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6925DA">
        <w:rPr>
          <w:b/>
          <w:noProof/>
          <w:sz w:val="24"/>
        </w:rPr>
        <w:fldChar w:fldCharType="begin"/>
      </w:r>
      <w:r w:rsidR="006925DA">
        <w:rPr>
          <w:b/>
          <w:noProof/>
          <w:sz w:val="24"/>
        </w:rPr>
        <w:instrText xml:space="preserve"> DOCPROPERTY  TSG/WGRef  \* MERGEFORMAT </w:instrText>
      </w:r>
      <w:r w:rsidR="006925DA">
        <w:rPr>
          <w:b/>
          <w:noProof/>
          <w:sz w:val="24"/>
        </w:rPr>
        <w:fldChar w:fldCharType="separate"/>
      </w:r>
      <w:r w:rsidR="00DC186B">
        <w:rPr>
          <w:b/>
          <w:noProof/>
          <w:sz w:val="24"/>
        </w:rPr>
        <w:t>RAN WG4</w:t>
      </w:r>
      <w:r w:rsidR="006925DA">
        <w:rPr>
          <w:b/>
          <w:noProof/>
          <w:sz w:val="24"/>
        </w:rPr>
        <w:fldChar w:fldCharType="end"/>
      </w:r>
      <w:r w:rsidR="00C66BA2">
        <w:rPr>
          <w:b/>
          <w:noProof/>
          <w:sz w:val="24"/>
        </w:rPr>
        <w:t xml:space="preserve"> </w:t>
      </w:r>
      <w:r>
        <w:rPr>
          <w:b/>
          <w:noProof/>
          <w:sz w:val="24"/>
        </w:rPr>
        <w:t>Meeting #</w:t>
      </w:r>
      <w:r w:rsidR="006925DA" w:rsidRPr="00C90DB7">
        <w:rPr>
          <w:b/>
          <w:noProof/>
          <w:sz w:val="24"/>
        </w:rPr>
        <w:fldChar w:fldCharType="begin"/>
      </w:r>
      <w:r w:rsidR="006925DA">
        <w:rPr>
          <w:b/>
          <w:noProof/>
          <w:sz w:val="24"/>
        </w:rPr>
        <w:instrText xml:space="preserve"> DOCPROPERTY  MtgSeq  \* MERGEFORMAT </w:instrText>
      </w:r>
      <w:r w:rsidR="006925DA" w:rsidRPr="00C90DB7">
        <w:rPr>
          <w:b/>
          <w:noProof/>
          <w:sz w:val="24"/>
        </w:rPr>
        <w:fldChar w:fldCharType="separate"/>
      </w:r>
      <w:r w:rsidR="00DC186B">
        <w:rPr>
          <w:b/>
          <w:noProof/>
          <w:sz w:val="24"/>
        </w:rPr>
        <w:t>9</w:t>
      </w:r>
      <w:r w:rsidR="0005115A">
        <w:rPr>
          <w:b/>
          <w:noProof/>
          <w:sz w:val="24"/>
        </w:rPr>
        <w:t>7</w:t>
      </w:r>
      <w:r w:rsidR="006925DA" w:rsidRPr="00C90DB7">
        <w:rPr>
          <w:b/>
          <w:noProof/>
          <w:sz w:val="24"/>
        </w:rPr>
        <w:fldChar w:fldCharType="end"/>
      </w:r>
      <w:r w:rsidR="00C90DB7" w:rsidRPr="00C90DB7">
        <w:rPr>
          <w:b/>
          <w:noProof/>
          <w:sz w:val="24"/>
        </w:rPr>
        <w:t>-e</w:t>
      </w:r>
      <w:r>
        <w:rPr>
          <w:b/>
          <w:i/>
          <w:noProof/>
          <w:sz w:val="28"/>
        </w:rPr>
        <w:tab/>
      </w:r>
      <w:r w:rsidR="006925DA">
        <w:rPr>
          <w:b/>
          <w:i/>
          <w:noProof/>
          <w:sz w:val="28"/>
        </w:rPr>
        <w:fldChar w:fldCharType="begin"/>
      </w:r>
      <w:r w:rsidR="006925DA">
        <w:rPr>
          <w:b/>
          <w:i/>
          <w:noProof/>
          <w:sz w:val="28"/>
        </w:rPr>
        <w:instrText xml:space="preserve"> DOCPROPERTY  Tdoc#  \* MERGEFORMAT </w:instrText>
      </w:r>
      <w:r w:rsidR="006925DA">
        <w:rPr>
          <w:b/>
          <w:i/>
          <w:noProof/>
          <w:sz w:val="28"/>
        </w:rPr>
        <w:fldChar w:fldCharType="separate"/>
      </w:r>
      <w:r w:rsidR="00DC186B">
        <w:rPr>
          <w:b/>
          <w:i/>
          <w:noProof/>
          <w:sz w:val="28"/>
        </w:rPr>
        <w:t>R4-20</w:t>
      </w:r>
      <w:r w:rsidR="0063654B">
        <w:rPr>
          <w:b/>
          <w:i/>
          <w:noProof/>
          <w:sz w:val="28"/>
        </w:rPr>
        <w:t>1</w:t>
      </w:r>
      <w:r w:rsidR="003240EA">
        <w:rPr>
          <w:b/>
          <w:i/>
          <w:noProof/>
          <w:sz w:val="28"/>
        </w:rPr>
        <w:t>7448</w:t>
      </w:r>
      <w:r w:rsidR="006925DA">
        <w:rPr>
          <w:b/>
          <w:i/>
          <w:noProof/>
          <w:sz w:val="28"/>
        </w:rPr>
        <w:fldChar w:fldCharType="end"/>
      </w:r>
    </w:p>
    <w:p w:rsidR="001E41F3" w:rsidRDefault="006925D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53DB4">
        <w:rPr>
          <w:b/>
          <w:noProof/>
          <w:sz w:val="24"/>
        </w:rPr>
        <w:t>Electronic</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D53DB4">
        <w:rPr>
          <w:b/>
          <w:noProof/>
          <w:sz w:val="24"/>
        </w:rPr>
        <w:t>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DC186B">
        <w:rPr>
          <w:b/>
          <w:noProof/>
          <w:sz w:val="24"/>
        </w:rPr>
        <w:t xml:space="preserve"> </w:t>
      </w:r>
      <w:r w:rsidR="0005115A">
        <w:rPr>
          <w:b/>
          <w:noProof/>
          <w:sz w:val="24"/>
        </w:rPr>
        <w:t>2</w:t>
      </w:r>
      <w:r w:rsidR="0005115A" w:rsidRPr="0005115A">
        <w:rPr>
          <w:b/>
          <w:noProof/>
          <w:sz w:val="24"/>
          <w:vertAlign w:val="superscript"/>
        </w:rPr>
        <w:t>nd</w:t>
      </w:r>
      <w:r w:rsidR="006D3B04">
        <w:rPr>
          <w:b/>
          <w:noProof/>
          <w:sz w:val="24"/>
        </w:rPr>
        <w:t xml:space="preserve"> </w:t>
      </w:r>
      <w:r>
        <w:rPr>
          <w:b/>
          <w:noProof/>
          <w:sz w:val="24"/>
        </w:rPr>
        <w:fldChar w:fldCharType="end"/>
      </w:r>
      <w:r w:rsidR="00547111">
        <w:rPr>
          <w:b/>
          <w:noProof/>
          <w:sz w:val="24"/>
        </w:rPr>
        <w:t xml:space="preserve"> </w:t>
      </w:r>
      <w:r w:rsidR="006D3B04">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05115A">
        <w:rPr>
          <w:b/>
          <w:noProof/>
          <w:sz w:val="24"/>
        </w:rPr>
        <w:t>13</w:t>
      </w:r>
      <w:r w:rsidR="0005115A">
        <w:rPr>
          <w:b/>
          <w:noProof/>
          <w:sz w:val="24"/>
          <w:vertAlign w:val="superscript"/>
        </w:rPr>
        <w:t>th</w:t>
      </w:r>
      <w:r w:rsidR="0005115A">
        <w:rPr>
          <w:b/>
          <w:noProof/>
          <w:sz w:val="24"/>
        </w:rPr>
        <w:t xml:space="preserve"> Nov</w:t>
      </w:r>
      <w:r w:rsidR="006D3B04">
        <w:rPr>
          <w:b/>
          <w:noProof/>
          <w:sz w:val="24"/>
        </w:rPr>
        <w:t>,</w:t>
      </w:r>
      <w:r w:rsidR="00DC186B">
        <w:rPr>
          <w:b/>
          <w:noProof/>
          <w:sz w:val="24"/>
        </w:rPr>
        <w:t xml:space="preserve">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925DA" w:rsidP="00F703F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C5AAE">
              <w:rPr>
                <w:b/>
                <w:noProof/>
                <w:sz w:val="28"/>
              </w:rPr>
              <w:t>3</w:t>
            </w:r>
            <w:r w:rsidR="00F703FE">
              <w:rPr>
                <w:b/>
                <w:noProof/>
                <w:sz w:val="28"/>
              </w:rPr>
              <w:t>8</w:t>
            </w:r>
            <w:r w:rsidR="005C5AAE">
              <w:rPr>
                <w:b/>
                <w:noProof/>
                <w:sz w:val="28"/>
              </w:rPr>
              <w:t>.10</w:t>
            </w:r>
            <w:r w:rsidR="00F703FE">
              <w:rPr>
                <w:b/>
                <w:noProof/>
                <w:sz w:val="28"/>
              </w:rPr>
              <w:t>1-4</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925DA" w:rsidP="006A0EA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A0EA1">
              <w:rPr>
                <w:b/>
                <w:noProof/>
                <w:sz w:val="28"/>
              </w:rPr>
              <w:t>0116</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240EA"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925DA" w:rsidP="003240E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A2AD2">
              <w:rPr>
                <w:b/>
                <w:noProof/>
                <w:sz w:val="28"/>
              </w:rPr>
              <w:t>1</w:t>
            </w:r>
            <w:r w:rsidR="00575404">
              <w:rPr>
                <w:b/>
                <w:noProof/>
                <w:sz w:val="28"/>
              </w:rPr>
              <w:t>5</w:t>
            </w:r>
            <w:r w:rsidR="003A2AD2">
              <w:rPr>
                <w:b/>
                <w:noProof/>
                <w:sz w:val="28"/>
              </w:rPr>
              <w:t>.</w:t>
            </w:r>
            <w:r w:rsidR="00575404">
              <w:rPr>
                <w:b/>
                <w:noProof/>
                <w:sz w:val="28"/>
              </w:rPr>
              <w:t>7</w:t>
            </w:r>
            <w:r w:rsidR="003A2AD2">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703A5"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bookmarkStart w:id="1" w:name="OLE_LINK37"/>
        <w:tc>
          <w:tcPr>
            <w:tcW w:w="7797" w:type="dxa"/>
            <w:gridSpan w:val="10"/>
            <w:tcBorders>
              <w:top w:val="single" w:sz="4" w:space="0" w:color="auto"/>
              <w:right w:val="single" w:sz="4" w:space="0" w:color="auto"/>
            </w:tcBorders>
            <w:shd w:val="pct30" w:color="FFFF00" w:fill="auto"/>
          </w:tcPr>
          <w:p w:rsidR="001E41F3" w:rsidRDefault="00B476B6" w:rsidP="00F703FE">
            <w:pPr>
              <w:pStyle w:val="CRCoverPage"/>
              <w:spacing w:after="0"/>
              <w:ind w:left="100"/>
              <w:rPr>
                <w:noProof/>
              </w:rPr>
            </w:pPr>
            <w:r>
              <w:fldChar w:fldCharType="begin"/>
            </w:r>
            <w:r>
              <w:instrText xml:space="preserve"> DOCPROPERTY  CrTitle  \* MERGEFORMAT </w:instrText>
            </w:r>
            <w:r>
              <w:fldChar w:fldCharType="separate"/>
            </w:r>
            <w:r w:rsidR="00F703A5">
              <w:t xml:space="preserve">CR: Updates </w:t>
            </w:r>
            <w:r w:rsidR="009C3E1C">
              <w:t xml:space="preserve">to </w:t>
            </w:r>
            <w:r w:rsidR="00F703FE">
              <w:t>OCNG pattern reference</w:t>
            </w:r>
            <w:r>
              <w:fldChar w:fldCharType="end"/>
            </w:r>
            <w:bookmarkEnd w:id="1"/>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925DA" w:rsidP="00C71BE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71BE5">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925DA" w:rsidP="00C71BE5">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71BE5">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925DA" w:rsidP="00F703F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703FE" w:rsidRPr="00BF1228">
              <w:rPr>
                <w:rFonts w:cs="Arial"/>
                <w:sz w:val="21"/>
                <w:szCs w:val="21"/>
                <w:lang w:eastAsia="ja-JP"/>
              </w:rPr>
              <w:t xml:space="preserve"> </w:t>
            </w:r>
            <w:proofErr w:type="spellStart"/>
            <w:r w:rsidR="00F703FE" w:rsidRPr="00BF1228">
              <w:rPr>
                <w:rFonts w:cs="Arial"/>
                <w:sz w:val="21"/>
                <w:szCs w:val="21"/>
                <w:lang w:eastAsia="ja-JP"/>
              </w:rPr>
              <w:t>NR_newRAT</w:t>
            </w:r>
            <w:proofErr w:type="spellEnd"/>
            <w:r w:rsidR="00F703FE" w:rsidRPr="00BF1228">
              <w:rPr>
                <w:rFonts w:cs="Arial"/>
                <w:sz w:val="21"/>
                <w:szCs w:val="21"/>
                <w:lang w:eastAsia="ja-JP"/>
              </w:rPr>
              <w:t>-Perf</w:t>
            </w:r>
            <w:r w:rsidR="00C71BE5">
              <w:rPr>
                <w:noProof/>
              </w:rPr>
              <w:t xml:space="preserve"> </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925DA" w:rsidP="00F703F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71BE5">
              <w:rPr>
                <w:noProof/>
              </w:rPr>
              <w:t>201</w:t>
            </w:r>
            <w:r w:rsidR="00F703FE">
              <w:rPr>
                <w:noProof/>
              </w:rPr>
              <w:t>0</w:t>
            </w:r>
            <w:r w:rsidR="00C71BE5">
              <w:rPr>
                <w:noProof/>
              </w:rPr>
              <w:t>-1</w:t>
            </w:r>
            <w:r w:rsidR="00F703FE">
              <w:rPr>
                <w:noProof/>
              </w:rPr>
              <w:t>0</w:t>
            </w:r>
            <w:r w:rsidR="00C71BE5">
              <w:rPr>
                <w:noProof/>
              </w:rPr>
              <w:t>-</w:t>
            </w:r>
            <w:r w:rsidR="00F703FE">
              <w:rPr>
                <w:noProof/>
              </w:rPr>
              <w:t>24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925DA" w:rsidP="00C71BE5">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71BE5">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925DA" w:rsidP="00F703F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71BE5">
              <w:rPr>
                <w:noProof/>
              </w:rPr>
              <w:t>-1</w:t>
            </w:r>
            <w:r w:rsidR="00F703FE">
              <w:rPr>
                <w:noProof/>
              </w:rPr>
              <w:t>5</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575404" w:rsidP="00802F54">
            <w:pPr>
              <w:pStyle w:val="CRCoverPage"/>
              <w:spacing w:after="0"/>
              <w:ind w:left="100"/>
              <w:rPr>
                <w:noProof/>
                <w:lang w:eastAsia="zh-CN"/>
              </w:rPr>
            </w:pPr>
            <w:r>
              <w:rPr>
                <w:rFonts w:hint="eastAsia"/>
                <w:noProof/>
                <w:lang w:eastAsia="zh-CN"/>
              </w:rPr>
              <w:t>O</w:t>
            </w:r>
            <w:r>
              <w:rPr>
                <w:noProof/>
                <w:lang w:eastAsia="zh-CN"/>
              </w:rPr>
              <w:t>CNG FDD pattern 1 and OCNG TDD pattern 2 are defined in Annex A.5, but ‘OCNG’ is wrongly configured for “Symbols for all unused REs” in the test parameters instead of OCNG pattern, it is easy to create confusion for testing.</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575404" w:rsidP="00575404">
            <w:pPr>
              <w:pStyle w:val="CRCoverPage"/>
              <w:spacing w:after="0"/>
              <w:ind w:left="100"/>
              <w:rPr>
                <w:noProof/>
                <w:lang w:eastAsia="zh-CN"/>
              </w:rPr>
            </w:pPr>
            <w:r>
              <w:rPr>
                <w:rFonts w:hint="eastAsia"/>
                <w:noProof/>
                <w:lang w:eastAsia="zh-CN"/>
              </w:rPr>
              <w:t>S</w:t>
            </w:r>
            <w:r>
              <w:rPr>
                <w:noProof/>
                <w:lang w:eastAsia="zh-CN"/>
              </w:rPr>
              <w:t>pecified the OCNG pattern to be applied for the “</w:t>
            </w:r>
            <w:r w:rsidRPr="00575404">
              <w:rPr>
                <w:noProof/>
                <w:lang w:eastAsia="zh-CN"/>
              </w:rPr>
              <w:t>Symbols for all unused REs” in the test parameters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75404">
            <w:pPr>
              <w:pStyle w:val="CRCoverPage"/>
              <w:spacing w:after="0"/>
              <w:ind w:left="100"/>
              <w:rPr>
                <w:noProof/>
                <w:lang w:eastAsia="zh-CN"/>
              </w:rPr>
            </w:pPr>
            <w:r>
              <w:rPr>
                <w:noProof/>
                <w:lang w:eastAsia="zh-CN"/>
              </w:rPr>
              <w:t>Confusion will still exist and wrong TE implementation will be caused.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02F54">
            <w:pPr>
              <w:pStyle w:val="CRCoverPage"/>
              <w:spacing w:after="0"/>
              <w:ind w:left="100"/>
              <w:rPr>
                <w:noProof/>
                <w:lang w:eastAsia="zh-CN"/>
              </w:rPr>
            </w:pPr>
            <w:r>
              <w:rPr>
                <w:rFonts w:hint="eastAsia"/>
                <w:noProof/>
                <w:lang w:eastAsia="zh-CN"/>
              </w:rPr>
              <w:t>5</w:t>
            </w:r>
            <w:r>
              <w:rPr>
                <w:noProof/>
                <w:lang w:eastAsia="zh-CN"/>
              </w:rPr>
              <w:t>.2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5404">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57540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575404">
            <w:pPr>
              <w:pStyle w:val="CRCoverPage"/>
              <w:spacing w:after="0"/>
              <w:ind w:left="99"/>
              <w:rPr>
                <w:noProof/>
              </w:rPr>
            </w:pPr>
            <w:r>
              <w:rPr>
                <w:noProof/>
              </w:rPr>
              <w:t>TS</w:t>
            </w:r>
            <w:r w:rsidR="00575404">
              <w:rPr>
                <w:noProof/>
              </w:rPr>
              <w:t xml:space="preserve"> 38.521-4</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5404">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3240EA">
            <w:pPr>
              <w:pStyle w:val="CRCoverPage"/>
              <w:spacing w:after="0"/>
              <w:ind w:left="100"/>
              <w:rPr>
                <w:rFonts w:hint="eastAsia"/>
                <w:noProof/>
                <w:lang w:eastAsia="zh-CN"/>
              </w:rPr>
            </w:pPr>
            <w:r>
              <w:rPr>
                <w:rFonts w:hint="eastAsia"/>
                <w:noProof/>
                <w:lang w:eastAsia="zh-CN"/>
              </w:rPr>
              <w:t>T</w:t>
            </w:r>
            <w:r>
              <w:rPr>
                <w:noProof/>
                <w:lang w:eastAsia="zh-CN"/>
              </w:rPr>
              <w:t>his is the revision of R4-2016424</w:t>
            </w: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E41F3" w:rsidRPr="00561DFA" w:rsidRDefault="00561DFA">
      <w:pPr>
        <w:rPr>
          <w:i/>
          <w:noProof/>
          <w:lang w:eastAsia="zh-CN"/>
        </w:rPr>
      </w:pPr>
      <w:r w:rsidRPr="00561DFA">
        <w:rPr>
          <w:rFonts w:hint="eastAsia"/>
          <w:i/>
          <w:noProof/>
          <w:highlight w:val="yellow"/>
          <w:lang w:eastAsia="zh-CN"/>
        </w:rPr>
        <w:lastRenderedPageBreak/>
        <w:t>&lt;</w:t>
      </w:r>
      <w:r w:rsidRPr="00561DFA">
        <w:rPr>
          <w:i/>
          <w:noProof/>
          <w:highlight w:val="yellow"/>
          <w:lang w:eastAsia="zh-CN"/>
        </w:rPr>
        <w:t>The start of updates&gt;</w:t>
      </w:r>
    </w:p>
    <w:p w:rsidR="000A6B2A" w:rsidRDefault="000A6B2A">
      <w:pPr>
        <w:rPr>
          <w:noProof/>
        </w:rPr>
      </w:pPr>
    </w:p>
    <w:p w:rsidR="000A6B2A" w:rsidRDefault="000A6B2A" w:rsidP="000A6B2A">
      <w:pPr>
        <w:pStyle w:val="2"/>
        <w:rPr>
          <w:lang w:eastAsia="zh-CN"/>
        </w:rPr>
      </w:pPr>
      <w:bookmarkStart w:id="3" w:name="_Toc45892740"/>
      <w:bookmarkStart w:id="4" w:name="_Toc40209781"/>
      <w:bookmarkStart w:id="5" w:name="_Toc40209439"/>
      <w:bookmarkStart w:id="6" w:name="_Toc37084077"/>
      <w:bookmarkStart w:id="7" w:name="_Toc37083735"/>
      <w:bookmarkStart w:id="8" w:name="_Toc37068192"/>
      <w:bookmarkStart w:id="9" w:name="_Toc29808273"/>
      <w:bookmarkStart w:id="10" w:name="_Toc21338165"/>
      <w:r>
        <w:t>5.2</w:t>
      </w:r>
      <w:r>
        <w:rPr>
          <w:lang w:eastAsia="zh-CN"/>
        </w:rPr>
        <w:tab/>
      </w:r>
      <w:r>
        <w:t>PDSCH demodulation requirements</w:t>
      </w:r>
      <w:bookmarkEnd w:id="3"/>
      <w:bookmarkEnd w:id="4"/>
      <w:bookmarkEnd w:id="5"/>
      <w:bookmarkEnd w:id="6"/>
      <w:bookmarkEnd w:id="7"/>
      <w:bookmarkEnd w:id="8"/>
      <w:bookmarkEnd w:id="9"/>
      <w:bookmarkEnd w:id="10"/>
    </w:p>
    <w:p w:rsidR="000A6B2A" w:rsidRDefault="000A6B2A" w:rsidP="000A6B2A">
      <w:pPr>
        <w:rPr>
          <w:rFonts w:eastAsia="宋体"/>
        </w:rPr>
      </w:pPr>
      <w:r>
        <w:rPr>
          <w:rFonts w:eastAsia="宋体"/>
        </w:rPr>
        <w:t xml:space="preserve">The parameters specified in </w:t>
      </w:r>
      <w:r>
        <w:rPr>
          <w:rFonts w:eastAsia="宋体"/>
          <w:lang w:eastAsia="zh-CN"/>
        </w:rPr>
        <w:t>T</w:t>
      </w:r>
      <w:r>
        <w:rPr>
          <w:rFonts w:eastAsia="宋体"/>
        </w:rPr>
        <w:t>able 5.2-1 are valid for all PDSCH tests unless otherwise stated.</w:t>
      </w:r>
    </w:p>
    <w:p w:rsidR="000A6B2A" w:rsidRDefault="000A6B2A" w:rsidP="000A6B2A">
      <w:pPr>
        <w:pStyle w:val="TH"/>
      </w:pPr>
      <w:r>
        <w:t>Table 5.2-1</w:t>
      </w:r>
      <w:r>
        <w:rPr>
          <w:lang w:eastAsia="zh-CN"/>
        </w:rPr>
        <w:t>:</w:t>
      </w:r>
      <w:r>
        <w:t xml:space="preserve"> Common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87"/>
        <w:gridCol w:w="2238"/>
        <w:gridCol w:w="907"/>
        <w:gridCol w:w="3295"/>
      </w:tblGrid>
      <w:tr w:rsidR="000A6B2A" w:rsidTr="000A6B2A">
        <w:tc>
          <w:tcPr>
            <w:tcW w:w="5419" w:type="dxa"/>
            <w:gridSpan w:val="3"/>
            <w:tcBorders>
              <w:top w:val="single" w:sz="4" w:space="0" w:color="auto"/>
              <w:left w:val="single" w:sz="4" w:space="0" w:color="auto"/>
              <w:bottom w:val="single" w:sz="4" w:space="0" w:color="auto"/>
              <w:right w:val="single" w:sz="4" w:space="0" w:color="auto"/>
            </w:tcBorders>
            <w:hideMark/>
          </w:tcPr>
          <w:p w:rsidR="000A6B2A" w:rsidRDefault="000A6B2A">
            <w:pPr>
              <w:pStyle w:val="TAH"/>
              <w:rPr>
                <w:rFonts w:eastAsia="宋体"/>
              </w:rPr>
            </w:pPr>
            <w:r>
              <w:rPr>
                <w:rFonts w:eastAsia="宋体"/>
              </w:rPr>
              <w:t>Parameter</w:t>
            </w:r>
          </w:p>
        </w:tc>
        <w:tc>
          <w:tcPr>
            <w:tcW w:w="907" w:type="dxa"/>
            <w:tcBorders>
              <w:top w:val="single" w:sz="4" w:space="0" w:color="auto"/>
              <w:left w:val="single" w:sz="4" w:space="0" w:color="auto"/>
              <w:bottom w:val="single" w:sz="4" w:space="0" w:color="auto"/>
              <w:right w:val="single" w:sz="4" w:space="0" w:color="auto"/>
            </w:tcBorders>
            <w:hideMark/>
          </w:tcPr>
          <w:p w:rsidR="000A6B2A" w:rsidRDefault="000A6B2A">
            <w:pPr>
              <w:pStyle w:val="TAH"/>
              <w:rPr>
                <w:rFonts w:eastAsia="宋体"/>
              </w:rPr>
            </w:pPr>
            <w:r>
              <w:rPr>
                <w:rFonts w:eastAsia="宋体"/>
              </w:rPr>
              <w:t>Unit</w:t>
            </w:r>
          </w:p>
        </w:tc>
        <w:tc>
          <w:tcPr>
            <w:tcW w:w="3295" w:type="dxa"/>
            <w:tcBorders>
              <w:top w:val="single" w:sz="4" w:space="0" w:color="auto"/>
              <w:left w:val="single" w:sz="4" w:space="0" w:color="auto"/>
              <w:bottom w:val="single" w:sz="4" w:space="0" w:color="auto"/>
              <w:right w:val="single" w:sz="4" w:space="0" w:color="auto"/>
            </w:tcBorders>
            <w:hideMark/>
          </w:tcPr>
          <w:p w:rsidR="000A6B2A" w:rsidRDefault="000A6B2A">
            <w:pPr>
              <w:pStyle w:val="TAH"/>
              <w:rPr>
                <w:rFonts w:eastAsia="宋体"/>
              </w:rPr>
            </w:pPr>
            <w:r>
              <w:rPr>
                <w:rFonts w:eastAsia="宋体"/>
              </w:rPr>
              <w:t>Value</w:t>
            </w:r>
          </w:p>
        </w:tc>
      </w:tr>
      <w:tr w:rsidR="000A6B2A" w:rsidTr="000A6B2A">
        <w:tc>
          <w:tcPr>
            <w:tcW w:w="5419" w:type="dxa"/>
            <w:gridSpan w:val="3"/>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PDSCH transmission scheme</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Transmission scheme 1</w:t>
            </w:r>
          </w:p>
        </w:tc>
      </w:tr>
      <w:tr w:rsidR="000A6B2A" w:rsidTr="000A6B2A">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lang w:eastAsia="ja-JP"/>
              </w:rPr>
            </w:pPr>
            <w:r>
              <w:rPr>
                <w:rFonts w:eastAsia="宋体"/>
                <w:lang w:eastAsia="zh-CN"/>
              </w:rPr>
              <w:t>C</w:t>
            </w:r>
            <w:r>
              <w:rPr>
                <w:rFonts w:eastAsia="宋体"/>
              </w:rPr>
              <w:t>arrier configuration</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lang w:eastAsia="ja-JP"/>
              </w:rPr>
            </w:pPr>
            <w:r>
              <w:rPr>
                <w:rFonts w:eastAsia="宋体"/>
              </w:rPr>
              <w:t>Offset between Point A and the lowest usable subcarrier on this carrier (Note 2)</w:t>
            </w:r>
          </w:p>
        </w:tc>
        <w:tc>
          <w:tcPr>
            <w:tcW w:w="907"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RBs</w:t>
            </w: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0</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lang w:eastAsia="ja-JP"/>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lang w:eastAsia="ja-JP"/>
              </w:rPr>
            </w:pPr>
            <w:r>
              <w:rPr>
                <w:rFonts w:eastAsia="宋体"/>
              </w:rPr>
              <w:t>Subcarrier spacing</w:t>
            </w:r>
          </w:p>
        </w:tc>
        <w:tc>
          <w:tcPr>
            <w:tcW w:w="907"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kHz</w:t>
            </w: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15 or 30</w:t>
            </w:r>
          </w:p>
        </w:tc>
      </w:tr>
      <w:tr w:rsidR="000A6B2A" w:rsidTr="000A6B2A">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DL BWP configuration #1</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Cyclic prefix</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Normal</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RB offset</w:t>
            </w:r>
          </w:p>
        </w:tc>
        <w:tc>
          <w:tcPr>
            <w:tcW w:w="907"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RBs</w:t>
            </w: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0</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Number of contiguous PRB</w:t>
            </w:r>
          </w:p>
        </w:tc>
        <w:tc>
          <w:tcPr>
            <w:tcW w:w="907"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PRBs</w:t>
            </w: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Maximum transmission bandwidth configuration</w:t>
            </w:r>
            <w:r>
              <w:rPr>
                <w:rFonts w:eastAsia="宋体"/>
                <w:lang w:eastAsia="zh-CN"/>
              </w:rPr>
              <w:t xml:space="preserve"> as specified in clause </w:t>
            </w:r>
            <w:r>
              <w:rPr>
                <w:rFonts w:eastAsia="宋体"/>
              </w:rPr>
              <w:t xml:space="preserve">5.3.2 of </w:t>
            </w:r>
            <w:r>
              <w:rPr>
                <w:rFonts w:eastAsia="宋体"/>
                <w:lang w:eastAsia="zh-CN"/>
              </w:rPr>
              <w:t>TS 38.101-1</w:t>
            </w:r>
            <w:r>
              <w:rPr>
                <w:rFonts w:eastAsia="宋体"/>
              </w:rPr>
              <w:t xml:space="preserve"> [</w:t>
            </w:r>
            <w:r>
              <w:rPr>
                <w:rFonts w:eastAsia="宋体"/>
                <w:lang w:eastAsia="zh-CN"/>
              </w:rPr>
              <w:t>6</w:t>
            </w:r>
            <w:r>
              <w:rPr>
                <w:rFonts w:eastAsia="宋体"/>
              </w:rPr>
              <w:t>] for tested channel bandwidth and subcarrier spacing</w:t>
            </w:r>
          </w:p>
        </w:tc>
      </w:tr>
      <w:tr w:rsidR="000A6B2A" w:rsidTr="000A6B2A">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Common serving cell parameters</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Physical Cell ID</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0</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lang w:val="en-US"/>
              </w:rPr>
            </w:pPr>
            <w:r>
              <w:rPr>
                <w:rFonts w:eastAsia="宋体"/>
              </w:rPr>
              <w:t xml:space="preserve">SSB position in </w:t>
            </w:r>
            <w:r>
              <w:rPr>
                <w:rFonts w:eastAsia="宋体"/>
                <w:szCs w:val="22"/>
                <w:lang w:eastAsia="ja-JP"/>
              </w:rPr>
              <w:t>burst</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First SSB in Slot #0</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SSB periodicity</w:t>
            </w:r>
          </w:p>
        </w:tc>
        <w:tc>
          <w:tcPr>
            <w:tcW w:w="907"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proofErr w:type="spellStart"/>
            <w:r>
              <w:rPr>
                <w:rFonts w:eastAsia="宋体"/>
              </w:rPr>
              <w:t>ms</w:t>
            </w:r>
            <w:proofErr w:type="spellEnd"/>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20</w:t>
            </w:r>
          </w:p>
        </w:tc>
      </w:tr>
      <w:tr w:rsidR="000A6B2A" w:rsidTr="000A6B2A">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i/>
              </w:rPr>
            </w:pPr>
            <w:r>
              <w:rPr>
                <w:rFonts w:eastAsia="宋体"/>
              </w:rPr>
              <w:t>PDCCH configuration</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Slots for PDCCH monitoring</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Each slot</w:t>
            </w:r>
          </w:p>
        </w:tc>
      </w:tr>
      <w:tr w:rsidR="000A6B2A" w:rsidTr="000A6B2A">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i/>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Symbols with PDCCH</w:t>
            </w:r>
          </w:p>
        </w:tc>
        <w:tc>
          <w:tcPr>
            <w:tcW w:w="907"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Symbols</w:t>
            </w: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0, 1</w:t>
            </w:r>
          </w:p>
        </w:tc>
      </w:tr>
      <w:tr w:rsidR="000A6B2A" w:rsidTr="000A6B2A">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i/>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Number of PRBs in CORESET</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Table 5.2-2 for tested channel bandwidth and subcarrier spacing</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i/>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Number of PDCCH candidates and aggregation levels</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lang w:eastAsia="zh-CN"/>
              </w:rPr>
            </w:pPr>
            <w:r>
              <w:rPr>
                <w:rFonts w:eastAsia="宋体"/>
              </w:rPr>
              <w:t>1/AL8</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i/>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CCE-to-REG mapping type</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Non-interleaved</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i/>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DCI format</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1_1</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i/>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lang w:eastAsia="zh-CN"/>
              </w:rPr>
            </w:pPr>
            <w:r>
              <w:rPr>
                <w:rFonts w:eastAsia="宋体"/>
              </w:rPr>
              <w:t>TCI</w:t>
            </w:r>
            <w:r>
              <w:rPr>
                <w:rFonts w:eastAsia="宋体"/>
                <w:lang w:eastAsia="zh-CN"/>
              </w:rPr>
              <w:t xml:space="preserve"> state</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TCI state #1</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i/>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PDCCH &amp; PDCCH DMRS Precoding configuration</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Single Panel Type I, Random per slot</w:t>
            </w:r>
            <w:r>
              <w:rPr>
                <w:rFonts w:eastAsia="宋体"/>
                <w:highlight w:val="cyan"/>
              </w:rPr>
              <w:t xml:space="preserve"> </w:t>
            </w:r>
            <w:r>
              <w:rPr>
                <w:rFonts w:eastAsia="宋体"/>
              </w:rPr>
              <w:t>with equal probability of each applicable i</w:t>
            </w:r>
            <w:r>
              <w:rPr>
                <w:rFonts w:eastAsia="宋体"/>
                <w:vertAlign w:val="subscript"/>
              </w:rPr>
              <w:t>1</w:t>
            </w:r>
            <w:r>
              <w:rPr>
                <w:rFonts w:eastAsia="宋体"/>
              </w:rPr>
              <w:t>, i</w:t>
            </w:r>
            <w:r>
              <w:rPr>
                <w:rFonts w:eastAsia="宋体"/>
                <w:vertAlign w:val="subscript"/>
              </w:rPr>
              <w:t>2</w:t>
            </w:r>
            <w:r>
              <w:rPr>
                <w:rFonts w:eastAsia="宋体"/>
              </w:rPr>
              <w:t xml:space="preserve"> combination, and with REG bundling granularity for number of </w:t>
            </w:r>
            <w:proofErr w:type="spellStart"/>
            <w:r>
              <w:rPr>
                <w:rFonts w:eastAsia="宋体"/>
              </w:rPr>
              <w:t>Tx</w:t>
            </w:r>
            <w:proofErr w:type="spellEnd"/>
            <w:r>
              <w:rPr>
                <w:rFonts w:eastAsia="宋体"/>
              </w:rPr>
              <w:t xml:space="preserve"> larger than 1</w:t>
            </w:r>
          </w:p>
        </w:tc>
      </w:tr>
      <w:tr w:rsidR="000A6B2A" w:rsidTr="000A6B2A">
        <w:tc>
          <w:tcPr>
            <w:tcW w:w="5419" w:type="dxa"/>
            <w:gridSpan w:val="3"/>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Cross carrier scheduling</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Not configured</w:t>
            </w:r>
          </w:p>
        </w:tc>
      </w:tr>
      <w:tr w:rsidR="000A6B2A" w:rsidTr="000A6B2A">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CSI-RS for tracking</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k</w:t>
            </w:r>
            <w:r>
              <w:rPr>
                <w:rFonts w:eastAsia="宋体"/>
                <w:vertAlign w:val="subscript"/>
              </w:rPr>
              <w:t>0</w:t>
            </w:r>
            <w:r>
              <w:rPr>
                <w:rFonts w:eastAsia="宋体"/>
              </w:rPr>
              <w:t>=0 for CSI-RS resource 1,2,3,4</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 xml:space="preserve"> l</w:t>
            </w:r>
            <w:r>
              <w:rPr>
                <w:rFonts w:eastAsia="宋体"/>
                <w:vertAlign w:val="subscript"/>
              </w:rPr>
              <w:t>0</w:t>
            </w:r>
            <w:r>
              <w:rPr>
                <w:rFonts w:eastAsia="宋体"/>
              </w:rPr>
              <w:t xml:space="preserve"> = 6 for CSI-RS resource 1 and 3</w:t>
            </w:r>
          </w:p>
          <w:p w:rsidR="000A6B2A" w:rsidRDefault="000A6B2A">
            <w:pPr>
              <w:pStyle w:val="TAC"/>
              <w:rPr>
                <w:rFonts w:eastAsia="宋体"/>
              </w:rPr>
            </w:pPr>
            <w:r>
              <w:rPr>
                <w:rFonts w:eastAsia="宋体"/>
              </w:rPr>
              <w:t>l</w:t>
            </w:r>
            <w:r>
              <w:rPr>
                <w:rFonts w:eastAsia="宋体"/>
                <w:vertAlign w:val="subscript"/>
              </w:rPr>
              <w:t>0</w:t>
            </w:r>
            <w:r>
              <w:rPr>
                <w:rFonts w:eastAsia="宋体"/>
              </w:rPr>
              <w:t xml:space="preserve"> = 10 for CSI-RS resource 2 and 4</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Number of CSI-RS ports (X)</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1 for CSI-RS resource 1,2,3,4</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CDM Type</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'No CDM’ for CSI-RS resource 1,2,3,4</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Density (ρ)</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3 for CSI-RS resource 1,2,3,4</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CSI-RS periodicity</w:t>
            </w:r>
          </w:p>
        </w:tc>
        <w:tc>
          <w:tcPr>
            <w:tcW w:w="907"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Slots</w:t>
            </w: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15 kHz SCS: 20 for CSI-RS resource 1,2,3,4</w:t>
            </w:r>
          </w:p>
          <w:p w:rsidR="000A6B2A" w:rsidRDefault="000A6B2A">
            <w:pPr>
              <w:pStyle w:val="TAC"/>
              <w:rPr>
                <w:rFonts w:eastAsia="宋体"/>
              </w:rPr>
            </w:pPr>
            <w:r>
              <w:rPr>
                <w:rFonts w:eastAsia="宋体"/>
              </w:rPr>
              <w:t>30 kHz SCS: 40 for CSI-RS resource 1,2,3,4</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CSI-RS offset</w:t>
            </w:r>
          </w:p>
        </w:tc>
        <w:tc>
          <w:tcPr>
            <w:tcW w:w="907"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Slots</w:t>
            </w:r>
          </w:p>
        </w:tc>
        <w:tc>
          <w:tcPr>
            <w:tcW w:w="3295"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r>
              <w:rPr>
                <w:rFonts w:eastAsia="宋体"/>
              </w:rPr>
              <w:t>15 kHz SCS:</w:t>
            </w:r>
          </w:p>
          <w:p w:rsidR="000A6B2A" w:rsidRDefault="000A6B2A">
            <w:pPr>
              <w:pStyle w:val="TAC"/>
              <w:rPr>
                <w:rFonts w:eastAsia="宋体"/>
              </w:rPr>
            </w:pPr>
            <w:r>
              <w:rPr>
                <w:rFonts w:eastAsia="宋体"/>
              </w:rPr>
              <w:t>10 for CSI-RS resource 1 and 2</w:t>
            </w:r>
          </w:p>
          <w:p w:rsidR="000A6B2A" w:rsidRDefault="000A6B2A">
            <w:pPr>
              <w:pStyle w:val="TAC"/>
              <w:rPr>
                <w:rFonts w:eastAsia="宋体"/>
              </w:rPr>
            </w:pPr>
            <w:r>
              <w:rPr>
                <w:rFonts w:eastAsia="宋体"/>
              </w:rPr>
              <w:t>11 for CSI-RS resource 3 and 4</w:t>
            </w:r>
          </w:p>
          <w:p w:rsidR="000A6B2A" w:rsidRDefault="000A6B2A">
            <w:pPr>
              <w:pStyle w:val="TAC"/>
              <w:rPr>
                <w:rFonts w:eastAsia="宋体"/>
              </w:rPr>
            </w:pPr>
          </w:p>
          <w:p w:rsidR="000A6B2A" w:rsidRDefault="000A6B2A">
            <w:pPr>
              <w:pStyle w:val="TAC"/>
              <w:rPr>
                <w:rFonts w:eastAsia="宋体"/>
              </w:rPr>
            </w:pPr>
            <w:r>
              <w:rPr>
                <w:rFonts w:eastAsia="宋体"/>
              </w:rPr>
              <w:t>30 kHz SCS:</w:t>
            </w:r>
          </w:p>
          <w:p w:rsidR="000A6B2A" w:rsidRDefault="000A6B2A">
            <w:pPr>
              <w:pStyle w:val="TAC"/>
              <w:rPr>
                <w:rFonts w:eastAsia="宋体"/>
              </w:rPr>
            </w:pPr>
            <w:r>
              <w:rPr>
                <w:rFonts w:eastAsia="宋体"/>
              </w:rPr>
              <w:t>20 for CSI-RS resource 1 and 2</w:t>
            </w:r>
          </w:p>
          <w:p w:rsidR="000A6B2A" w:rsidRDefault="000A6B2A">
            <w:pPr>
              <w:pStyle w:val="TAC"/>
              <w:rPr>
                <w:rFonts w:eastAsia="宋体"/>
              </w:rPr>
            </w:pPr>
            <w:r>
              <w:rPr>
                <w:rFonts w:eastAsia="宋体"/>
              </w:rPr>
              <w:t>21 for CSI-RS resource 3 and 4</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Frequency Occupation</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Start PRB 0</w:t>
            </w:r>
          </w:p>
          <w:p w:rsidR="000A6B2A" w:rsidRDefault="000A6B2A">
            <w:pPr>
              <w:pStyle w:val="TAC"/>
              <w:rPr>
                <w:rFonts w:eastAsia="宋体"/>
              </w:rPr>
            </w:pPr>
            <w:r>
              <w:rPr>
                <w:rFonts w:eastAsia="宋体"/>
              </w:rPr>
              <w:t>Number of PRB = BWP size</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QCL info</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TCI state #0</w:t>
            </w:r>
          </w:p>
        </w:tc>
      </w:tr>
      <w:tr w:rsidR="000A6B2A" w:rsidTr="000A6B2A">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NZP CSI-RS for CSI acquisition</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k</w:t>
            </w:r>
            <w:r>
              <w:rPr>
                <w:rFonts w:eastAsia="宋体"/>
                <w:vertAlign w:val="subscript"/>
              </w:rPr>
              <w:t xml:space="preserve">0 </w:t>
            </w:r>
            <w:r>
              <w:rPr>
                <w:rFonts w:eastAsia="宋体"/>
              </w:rPr>
              <w:t>= 0</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l</w:t>
            </w:r>
            <w:r>
              <w:rPr>
                <w:rFonts w:eastAsia="宋体"/>
                <w:vertAlign w:val="subscript"/>
              </w:rPr>
              <w:t>0</w:t>
            </w:r>
            <w:r>
              <w:rPr>
                <w:rFonts w:eastAsia="宋体"/>
              </w:rPr>
              <w:t xml:space="preserve"> = 12</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Number of CSI-RS ports (X)</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Same as number of transmit antenna</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CDM Type</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lang w:eastAsia="zh-CN"/>
              </w:rPr>
            </w:pPr>
            <w:r>
              <w:rPr>
                <w:rFonts w:eastAsia="宋体"/>
              </w:rPr>
              <w:t>'No CDM' for 1 transmit antenna</w:t>
            </w:r>
          </w:p>
          <w:p w:rsidR="000A6B2A" w:rsidRDefault="000A6B2A">
            <w:pPr>
              <w:pStyle w:val="TAC"/>
              <w:rPr>
                <w:rFonts w:eastAsia="宋体"/>
                <w:lang w:eastAsia="zh-CN"/>
              </w:rPr>
            </w:pPr>
            <w:r>
              <w:rPr>
                <w:rFonts w:eastAsia="宋体"/>
              </w:rPr>
              <w:t>'FD-CDM2'</w:t>
            </w:r>
            <w:r>
              <w:rPr>
                <w:rFonts w:eastAsia="宋体"/>
                <w:lang w:eastAsia="zh-CN"/>
              </w:rPr>
              <w:t xml:space="preserve"> </w:t>
            </w:r>
            <w:r>
              <w:rPr>
                <w:rFonts w:eastAsia="宋体"/>
              </w:rPr>
              <w:t>for 2 and 4 transmit antenna</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Density (ρ)</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1</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CSI-RS periodicity</w:t>
            </w:r>
          </w:p>
        </w:tc>
        <w:tc>
          <w:tcPr>
            <w:tcW w:w="907"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lang w:eastAsia="zh-CN"/>
              </w:rPr>
            </w:pPr>
            <w:r>
              <w:rPr>
                <w:rFonts w:eastAsia="宋体"/>
                <w:lang w:eastAsia="zh-CN"/>
              </w:rPr>
              <w:t>Slots</w:t>
            </w: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15 kHz SCS: 20</w:t>
            </w:r>
          </w:p>
          <w:p w:rsidR="000A6B2A" w:rsidRDefault="000A6B2A">
            <w:pPr>
              <w:pStyle w:val="TAC"/>
              <w:rPr>
                <w:rFonts w:eastAsia="宋体"/>
              </w:rPr>
            </w:pPr>
            <w:r>
              <w:rPr>
                <w:rFonts w:eastAsia="宋体"/>
              </w:rPr>
              <w:t>30 kHz SCS: 40</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CSI-RS offset</w:t>
            </w:r>
          </w:p>
        </w:tc>
        <w:tc>
          <w:tcPr>
            <w:tcW w:w="907"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lang w:eastAsia="zh-CN"/>
              </w:rPr>
            </w:pPr>
            <w:r>
              <w:rPr>
                <w:rFonts w:eastAsia="宋体"/>
                <w:lang w:eastAsia="zh-CN"/>
              </w:rPr>
              <w:t>Slots</w:t>
            </w: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0</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Frequency Occupation</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Start PRB 0</w:t>
            </w:r>
          </w:p>
          <w:p w:rsidR="000A6B2A" w:rsidRDefault="000A6B2A">
            <w:pPr>
              <w:pStyle w:val="TAC"/>
              <w:rPr>
                <w:rFonts w:eastAsia="宋体"/>
              </w:rPr>
            </w:pPr>
            <w:r>
              <w:rPr>
                <w:rFonts w:eastAsia="宋体"/>
              </w:rPr>
              <w:t>Number of PRB = BWP size</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QCL info</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lang w:eastAsia="zh-CN"/>
              </w:rPr>
            </w:pPr>
            <w:r>
              <w:rPr>
                <w:rFonts w:eastAsia="宋体"/>
              </w:rPr>
              <w:t>TCI state #</w:t>
            </w:r>
            <w:r>
              <w:rPr>
                <w:rFonts w:eastAsia="宋体"/>
                <w:lang w:eastAsia="zh-CN"/>
              </w:rPr>
              <w:t>1</w:t>
            </w:r>
          </w:p>
        </w:tc>
      </w:tr>
      <w:tr w:rsidR="000A6B2A" w:rsidTr="000A6B2A">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ZP CSI-RS for CSI acquisition</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k</w:t>
            </w:r>
            <w:r>
              <w:rPr>
                <w:rFonts w:eastAsia="宋体"/>
                <w:vertAlign w:val="subscript"/>
              </w:rPr>
              <w:t xml:space="preserve">0 </w:t>
            </w:r>
            <w:r>
              <w:rPr>
                <w:rFonts w:eastAsia="宋体"/>
              </w:rPr>
              <w:t>= 4</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l</w:t>
            </w:r>
            <w:r>
              <w:rPr>
                <w:rFonts w:eastAsia="宋体"/>
                <w:vertAlign w:val="subscript"/>
              </w:rPr>
              <w:t>0</w:t>
            </w:r>
            <w:r>
              <w:rPr>
                <w:rFonts w:eastAsia="宋体"/>
              </w:rPr>
              <w:t xml:space="preserve"> = 12</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Number of CSI-RS ports (X)</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4</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CDM Type</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'FD-CDM2'</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Density (ρ)</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1</w:t>
            </w:r>
          </w:p>
        </w:tc>
      </w:tr>
      <w:tr w:rsidR="000A6B2A" w:rsidTr="000A6B2A">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CSI-RS periodicity</w:t>
            </w:r>
          </w:p>
        </w:tc>
        <w:tc>
          <w:tcPr>
            <w:tcW w:w="907"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lang w:eastAsia="zh-CN"/>
              </w:rPr>
            </w:pPr>
            <w:r>
              <w:rPr>
                <w:rFonts w:eastAsia="宋体"/>
                <w:lang w:eastAsia="zh-CN"/>
              </w:rPr>
              <w:t>Slots</w:t>
            </w: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15 kHz SCS: 20</w:t>
            </w:r>
          </w:p>
          <w:p w:rsidR="000A6B2A" w:rsidRDefault="000A6B2A">
            <w:pPr>
              <w:pStyle w:val="TAC"/>
              <w:rPr>
                <w:rFonts w:eastAsia="宋体"/>
              </w:rPr>
            </w:pPr>
            <w:r>
              <w:rPr>
                <w:rFonts w:eastAsia="宋体"/>
              </w:rPr>
              <w:t>30 kHz SCS: 40</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CSI-RS offset</w:t>
            </w:r>
          </w:p>
        </w:tc>
        <w:tc>
          <w:tcPr>
            <w:tcW w:w="907"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lang w:eastAsia="zh-CN"/>
              </w:rPr>
            </w:pPr>
            <w:r>
              <w:rPr>
                <w:rFonts w:eastAsia="宋体"/>
                <w:lang w:eastAsia="zh-CN"/>
              </w:rPr>
              <w:t>Slots</w:t>
            </w: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0</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Frequency Occupation</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Start PRB 0</w:t>
            </w:r>
          </w:p>
          <w:p w:rsidR="000A6B2A" w:rsidRDefault="000A6B2A">
            <w:pPr>
              <w:pStyle w:val="TAC"/>
              <w:rPr>
                <w:rFonts w:eastAsia="宋体"/>
              </w:rPr>
            </w:pPr>
            <w:r>
              <w:rPr>
                <w:rFonts w:eastAsia="宋体"/>
              </w:rPr>
              <w:t>Number of PRB = BWP size</w:t>
            </w:r>
          </w:p>
        </w:tc>
      </w:tr>
      <w:tr w:rsidR="000A6B2A" w:rsidTr="000A6B2A">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PDSCH DMRS configuration</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Antenna ports indexes</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{1000} for Rank 1 tests</w:t>
            </w:r>
            <w:r>
              <w:rPr>
                <w:rFonts w:eastAsia="宋体"/>
              </w:rPr>
              <w:br/>
              <w:t>{1000, 1001} for Rank 2 tests</w:t>
            </w:r>
          </w:p>
          <w:p w:rsidR="000A6B2A" w:rsidRDefault="000A6B2A">
            <w:pPr>
              <w:pStyle w:val="TAC"/>
              <w:rPr>
                <w:rFonts w:eastAsia="宋体"/>
              </w:rPr>
            </w:pPr>
            <w:r>
              <w:rPr>
                <w:rFonts w:eastAsia="宋体"/>
              </w:rPr>
              <w:t>{1000-1002} for Rank 3 tests</w:t>
            </w:r>
          </w:p>
          <w:p w:rsidR="000A6B2A" w:rsidRDefault="000A6B2A">
            <w:pPr>
              <w:pStyle w:val="TAC"/>
              <w:rPr>
                <w:rFonts w:eastAsia="宋体"/>
              </w:rPr>
            </w:pPr>
            <w:r>
              <w:rPr>
                <w:rFonts w:eastAsia="宋体"/>
              </w:rPr>
              <w:t>{1000-1003} for Rank 4 tests</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Position of the first DMRS for PDSCH mapping type A</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2</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Number of PDSCH DMRS CDM group(s) without data</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1 for Rank 1 and Rank 2 tests</w:t>
            </w:r>
          </w:p>
          <w:p w:rsidR="000A6B2A" w:rsidRDefault="000A6B2A">
            <w:pPr>
              <w:pStyle w:val="TAC"/>
              <w:rPr>
                <w:rFonts w:eastAsia="宋体"/>
              </w:rPr>
            </w:pPr>
            <w:r>
              <w:rPr>
                <w:rFonts w:eastAsia="宋体"/>
              </w:rPr>
              <w:t>2 for Rank 3 and Rank 4 tests</w:t>
            </w:r>
          </w:p>
        </w:tc>
      </w:tr>
      <w:tr w:rsidR="000A6B2A" w:rsidTr="000A6B2A">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TCI state #0</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 xml:space="preserve">Type 1 QCL information </w:t>
            </w:r>
          </w:p>
        </w:tc>
        <w:tc>
          <w:tcPr>
            <w:tcW w:w="2238"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SSB index</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SSB #0</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2238"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QCL Type</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Type C</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Type 2 QCL information</w:t>
            </w:r>
          </w:p>
        </w:tc>
        <w:tc>
          <w:tcPr>
            <w:tcW w:w="2238"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SSB index</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N/A</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2238"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QCL Type</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N/A</w:t>
            </w:r>
          </w:p>
        </w:tc>
      </w:tr>
      <w:tr w:rsidR="000A6B2A" w:rsidTr="000A6B2A">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TCI state #1</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 xml:space="preserve">Type 1 QCL information </w:t>
            </w:r>
          </w:p>
        </w:tc>
        <w:tc>
          <w:tcPr>
            <w:tcW w:w="2238"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CSI-RS resource</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CSI-RS resource 1 from 'CSI-RS for tracking' configuration</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2238"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QCL Type</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Type A</w:t>
            </w:r>
          </w:p>
        </w:tc>
      </w:tr>
      <w:tr w:rsidR="000A6B2A" w:rsidTr="000A6B2A">
        <w:trPr>
          <w:trHeight w:val="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Type 2 QCL information</w:t>
            </w:r>
          </w:p>
        </w:tc>
        <w:tc>
          <w:tcPr>
            <w:tcW w:w="2238"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CSI-RS resource</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N/A</w:t>
            </w:r>
          </w:p>
        </w:tc>
      </w:tr>
      <w:tr w:rsidR="000A6B2A" w:rsidTr="000A6B2A">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B2A" w:rsidRDefault="000A6B2A">
            <w:pPr>
              <w:spacing w:after="0"/>
              <w:rPr>
                <w:rFonts w:ascii="Arial" w:eastAsia="宋体" w:hAnsi="Arial"/>
                <w:sz w:val="18"/>
              </w:rPr>
            </w:pPr>
          </w:p>
        </w:tc>
        <w:tc>
          <w:tcPr>
            <w:tcW w:w="2238"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QCL Type</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lang w:eastAsia="zh-CN"/>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N/A</w:t>
            </w:r>
          </w:p>
        </w:tc>
      </w:tr>
      <w:tr w:rsidR="000A6B2A" w:rsidTr="000A6B2A">
        <w:tc>
          <w:tcPr>
            <w:tcW w:w="5419" w:type="dxa"/>
            <w:gridSpan w:val="3"/>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lang w:val="en-US"/>
              </w:rPr>
              <w:t>PT</w:t>
            </w:r>
            <w:r>
              <w:rPr>
                <w:rFonts w:eastAsia="宋体"/>
                <w:lang w:val="en-US" w:eastAsia="zh-CN"/>
              </w:rPr>
              <w:t>-</w:t>
            </w:r>
            <w:r>
              <w:rPr>
                <w:rFonts w:eastAsia="宋体"/>
                <w:lang w:val="en-US"/>
              </w:rPr>
              <w:t>RS configuration</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PT</w:t>
            </w:r>
            <w:r>
              <w:rPr>
                <w:rFonts w:eastAsia="宋体"/>
                <w:lang w:eastAsia="zh-CN"/>
              </w:rPr>
              <w:t>-</w:t>
            </w:r>
            <w:r>
              <w:rPr>
                <w:rFonts w:eastAsia="宋体"/>
              </w:rPr>
              <w:t>RS is not configured</w:t>
            </w:r>
          </w:p>
        </w:tc>
      </w:tr>
      <w:tr w:rsidR="000A6B2A" w:rsidTr="000A6B2A">
        <w:trPr>
          <w:trHeight w:val="58"/>
        </w:trPr>
        <w:tc>
          <w:tcPr>
            <w:tcW w:w="5419" w:type="dxa"/>
            <w:gridSpan w:val="3"/>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cs="Arial"/>
              </w:rPr>
            </w:pPr>
            <w:r>
              <w:rPr>
                <w:rFonts w:eastAsia="宋体"/>
              </w:rPr>
              <w:t>Maximum number of code block groups for ACK/NACK feedback</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1</w:t>
            </w:r>
          </w:p>
        </w:tc>
      </w:tr>
      <w:tr w:rsidR="000A6B2A" w:rsidTr="000A6B2A">
        <w:trPr>
          <w:trHeight w:val="58"/>
        </w:trPr>
        <w:tc>
          <w:tcPr>
            <w:tcW w:w="5419" w:type="dxa"/>
            <w:gridSpan w:val="3"/>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cs="Arial"/>
              </w:rPr>
            </w:pPr>
            <w:r>
              <w:rPr>
                <w:rFonts w:eastAsia="宋体"/>
              </w:rPr>
              <w:t>Maximum number of HARQ transmission</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4</w:t>
            </w:r>
          </w:p>
        </w:tc>
      </w:tr>
      <w:tr w:rsidR="000A6B2A" w:rsidTr="000A6B2A">
        <w:trPr>
          <w:trHeight w:val="58"/>
        </w:trPr>
        <w:tc>
          <w:tcPr>
            <w:tcW w:w="5419" w:type="dxa"/>
            <w:gridSpan w:val="3"/>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rPr>
            </w:pPr>
            <w:r>
              <w:rPr>
                <w:rFonts w:eastAsia="宋体"/>
              </w:rPr>
              <w:t>HARQ ACK/NACK bundling</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Multiplexed</w:t>
            </w:r>
          </w:p>
        </w:tc>
      </w:tr>
      <w:tr w:rsidR="000A6B2A" w:rsidTr="000A6B2A">
        <w:trPr>
          <w:trHeight w:val="58"/>
        </w:trPr>
        <w:tc>
          <w:tcPr>
            <w:tcW w:w="5419" w:type="dxa"/>
            <w:gridSpan w:val="3"/>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cs="Arial"/>
              </w:rPr>
            </w:pPr>
            <w:r>
              <w:rPr>
                <w:rFonts w:eastAsia="宋体"/>
              </w:rPr>
              <w:t>Redundancy version coding sequence</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{0,2,3,1}</w:t>
            </w:r>
          </w:p>
        </w:tc>
      </w:tr>
      <w:tr w:rsidR="000A6B2A" w:rsidTr="000A6B2A">
        <w:trPr>
          <w:trHeight w:val="58"/>
        </w:trPr>
        <w:tc>
          <w:tcPr>
            <w:tcW w:w="5419" w:type="dxa"/>
            <w:gridSpan w:val="3"/>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cs="Arial"/>
              </w:rPr>
            </w:pPr>
            <w:r>
              <w:rPr>
                <w:rFonts w:eastAsia="宋体"/>
              </w:rPr>
              <w:t>PDSCH &amp; PDSCH DMRS Precoding configuration</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bookmarkStart w:id="11" w:name="OLE_LINK16"/>
            <w:r>
              <w:rPr>
                <w:rFonts w:eastAsia="宋体"/>
              </w:rPr>
              <w:t xml:space="preserve">Single Panel Type I, Random </w:t>
            </w:r>
            <w:proofErr w:type="spellStart"/>
            <w:r>
              <w:rPr>
                <w:rFonts w:eastAsia="宋体"/>
              </w:rPr>
              <w:t>precoder</w:t>
            </w:r>
            <w:proofErr w:type="spellEnd"/>
            <w:r>
              <w:rPr>
                <w:rFonts w:eastAsia="宋体"/>
              </w:rPr>
              <w:t xml:space="preserve"> selection updated per slot, with equal probability of each applicable i</w:t>
            </w:r>
            <w:r>
              <w:rPr>
                <w:rFonts w:eastAsia="宋体"/>
                <w:vertAlign w:val="subscript"/>
              </w:rPr>
              <w:t>1</w:t>
            </w:r>
            <w:r>
              <w:rPr>
                <w:rFonts w:eastAsia="宋体"/>
              </w:rPr>
              <w:t>, i</w:t>
            </w:r>
            <w:r>
              <w:rPr>
                <w:rFonts w:eastAsia="宋体"/>
                <w:vertAlign w:val="subscript"/>
              </w:rPr>
              <w:t>2</w:t>
            </w:r>
            <w:r>
              <w:rPr>
                <w:rFonts w:eastAsia="宋体"/>
              </w:rPr>
              <w:t xml:space="preserve"> combination, and with PRB bundling granularity</w:t>
            </w:r>
            <w:bookmarkEnd w:id="11"/>
          </w:p>
        </w:tc>
      </w:tr>
      <w:tr w:rsidR="000A6B2A" w:rsidTr="000A6B2A">
        <w:trPr>
          <w:trHeight w:val="58"/>
        </w:trPr>
        <w:tc>
          <w:tcPr>
            <w:tcW w:w="5419" w:type="dxa"/>
            <w:gridSpan w:val="3"/>
            <w:tcBorders>
              <w:top w:val="single" w:sz="4" w:space="0" w:color="auto"/>
              <w:left w:val="single" w:sz="4" w:space="0" w:color="auto"/>
              <w:bottom w:val="single" w:sz="4" w:space="0" w:color="auto"/>
              <w:right w:val="single" w:sz="4" w:space="0" w:color="auto"/>
            </w:tcBorders>
            <w:vAlign w:val="center"/>
            <w:hideMark/>
          </w:tcPr>
          <w:p w:rsidR="000A6B2A" w:rsidRDefault="000A6B2A">
            <w:pPr>
              <w:keepNext/>
              <w:keepLines/>
              <w:spacing w:after="0"/>
              <w:rPr>
                <w:rFonts w:ascii="Arial" w:eastAsia="宋体" w:hAnsi="Arial"/>
                <w:sz w:val="18"/>
              </w:rPr>
            </w:pPr>
            <w:bookmarkStart w:id="12" w:name="_Hlk54400569"/>
            <w:r>
              <w:rPr>
                <w:rFonts w:ascii="Arial" w:eastAsia="宋体" w:hAnsi="Arial" w:cs="Arial"/>
                <w:sz w:val="18"/>
              </w:rPr>
              <w:t xml:space="preserve">Symbols for </w:t>
            </w:r>
            <w:r>
              <w:rPr>
                <w:rFonts w:ascii="Arial" w:eastAsia="宋体" w:hAnsi="Arial"/>
                <w:snapToGrid w:val="0"/>
                <w:sz w:val="18"/>
              </w:rPr>
              <w:t>all unused R</w:t>
            </w:r>
            <w:r>
              <w:rPr>
                <w:rFonts w:ascii="Arial" w:eastAsia="宋体" w:hAnsi="Arial"/>
                <w:snapToGrid w:val="0"/>
                <w:sz w:val="18"/>
                <w:lang w:eastAsia="zh-CN"/>
              </w:rPr>
              <w:t>E</w:t>
            </w:r>
            <w:r>
              <w:rPr>
                <w:rFonts w:ascii="Arial" w:eastAsia="宋体" w:hAnsi="Arial"/>
                <w:snapToGrid w:val="0"/>
                <w:sz w:val="18"/>
              </w:rPr>
              <w:t>s</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keepNext/>
              <w:keepLines/>
              <w:spacing w:after="0"/>
              <w:jc w:val="center"/>
              <w:rPr>
                <w:rFonts w:ascii="Arial" w:eastAsia="宋体" w:hAnsi="Arial"/>
                <w:sz w:val="18"/>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3240EA">
            <w:pPr>
              <w:keepNext/>
              <w:keepLines/>
              <w:spacing w:after="0"/>
              <w:jc w:val="center"/>
              <w:rPr>
                <w:ins w:id="13" w:author="Huawei" w:date="2020-11-11T04:47:00Z"/>
                <w:rFonts w:ascii="Arial" w:eastAsia="宋体" w:hAnsi="Arial"/>
                <w:sz w:val="18"/>
              </w:rPr>
            </w:pPr>
            <w:ins w:id="14" w:author="Huawei" w:date="2020-11-11T04:47:00Z">
              <w:r>
                <w:rPr>
                  <w:rFonts w:ascii="Arial" w:eastAsia="宋体" w:hAnsi="Arial"/>
                  <w:sz w:val="18"/>
                </w:rPr>
                <w:t>OP.1 FDD as defined in Annex A.5.1.1</w:t>
              </w:r>
            </w:ins>
            <w:del w:id="15" w:author="Huawei" w:date="2020-11-11T04:47:00Z">
              <w:r w:rsidR="000A6B2A" w:rsidDel="003240EA">
                <w:rPr>
                  <w:rFonts w:ascii="Arial" w:eastAsia="宋体" w:hAnsi="Arial"/>
                  <w:sz w:val="18"/>
                </w:rPr>
                <w:delText>OCNG Annex A.5</w:delText>
              </w:r>
            </w:del>
          </w:p>
          <w:p w:rsidR="003240EA" w:rsidRDefault="003240EA">
            <w:pPr>
              <w:keepNext/>
              <w:keepLines/>
              <w:spacing w:after="0"/>
              <w:jc w:val="center"/>
              <w:rPr>
                <w:rFonts w:ascii="Arial" w:eastAsia="宋体" w:hAnsi="Arial"/>
                <w:sz w:val="18"/>
              </w:rPr>
            </w:pPr>
            <w:ins w:id="16" w:author="Huawei" w:date="2020-11-11T04:47:00Z">
              <w:r>
                <w:rPr>
                  <w:rFonts w:ascii="Arial" w:eastAsia="宋体" w:hAnsi="Arial"/>
                  <w:sz w:val="18"/>
                </w:rPr>
                <w:t>OP.1 TDD as defined in Annex A.5.2.1</w:t>
              </w:r>
            </w:ins>
          </w:p>
        </w:tc>
      </w:tr>
      <w:bookmarkEnd w:id="12"/>
      <w:tr w:rsidR="000A6B2A" w:rsidTr="000A6B2A">
        <w:trPr>
          <w:trHeight w:val="58"/>
        </w:trPr>
        <w:tc>
          <w:tcPr>
            <w:tcW w:w="5419" w:type="dxa"/>
            <w:gridSpan w:val="3"/>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L"/>
              <w:rPr>
                <w:rFonts w:eastAsia="宋体" w:cs="Arial"/>
              </w:rPr>
            </w:pPr>
            <w:r>
              <w:rPr>
                <w:rFonts w:eastAsia="宋体"/>
              </w:rPr>
              <w:t>Physical signals, channels mapping and precoding</w:t>
            </w:r>
          </w:p>
        </w:tc>
        <w:tc>
          <w:tcPr>
            <w:tcW w:w="907" w:type="dxa"/>
            <w:tcBorders>
              <w:top w:val="single" w:sz="4" w:space="0" w:color="auto"/>
              <w:left w:val="single" w:sz="4" w:space="0" w:color="auto"/>
              <w:bottom w:val="single" w:sz="4" w:space="0" w:color="auto"/>
              <w:right w:val="single" w:sz="4" w:space="0" w:color="auto"/>
            </w:tcBorders>
            <w:vAlign w:val="center"/>
          </w:tcPr>
          <w:p w:rsidR="000A6B2A" w:rsidRDefault="000A6B2A">
            <w:pPr>
              <w:pStyle w:val="TAC"/>
              <w:rPr>
                <w:rFonts w:eastAsia="宋体"/>
              </w:rPr>
            </w:pPr>
          </w:p>
        </w:tc>
        <w:tc>
          <w:tcPr>
            <w:tcW w:w="3295" w:type="dxa"/>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C"/>
              <w:rPr>
                <w:rFonts w:eastAsia="宋体"/>
              </w:rPr>
            </w:pPr>
            <w:r>
              <w:rPr>
                <w:rFonts w:eastAsia="宋体"/>
              </w:rPr>
              <w:t xml:space="preserve">As specified in </w:t>
            </w:r>
            <w:r>
              <w:rPr>
                <w:rFonts w:eastAsia="宋体"/>
                <w:lang w:eastAsia="zh-CN"/>
              </w:rPr>
              <w:t>Annex B.4.1</w:t>
            </w:r>
          </w:p>
        </w:tc>
      </w:tr>
      <w:tr w:rsidR="000A6B2A" w:rsidTr="000A6B2A">
        <w:trPr>
          <w:trHeight w:val="58"/>
        </w:trPr>
        <w:tc>
          <w:tcPr>
            <w:tcW w:w="9621" w:type="dxa"/>
            <w:gridSpan w:val="5"/>
            <w:tcBorders>
              <w:top w:val="single" w:sz="4" w:space="0" w:color="auto"/>
              <w:left w:val="single" w:sz="4" w:space="0" w:color="auto"/>
              <w:bottom w:val="single" w:sz="4" w:space="0" w:color="auto"/>
              <w:right w:val="single" w:sz="4" w:space="0" w:color="auto"/>
            </w:tcBorders>
            <w:vAlign w:val="center"/>
            <w:hideMark/>
          </w:tcPr>
          <w:p w:rsidR="000A6B2A" w:rsidRDefault="000A6B2A">
            <w:pPr>
              <w:pStyle w:val="TAN"/>
              <w:rPr>
                <w:lang w:eastAsia="zh-CN"/>
              </w:rPr>
            </w:pPr>
            <w:r>
              <w:t>Note 1:</w:t>
            </w:r>
            <w:r>
              <w:tab/>
              <w:t>UE assumes that the TCI state for the PDSCH is identical to the TCI state applied for the PDCCH transmission.</w:t>
            </w:r>
          </w:p>
          <w:p w:rsidR="000A6B2A" w:rsidRDefault="000A6B2A">
            <w:pPr>
              <w:pStyle w:val="TAN"/>
              <w:rPr>
                <w:lang w:eastAsia="zh-CN"/>
              </w:rPr>
            </w:pPr>
            <w:r>
              <w:t>Note 2:</w:t>
            </w:r>
            <w:r>
              <w:tab/>
              <w:t>Point A coincides with minimum guard band as specified in Table 5.3.3-1 from TS 38.101-1 [6] for tested channel bandwidth and subcarrier spacing.</w:t>
            </w:r>
          </w:p>
        </w:tc>
      </w:tr>
    </w:tbl>
    <w:p w:rsidR="000A6B2A" w:rsidRDefault="000A6B2A" w:rsidP="000A6B2A">
      <w:pPr>
        <w:rPr>
          <w:rFonts w:eastAsia="宋体"/>
          <w:lang w:eastAsia="zh-CN"/>
        </w:rPr>
      </w:pPr>
    </w:p>
    <w:p w:rsidR="000A6B2A" w:rsidRPr="00561DFA" w:rsidRDefault="00575404">
      <w:pPr>
        <w:rPr>
          <w:i/>
          <w:noProof/>
          <w:lang w:eastAsia="zh-CN"/>
        </w:rPr>
      </w:pPr>
      <w:r w:rsidRPr="00561DFA">
        <w:rPr>
          <w:rFonts w:hint="eastAsia"/>
          <w:i/>
          <w:noProof/>
          <w:highlight w:val="yellow"/>
          <w:lang w:eastAsia="zh-CN"/>
        </w:rPr>
        <w:t>&lt;</w:t>
      </w:r>
      <w:r w:rsidRPr="00561DFA">
        <w:rPr>
          <w:i/>
          <w:noProof/>
          <w:highlight w:val="yellow"/>
          <w:lang w:eastAsia="zh-CN"/>
        </w:rPr>
        <w:t xml:space="preserve">The </w:t>
      </w:r>
      <w:r w:rsidR="00290A1B">
        <w:rPr>
          <w:i/>
          <w:noProof/>
          <w:highlight w:val="yellow"/>
          <w:lang w:eastAsia="zh-CN"/>
        </w:rPr>
        <w:t>next</w:t>
      </w:r>
      <w:r w:rsidRPr="00561DFA">
        <w:rPr>
          <w:i/>
          <w:noProof/>
          <w:highlight w:val="yellow"/>
          <w:lang w:eastAsia="zh-CN"/>
        </w:rPr>
        <w:t xml:space="preserve"> updates&gt;</w:t>
      </w:r>
    </w:p>
    <w:p w:rsidR="00290A1B" w:rsidRPr="00C25669" w:rsidRDefault="00290A1B" w:rsidP="00290A1B">
      <w:pPr>
        <w:pStyle w:val="2"/>
        <w:rPr>
          <w:lang w:eastAsia="zh-CN"/>
        </w:rPr>
      </w:pPr>
      <w:bookmarkStart w:id="17" w:name="_Toc21338187"/>
      <w:bookmarkStart w:id="18" w:name="_Toc29808295"/>
      <w:bookmarkStart w:id="19" w:name="_Toc37068214"/>
      <w:bookmarkStart w:id="20" w:name="_Toc37083759"/>
      <w:bookmarkStart w:id="21" w:name="_Toc37084101"/>
      <w:bookmarkStart w:id="22" w:name="_Toc40209463"/>
      <w:bookmarkStart w:id="23" w:name="_Toc40209805"/>
      <w:bookmarkStart w:id="24" w:name="_Toc45892764"/>
      <w:bookmarkStart w:id="25" w:name="_Toc53176621"/>
      <w:r w:rsidRPr="00C25669">
        <w:t>5.</w:t>
      </w:r>
      <w:r w:rsidRPr="00C25669">
        <w:rPr>
          <w:rFonts w:hint="eastAsia"/>
        </w:rPr>
        <w:t>3</w:t>
      </w:r>
      <w:r w:rsidRPr="00C25669">
        <w:rPr>
          <w:rFonts w:hint="eastAsia"/>
          <w:lang w:eastAsia="zh-CN"/>
        </w:rPr>
        <w:tab/>
      </w:r>
      <w:r w:rsidRPr="00C25669">
        <w:t>PDCCH demodulation requirements</w:t>
      </w:r>
      <w:bookmarkEnd w:id="17"/>
      <w:bookmarkEnd w:id="18"/>
      <w:bookmarkEnd w:id="19"/>
      <w:bookmarkEnd w:id="20"/>
      <w:bookmarkEnd w:id="21"/>
      <w:bookmarkEnd w:id="22"/>
      <w:bookmarkEnd w:id="23"/>
      <w:bookmarkEnd w:id="24"/>
      <w:bookmarkEnd w:id="25"/>
    </w:p>
    <w:p w:rsidR="00290A1B" w:rsidRPr="00C25669" w:rsidRDefault="00290A1B" w:rsidP="00290A1B">
      <w:pPr>
        <w:rPr>
          <w:rFonts w:eastAsia="宋体"/>
        </w:rPr>
      </w:pPr>
      <w:r w:rsidRPr="00C25669">
        <w:rPr>
          <w:rFonts w:eastAsia="宋体"/>
        </w:rPr>
        <w:t>The receiver characteristics of the PDCCH</w:t>
      </w:r>
      <w:r w:rsidRPr="00C25669">
        <w:rPr>
          <w:rFonts w:eastAsia="宋体" w:hint="eastAsia"/>
          <w:lang w:eastAsia="zh-CN"/>
        </w:rPr>
        <w:t xml:space="preserve"> </w:t>
      </w:r>
      <w:r w:rsidRPr="00C25669">
        <w:rPr>
          <w:rFonts w:eastAsia="宋体"/>
        </w:rPr>
        <w:t>are determined by the probability of miss-detection of the Downlink Scheduling Grant (Pm-</w:t>
      </w:r>
      <w:proofErr w:type="spellStart"/>
      <w:r w:rsidRPr="00C25669">
        <w:rPr>
          <w:rFonts w:eastAsia="宋体"/>
        </w:rPr>
        <w:t>dsg</w:t>
      </w:r>
      <w:proofErr w:type="spellEnd"/>
      <w:r w:rsidRPr="00C25669">
        <w:rPr>
          <w:rFonts w:eastAsia="宋体"/>
        </w:rPr>
        <w:t>).</w:t>
      </w:r>
    </w:p>
    <w:p w:rsidR="00290A1B" w:rsidRPr="00C25669" w:rsidRDefault="00290A1B" w:rsidP="00290A1B">
      <w:pPr>
        <w:rPr>
          <w:rFonts w:eastAsia="宋体"/>
          <w:lang w:eastAsia="zh-CN"/>
        </w:rPr>
      </w:pPr>
      <w:r w:rsidRPr="00C25669">
        <w:rPr>
          <w:rFonts w:eastAsia="宋体"/>
        </w:rPr>
        <w:lastRenderedPageBreak/>
        <w:t xml:space="preserve">The parameters specified in Table </w:t>
      </w:r>
      <w:r w:rsidRPr="00C25669">
        <w:rPr>
          <w:rFonts w:eastAsia="宋体"/>
          <w:lang w:eastAsia="zh-CN"/>
        </w:rPr>
        <w:t>5</w:t>
      </w:r>
      <w:r w:rsidRPr="00C25669">
        <w:rPr>
          <w:rFonts w:eastAsia="宋体"/>
        </w:rPr>
        <w:t>.</w:t>
      </w:r>
      <w:r w:rsidRPr="00C25669">
        <w:rPr>
          <w:rFonts w:eastAsia="宋体" w:hint="eastAsia"/>
          <w:lang w:eastAsia="zh-CN"/>
        </w:rPr>
        <w:t>3</w:t>
      </w:r>
      <w:r w:rsidRPr="00C25669">
        <w:rPr>
          <w:rFonts w:eastAsia="宋体"/>
        </w:rPr>
        <w:t xml:space="preserve">-1 are valid for all </w:t>
      </w:r>
      <w:r w:rsidRPr="00C25669">
        <w:rPr>
          <w:rFonts w:eastAsia="宋体" w:hint="eastAsia"/>
          <w:lang w:eastAsia="zh-CN"/>
        </w:rPr>
        <w:t>PDCCH</w:t>
      </w:r>
      <w:r w:rsidRPr="00C25669">
        <w:rPr>
          <w:rFonts w:eastAsia="宋体"/>
        </w:rPr>
        <w:t xml:space="preserve"> tests</w:t>
      </w:r>
      <w:r w:rsidRPr="00C25669">
        <w:rPr>
          <w:rFonts w:eastAsia="宋体" w:hint="eastAsia"/>
          <w:lang w:eastAsia="zh-CN"/>
        </w:rPr>
        <w:t xml:space="preserve"> </w:t>
      </w:r>
      <w:r w:rsidRPr="00C25669">
        <w:rPr>
          <w:rFonts w:eastAsia="宋体"/>
        </w:rPr>
        <w:t>unless otherwise stated.</w:t>
      </w:r>
    </w:p>
    <w:p w:rsidR="00290A1B" w:rsidRPr="00C25669" w:rsidRDefault="00290A1B" w:rsidP="00290A1B">
      <w:pPr>
        <w:pStyle w:val="TH"/>
      </w:pPr>
      <w:r w:rsidRPr="00C25669">
        <w:lastRenderedPageBreak/>
        <w:t xml:space="preserve">Table </w:t>
      </w:r>
      <w:r w:rsidRPr="00C25669">
        <w:rPr>
          <w:lang w:eastAsia="zh-CN"/>
        </w:rPr>
        <w:t>5</w:t>
      </w:r>
      <w:r w:rsidRPr="00C25669">
        <w:t>.</w:t>
      </w:r>
      <w:r w:rsidRPr="00C25669">
        <w:rPr>
          <w:rFonts w:hint="eastAsia"/>
          <w:lang w:eastAsia="zh-CN"/>
        </w:rPr>
        <w:t>3</w:t>
      </w:r>
      <w:r w:rsidRPr="00C25669">
        <w:t xml:space="preserve">-1: </w:t>
      </w:r>
      <w:r w:rsidRPr="00C25669">
        <w:rPr>
          <w:rFonts w:hint="eastAsia"/>
          <w:lang w:eastAsia="zh-CN"/>
        </w:rPr>
        <w:t>Common t</w:t>
      </w:r>
      <w:r w:rsidRPr="00C25669">
        <w:t>est Parameters</w:t>
      </w:r>
    </w:p>
    <w:tbl>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108"/>
        <w:gridCol w:w="1909"/>
        <w:gridCol w:w="805"/>
        <w:gridCol w:w="1870"/>
      </w:tblGrid>
      <w:tr w:rsidR="00290A1B" w:rsidRPr="00C25669" w:rsidTr="00C547C1">
        <w:trPr>
          <w:jc w:val="center"/>
        </w:trPr>
        <w:tc>
          <w:tcPr>
            <w:tcW w:w="3142" w:type="pct"/>
            <w:gridSpan w:val="3"/>
            <w:shd w:val="clear" w:color="auto" w:fill="auto"/>
          </w:tcPr>
          <w:p w:rsidR="00290A1B" w:rsidRPr="00C25669" w:rsidRDefault="00290A1B" w:rsidP="00C547C1">
            <w:pPr>
              <w:keepNext/>
              <w:keepLines/>
              <w:spacing w:after="0"/>
              <w:jc w:val="center"/>
              <w:rPr>
                <w:rFonts w:ascii="Arial" w:eastAsia="宋体" w:hAnsi="Arial"/>
                <w:b/>
                <w:sz w:val="18"/>
              </w:rPr>
            </w:pPr>
            <w:r w:rsidRPr="00C25669">
              <w:rPr>
                <w:rFonts w:ascii="Arial" w:eastAsia="宋体" w:hAnsi="Arial"/>
                <w:b/>
                <w:sz w:val="18"/>
              </w:rPr>
              <w:lastRenderedPageBreak/>
              <w:t>Parameter</w:t>
            </w:r>
          </w:p>
        </w:tc>
        <w:tc>
          <w:tcPr>
            <w:tcW w:w="559" w:type="pct"/>
            <w:shd w:val="clear" w:color="auto" w:fill="auto"/>
          </w:tcPr>
          <w:p w:rsidR="00290A1B" w:rsidRPr="00C25669" w:rsidRDefault="00290A1B" w:rsidP="00C547C1">
            <w:pPr>
              <w:keepNext/>
              <w:keepLines/>
              <w:spacing w:after="0"/>
              <w:jc w:val="center"/>
              <w:rPr>
                <w:rFonts w:ascii="Arial" w:eastAsia="宋体" w:hAnsi="Arial"/>
                <w:b/>
                <w:sz w:val="18"/>
              </w:rPr>
            </w:pPr>
            <w:r w:rsidRPr="00C25669">
              <w:rPr>
                <w:rFonts w:ascii="Arial" w:eastAsia="宋体" w:hAnsi="Arial"/>
                <w:b/>
                <w:sz w:val="18"/>
              </w:rPr>
              <w:t>Unit</w:t>
            </w:r>
          </w:p>
        </w:tc>
        <w:tc>
          <w:tcPr>
            <w:tcW w:w="1299" w:type="pct"/>
            <w:shd w:val="clear" w:color="auto" w:fill="auto"/>
          </w:tcPr>
          <w:p w:rsidR="00290A1B" w:rsidRPr="00C25669" w:rsidRDefault="00290A1B" w:rsidP="00C547C1">
            <w:pPr>
              <w:keepNext/>
              <w:keepLines/>
              <w:spacing w:after="0"/>
              <w:jc w:val="center"/>
              <w:rPr>
                <w:rFonts w:ascii="Arial" w:eastAsia="宋体" w:hAnsi="Arial"/>
                <w:b/>
                <w:sz w:val="18"/>
              </w:rPr>
            </w:pPr>
            <w:r w:rsidRPr="00C25669">
              <w:rPr>
                <w:rFonts w:ascii="Arial" w:eastAsia="宋体" w:hAnsi="Arial"/>
                <w:b/>
                <w:sz w:val="18"/>
              </w:rPr>
              <w:t>Value</w:t>
            </w:r>
          </w:p>
        </w:tc>
      </w:tr>
      <w:tr w:rsidR="00290A1B" w:rsidRPr="00C25669" w:rsidTr="00C547C1">
        <w:trPr>
          <w:jc w:val="center"/>
        </w:trPr>
        <w:tc>
          <w:tcPr>
            <w:tcW w:w="1046" w:type="pct"/>
            <w:tcBorders>
              <w:bottom w:val="single" w:sz="4" w:space="0" w:color="auto"/>
            </w:tcBorders>
            <w:shd w:val="clear" w:color="auto" w:fill="auto"/>
          </w:tcPr>
          <w:p w:rsidR="00290A1B" w:rsidRPr="00C25669" w:rsidRDefault="00290A1B" w:rsidP="00C547C1">
            <w:pPr>
              <w:pStyle w:val="TAL"/>
              <w:rPr>
                <w:b/>
              </w:rPr>
            </w:pPr>
            <w:r w:rsidRPr="00C25669">
              <w:rPr>
                <w:rFonts w:hint="eastAsia"/>
                <w:lang w:eastAsia="zh-CN"/>
              </w:rPr>
              <w:t>Carrier configuration</w:t>
            </w:r>
          </w:p>
        </w:tc>
        <w:tc>
          <w:tcPr>
            <w:tcW w:w="2096" w:type="pct"/>
            <w:gridSpan w:val="2"/>
            <w:shd w:val="clear" w:color="auto" w:fill="auto"/>
          </w:tcPr>
          <w:p w:rsidR="00290A1B" w:rsidRPr="00C25669" w:rsidRDefault="00290A1B" w:rsidP="00C547C1">
            <w:pPr>
              <w:pStyle w:val="TAL"/>
              <w:rPr>
                <w:b/>
              </w:rPr>
            </w:pPr>
            <w:r w:rsidRPr="00C25669">
              <w:t>Offset between Point A and the lowest usable subcarrier on this carrier (Note 1)</w:t>
            </w:r>
          </w:p>
        </w:tc>
        <w:tc>
          <w:tcPr>
            <w:tcW w:w="559" w:type="pct"/>
            <w:shd w:val="clear" w:color="auto" w:fill="auto"/>
          </w:tcPr>
          <w:p w:rsidR="00290A1B" w:rsidRPr="00C25669" w:rsidRDefault="00290A1B" w:rsidP="00C547C1">
            <w:pPr>
              <w:pStyle w:val="TAC"/>
            </w:pPr>
          </w:p>
        </w:tc>
        <w:tc>
          <w:tcPr>
            <w:tcW w:w="1299" w:type="pct"/>
            <w:shd w:val="clear" w:color="auto" w:fill="auto"/>
          </w:tcPr>
          <w:p w:rsidR="00290A1B" w:rsidRPr="00C25669" w:rsidRDefault="00290A1B" w:rsidP="00C547C1">
            <w:pPr>
              <w:pStyle w:val="TAC"/>
            </w:pPr>
            <w:r w:rsidRPr="00C25669">
              <w:rPr>
                <w:rFonts w:hint="eastAsia"/>
                <w:lang w:eastAsia="zh-CN"/>
              </w:rPr>
              <w:t>0</w:t>
            </w:r>
          </w:p>
        </w:tc>
      </w:tr>
      <w:tr w:rsidR="00290A1B" w:rsidRPr="00C25669" w:rsidTr="00C547C1">
        <w:trPr>
          <w:jc w:val="center"/>
        </w:trPr>
        <w:tc>
          <w:tcPr>
            <w:tcW w:w="1046" w:type="pct"/>
            <w:vMerge w:val="restart"/>
            <w:shd w:val="clear" w:color="auto" w:fill="FFFFFF"/>
            <w:vAlign w:val="center"/>
          </w:tcPr>
          <w:p w:rsidR="00290A1B" w:rsidRPr="00C25669" w:rsidRDefault="00290A1B" w:rsidP="00C547C1">
            <w:pPr>
              <w:pStyle w:val="TAL"/>
              <w:rPr>
                <w:rFonts w:eastAsia="宋体"/>
                <w:lang w:eastAsia="ja-JP"/>
              </w:rPr>
            </w:pPr>
            <w:r w:rsidRPr="00C25669">
              <w:rPr>
                <w:rFonts w:eastAsia="宋体"/>
              </w:rPr>
              <w:t>DL BWP configuration #1</w:t>
            </w:r>
          </w:p>
        </w:tc>
        <w:tc>
          <w:tcPr>
            <w:tcW w:w="2096" w:type="pct"/>
            <w:gridSpan w:val="2"/>
            <w:shd w:val="clear" w:color="auto" w:fill="auto"/>
            <w:vAlign w:val="center"/>
          </w:tcPr>
          <w:p w:rsidR="00290A1B" w:rsidRPr="00C25669" w:rsidRDefault="00290A1B" w:rsidP="00C547C1">
            <w:pPr>
              <w:pStyle w:val="TAL"/>
              <w:rPr>
                <w:rFonts w:eastAsia="宋体"/>
                <w:lang w:eastAsia="ja-JP"/>
              </w:rPr>
            </w:pPr>
            <w:r w:rsidRPr="00C25669">
              <w:rPr>
                <w:rFonts w:eastAsia="宋体"/>
              </w:rPr>
              <w:t>Cyclic prefix</w:t>
            </w:r>
          </w:p>
        </w:tc>
        <w:tc>
          <w:tcPr>
            <w:tcW w:w="559" w:type="pct"/>
            <w:shd w:val="clear" w:color="auto" w:fill="auto"/>
            <w:vAlign w:val="center"/>
          </w:tcPr>
          <w:p w:rsidR="00290A1B" w:rsidRPr="00C25669" w:rsidRDefault="00290A1B" w:rsidP="00C547C1">
            <w:pPr>
              <w:pStyle w:val="TAC"/>
              <w:rPr>
                <w:rFonts w:eastAsia="宋体"/>
              </w:rPr>
            </w:pPr>
          </w:p>
        </w:tc>
        <w:tc>
          <w:tcPr>
            <w:tcW w:w="1299" w:type="pct"/>
            <w:shd w:val="clear" w:color="auto" w:fill="auto"/>
            <w:vAlign w:val="center"/>
          </w:tcPr>
          <w:p w:rsidR="00290A1B" w:rsidRPr="00C25669" w:rsidRDefault="00290A1B" w:rsidP="00C547C1">
            <w:pPr>
              <w:pStyle w:val="TAC"/>
              <w:rPr>
                <w:rFonts w:eastAsia="宋体"/>
              </w:rPr>
            </w:pPr>
            <w:r w:rsidRPr="00C25669">
              <w:rPr>
                <w:rFonts w:eastAsia="宋体"/>
              </w:rPr>
              <w:t>Normal</w:t>
            </w:r>
          </w:p>
        </w:tc>
      </w:tr>
      <w:tr w:rsidR="00290A1B" w:rsidRPr="00C25669" w:rsidTr="00C547C1">
        <w:trPr>
          <w:jc w:val="center"/>
        </w:trPr>
        <w:tc>
          <w:tcPr>
            <w:tcW w:w="1046" w:type="pct"/>
            <w:vMerge/>
            <w:shd w:val="clear" w:color="auto" w:fill="FFFFFF"/>
            <w:vAlign w:val="center"/>
          </w:tcPr>
          <w:p w:rsidR="00290A1B" w:rsidRPr="00C25669" w:rsidRDefault="00290A1B" w:rsidP="00C547C1">
            <w:pPr>
              <w:pStyle w:val="TAL"/>
              <w:rPr>
                <w:rFonts w:eastAsia="宋体"/>
              </w:rPr>
            </w:pPr>
          </w:p>
        </w:tc>
        <w:tc>
          <w:tcPr>
            <w:tcW w:w="2096" w:type="pct"/>
            <w:gridSpan w:val="2"/>
            <w:shd w:val="clear" w:color="auto" w:fill="auto"/>
            <w:vAlign w:val="center"/>
          </w:tcPr>
          <w:p w:rsidR="00290A1B" w:rsidRPr="00C25669" w:rsidRDefault="00290A1B" w:rsidP="00C547C1">
            <w:pPr>
              <w:pStyle w:val="TAL"/>
              <w:rPr>
                <w:rFonts w:eastAsia="宋体"/>
              </w:rPr>
            </w:pPr>
            <w:r w:rsidRPr="00C25669">
              <w:rPr>
                <w:rFonts w:eastAsia="宋体"/>
                <w:lang w:eastAsia="zh-CN"/>
              </w:rPr>
              <w:t>R</w:t>
            </w:r>
            <w:r w:rsidRPr="00C25669">
              <w:rPr>
                <w:rFonts w:eastAsia="宋体" w:hint="eastAsia"/>
                <w:lang w:eastAsia="zh-CN"/>
              </w:rPr>
              <w:t>B offset</w:t>
            </w:r>
          </w:p>
        </w:tc>
        <w:tc>
          <w:tcPr>
            <w:tcW w:w="559" w:type="pct"/>
            <w:shd w:val="clear" w:color="auto" w:fill="auto"/>
            <w:vAlign w:val="center"/>
          </w:tcPr>
          <w:p w:rsidR="00290A1B" w:rsidRPr="00C25669" w:rsidRDefault="00290A1B" w:rsidP="00C547C1">
            <w:pPr>
              <w:pStyle w:val="TAC"/>
              <w:rPr>
                <w:rFonts w:eastAsia="宋体"/>
              </w:rPr>
            </w:pPr>
            <w:r w:rsidRPr="00C25669">
              <w:rPr>
                <w:rFonts w:eastAsia="宋体" w:hint="eastAsia"/>
                <w:lang w:eastAsia="zh-CN"/>
              </w:rPr>
              <w:t>RB</w:t>
            </w:r>
            <w:r w:rsidRPr="00C25669">
              <w:rPr>
                <w:rFonts w:eastAsia="宋体"/>
                <w:lang w:eastAsia="zh-CN"/>
              </w:rPr>
              <w:t>s</w:t>
            </w:r>
          </w:p>
        </w:tc>
        <w:tc>
          <w:tcPr>
            <w:tcW w:w="1299" w:type="pct"/>
            <w:shd w:val="clear" w:color="auto" w:fill="auto"/>
            <w:vAlign w:val="center"/>
          </w:tcPr>
          <w:p w:rsidR="00290A1B" w:rsidRPr="00C25669" w:rsidRDefault="00290A1B" w:rsidP="00C547C1">
            <w:pPr>
              <w:pStyle w:val="TAC"/>
              <w:rPr>
                <w:rFonts w:eastAsia="宋体"/>
              </w:rPr>
            </w:pPr>
            <w:r w:rsidRPr="00C25669">
              <w:rPr>
                <w:rFonts w:eastAsia="宋体" w:hint="eastAsia"/>
                <w:lang w:eastAsia="zh-CN"/>
              </w:rPr>
              <w:t>0</w:t>
            </w:r>
          </w:p>
        </w:tc>
      </w:tr>
      <w:tr w:rsidR="00290A1B" w:rsidRPr="00C25669" w:rsidTr="00C547C1">
        <w:trPr>
          <w:jc w:val="center"/>
        </w:trPr>
        <w:tc>
          <w:tcPr>
            <w:tcW w:w="1046" w:type="pct"/>
            <w:vMerge w:val="restart"/>
            <w:shd w:val="clear" w:color="auto" w:fill="FFFFFF"/>
            <w:vAlign w:val="center"/>
          </w:tcPr>
          <w:p w:rsidR="00290A1B" w:rsidRPr="00C25669" w:rsidRDefault="00290A1B" w:rsidP="00C547C1">
            <w:pPr>
              <w:pStyle w:val="TAL"/>
              <w:rPr>
                <w:rFonts w:eastAsia="宋体"/>
              </w:rPr>
            </w:pPr>
            <w:r w:rsidRPr="00C25669">
              <w:rPr>
                <w:rFonts w:eastAsia="宋体"/>
              </w:rPr>
              <w:t>Common serving cell parameters</w:t>
            </w:r>
          </w:p>
        </w:tc>
        <w:tc>
          <w:tcPr>
            <w:tcW w:w="2096" w:type="pct"/>
            <w:gridSpan w:val="2"/>
            <w:shd w:val="clear" w:color="auto" w:fill="auto"/>
            <w:vAlign w:val="center"/>
          </w:tcPr>
          <w:p w:rsidR="00290A1B" w:rsidRPr="00C25669" w:rsidRDefault="00290A1B" w:rsidP="00C547C1">
            <w:pPr>
              <w:pStyle w:val="TAL"/>
              <w:rPr>
                <w:rFonts w:eastAsia="宋体"/>
              </w:rPr>
            </w:pPr>
            <w:r w:rsidRPr="00C25669">
              <w:rPr>
                <w:rFonts w:eastAsia="宋体"/>
              </w:rPr>
              <w:t>Physical Cell ID</w:t>
            </w:r>
          </w:p>
        </w:tc>
        <w:tc>
          <w:tcPr>
            <w:tcW w:w="559" w:type="pct"/>
            <w:shd w:val="clear" w:color="auto" w:fill="auto"/>
            <w:vAlign w:val="center"/>
          </w:tcPr>
          <w:p w:rsidR="00290A1B" w:rsidRPr="00C25669" w:rsidRDefault="00290A1B" w:rsidP="00C547C1">
            <w:pPr>
              <w:pStyle w:val="TAC"/>
              <w:rPr>
                <w:rFonts w:eastAsia="宋体"/>
              </w:rPr>
            </w:pPr>
          </w:p>
        </w:tc>
        <w:tc>
          <w:tcPr>
            <w:tcW w:w="1299" w:type="pct"/>
            <w:shd w:val="clear" w:color="auto" w:fill="auto"/>
            <w:vAlign w:val="center"/>
          </w:tcPr>
          <w:p w:rsidR="00290A1B" w:rsidRPr="00C25669" w:rsidRDefault="00290A1B" w:rsidP="00C547C1">
            <w:pPr>
              <w:pStyle w:val="TAC"/>
              <w:rPr>
                <w:rFonts w:eastAsia="宋体"/>
              </w:rPr>
            </w:pPr>
            <w:r w:rsidRPr="00C25669">
              <w:rPr>
                <w:rFonts w:eastAsia="宋体"/>
              </w:rPr>
              <w:t>0</w:t>
            </w:r>
          </w:p>
        </w:tc>
      </w:tr>
      <w:tr w:rsidR="00290A1B" w:rsidRPr="00C25669" w:rsidTr="00C547C1">
        <w:trPr>
          <w:jc w:val="center"/>
        </w:trPr>
        <w:tc>
          <w:tcPr>
            <w:tcW w:w="1046" w:type="pct"/>
            <w:vMerge/>
            <w:shd w:val="clear" w:color="auto" w:fill="FFFFFF"/>
            <w:vAlign w:val="center"/>
          </w:tcPr>
          <w:p w:rsidR="00290A1B" w:rsidRPr="00C25669" w:rsidRDefault="00290A1B" w:rsidP="00C547C1">
            <w:pPr>
              <w:pStyle w:val="TAL"/>
              <w:rPr>
                <w:rFonts w:eastAsia="宋体"/>
              </w:rPr>
            </w:pPr>
          </w:p>
        </w:tc>
        <w:tc>
          <w:tcPr>
            <w:tcW w:w="2096" w:type="pct"/>
            <w:gridSpan w:val="2"/>
            <w:shd w:val="clear" w:color="auto" w:fill="auto"/>
            <w:vAlign w:val="center"/>
          </w:tcPr>
          <w:p w:rsidR="00290A1B" w:rsidRPr="00C25669" w:rsidRDefault="00290A1B" w:rsidP="00C547C1">
            <w:pPr>
              <w:pStyle w:val="TAL"/>
              <w:rPr>
                <w:rFonts w:eastAsia="宋体"/>
                <w:lang w:val="en-US"/>
              </w:rPr>
            </w:pPr>
            <w:r w:rsidRPr="00C25669">
              <w:rPr>
                <w:rFonts w:eastAsia="宋体"/>
              </w:rPr>
              <w:t xml:space="preserve">SSB position in </w:t>
            </w:r>
            <w:r w:rsidRPr="00C25669">
              <w:rPr>
                <w:rFonts w:eastAsia="宋体"/>
                <w:lang w:eastAsia="ja-JP"/>
              </w:rPr>
              <w:t>burst</w:t>
            </w:r>
          </w:p>
        </w:tc>
        <w:tc>
          <w:tcPr>
            <w:tcW w:w="559" w:type="pct"/>
            <w:shd w:val="clear" w:color="auto" w:fill="auto"/>
            <w:vAlign w:val="center"/>
          </w:tcPr>
          <w:p w:rsidR="00290A1B" w:rsidRPr="00C25669" w:rsidRDefault="00290A1B" w:rsidP="00C547C1">
            <w:pPr>
              <w:pStyle w:val="TAC"/>
              <w:rPr>
                <w:rFonts w:eastAsia="宋体"/>
              </w:rPr>
            </w:pPr>
          </w:p>
        </w:tc>
        <w:tc>
          <w:tcPr>
            <w:tcW w:w="1299" w:type="pct"/>
            <w:shd w:val="clear" w:color="auto" w:fill="auto"/>
            <w:vAlign w:val="center"/>
          </w:tcPr>
          <w:p w:rsidR="00290A1B" w:rsidRPr="00C25669" w:rsidRDefault="00290A1B" w:rsidP="00C547C1">
            <w:pPr>
              <w:pStyle w:val="TAC"/>
              <w:rPr>
                <w:rFonts w:eastAsia="宋体"/>
              </w:rPr>
            </w:pPr>
            <w:r w:rsidRPr="00C25669">
              <w:rPr>
                <w:rFonts w:eastAsia="宋体"/>
              </w:rPr>
              <w:t>1</w:t>
            </w:r>
          </w:p>
        </w:tc>
      </w:tr>
      <w:tr w:rsidR="00290A1B" w:rsidRPr="00C25669" w:rsidTr="00C547C1">
        <w:trPr>
          <w:jc w:val="center"/>
        </w:trPr>
        <w:tc>
          <w:tcPr>
            <w:tcW w:w="1046" w:type="pct"/>
            <w:vMerge/>
            <w:shd w:val="clear" w:color="auto" w:fill="FFFFFF"/>
            <w:vAlign w:val="center"/>
          </w:tcPr>
          <w:p w:rsidR="00290A1B" w:rsidRPr="00C25669" w:rsidRDefault="00290A1B" w:rsidP="00C547C1">
            <w:pPr>
              <w:pStyle w:val="TAL"/>
              <w:rPr>
                <w:rFonts w:eastAsia="宋体"/>
              </w:rPr>
            </w:pPr>
          </w:p>
        </w:tc>
        <w:tc>
          <w:tcPr>
            <w:tcW w:w="2096" w:type="pct"/>
            <w:gridSpan w:val="2"/>
            <w:shd w:val="clear" w:color="auto" w:fill="auto"/>
            <w:vAlign w:val="center"/>
          </w:tcPr>
          <w:p w:rsidR="00290A1B" w:rsidRPr="00C25669" w:rsidRDefault="00290A1B" w:rsidP="00C547C1">
            <w:pPr>
              <w:pStyle w:val="TAL"/>
              <w:rPr>
                <w:rFonts w:eastAsia="宋体"/>
              </w:rPr>
            </w:pPr>
            <w:r w:rsidRPr="00C25669">
              <w:rPr>
                <w:rFonts w:eastAsia="宋体"/>
              </w:rPr>
              <w:t>SSB periodicity</w:t>
            </w:r>
          </w:p>
        </w:tc>
        <w:tc>
          <w:tcPr>
            <w:tcW w:w="559" w:type="pct"/>
            <w:shd w:val="clear" w:color="auto" w:fill="auto"/>
            <w:vAlign w:val="center"/>
          </w:tcPr>
          <w:p w:rsidR="00290A1B" w:rsidRPr="00C25669" w:rsidRDefault="00290A1B" w:rsidP="00C547C1">
            <w:pPr>
              <w:pStyle w:val="TAC"/>
              <w:rPr>
                <w:rFonts w:eastAsia="宋体"/>
              </w:rPr>
            </w:pPr>
            <w:proofErr w:type="spellStart"/>
            <w:r w:rsidRPr="00C25669">
              <w:rPr>
                <w:rFonts w:eastAsia="宋体"/>
              </w:rPr>
              <w:t>ms</w:t>
            </w:r>
            <w:proofErr w:type="spellEnd"/>
          </w:p>
        </w:tc>
        <w:tc>
          <w:tcPr>
            <w:tcW w:w="1299" w:type="pct"/>
            <w:shd w:val="clear" w:color="auto" w:fill="auto"/>
            <w:vAlign w:val="center"/>
          </w:tcPr>
          <w:p w:rsidR="00290A1B" w:rsidRPr="00C25669" w:rsidRDefault="00290A1B" w:rsidP="00C547C1">
            <w:pPr>
              <w:pStyle w:val="TAC"/>
              <w:rPr>
                <w:rFonts w:eastAsia="宋体"/>
              </w:rPr>
            </w:pPr>
            <w:r w:rsidRPr="00C25669">
              <w:rPr>
                <w:rFonts w:eastAsia="宋体"/>
              </w:rPr>
              <w:t>20</w:t>
            </w:r>
          </w:p>
        </w:tc>
      </w:tr>
      <w:tr w:rsidR="00290A1B" w:rsidRPr="00C25669" w:rsidTr="00C547C1">
        <w:trPr>
          <w:jc w:val="center"/>
        </w:trPr>
        <w:tc>
          <w:tcPr>
            <w:tcW w:w="1046" w:type="pct"/>
            <w:vMerge w:val="restart"/>
            <w:shd w:val="clear" w:color="auto" w:fill="auto"/>
            <w:vAlign w:val="center"/>
          </w:tcPr>
          <w:p w:rsidR="00290A1B" w:rsidRPr="00C25669" w:rsidRDefault="00290A1B" w:rsidP="00C547C1">
            <w:pPr>
              <w:pStyle w:val="TAL"/>
              <w:rPr>
                <w:rFonts w:eastAsia="宋体"/>
                <w:i/>
              </w:rPr>
            </w:pPr>
            <w:r w:rsidRPr="00C25669">
              <w:rPr>
                <w:rFonts w:eastAsia="宋体"/>
              </w:rPr>
              <w:t>PDCCH configuration</w:t>
            </w: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eastAsia="宋体"/>
              </w:rPr>
            </w:pPr>
            <w:r w:rsidRPr="00C25669">
              <w:rPr>
                <w:rFonts w:eastAsia="宋体"/>
              </w:rPr>
              <w:t>Slots for PDCCH monitoring</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lang w:eastAsia="zh-CN"/>
              </w:rPr>
            </w:pPr>
            <w:r w:rsidRPr="00C25669">
              <w:rPr>
                <w:rFonts w:eastAsia="宋体" w:hint="eastAsia"/>
                <w:lang w:eastAsia="zh-CN"/>
              </w:rPr>
              <w:t>Each slot</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i/>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eastAsia="宋体"/>
              </w:rPr>
            </w:pPr>
            <w:r w:rsidRPr="00C25669">
              <w:rPr>
                <w:rFonts w:eastAsia="宋体"/>
              </w:rPr>
              <w:t>Number of PDCCH candidates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lang w:eastAsia="zh-CN"/>
              </w:rPr>
            </w:pPr>
            <w:r w:rsidRPr="00C25669">
              <w:rPr>
                <w:rFonts w:eastAsia="宋体" w:hint="eastAsia"/>
                <w:lang w:eastAsia="zh-CN"/>
              </w:rPr>
              <w:t>1</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i/>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eastAsia="宋体"/>
              </w:rPr>
            </w:pPr>
            <w:r w:rsidRPr="00C25669">
              <w:rPr>
                <w:rFonts w:eastAsia="宋体"/>
              </w:rPr>
              <w:t>Frequency domain resource allocation for CORESET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lang w:eastAsia="zh-CN"/>
              </w:rPr>
            </w:pPr>
            <w:r w:rsidRPr="00C25669">
              <w:rPr>
                <w:rFonts w:eastAsia="宋体"/>
                <w:lang w:eastAsia="zh-CN"/>
              </w:rPr>
              <w:t>Start from RB = 0 with contiguous RB allocation</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i/>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eastAsia="宋体"/>
                <w:lang w:eastAsia="zh-CN"/>
              </w:rPr>
            </w:pPr>
            <w:r w:rsidRPr="00C25669">
              <w:rPr>
                <w:rFonts w:eastAsia="宋体" w:hint="eastAsia"/>
                <w:lang w:eastAsia="zh-CN"/>
              </w:rPr>
              <w:t>TCI state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lang w:eastAsia="zh-CN"/>
              </w:rPr>
            </w:pPr>
            <w:r w:rsidRPr="00C25669">
              <w:rPr>
                <w:rFonts w:eastAsia="宋体" w:hint="eastAsia"/>
                <w:lang w:eastAsia="zh-CN"/>
              </w:rPr>
              <w:t>TCI state #1</w:t>
            </w:r>
          </w:p>
        </w:tc>
      </w:tr>
      <w:tr w:rsidR="00290A1B" w:rsidRPr="00C25669" w:rsidTr="00C547C1">
        <w:trPr>
          <w:jc w:val="center"/>
        </w:trPr>
        <w:tc>
          <w:tcPr>
            <w:tcW w:w="1046" w:type="pct"/>
            <w:vMerge w:val="restart"/>
            <w:shd w:val="clear" w:color="auto" w:fill="auto"/>
            <w:vAlign w:val="center"/>
          </w:tcPr>
          <w:p w:rsidR="00290A1B" w:rsidRPr="00C25669" w:rsidRDefault="00290A1B" w:rsidP="00C547C1">
            <w:pPr>
              <w:pStyle w:val="TAL"/>
              <w:rPr>
                <w:rFonts w:eastAsia="宋体"/>
              </w:rPr>
            </w:pPr>
            <w:r w:rsidRPr="00C25669">
              <w:rPr>
                <w:rFonts w:eastAsia="宋体"/>
              </w:rPr>
              <w:t>CSI-RS for tracking</w:t>
            </w: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eastAsia="宋体"/>
              </w:rPr>
            </w:pPr>
            <w:r w:rsidRPr="00C25669">
              <w:rPr>
                <w:rFonts w:eastAsia="宋体"/>
                <w:lang w:eastAsia="ja-JP"/>
              </w:rPr>
              <w:t>First subcarrier index in the PRB used for CSI-RS</w:t>
            </w:r>
            <w:r w:rsidRPr="00C25669" w:rsidDel="0032520A">
              <w:rPr>
                <w:rFonts w:eastAsia="宋体"/>
              </w:rPr>
              <w:t xml:space="preserve"> </w:t>
            </w:r>
            <w:r w:rsidRPr="00C25669">
              <w:rPr>
                <w:rFonts w:eastAsia="宋体"/>
              </w:rPr>
              <w:t>(</w:t>
            </w:r>
            <w:r w:rsidRPr="00C25669">
              <w:rPr>
                <w:rFonts w:eastAsia="宋体"/>
                <w:i/>
              </w:rPr>
              <w:t>k</w:t>
            </w:r>
            <w:r w:rsidRPr="00C25669">
              <w:rPr>
                <w:rFonts w:eastAsia="宋体"/>
                <w:i/>
                <w:vertAlign w:val="subscript"/>
              </w:rPr>
              <w:t>0</w:t>
            </w:r>
            <w:r w:rsidRPr="00C25669">
              <w:rPr>
                <w:rFonts w:eastAsia="宋体"/>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r w:rsidRPr="00C25669">
              <w:rPr>
                <w:rFonts w:eastAsia="宋体"/>
              </w:rPr>
              <w:t>0</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eastAsia="宋体"/>
              </w:rPr>
            </w:pPr>
            <w:r w:rsidRPr="00C25669">
              <w:rPr>
                <w:rFonts w:eastAsia="宋体"/>
                <w:lang w:eastAsia="ja-JP"/>
              </w:rPr>
              <w:t>First OFDM symbol in the PRB used for CSI-RS (</w:t>
            </w:r>
            <w:r w:rsidRPr="00C25669">
              <w:rPr>
                <w:rFonts w:eastAsia="宋体"/>
                <w:i/>
                <w:lang w:eastAsia="ja-JP"/>
              </w:rPr>
              <w:t>l</w:t>
            </w:r>
            <w:r w:rsidRPr="00C25669">
              <w:rPr>
                <w:rFonts w:eastAsia="宋体"/>
                <w:i/>
                <w:vertAlign w:val="subscript"/>
                <w:lang w:eastAsia="ja-JP"/>
              </w:rPr>
              <w:t>0</w:t>
            </w:r>
            <w:r w:rsidRPr="00C25669">
              <w:rPr>
                <w:rFonts w:eastAsia="宋体"/>
                <w:lang w:eastAsia="ja-JP"/>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r w:rsidRPr="00C25669">
              <w:rPr>
                <w:rFonts w:eastAsia="宋体"/>
              </w:rPr>
              <w:t>CSI-RS resource 1: 4</w:t>
            </w:r>
            <w:r w:rsidRPr="00C25669">
              <w:rPr>
                <w:rFonts w:eastAsia="宋体"/>
              </w:rPr>
              <w:br/>
              <w:t>CSI-RS resource 2: 8</w:t>
            </w:r>
            <w:r w:rsidRPr="00C25669">
              <w:rPr>
                <w:rFonts w:eastAsia="宋体"/>
              </w:rPr>
              <w:br/>
              <w:t>CSI-RS resource 3: 4</w:t>
            </w:r>
            <w:r w:rsidRPr="00C25669">
              <w:rPr>
                <w:rFonts w:eastAsia="宋体"/>
              </w:rPr>
              <w:br/>
              <w:t>CSI-RS resource 4: 8</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eastAsia="宋体"/>
              </w:rPr>
            </w:pPr>
            <w:r w:rsidRPr="00C25669">
              <w:rPr>
                <w:rFonts w:eastAsia="宋体"/>
              </w:rPr>
              <w:t>Number of CSI-RS ports (</w:t>
            </w:r>
            <w:r w:rsidRPr="00C25669">
              <w:rPr>
                <w:rFonts w:eastAsia="宋体"/>
                <w:i/>
              </w:rPr>
              <w:t>X</w:t>
            </w:r>
            <w:r w:rsidRPr="00C25669">
              <w:rPr>
                <w:rFonts w:eastAsia="宋体"/>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r w:rsidRPr="00C25669">
              <w:rPr>
                <w:rFonts w:eastAsia="宋体"/>
              </w:rPr>
              <w:t>1</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eastAsia="宋体"/>
              </w:rPr>
            </w:pPr>
            <w:r w:rsidRPr="00C25669">
              <w:rPr>
                <w:rFonts w:eastAsia="宋体"/>
              </w:rPr>
              <w:t>CDM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r w:rsidRPr="00C25669">
              <w:rPr>
                <w:rFonts w:eastAsia="宋体"/>
              </w:rPr>
              <w:t>No CDM</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eastAsia="宋体"/>
              </w:rPr>
            </w:pPr>
            <w:r w:rsidRPr="00C25669">
              <w:rPr>
                <w:rFonts w:eastAsia="宋体"/>
              </w:rPr>
              <w:t>Density (</w:t>
            </w:r>
            <w:r w:rsidRPr="00C25669">
              <w:rPr>
                <w:rFonts w:eastAsia="宋体" w:cs="Arial"/>
                <w:i/>
              </w:rPr>
              <w:t>ρ</w:t>
            </w:r>
            <w:r w:rsidRPr="00C25669">
              <w:rPr>
                <w:rFonts w:eastAsia="宋体"/>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r w:rsidRPr="00C25669">
              <w:rPr>
                <w:rFonts w:eastAsia="宋体"/>
              </w:rPr>
              <w:t>3</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eastAsia="宋体"/>
              </w:rPr>
            </w:pPr>
            <w:r w:rsidRPr="00C25669">
              <w:rPr>
                <w:rFonts w:eastAsia="宋体"/>
              </w:rPr>
              <w:t>CSI-RS periodicity</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r w:rsidRPr="00C25669">
              <w:rPr>
                <w:rFonts w:eastAsia="宋体"/>
              </w:rPr>
              <w:t>Slots</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r w:rsidRPr="00C25669">
              <w:rPr>
                <w:rFonts w:eastAsia="宋体"/>
              </w:rPr>
              <w:t>15 kHz SCS: 20</w:t>
            </w:r>
          </w:p>
          <w:p w:rsidR="00290A1B" w:rsidRPr="00C25669" w:rsidRDefault="00290A1B" w:rsidP="00C547C1">
            <w:pPr>
              <w:pStyle w:val="TAC"/>
              <w:rPr>
                <w:rFonts w:eastAsia="宋体"/>
              </w:rPr>
            </w:pPr>
            <w:r w:rsidRPr="00C25669">
              <w:rPr>
                <w:rFonts w:eastAsia="宋体"/>
              </w:rPr>
              <w:t>30 kHz SCS: 40</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eastAsia="宋体"/>
              </w:rPr>
            </w:pPr>
            <w:r w:rsidRPr="00C25669">
              <w:rPr>
                <w:rFonts w:eastAsia="宋体"/>
              </w:rPr>
              <w:t>CSI-RS offset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r w:rsidRPr="00C25669">
              <w:rPr>
                <w:rFonts w:eastAsia="宋体"/>
              </w:rPr>
              <w:t>Slots</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r w:rsidRPr="00C25669">
              <w:rPr>
                <w:rFonts w:eastAsia="宋体"/>
              </w:rPr>
              <w:t>15 kHz SCS:</w:t>
            </w:r>
          </w:p>
          <w:p w:rsidR="00290A1B" w:rsidRPr="00C25669" w:rsidRDefault="00290A1B" w:rsidP="00C547C1">
            <w:pPr>
              <w:pStyle w:val="TAC"/>
              <w:rPr>
                <w:rFonts w:eastAsia="宋体"/>
              </w:rPr>
            </w:pPr>
            <w:r w:rsidRPr="00C25669">
              <w:rPr>
                <w:rFonts w:eastAsia="宋体"/>
              </w:rPr>
              <w:t>10 for CSI-RS resource 1 and 2</w:t>
            </w:r>
          </w:p>
          <w:p w:rsidR="00290A1B" w:rsidRPr="00C25669" w:rsidRDefault="00290A1B" w:rsidP="00C547C1">
            <w:pPr>
              <w:pStyle w:val="TAC"/>
              <w:rPr>
                <w:rFonts w:eastAsia="宋体"/>
              </w:rPr>
            </w:pPr>
            <w:r w:rsidRPr="00C25669">
              <w:rPr>
                <w:rFonts w:eastAsia="宋体"/>
              </w:rPr>
              <w:t>11 for CSI-RS resource 3 and 4</w:t>
            </w:r>
          </w:p>
          <w:p w:rsidR="00290A1B" w:rsidRPr="00C25669" w:rsidRDefault="00290A1B" w:rsidP="00C547C1">
            <w:pPr>
              <w:pStyle w:val="TAC"/>
              <w:rPr>
                <w:rFonts w:eastAsia="宋体"/>
              </w:rPr>
            </w:pPr>
          </w:p>
          <w:p w:rsidR="00290A1B" w:rsidRPr="00C25669" w:rsidRDefault="00290A1B" w:rsidP="00C547C1">
            <w:pPr>
              <w:pStyle w:val="TAC"/>
              <w:rPr>
                <w:rFonts w:eastAsia="宋体"/>
              </w:rPr>
            </w:pPr>
            <w:r w:rsidRPr="00C25669">
              <w:rPr>
                <w:rFonts w:eastAsia="宋体"/>
              </w:rPr>
              <w:t>30 kHz SCS:</w:t>
            </w:r>
          </w:p>
          <w:p w:rsidR="00290A1B" w:rsidRPr="00C25669" w:rsidRDefault="00290A1B" w:rsidP="00C547C1">
            <w:pPr>
              <w:pStyle w:val="TAC"/>
              <w:rPr>
                <w:rFonts w:eastAsia="宋体"/>
              </w:rPr>
            </w:pPr>
            <w:r w:rsidRPr="00C25669">
              <w:rPr>
                <w:rFonts w:eastAsia="宋体"/>
              </w:rPr>
              <w:t>20 for CSI-RS resource 1 and 2</w:t>
            </w:r>
          </w:p>
          <w:p w:rsidR="00290A1B" w:rsidRPr="00C25669" w:rsidRDefault="00290A1B" w:rsidP="00C547C1">
            <w:pPr>
              <w:pStyle w:val="TAC"/>
              <w:rPr>
                <w:rFonts w:eastAsia="宋体"/>
              </w:rPr>
            </w:pPr>
            <w:r w:rsidRPr="00C25669">
              <w:rPr>
                <w:rFonts w:eastAsia="宋体"/>
              </w:rPr>
              <w:t>21 for CSI-RS resource 3 and 4</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eastAsia="宋体" w:cs="Arial"/>
                <w:szCs w:val="18"/>
              </w:rPr>
            </w:pPr>
            <w:r w:rsidRPr="00C25669">
              <w:rPr>
                <w:rFonts w:cs="Arial"/>
                <w:szCs w:val="18"/>
              </w:rPr>
              <w:t>Frequency Occupation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cs="Arial"/>
                <w:szCs w:val="18"/>
              </w:rPr>
            </w:pPr>
            <w:r w:rsidRPr="00C25669">
              <w:rPr>
                <w:rFonts w:cs="Arial"/>
                <w:szCs w:val="18"/>
              </w:rPr>
              <w:t>Start PRB 0</w:t>
            </w:r>
          </w:p>
          <w:p w:rsidR="00290A1B" w:rsidRPr="00C25669" w:rsidRDefault="00290A1B" w:rsidP="00C547C1">
            <w:pPr>
              <w:pStyle w:val="TAC"/>
              <w:rPr>
                <w:rFonts w:eastAsia="宋体" w:cs="Arial"/>
                <w:szCs w:val="18"/>
              </w:rPr>
            </w:pPr>
            <w:r w:rsidRPr="00C25669">
              <w:rPr>
                <w:rFonts w:cs="Arial"/>
                <w:szCs w:val="18"/>
              </w:rPr>
              <w:t>Number of PRB = BWP size</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eastAsia="宋体" w:cs="Arial"/>
                <w:szCs w:val="18"/>
              </w:rPr>
            </w:pPr>
            <w:r w:rsidRPr="00C25669">
              <w:rPr>
                <w:rFonts w:cs="Arial"/>
                <w:szCs w:val="18"/>
              </w:rPr>
              <w:t>QCL info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cs="Arial"/>
                <w:szCs w:val="18"/>
              </w:rPr>
            </w:pPr>
            <w:r w:rsidRPr="00C25669">
              <w:rPr>
                <w:rFonts w:cs="Arial"/>
                <w:szCs w:val="18"/>
              </w:rPr>
              <w:t>TCI state #0</w:t>
            </w:r>
          </w:p>
        </w:tc>
      </w:tr>
      <w:tr w:rsidR="00290A1B" w:rsidRPr="00C25669" w:rsidTr="00C547C1">
        <w:trPr>
          <w:jc w:val="center"/>
        </w:trPr>
        <w:tc>
          <w:tcPr>
            <w:tcW w:w="1046" w:type="pct"/>
            <w:vMerge w:val="restart"/>
            <w:shd w:val="clear" w:color="auto" w:fill="auto"/>
            <w:vAlign w:val="center"/>
          </w:tcPr>
          <w:p w:rsidR="00290A1B" w:rsidRPr="00C25669" w:rsidRDefault="00290A1B" w:rsidP="00C547C1">
            <w:pPr>
              <w:pStyle w:val="TAL"/>
              <w:rPr>
                <w:rFonts w:eastAsia="宋体"/>
              </w:rPr>
            </w:pPr>
            <w:r w:rsidRPr="00C25669">
              <w:t>TCI state #0</w:t>
            </w:r>
          </w:p>
        </w:tc>
        <w:tc>
          <w:tcPr>
            <w:tcW w:w="770" w:type="pct"/>
            <w:vMerge w:val="restart"/>
            <w:tcBorders>
              <w:top w:val="single" w:sz="4" w:space="0" w:color="auto"/>
              <w:left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r w:rsidRPr="00C25669">
              <w:t xml:space="preserve">Type 1 QCL information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r w:rsidRPr="00C25669">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cs="Arial"/>
                <w:szCs w:val="18"/>
              </w:rPr>
            </w:pPr>
            <w:r w:rsidRPr="00C25669">
              <w:t>SSB #0</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770" w:type="pct"/>
            <w:vMerge/>
            <w:tcBorders>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cs="Arial"/>
                <w:szCs w:val="18"/>
              </w:rPr>
            </w:pPr>
            <w:r w:rsidRPr="00C25669">
              <w:t>Type C</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770" w:type="pct"/>
            <w:vMerge w:val="restart"/>
            <w:tcBorders>
              <w:top w:val="single" w:sz="4" w:space="0" w:color="auto"/>
              <w:left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r w:rsidRPr="00C25669">
              <w:t>Type 2 QCL information</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r w:rsidRPr="00C25669">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cs="Arial"/>
                <w:szCs w:val="18"/>
              </w:rPr>
            </w:pPr>
            <w:r w:rsidRPr="00C25669">
              <w:t>SSB #0</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770" w:type="pct"/>
            <w:vMerge/>
            <w:tcBorders>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cs="Arial"/>
                <w:szCs w:val="18"/>
              </w:rPr>
            </w:pPr>
            <w:r w:rsidRPr="00C25669">
              <w:t>Type D</w:t>
            </w:r>
          </w:p>
        </w:tc>
      </w:tr>
      <w:tr w:rsidR="00290A1B" w:rsidRPr="00C25669" w:rsidTr="00C547C1">
        <w:trPr>
          <w:jc w:val="center"/>
        </w:trPr>
        <w:tc>
          <w:tcPr>
            <w:tcW w:w="1046" w:type="pct"/>
            <w:vMerge w:val="restart"/>
            <w:shd w:val="clear" w:color="auto" w:fill="auto"/>
            <w:vAlign w:val="center"/>
          </w:tcPr>
          <w:p w:rsidR="00290A1B" w:rsidRPr="00C25669" w:rsidRDefault="00290A1B" w:rsidP="00C547C1">
            <w:pPr>
              <w:pStyle w:val="TAL"/>
              <w:rPr>
                <w:rFonts w:eastAsia="宋体"/>
              </w:rPr>
            </w:pPr>
            <w:r w:rsidRPr="00C25669">
              <w:t>TCI state #1</w:t>
            </w:r>
          </w:p>
        </w:tc>
        <w:tc>
          <w:tcPr>
            <w:tcW w:w="770" w:type="pct"/>
            <w:vMerge w:val="restart"/>
            <w:tcBorders>
              <w:top w:val="single" w:sz="4" w:space="0" w:color="auto"/>
              <w:left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r w:rsidRPr="00C25669">
              <w:t xml:space="preserve">Type 1 QCL information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r w:rsidRPr="00C25669">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cs="Arial"/>
                <w:szCs w:val="18"/>
              </w:rPr>
            </w:pPr>
            <w:r w:rsidRPr="00C25669">
              <w:t xml:space="preserve">CSI-RS resource 1 from </w:t>
            </w:r>
            <w:r w:rsidRPr="00C25669">
              <w:rPr>
                <w:rFonts w:eastAsia="宋体"/>
              </w:rPr>
              <w:t>'</w:t>
            </w:r>
            <w:r w:rsidRPr="00C25669">
              <w:t>CSI-RS for tracking</w:t>
            </w:r>
            <w:r w:rsidRPr="00C25669">
              <w:rPr>
                <w:rFonts w:eastAsia="宋体"/>
              </w:rPr>
              <w:t>'</w:t>
            </w:r>
            <w:r w:rsidRPr="00C25669">
              <w:t xml:space="preserve"> configuration</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770" w:type="pct"/>
            <w:vMerge/>
            <w:tcBorders>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cs="Arial"/>
                <w:szCs w:val="18"/>
              </w:rPr>
            </w:pPr>
            <w:r w:rsidRPr="00C25669">
              <w:t>Type A</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770" w:type="pct"/>
            <w:vMerge w:val="restart"/>
            <w:tcBorders>
              <w:top w:val="single" w:sz="4" w:space="0" w:color="auto"/>
              <w:left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r w:rsidRPr="00C25669">
              <w:t>Type 2 QCL information</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r w:rsidRPr="00C25669">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cs="Arial"/>
                <w:szCs w:val="18"/>
              </w:rPr>
            </w:pPr>
            <w:r w:rsidRPr="00C25669">
              <w:t xml:space="preserve">CSI-RS resource 1 from </w:t>
            </w:r>
            <w:r w:rsidRPr="00C25669">
              <w:rPr>
                <w:rFonts w:eastAsia="宋体"/>
              </w:rPr>
              <w:t>'</w:t>
            </w:r>
            <w:r w:rsidRPr="00C25669">
              <w:t>CSI-RS for tracking</w:t>
            </w:r>
            <w:r w:rsidRPr="00C25669">
              <w:rPr>
                <w:rFonts w:eastAsia="宋体"/>
              </w:rPr>
              <w:t>'</w:t>
            </w:r>
            <w:r w:rsidRPr="00C25669">
              <w:t xml:space="preserve"> configuration</w:t>
            </w:r>
          </w:p>
        </w:tc>
      </w:tr>
      <w:tr w:rsidR="00290A1B" w:rsidRPr="00C25669" w:rsidTr="00C547C1">
        <w:trPr>
          <w:jc w:val="center"/>
        </w:trPr>
        <w:tc>
          <w:tcPr>
            <w:tcW w:w="1046" w:type="pct"/>
            <w:vMerge/>
            <w:shd w:val="clear" w:color="auto" w:fill="auto"/>
            <w:vAlign w:val="center"/>
          </w:tcPr>
          <w:p w:rsidR="00290A1B" w:rsidRPr="00C25669" w:rsidRDefault="00290A1B" w:rsidP="00C547C1">
            <w:pPr>
              <w:pStyle w:val="TAL"/>
              <w:rPr>
                <w:rFonts w:eastAsia="宋体"/>
              </w:rPr>
            </w:pPr>
          </w:p>
        </w:tc>
        <w:tc>
          <w:tcPr>
            <w:tcW w:w="770" w:type="pct"/>
            <w:vMerge/>
            <w:tcBorders>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cs="Arial"/>
                <w:szCs w:val="18"/>
              </w:rPr>
            </w:pPr>
            <w:r w:rsidRPr="00C25669">
              <w:t>Type D</w:t>
            </w:r>
          </w:p>
        </w:tc>
      </w:tr>
      <w:tr w:rsidR="00290A1B" w:rsidRPr="00C25669" w:rsidTr="00C547C1">
        <w:trPr>
          <w:jc w:val="center"/>
        </w:trPr>
        <w:tc>
          <w:tcPr>
            <w:tcW w:w="3142" w:type="pct"/>
            <w:gridSpan w:val="3"/>
            <w:tcBorders>
              <w:right w:val="single" w:sz="4" w:space="0" w:color="auto"/>
            </w:tcBorders>
            <w:shd w:val="clear" w:color="auto" w:fill="auto"/>
            <w:vAlign w:val="center"/>
          </w:tcPr>
          <w:p w:rsidR="00290A1B" w:rsidRPr="007A5364" w:rsidRDefault="00290A1B" w:rsidP="00C547C1">
            <w:pPr>
              <w:pStyle w:val="TAL"/>
              <w:rPr>
                <w:rFonts w:eastAsia="宋体"/>
              </w:rPr>
            </w:pPr>
            <w:r w:rsidRPr="00833BE6">
              <w:lastRenderedPageBreak/>
              <w:t>PDCCH &amp; PDCCH DMRS Precoding configuratio</w:t>
            </w:r>
            <w:r w:rsidRPr="00661924">
              <w:rPr>
                <w:rFonts w:eastAsia="宋体"/>
              </w:rPr>
              <w:t>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7A5364" w:rsidRDefault="00290A1B" w:rsidP="00C547C1">
            <w:pPr>
              <w:pStyle w:val="TAC"/>
              <w:rPr>
                <w:rFonts w:eastAsia="宋体"/>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7A5364" w:rsidRDefault="00290A1B" w:rsidP="00C547C1">
            <w:pPr>
              <w:pStyle w:val="TAC"/>
              <w:rPr>
                <w:rFonts w:eastAsia="宋体"/>
                <w:lang w:eastAsia="zh-CN"/>
              </w:rPr>
            </w:pPr>
            <w:r w:rsidRPr="008343A0">
              <w:rPr>
                <w:rFonts w:eastAsia="宋体"/>
              </w:rPr>
              <w:t xml:space="preserve">Single Panel Type I, Random </w:t>
            </w:r>
            <w:proofErr w:type="spellStart"/>
            <w:r w:rsidRPr="008343A0">
              <w:rPr>
                <w:rFonts w:eastAsia="宋体"/>
              </w:rPr>
              <w:t>precoder</w:t>
            </w:r>
            <w:proofErr w:type="spellEnd"/>
            <w:r w:rsidRPr="008343A0">
              <w:rPr>
                <w:rFonts w:eastAsia="宋体"/>
              </w:rPr>
              <w:t xml:space="preserve"> selection updated per slot, with equal probability of each applicable i</w:t>
            </w:r>
            <w:r w:rsidRPr="008343A0">
              <w:rPr>
                <w:rFonts w:eastAsia="宋体"/>
                <w:vertAlign w:val="subscript"/>
              </w:rPr>
              <w:t>1</w:t>
            </w:r>
            <w:r w:rsidRPr="008343A0">
              <w:rPr>
                <w:rFonts w:eastAsia="宋体"/>
              </w:rPr>
              <w:t>, i</w:t>
            </w:r>
            <w:r w:rsidRPr="008343A0">
              <w:rPr>
                <w:rFonts w:eastAsia="宋体"/>
                <w:vertAlign w:val="subscript"/>
              </w:rPr>
              <w:t>2</w:t>
            </w:r>
            <w:r w:rsidRPr="008343A0">
              <w:rPr>
                <w:rFonts w:eastAsia="宋体"/>
              </w:rPr>
              <w:t xml:space="preserve"> combination </w:t>
            </w:r>
            <w:r w:rsidRPr="007F3A98">
              <w:rPr>
                <w:rFonts w:eastAsia="宋体"/>
              </w:rPr>
              <w:t>with</w:t>
            </w:r>
            <w:r w:rsidRPr="007F3A98">
              <w:rPr>
                <w:rFonts w:eastAsia="宋体"/>
                <w:lang w:eastAsia="zh-CN"/>
              </w:rPr>
              <w:t xml:space="preserve"> REG </w:t>
            </w:r>
            <w:r w:rsidRPr="007F3A98">
              <w:rPr>
                <w:rFonts w:eastAsia="宋体"/>
              </w:rPr>
              <w:t>bundling granularity</w:t>
            </w:r>
            <w:r w:rsidRPr="007F3A98">
              <w:rPr>
                <w:rFonts w:eastAsia="宋体"/>
                <w:lang w:eastAsia="zh-CN"/>
              </w:rPr>
              <w:t xml:space="preserve"> for number of </w:t>
            </w:r>
            <w:proofErr w:type="spellStart"/>
            <w:r w:rsidRPr="007F3A98">
              <w:rPr>
                <w:rFonts w:eastAsia="宋体"/>
                <w:lang w:eastAsia="zh-CN"/>
              </w:rPr>
              <w:t>Tx</w:t>
            </w:r>
            <w:proofErr w:type="spellEnd"/>
            <w:r w:rsidRPr="007F3A98">
              <w:rPr>
                <w:rFonts w:eastAsia="宋体"/>
                <w:lang w:eastAsia="zh-CN"/>
              </w:rPr>
              <w:t xml:space="preserve"> larger than 1</w:t>
            </w:r>
          </w:p>
        </w:tc>
      </w:tr>
      <w:tr w:rsidR="00290A1B" w:rsidRPr="00C25669" w:rsidTr="00C547C1">
        <w:trPr>
          <w:jc w:val="center"/>
        </w:trPr>
        <w:tc>
          <w:tcPr>
            <w:tcW w:w="3142" w:type="pct"/>
            <w:gridSpan w:val="3"/>
            <w:tcBorders>
              <w:right w:val="single" w:sz="4" w:space="0" w:color="auto"/>
            </w:tcBorders>
            <w:shd w:val="clear" w:color="auto" w:fill="auto"/>
            <w:vAlign w:val="center"/>
          </w:tcPr>
          <w:p w:rsidR="00290A1B" w:rsidRPr="00661924" w:rsidRDefault="00290A1B" w:rsidP="00C547C1">
            <w:pPr>
              <w:pStyle w:val="TAL"/>
              <w:rPr>
                <w:rFonts w:eastAsia="宋体"/>
              </w:rPr>
            </w:pPr>
            <w:r w:rsidRPr="00282513">
              <w:rPr>
                <w:rFonts w:eastAsia="宋体"/>
              </w:rPr>
              <w:t>Physical signals, channels mapping and precoding</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661924" w:rsidRDefault="00290A1B" w:rsidP="00C547C1">
            <w:pPr>
              <w:pStyle w:val="TAC"/>
              <w:rPr>
                <w:rFonts w:eastAsia="宋体"/>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661924" w:rsidRDefault="00290A1B" w:rsidP="00C547C1">
            <w:pPr>
              <w:pStyle w:val="TAC"/>
              <w:rPr>
                <w:rFonts w:eastAsia="宋体"/>
              </w:rPr>
            </w:pPr>
            <w:r w:rsidRPr="00661924">
              <w:rPr>
                <w:rFonts w:eastAsia="宋体" w:hint="eastAsia"/>
              </w:rPr>
              <w:t xml:space="preserve">As specified in </w:t>
            </w:r>
            <w:r w:rsidRPr="00661924">
              <w:rPr>
                <w:rFonts w:eastAsia="宋体" w:hint="eastAsia"/>
                <w:lang w:eastAsia="zh-CN"/>
              </w:rPr>
              <w:t>Annex B.4.1</w:t>
            </w:r>
          </w:p>
        </w:tc>
      </w:tr>
      <w:tr w:rsidR="00290A1B" w:rsidRPr="00C25669" w:rsidTr="00C547C1">
        <w:trPr>
          <w:trHeight w:val="58"/>
          <w:jc w:val="center"/>
        </w:trPr>
        <w:tc>
          <w:tcPr>
            <w:tcW w:w="3142" w:type="pct"/>
            <w:gridSpan w:val="3"/>
            <w:tcBorders>
              <w:right w:val="single" w:sz="4" w:space="0" w:color="auto"/>
            </w:tcBorders>
            <w:shd w:val="clear" w:color="auto" w:fill="auto"/>
            <w:vAlign w:val="center"/>
          </w:tcPr>
          <w:p w:rsidR="00290A1B" w:rsidRPr="00C25669" w:rsidRDefault="00290A1B" w:rsidP="00C547C1">
            <w:pPr>
              <w:pStyle w:val="TAL"/>
              <w:rPr>
                <w:rFonts w:eastAsia="宋体"/>
              </w:rPr>
            </w:pPr>
            <w:r w:rsidRPr="00C25669">
              <w:rPr>
                <w:rFonts w:eastAsia="宋体" w:cs="Arial"/>
              </w:rPr>
              <w:t xml:space="preserve">Symbols for </w:t>
            </w:r>
            <w:r w:rsidRPr="00C25669">
              <w:rPr>
                <w:rFonts w:eastAsia="宋体"/>
                <w:snapToGrid w:val="0"/>
              </w:rPr>
              <w:t>all unused R</w:t>
            </w:r>
            <w:r w:rsidRPr="00C25669">
              <w:rPr>
                <w:rFonts w:eastAsia="宋体" w:hint="eastAsia"/>
                <w:snapToGrid w:val="0"/>
                <w:lang w:eastAsia="zh-CN"/>
              </w:rPr>
              <w:t>E</w:t>
            </w:r>
            <w:r w:rsidRPr="00C25669">
              <w:rPr>
                <w:rFonts w:eastAsia="宋体"/>
                <w:snapToGrid w:val="0"/>
              </w:rPr>
              <w:t>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Pr="00C25669" w:rsidRDefault="00290A1B" w:rsidP="00C547C1">
            <w:pPr>
              <w:pStyle w:val="TAC"/>
              <w:rPr>
                <w:rFonts w:eastAsia="宋体"/>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90A1B" w:rsidRDefault="00290A1B" w:rsidP="00290A1B">
            <w:pPr>
              <w:keepNext/>
              <w:keepLines/>
              <w:spacing w:after="0"/>
              <w:jc w:val="center"/>
              <w:rPr>
                <w:ins w:id="26" w:author="Huawei" w:date="2020-11-11T04:47:00Z"/>
                <w:rFonts w:ascii="Arial" w:eastAsia="宋体" w:hAnsi="Arial"/>
                <w:sz w:val="18"/>
              </w:rPr>
            </w:pPr>
            <w:ins w:id="27" w:author="Huawei" w:date="2020-11-11T04:47:00Z">
              <w:r>
                <w:rPr>
                  <w:rFonts w:ascii="Arial" w:eastAsia="宋体" w:hAnsi="Arial"/>
                  <w:sz w:val="18"/>
                </w:rPr>
                <w:t>OP.1 FDD as defined in Annex A.5.1.1</w:t>
              </w:r>
            </w:ins>
            <w:del w:id="28" w:author="Huawei" w:date="2020-11-11T04:47:00Z">
              <w:r w:rsidDel="003240EA">
                <w:rPr>
                  <w:rFonts w:ascii="Arial" w:eastAsia="宋体" w:hAnsi="Arial"/>
                  <w:sz w:val="18"/>
                </w:rPr>
                <w:delText>OCNG Annex A.5</w:delText>
              </w:r>
            </w:del>
          </w:p>
          <w:p w:rsidR="00290A1B" w:rsidRPr="00C25669" w:rsidRDefault="00290A1B" w:rsidP="00290A1B">
            <w:pPr>
              <w:keepNext/>
              <w:keepLines/>
              <w:spacing w:after="0"/>
              <w:jc w:val="center"/>
              <w:rPr>
                <w:rFonts w:ascii="Arial" w:eastAsia="宋体" w:hAnsi="Arial"/>
                <w:sz w:val="18"/>
              </w:rPr>
            </w:pPr>
            <w:ins w:id="29" w:author="Huawei" w:date="2020-11-11T04:47:00Z">
              <w:r>
                <w:rPr>
                  <w:rFonts w:ascii="Arial" w:eastAsia="宋体" w:hAnsi="Arial"/>
                  <w:sz w:val="18"/>
                </w:rPr>
                <w:t>OP.1 TDD as defined in Annex A.5.2.1</w:t>
              </w:r>
            </w:ins>
          </w:p>
        </w:tc>
      </w:tr>
      <w:tr w:rsidR="00290A1B" w:rsidRPr="00C25669" w:rsidTr="00C547C1">
        <w:trPr>
          <w:trHeight w:val="58"/>
          <w:jc w:val="center"/>
        </w:trPr>
        <w:tc>
          <w:tcPr>
            <w:tcW w:w="5000" w:type="pct"/>
            <w:gridSpan w:val="5"/>
            <w:tcBorders>
              <w:right w:val="single" w:sz="4" w:space="0" w:color="auto"/>
            </w:tcBorders>
            <w:shd w:val="clear" w:color="auto" w:fill="auto"/>
            <w:vAlign w:val="center"/>
          </w:tcPr>
          <w:p w:rsidR="00290A1B" w:rsidRPr="00C25669" w:rsidRDefault="00290A1B" w:rsidP="00C547C1">
            <w:pPr>
              <w:pStyle w:val="TAN"/>
              <w:rPr>
                <w:rFonts w:eastAsia="宋体"/>
              </w:rPr>
            </w:pPr>
            <w:r w:rsidRPr="00C25669">
              <w:t>Note 1:</w:t>
            </w:r>
            <w:r w:rsidRPr="00C25669">
              <w:tab/>
              <w:t>Point A coincides with minimum guard band as specified in Table 5.3.3-1 from TS 38.101-1 [6] for tested channel bandwidth and subcarrier spacing.</w:t>
            </w:r>
          </w:p>
        </w:tc>
      </w:tr>
    </w:tbl>
    <w:p w:rsidR="00290A1B" w:rsidRDefault="00290A1B">
      <w:pPr>
        <w:rPr>
          <w:noProof/>
          <w:lang w:eastAsia="zh-CN"/>
        </w:rPr>
      </w:pPr>
    </w:p>
    <w:p w:rsidR="00290A1B" w:rsidRDefault="00290A1B">
      <w:pPr>
        <w:rPr>
          <w:i/>
          <w:noProof/>
          <w:lang w:eastAsia="zh-CN"/>
        </w:rPr>
      </w:pPr>
      <w:r w:rsidRPr="00290A1B">
        <w:rPr>
          <w:rFonts w:hint="eastAsia"/>
          <w:i/>
          <w:noProof/>
          <w:highlight w:val="yellow"/>
          <w:lang w:eastAsia="zh-CN"/>
        </w:rPr>
        <w:t>&lt;</w:t>
      </w:r>
      <w:r w:rsidRPr="00290A1B">
        <w:rPr>
          <w:i/>
          <w:noProof/>
          <w:highlight w:val="yellow"/>
          <w:lang w:eastAsia="zh-CN"/>
        </w:rPr>
        <w:t>The next updates&gt;</w:t>
      </w:r>
    </w:p>
    <w:p w:rsidR="00CC4242" w:rsidRPr="00C25669" w:rsidRDefault="00CC4242" w:rsidP="00CC4242">
      <w:pPr>
        <w:pStyle w:val="2"/>
      </w:pPr>
      <w:bookmarkStart w:id="30" w:name="_Toc21338213"/>
      <w:bookmarkStart w:id="31" w:name="_Toc29808321"/>
      <w:bookmarkStart w:id="32" w:name="_Toc37068240"/>
      <w:bookmarkStart w:id="33" w:name="_Toc37083785"/>
      <w:bookmarkStart w:id="34" w:name="_Toc37084127"/>
      <w:bookmarkStart w:id="35" w:name="_Toc40209489"/>
      <w:bookmarkStart w:id="36" w:name="_Toc40209831"/>
      <w:bookmarkStart w:id="37" w:name="_Toc45892790"/>
      <w:bookmarkStart w:id="38" w:name="_Toc53176647"/>
      <w:r w:rsidRPr="00C25669">
        <w:rPr>
          <w:rFonts w:hint="eastAsia"/>
        </w:rPr>
        <w:t>5.5</w:t>
      </w:r>
      <w:r w:rsidRPr="00C25669">
        <w:t>A</w:t>
      </w:r>
      <w:r w:rsidRPr="00C25669">
        <w:rPr>
          <w:rFonts w:hint="eastAsia"/>
          <w:lang w:eastAsia="zh-CN"/>
        </w:rPr>
        <w:tab/>
      </w:r>
      <w:r w:rsidRPr="00C25669">
        <w:t>Sustained downlink data rate provided by lower layers</w:t>
      </w:r>
      <w:bookmarkEnd w:id="30"/>
      <w:bookmarkEnd w:id="31"/>
      <w:bookmarkEnd w:id="32"/>
      <w:bookmarkEnd w:id="33"/>
      <w:bookmarkEnd w:id="34"/>
      <w:bookmarkEnd w:id="35"/>
      <w:bookmarkEnd w:id="36"/>
      <w:bookmarkEnd w:id="37"/>
      <w:bookmarkEnd w:id="38"/>
    </w:p>
    <w:p w:rsidR="00CC4242" w:rsidRPr="00C25669" w:rsidRDefault="00CC4242" w:rsidP="00CC4242">
      <w:pPr>
        <w:pStyle w:val="3"/>
      </w:pPr>
      <w:bookmarkStart w:id="39" w:name="_Toc21338214"/>
      <w:bookmarkStart w:id="40" w:name="_Toc29808322"/>
      <w:bookmarkStart w:id="41" w:name="_Toc37068241"/>
      <w:bookmarkStart w:id="42" w:name="_Toc37083786"/>
      <w:bookmarkStart w:id="43" w:name="_Toc37084128"/>
      <w:bookmarkStart w:id="44" w:name="_Toc40209490"/>
      <w:bookmarkStart w:id="45" w:name="_Toc40209832"/>
      <w:bookmarkStart w:id="46" w:name="_Toc45892791"/>
      <w:bookmarkStart w:id="47" w:name="_Toc53176648"/>
      <w:r w:rsidRPr="00C25669">
        <w:rPr>
          <w:rFonts w:hint="eastAsia"/>
        </w:rPr>
        <w:t>5.5</w:t>
      </w:r>
      <w:r w:rsidRPr="00C25669">
        <w:t>A.1</w:t>
      </w:r>
      <w:r w:rsidRPr="00C25669">
        <w:rPr>
          <w:rFonts w:hint="eastAsia"/>
          <w:lang w:eastAsia="zh-CN"/>
        </w:rPr>
        <w:tab/>
      </w:r>
      <w:r w:rsidRPr="00C25669">
        <w:t>FR1 CA requirements</w:t>
      </w:r>
      <w:bookmarkEnd w:id="39"/>
      <w:bookmarkEnd w:id="40"/>
      <w:bookmarkEnd w:id="41"/>
      <w:bookmarkEnd w:id="42"/>
      <w:bookmarkEnd w:id="43"/>
      <w:bookmarkEnd w:id="44"/>
      <w:bookmarkEnd w:id="45"/>
      <w:bookmarkEnd w:id="46"/>
      <w:bookmarkEnd w:id="47"/>
    </w:p>
    <w:p w:rsidR="00CC4242" w:rsidRPr="00CC4242" w:rsidRDefault="00CC4242" w:rsidP="00CC4242">
      <w:pPr>
        <w:rPr>
          <w:rFonts w:ascii="Times-Roman" w:eastAsia="宋体" w:hAnsi="Times-Roman" w:hint="eastAsia"/>
          <w:lang w:val="en-US"/>
        </w:rPr>
      </w:pPr>
      <w:r w:rsidRPr="00CC4242">
        <w:rPr>
          <w:rFonts w:eastAsia="宋体"/>
          <w:i/>
          <w:highlight w:val="yellow"/>
        </w:rPr>
        <w:t>&lt;Unchanged Sections Skipped&gt;</w:t>
      </w:r>
    </w:p>
    <w:p w:rsidR="00CC4242" w:rsidRPr="00C25669" w:rsidRDefault="00CC4242" w:rsidP="00CC4242">
      <w:pPr>
        <w:pStyle w:val="TH"/>
      </w:pPr>
      <w:r w:rsidRPr="00C25669">
        <w:lastRenderedPageBreak/>
        <w:t>Table 5.5A-1</w:t>
      </w:r>
      <w:r w:rsidRPr="00C25669">
        <w:rPr>
          <w:rFonts w:hint="eastAsia"/>
          <w:lang w:eastAsia="zh-CN"/>
        </w:rPr>
        <w:t>:</w:t>
      </w:r>
      <w:r w:rsidRPr="00C25669">
        <w:t xml:space="preserve">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201"/>
        <w:gridCol w:w="2472"/>
        <w:gridCol w:w="801"/>
        <w:gridCol w:w="3340"/>
      </w:tblGrid>
      <w:tr w:rsidR="00CC4242" w:rsidRPr="00C25669" w:rsidTr="00C547C1">
        <w:tc>
          <w:tcPr>
            <w:tcW w:w="5480" w:type="dxa"/>
            <w:gridSpan w:val="3"/>
            <w:shd w:val="clear" w:color="auto" w:fill="auto"/>
          </w:tcPr>
          <w:p w:rsidR="00CC4242" w:rsidRPr="00C25669" w:rsidRDefault="00CC4242" w:rsidP="00C547C1">
            <w:pPr>
              <w:keepNext/>
              <w:keepLines/>
              <w:spacing w:after="0"/>
              <w:jc w:val="center"/>
              <w:rPr>
                <w:rFonts w:ascii="Arial" w:eastAsia="宋体" w:hAnsi="Arial"/>
                <w:b/>
                <w:sz w:val="18"/>
              </w:rPr>
            </w:pPr>
            <w:r w:rsidRPr="00C25669">
              <w:rPr>
                <w:rFonts w:ascii="Arial" w:eastAsia="宋体" w:hAnsi="Arial"/>
                <w:b/>
                <w:sz w:val="18"/>
              </w:rPr>
              <w:lastRenderedPageBreak/>
              <w:t>Parameter</w:t>
            </w:r>
          </w:p>
        </w:tc>
        <w:tc>
          <w:tcPr>
            <w:tcW w:w="801" w:type="dxa"/>
            <w:shd w:val="clear" w:color="auto" w:fill="auto"/>
          </w:tcPr>
          <w:p w:rsidR="00CC4242" w:rsidRPr="00C25669" w:rsidRDefault="00CC4242" w:rsidP="00C547C1">
            <w:pPr>
              <w:keepNext/>
              <w:keepLines/>
              <w:spacing w:after="0"/>
              <w:jc w:val="center"/>
              <w:rPr>
                <w:rFonts w:ascii="Arial" w:eastAsia="宋体" w:hAnsi="Arial"/>
                <w:b/>
                <w:sz w:val="18"/>
              </w:rPr>
            </w:pPr>
            <w:r w:rsidRPr="00C25669">
              <w:rPr>
                <w:rFonts w:ascii="Arial" w:eastAsia="宋体" w:hAnsi="Arial"/>
                <w:b/>
                <w:sz w:val="18"/>
              </w:rPr>
              <w:t>Unit</w:t>
            </w:r>
          </w:p>
        </w:tc>
        <w:tc>
          <w:tcPr>
            <w:tcW w:w="3340" w:type="dxa"/>
            <w:shd w:val="clear" w:color="auto" w:fill="auto"/>
          </w:tcPr>
          <w:p w:rsidR="00CC4242" w:rsidRPr="00C25669" w:rsidRDefault="00CC4242" w:rsidP="00C547C1">
            <w:pPr>
              <w:keepNext/>
              <w:keepLines/>
              <w:spacing w:after="0"/>
              <w:jc w:val="center"/>
              <w:rPr>
                <w:rFonts w:ascii="Arial" w:eastAsia="宋体" w:hAnsi="Arial"/>
                <w:b/>
                <w:sz w:val="18"/>
              </w:rPr>
            </w:pPr>
            <w:r w:rsidRPr="00C25669">
              <w:rPr>
                <w:rFonts w:ascii="Arial" w:eastAsia="宋体" w:hAnsi="Arial"/>
                <w:b/>
                <w:sz w:val="18"/>
              </w:rPr>
              <w:t>Value</w:t>
            </w:r>
          </w:p>
        </w:tc>
      </w:tr>
      <w:tr w:rsidR="00CC4242" w:rsidRPr="00C25669" w:rsidTr="00C547C1">
        <w:tc>
          <w:tcPr>
            <w:tcW w:w="5480" w:type="dxa"/>
            <w:gridSpan w:val="3"/>
            <w:shd w:val="clear" w:color="auto" w:fill="auto"/>
            <w:vAlign w:val="center"/>
          </w:tcPr>
          <w:p w:rsidR="00CC4242" w:rsidRPr="00C25669" w:rsidRDefault="00CC4242" w:rsidP="00C547C1">
            <w:pPr>
              <w:pStyle w:val="TAL"/>
              <w:rPr>
                <w:rFonts w:eastAsia="宋体"/>
              </w:rPr>
            </w:pPr>
            <w:r w:rsidRPr="00C25669">
              <w:rPr>
                <w:rFonts w:eastAsia="宋体"/>
              </w:rPr>
              <w:t>PDSCH transmission scheme</w:t>
            </w:r>
          </w:p>
        </w:tc>
        <w:tc>
          <w:tcPr>
            <w:tcW w:w="801" w:type="dxa"/>
            <w:shd w:val="clear" w:color="auto" w:fill="auto"/>
            <w:vAlign w:val="center"/>
          </w:tcPr>
          <w:p w:rsidR="00CC4242" w:rsidRPr="00C25669" w:rsidRDefault="00CC4242" w:rsidP="00C547C1">
            <w:pPr>
              <w:pStyle w:val="TAC"/>
              <w:rPr>
                <w:rFonts w:eastAsia="宋体"/>
              </w:rPr>
            </w:pPr>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Transmission scheme 1</w:t>
            </w:r>
          </w:p>
        </w:tc>
      </w:tr>
      <w:tr w:rsidR="00CC4242" w:rsidRPr="00C25669" w:rsidTr="00C547C1">
        <w:tc>
          <w:tcPr>
            <w:tcW w:w="5480" w:type="dxa"/>
            <w:gridSpan w:val="3"/>
            <w:shd w:val="clear" w:color="auto" w:fill="auto"/>
            <w:vAlign w:val="center"/>
          </w:tcPr>
          <w:p w:rsidR="00CC4242" w:rsidRPr="00C25669" w:rsidRDefault="00CC4242" w:rsidP="00C547C1">
            <w:pPr>
              <w:pStyle w:val="TAL"/>
              <w:rPr>
                <w:rFonts w:eastAsia="宋体"/>
                <w:lang w:eastAsia="ja-JP"/>
              </w:rPr>
            </w:pPr>
            <w:r w:rsidRPr="00C25669">
              <w:rPr>
                <w:rFonts w:eastAsia="宋体"/>
                <w:lang w:eastAsia="ja-JP"/>
              </w:rPr>
              <w:t>EPRE ratio of PTRS to PDSCH</w:t>
            </w:r>
          </w:p>
        </w:tc>
        <w:tc>
          <w:tcPr>
            <w:tcW w:w="801" w:type="dxa"/>
            <w:shd w:val="clear" w:color="auto" w:fill="auto"/>
            <w:vAlign w:val="center"/>
          </w:tcPr>
          <w:p w:rsidR="00CC4242" w:rsidRPr="00C25669" w:rsidRDefault="00CC4242" w:rsidP="00C547C1">
            <w:pPr>
              <w:pStyle w:val="TAC"/>
              <w:rPr>
                <w:rFonts w:eastAsia="宋体"/>
              </w:rPr>
            </w:pPr>
            <w:r w:rsidRPr="00C25669">
              <w:rPr>
                <w:rFonts w:eastAsia="宋体"/>
              </w:rPr>
              <w:t>dB</w:t>
            </w:r>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N/A</w:t>
            </w:r>
          </w:p>
        </w:tc>
      </w:tr>
      <w:tr w:rsidR="00CC4242" w:rsidRPr="00C25669" w:rsidTr="00C547C1">
        <w:tc>
          <w:tcPr>
            <w:tcW w:w="5480" w:type="dxa"/>
            <w:gridSpan w:val="3"/>
            <w:shd w:val="clear" w:color="auto" w:fill="auto"/>
            <w:vAlign w:val="center"/>
          </w:tcPr>
          <w:p w:rsidR="00CC4242" w:rsidRPr="00C25669" w:rsidRDefault="00CC4242" w:rsidP="00C547C1">
            <w:pPr>
              <w:pStyle w:val="TAL"/>
              <w:rPr>
                <w:rFonts w:eastAsia="宋体"/>
                <w:lang w:eastAsia="ja-JP"/>
              </w:rPr>
            </w:pPr>
            <w:r w:rsidRPr="00C25669">
              <w:rPr>
                <w:rFonts w:eastAsia="宋体"/>
              </w:rPr>
              <w:t>Channel bandwidth</w:t>
            </w:r>
          </w:p>
        </w:tc>
        <w:tc>
          <w:tcPr>
            <w:tcW w:w="801" w:type="dxa"/>
            <w:shd w:val="clear" w:color="auto" w:fill="auto"/>
            <w:vAlign w:val="center"/>
          </w:tcPr>
          <w:p w:rsidR="00CC4242" w:rsidRPr="00C25669" w:rsidRDefault="00CC4242" w:rsidP="00C547C1">
            <w:pPr>
              <w:pStyle w:val="TAC"/>
              <w:rPr>
                <w:rFonts w:eastAsia="宋体"/>
              </w:rPr>
            </w:pPr>
            <w:r w:rsidRPr="00C25669">
              <w:rPr>
                <w:rFonts w:eastAsia="宋体"/>
              </w:rPr>
              <w:t>MHz</w:t>
            </w:r>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Channel bandwidth from selected CA bandwidth combination</w:t>
            </w:r>
          </w:p>
        </w:tc>
      </w:tr>
      <w:tr w:rsidR="00CC4242" w:rsidRPr="00C25669" w:rsidTr="00C547C1">
        <w:tc>
          <w:tcPr>
            <w:tcW w:w="1807" w:type="dxa"/>
            <w:vMerge w:val="restart"/>
            <w:shd w:val="clear" w:color="auto" w:fill="auto"/>
            <w:vAlign w:val="center"/>
          </w:tcPr>
          <w:p w:rsidR="00CC4242" w:rsidRPr="00C25669" w:rsidRDefault="00CC4242" w:rsidP="00C547C1">
            <w:pPr>
              <w:pStyle w:val="TAL"/>
              <w:rPr>
                <w:rFonts w:eastAsia="宋体"/>
              </w:rPr>
            </w:pPr>
            <w:r w:rsidRPr="00C25669">
              <w:rPr>
                <w:rFonts w:eastAsia="宋体"/>
              </w:rPr>
              <w:t>Common serving cell parameters</w:t>
            </w:r>
          </w:p>
        </w:tc>
        <w:tc>
          <w:tcPr>
            <w:tcW w:w="3673" w:type="dxa"/>
            <w:gridSpan w:val="2"/>
            <w:shd w:val="clear" w:color="auto" w:fill="auto"/>
            <w:vAlign w:val="center"/>
          </w:tcPr>
          <w:p w:rsidR="00CC4242" w:rsidRPr="00C25669" w:rsidRDefault="00CC4242" w:rsidP="00C547C1">
            <w:pPr>
              <w:pStyle w:val="TAL"/>
              <w:rPr>
                <w:rFonts w:eastAsia="宋体"/>
              </w:rPr>
            </w:pPr>
            <w:r w:rsidRPr="00C25669">
              <w:rPr>
                <w:rFonts w:eastAsia="宋体"/>
              </w:rPr>
              <w:t>Physical Cell ID</w:t>
            </w:r>
          </w:p>
        </w:tc>
        <w:tc>
          <w:tcPr>
            <w:tcW w:w="801" w:type="dxa"/>
            <w:shd w:val="clear" w:color="auto" w:fill="auto"/>
            <w:vAlign w:val="center"/>
          </w:tcPr>
          <w:p w:rsidR="00CC4242" w:rsidRPr="00C25669" w:rsidRDefault="00CC4242" w:rsidP="00C547C1">
            <w:pPr>
              <w:pStyle w:val="TAC"/>
              <w:rPr>
                <w:rFonts w:eastAsia="宋体"/>
              </w:rPr>
            </w:pPr>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shd w:val="clear" w:color="auto" w:fill="auto"/>
            <w:vAlign w:val="center"/>
          </w:tcPr>
          <w:p w:rsidR="00CC4242" w:rsidRPr="00C25669" w:rsidRDefault="00CC4242" w:rsidP="00C547C1">
            <w:pPr>
              <w:pStyle w:val="TAL"/>
              <w:rPr>
                <w:rFonts w:eastAsia="宋体"/>
                <w:lang w:val="en-US"/>
              </w:rPr>
            </w:pPr>
            <w:r w:rsidRPr="00C25669">
              <w:rPr>
                <w:rFonts w:eastAsia="宋体"/>
              </w:rPr>
              <w:t xml:space="preserve">SSB position in </w:t>
            </w:r>
            <w:r w:rsidRPr="00C25669">
              <w:rPr>
                <w:rFonts w:eastAsia="宋体"/>
                <w:szCs w:val="22"/>
                <w:lang w:eastAsia="ja-JP"/>
              </w:rPr>
              <w:t>burst</w:t>
            </w:r>
          </w:p>
        </w:tc>
        <w:tc>
          <w:tcPr>
            <w:tcW w:w="801" w:type="dxa"/>
            <w:shd w:val="clear" w:color="auto" w:fill="auto"/>
            <w:vAlign w:val="center"/>
          </w:tcPr>
          <w:p w:rsidR="00CC4242" w:rsidRPr="00C25669" w:rsidRDefault="00CC4242" w:rsidP="00C547C1">
            <w:pPr>
              <w:pStyle w:val="TAC"/>
              <w:rPr>
                <w:rFonts w:eastAsia="宋体"/>
              </w:rPr>
            </w:pPr>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First SSB in Slot #0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shd w:val="clear" w:color="auto" w:fill="auto"/>
            <w:vAlign w:val="center"/>
          </w:tcPr>
          <w:p w:rsidR="00CC4242" w:rsidRPr="00C25669" w:rsidRDefault="00CC4242" w:rsidP="00C547C1">
            <w:pPr>
              <w:pStyle w:val="TAL"/>
              <w:rPr>
                <w:rFonts w:eastAsia="宋体"/>
              </w:rPr>
            </w:pPr>
            <w:r w:rsidRPr="00C25669">
              <w:rPr>
                <w:rFonts w:eastAsia="宋体"/>
              </w:rPr>
              <w:t>SSB periodicity</w:t>
            </w:r>
          </w:p>
        </w:tc>
        <w:tc>
          <w:tcPr>
            <w:tcW w:w="801" w:type="dxa"/>
            <w:shd w:val="clear" w:color="auto" w:fill="auto"/>
            <w:vAlign w:val="center"/>
          </w:tcPr>
          <w:p w:rsidR="00CC4242" w:rsidRPr="00C25669" w:rsidRDefault="00CC4242" w:rsidP="00C547C1">
            <w:pPr>
              <w:pStyle w:val="TAC"/>
              <w:rPr>
                <w:rFonts w:eastAsia="宋体"/>
              </w:rPr>
            </w:pPr>
            <w:proofErr w:type="spellStart"/>
            <w:r w:rsidRPr="00C25669">
              <w:rPr>
                <w:rFonts w:eastAsia="宋体"/>
              </w:rPr>
              <w:t>ms</w:t>
            </w:r>
            <w:proofErr w:type="spellEnd"/>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20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shd w:val="clear" w:color="auto" w:fill="auto"/>
            <w:vAlign w:val="center"/>
          </w:tcPr>
          <w:p w:rsidR="00CC4242" w:rsidRPr="00C25669" w:rsidRDefault="00CC4242" w:rsidP="00C547C1">
            <w:pPr>
              <w:pStyle w:val="TAL"/>
              <w:rPr>
                <w:rFonts w:eastAsia="宋体"/>
                <w:lang w:val="en-US"/>
              </w:rPr>
            </w:pPr>
            <w:r w:rsidRPr="00C25669">
              <w:rPr>
                <w:rFonts w:eastAsia="宋体"/>
              </w:rPr>
              <w:t>First DMRS position for Type A PDSCH mapping</w:t>
            </w:r>
          </w:p>
        </w:tc>
        <w:tc>
          <w:tcPr>
            <w:tcW w:w="801" w:type="dxa"/>
            <w:shd w:val="clear" w:color="auto" w:fill="auto"/>
            <w:vAlign w:val="center"/>
          </w:tcPr>
          <w:p w:rsidR="00CC4242" w:rsidRPr="00C25669" w:rsidRDefault="00CC4242" w:rsidP="00C547C1">
            <w:pPr>
              <w:pStyle w:val="TAC"/>
              <w:rPr>
                <w:rFonts w:eastAsia="宋体"/>
              </w:rPr>
            </w:pPr>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2</w:t>
            </w:r>
          </w:p>
        </w:tc>
      </w:tr>
      <w:tr w:rsidR="00CC4242" w:rsidRPr="00C25669" w:rsidTr="00C547C1">
        <w:tc>
          <w:tcPr>
            <w:tcW w:w="5480" w:type="dxa"/>
            <w:gridSpan w:val="3"/>
            <w:shd w:val="clear" w:color="auto" w:fill="auto"/>
            <w:vAlign w:val="center"/>
          </w:tcPr>
          <w:p w:rsidR="00CC4242" w:rsidRPr="00C25669" w:rsidRDefault="00CC4242" w:rsidP="00C547C1">
            <w:pPr>
              <w:pStyle w:val="TAL"/>
              <w:rPr>
                <w:rFonts w:eastAsia="宋体"/>
              </w:rPr>
            </w:pPr>
            <w:r w:rsidRPr="00C25669">
              <w:rPr>
                <w:rFonts w:eastAsia="宋体"/>
              </w:rPr>
              <w:t>Cross carrier scheduling</w:t>
            </w:r>
          </w:p>
        </w:tc>
        <w:tc>
          <w:tcPr>
            <w:tcW w:w="801" w:type="dxa"/>
            <w:shd w:val="clear" w:color="auto" w:fill="auto"/>
            <w:vAlign w:val="center"/>
          </w:tcPr>
          <w:p w:rsidR="00CC4242" w:rsidRPr="00C25669" w:rsidRDefault="00CC4242" w:rsidP="00C547C1">
            <w:pPr>
              <w:pStyle w:val="TAC"/>
              <w:rPr>
                <w:rFonts w:eastAsia="宋体"/>
              </w:rPr>
            </w:pPr>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Not configured</w:t>
            </w:r>
          </w:p>
        </w:tc>
      </w:tr>
      <w:tr w:rsidR="00CC4242" w:rsidRPr="00C25669" w:rsidTr="00C547C1">
        <w:tc>
          <w:tcPr>
            <w:tcW w:w="5480" w:type="dxa"/>
            <w:gridSpan w:val="3"/>
            <w:shd w:val="clear" w:color="auto" w:fill="auto"/>
            <w:vAlign w:val="center"/>
          </w:tcPr>
          <w:p w:rsidR="00CC4242" w:rsidRPr="00C25669" w:rsidRDefault="00CC4242" w:rsidP="00C547C1">
            <w:pPr>
              <w:pStyle w:val="TAL"/>
              <w:rPr>
                <w:rFonts w:eastAsia="宋体"/>
              </w:rPr>
            </w:pPr>
            <w:r w:rsidRPr="00C25669">
              <w:rPr>
                <w:rFonts w:eastAsia="宋体"/>
              </w:rPr>
              <w:t>Active DL BWP index</w:t>
            </w:r>
          </w:p>
        </w:tc>
        <w:tc>
          <w:tcPr>
            <w:tcW w:w="801" w:type="dxa"/>
            <w:shd w:val="clear" w:color="auto" w:fill="auto"/>
            <w:vAlign w:val="center"/>
          </w:tcPr>
          <w:p w:rsidR="00CC4242" w:rsidRPr="00C25669" w:rsidRDefault="00CC4242" w:rsidP="00C547C1">
            <w:pPr>
              <w:pStyle w:val="TAC"/>
              <w:rPr>
                <w:rFonts w:eastAsia="宋体"/>
              </w:rPr>
            </w:pPr>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1</w:t>
            </w:r>
          </w:p>
        </w:tc>
      </w:tr>
      <w:tr w:rsidR="00CC4242" w:rsidRPr="00C25669" w:rsidTr="00C547C1">
        <w:tc>
          <w:tcPr>
            <w:tcW w:w="1807" w:type="dxa"/>
            <w:vMerge w:val="restart"/>
            <w:shd w:val="clear" w:color="auto" w:fill="auto"/>
            <w:vAlign w:val="center"/>
          </w:tcPr>
          <w:p w:rsidR="00CC4242" w:rsidRPr="00C25669" w:rsidRDefault="00CC4242" w:rsidP="00C547C1">
            <w:pPr>
              <w:pStyle w:val="TAL"/>
              <w:rPr>
                <w:rFonts w:eastAsia="宋体"/>
              </w:rPr>
            </w:pPr>
            <w:r w:rsidRPr="00C25669">
              <w:rPr>
                <w:rFonts w:eastAsia="宋体"/>
              </w:rPr>
              <w:t>Actual carrier configuration</w:t>
            </w:r>
          </w:p>
        </w:tc>
        <w:tc>
          <w:tcPr>
            <w:tcW w:w="3673" w:type="dxa"/>
            <w:gridSpan w:val="2"/>
            <w:shd w:val="clear" w:color="auto" w:fill="auto"/>
            <w:vAlign w:val="center"/>
          </w:tcPr>
          <w:p w:rsidR="00CC4242" w:rsidRPr="00C25669" w:rsidRDefault="00CC4242" w:rsidP="00C547C1">
            <w:pPr>
              <w:pStyle w:val="TAL"/>
              <w:rPr>
                <w:rFonts w:eastAsia="宋体"/>
              </w:rPr>
            </w:pPr>
            <w:r w:rsidRPr="00C25669">
              <w:rPr>
                <w:rFonts w:eastAsia="宋体"/>
              </w:rPr>
              <w:t>Offset between Point A and the lowest usable subcarrier on this carrier (Note 2)</w:t>
            </w:r>
          </w:p>
        </w:tc>
        <w:tc>
          <w:tcPr>
            <w:tcW w:w="801" w:type="dxa"/>
            <w:shd w:val="clear" w:color="auto" w:fill="auto"/>
            <w:vAlign w:val="center"/>
          </w:tcPr>
          <w:p w:rsidR="00CC4242" w:rsidRPr="00C25669" w:rsidRDefault="00CC4242" w:rsidP="00C547C1">
            <w:pPr>
              <w:pStyle w:val="TAC"/>
              <w:rPr>
                <w:rFonts w:eastAsia="宋体"/>
              </w:rPr>
            </w:pPr>
            <w:r w:rsidRPr="00C25669">
              <w:rPr>
                <w:rFonts w:eastAsia="宋体"/>
              </w:rPr>
              <w:t>RBs</w:t>
            </w:r>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shd w:val="clear" w:color="auto" w:fill="auto"/>
            <w:vAlign w:val="center"/>
          </w:tcPr>
          <w:p w:rsidR="00CC4242" w:rsidRPr="00C25669" w:rsidRDefault="00CC4242" w:rsidP="00C547C1">
            <w:pPr>
              <w:pStyle w:val="TAL"/>
              <w:rPr>
                <w:rFonts w:eastAsia="宋体"/>
              </w:rPr>
            </w:pPr>
            <w:r w:rsidRPr="00C25669">
              <w:rPr>
                <w:rFonts w:cs="Arial"/>
                <w:szCs w:val="18"/>
                <w:lang w:eastAsia="fr-FR"/>
              </w:rPr>
              <w:t>Subcarrier spacing</w:t>
            </w:r>
          </w:p>
        </w:tc>
        <w:tc>
          <w:tcPr>
            <w:tcW w:w="801" w:type="dxa"/>
            <w:shd w:val="clear" w:color="auto" w:fill="auto"/>
            <w:vAlign w:val="center"/>
          </w:tcPr>
          <w:p w:rsidR="00CC4242" w:rsidRPr="00C25669" w:rsidRDefault="00CC4242" w:rsidP="00C547C1">
            <w:pPr>
              <w:pStyle w:val="TAC"/>
              <w:rPr>
                <w:rFonts w:eastAsia="宋体"/>
              </w:rPr>
            </w:pPr>
            <w:r w:rsidRPr="00C25669">
              <w:rPr>
                <w:rFonts w:eastAsia="宋体"/>
              </w:rPr>
              <w:t>kHz</w:t>
            </w:r>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15 or 30</w:t>
            </w:r>
          </w:p>
        </w:tc>
      </w:tr>
      <w:tr w:rsidR="00CC4242" w:rsidRPr="00C25669" w:rsidTr="00C547C1">
        <w:tc>
          <w:tcPr>
            <w:tcW w:w="1807" w:type="dxa"/>
            <w:vMerge w:val="restart"/>
            <w:shd w:val="clear" w:color="auto" w:fill="auto"/>
            <w:vAlign w:val="center"/>
          </w:tcPr>
          <w:p w:rsidR="00CC4242" w:rsidRPr="00C25669" w:rsidRDefault="00CC4242" w:rsidP="00C547C1">
            <w:pPr>
              <w:pStyle w:val="TAL"/>
              <w:rPr>
                <w:rFonts w:eastAsia="宋体"/>
              </w:rPr>
            </w:pPr>
            <w:r w:rsidRPr="00C25669">
              <w:rPr>
                <w:rFonts w:eastAsia="宋体"/>
              </w:rPr>
              <w:t>DL BWP configuration #1</w:t>
            </w:r>
          </w:p>
        </w:tc>
        <w:tc>
          <w:tcPr>
            <w:tcW w:w="3673" w:type="dxa"/>
            <w:gridSpan w:val="2"/>
            <w:shd w:val="clear" w:color="auto" w:fill="auto"/>
            <w:vAlign w:val="center"/>
          </w:tcPr>
          <w:p w:rsidR="00CC4242" w:rsidRPr="00C25669" w:rsidRDefault="00CC4242" w:rsidP="00C547C1">
            <w:pPr>
              <w:pStyle w:val="TAL"/>
              <w:rPr>
                <w:rFonts w:eastAsia="宋体"/>
              </w:rPr>
            </w:pPr>
            <w:r w:rsidRPr="00C25669">
              <w:rPr>
                <w:rFonts w:eastAsia="宋体"/>
              </w:rPr>
              <w:t>RB offset</w:t>
            </w:r>
          </w:p>
        </w:tc>
        <w:tc>
          <w:tcPr>
            <w:tcW w:w="801" w:type="dxa"/>
            <w:shd w:val="clear" w:color="auto" w:fill="auto"/>
            <w:vAlign w:val="center"/>
          </w:tcPr>
          <w:p w:rsidR="00CC4242" w:rsidRPr="00C25669" w:rsidRDefault="00CC4242" w:rsidP="00C547C1">
            <w:pPr>
              <w:pStyle w:val="TAC"/>
              <w:rPr>
                <w:rFonts w:eastAsia="宋体"/>
              </w:rPr>
            </w:pPr>
            <w:r w:rsidRPr="00C25669">
              <w:rPr>
                <w:rFonts w:eastAsia="宋体"/>
              </w:rPr>
              <w:t>RBs</w:t>
            </w:r>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shd w:val="clear" w:color="auto" w:fill="auto"/>
            <w:vAlign w:val="center"/>
          </w:tcPr>
          <w:p w:rsidR="00CC4242" w:rsidRPr="00C25669" w:rsidRDefault="00CC4242" w:rsidP="00C547C1">
            <w:pPr>
              <w:pStyle w:val="TAL"/>
              <w:rPr>
                <w:rFonts w:eastAsia="宋体"/>
              </w:rPr>
            </w:pPr>
            <w:r w:rsidRPr="00C25669">
              <w:rPr>
                <w:rFonts w:eastAsia="宋体"/>
              </w:rPr>
              <w:t>Number of contiguous PRB</w:t>
            </w:r>
          </w:p>
        </w:tc>
        <w:tc>
          <w:tcPr>
            <w:tcW w:w="801" w:type="dxa"/>
            <w:shd w:val="clear" w:color="auto" w:fill="auto"/>
            <w:vAlign w:val="center"/>
          </w:tcPr>
          <w:p w:rsidR="00CC4242" w:rsidRPr="00C25669" w:rsidRDefault="00CC4242" w:rsidP="00C547C1">
            <w:pPr>
              <w:pStyle w:val="TAC"/>
              <w:rPr>
                <w:rFonts w:eastAsia="宋体"/>
              </w:rPr>
            </w:pPr>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Maximum transmission bandwidth configuration</w:t>
            </w:r>
            <w:r w:rsidRPr="00C25669">
              <w:rPr>
                <w:rFonts w:eastAsia="宋体" w:hint="eastAsia"/>
                <w:lang w:eastAsia="zh-CN"/>
              </w:rPr>
              <w:t xml:space="preserve"> as specified in </w:t>
            </w:r>
            <w:r w:rsidRPr="00C25669">
              <w:rPr>
                <w:rFonts w:eastAsia="宋体"/>
                <w:lang w:eastAsia="zh-CN"/>
              </w:rPr>
              <w:t xml:space="preserve">clause </w:t>
            </w:r>
            <w:r w:rsidRPr="00C25669">
              <w:rPr>
                <w:rFonts w:eastAsia="宋体"/>
              </w:rPr>
              <w:t xml:space="preserve">5.3.2 of </w:t>
            </w:r>
            <w:r w:rsidRPr="00C25669">
              <w:rPr>
                <w:rFonts w:eastAsia="宋体" w:hint="eastAsia"/>
                <w:lang w:eastAsia="zh-CN"/>
              </w:rPr>
              <w:t>TS 38.101-1</w:t>
            </w:r>
            <w:r w:rsidRPr="00C25669">
              <w:rPr>
                <w:rFonts w:eastAsia="宋体"/>
              </w:rPr>
              <w:t xml:space="preserve"> [</w:t>
            </w:r>
            <w:r w:rsidRPr="00C25669">
              <w:rPr>
                <w:rFonts w:eastAsia="宋体" w:hint="eastAsia"/>
                <w:lang w:eastAsia="zh-CN"/>
              </w:rPr>
              <w:t>6</w:t>
            </w:r>
            <w:r w:rsidRPr="00C25669">
              <w:rPr>
                <w:rFonts w:eastAsia="宋体"/>
              </w:rPr>
              <w:t>] for tested channel bandwidth and subcarrier spacing</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shd w:val="clear" w:color="auto" w:fill="auto"/>
            <w:vAlign w:val="center"/>
          </w:tcPr>
          <w:p w:rsidR="00CC4242" w:rsidRPr="00C25669" w:rsidRDefault="00CC4242" w:rsidP="00C547C1">
            <w:pPr>
              <w:pStyle w:val="TAL"/>
              <w:rPr>
                <w:rFonts w:eastAsia="宋体"/>
              </w:rPr>
            </w:pPr>
            <w:r w:rsidRPr="00C25669">
              <w:rPr>
                <w:rFonts w:eastAsia="宋体"/>
              </w:rPr>
              <w:t>Subcarrier spacing</w:t>
            </w:r>
          </w:p>
        </w:tc>
        <w:tc>
          <w:tcPr>
            <w:tcW w:w="801" w:type="dxa"/>
            <w:shd w:val="clear" w:color="auto" w:fill="auto"/>
            <w:vAlign w:val="center"/>
          </w:tcPr>
          <w:p w:rsidR="00CC4242" w:rsidRPr="00C25669" w:rsidRDefault="00CC4242" w:rsidP="00C547C1">
            <w:pPr>
              <w:pStyle w:val="TAC"/>
              <w:rPr>
                <w:rFonts w:eastAsia="宋体"/>
              </w:rPr>
            </w:pPr>
            <w:r w:rsidRPr="00C25669">
              <w:rPr>
                <w:rFonts w:eastAsia="宋体"/>
              </w:rPr>
              <w:t>kHz</w:t>
            </w:r>
          </w:p>
        </w:tc>
        <w:tc>
          <w:tcPr>
            <w:tcW w:w="3340" w:type="dxa"/>
            <w:shd w:val="clear" w:color="auto" w:fill="auto"/>
            <w:vAlign w:val="center"/>
          </w:tcPr>
          <w:p w:rsidR="00CC4242" w:rsidRPr="00C25669" w:rsidRDefault="00CC4242" w:rsidP="00C547C1">
            <w:pPr>
              <w:pStyle w:val="TAC"/>
              <w:rPr>
                <w:rFonts w:eastAsia="宋体"/>
                <w:lang w:eastAsia="zh-CN"/>
              </w:rPr>
            </w:pPr>
            <w:r w:rsidRPr="00C25669">
              <w:rPr>
                <w:rFonts w:eastAsia="宋体"/>
              </w:rPr>
              <w:t>15 or 30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shd w:val="clear" w:color="auto" w:fill="auto"/>
            <w:vAlign w:val="center"/>
          </w:tcPr>
          <w:p w:rsidR="00CC4242" w:rsidRPr="00C25669" w:rsidRDefault="00CC4242" w:rsidP="00C547C1">
            <w:pPr>
              <w:pStyle w:val="TAL"/>
              <w:rPr>
                <w:rFonts w:eastAsia="宋体"/>
              </w:rPr>
            </w:pPr>
            <w:r w:rsidRPr="00C25669">
              <w:rPr>
                <w:rFonts w:eastAsia="宋体"/>
              </w:rPr>
              <w:t>Cyclic prefix</w:t>
            </w:r>
          </w:p>
        </w:tc>
        <w:tc>
          <w:tcPr>
            <w:tcW w:w="801" w:type="dxa"/>
            <w:shd w:val="clear" w:color="auto" w:fill="auto"/>
            <w:vAlign w:val="center"/>
          </w:tcPr>
          <w:p w:rsidR="00CC4242" w:rsidRPr="00C25669" w:rsidRDefault="00CC4242" w:rsidP="00C547C1">
            <w:pPr>
              <w:pStyle w:val="TAC"/>
              <w:rPr>
                <w:rFonts w:eastAsia="宋体"/>
              </w:rPr>
            </w:pPr>
          </w:p>
        </w:tc>
        <w:tc>
          <w:tcPr>
            <w:tcW w:w="3340" w:type="dxa"/>
            <w:shd w:val="clear" w:color="auto" w:fill="auto"/>
            <w:vAlign w:val="center"/>
          </w:tcPr>
          <w:p w:rsidR="00CC4242" w:rsidRPr="00C25669" w:rsidRDefault="00CC4242" w:rsidP="00C547C1">
            <w:pPr>
              <w:pStyle w:val="TAC"/>
              <w:rPr>
                <w:rFonts w:eastAsia="宋体"/>
              </w:rPr>
            </w:pPr>
            <w:r w:rsidRPr="00C25669">
              <w:rPr>
                <w:rFonts w:eastAsia="宋体"/>
              </w:rPr>
              <w:t>Normal</w:t>
            </w:r>
          </w:p>
        </w:tc>
      </w:tr>
      <w:tr w:rsidR="00CC4242" w:rsidRPr="00C25669" w:rsidTr="00C547C1">
        <w:tc>
          <w:tcPr>
            <w:tcW w:w="1807" w:type="dxa"/>
            <w:vMerge w:val="restart"/>
            <w:shd w:val="clear" w:color="auto" w:fill="auto"/>
            <w:vAlign w:val="center"/>
          </w:tcPr>
          <w:p w:rsidR="00CC4242" w:rsidRPr="00C25669" w:rsidRDefault="00CC4242" w:rsidP="00C547C1">
            <w:pPr>
              <w:pStyle w:val="TAL"/>
              <w:rPr>
                <w:rFonts w:eastAsia="宋体"/>
                <w:i/>
              </w:rPr>
            </w:pPr>
            <w:r w:rsidRPr="00C25669">
              <w:rPr>
                <w:rFonts w:eastAsia="宋体"/>
              </w:rPr>
              <w:t>PDCCH configuration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Slots for PDCCH monitoring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Each slot</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Symbols with PDCCH</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Symbols #0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Number of PRBs in CORESET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Table 5.5A-4</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Number of PDCCH candidates and aggregation levels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 xml:space="preserve">1/AL 1 for 30 kHz / 5 MHz </w:t>
            </w:r>
          </w:p>
          <w:p w:rsidR="00CC4242" w:rsidRPr="00C25669" w:rsidRDefault="00CC4242" w:rsidP="00C547C1">
            <w:pPr>
              <w:pStyle w:val="TAC"/>
              <w:rPr>
                <w:rFonts w:eastAsia="宋体"/>
              </w:rPr>
            </w:pPr>
            <w:r w:rsidRPr="00C25669">
              <w:rPr>
                <w:rFonts w:eastAsia="宋体"/>
              </w:rPr>
              <w:t>1/AL4 for 15 kHz / 5 MHz, 30 kHz / 10 MHz and 30 kHz / 15 MHz</w:t>
            </w:r>
          </w:p>
          <w:p w:rsidR="00CC4242" w:rsidRPr="00C25669" w:rsidRDefault="00CC4242" w:rsidP="00C547C1">
            <w:pPr>
              <w:pStyle w:val="TAC"/>
              <w:rPr>
                <w:rFonts w:eastAsia="宋体"/>
                <w:lang w:eastAsia="zh-CN"/>
              </w:rPr>
            </w:pPr>
            <w:r w:rsidRPr="00C25669">
              <w:rPr>
                <w:rFonts w:eastAsia="宋体"/>
              </w:rPr>
              <w:t>1/AL 8</w:t>
            </w:r>
            <w:r w:rsidRPr="00C25669">
              <w:rPr>
                <w:rFonts w:eastAsia="宋体" w:hint="eastAsia"/>
                <w:lang w:eastAsia="zh-CN"/>
              </w:rPr>
              <w:t xml:space="preserve"> for other combinations</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CCE-to-REG mapping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Non-interleaved</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DCI format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1_1</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lang w:eastAsia="zh-CN"/>
              </w:rPr>
            </w:pPr>
            <w:r w:rsidRPr="00C25669">
              <w:rPr>
                <w:rFonts w:eastAsia="宋体" w:hint="eastAsia"/>
                <w:lang w:eastAsia="zh-CN"/>
              </w:rPr>
              <w:t>TCI State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TCI state #1</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661924" w:rsidRDefault="00CC4242" w:rsidP="00C547C1">
            <w:pPr>
              <w:pStyle w:val="TAL"/>
              <w:rPr>
                <w:lang w:eastAsia="zh-CN"/>
              </w:rPr>
            </w:pPr>
            <w:r>
              <w:rPr>
                <w:lang w:eastAsia="zh-CN"/>
              </w:rPr>
              <w:t xml:space="preserve">PDCCH &amp; PDCCH DMRS </w:t>
            </w:r>
            <w:r w:rsidRPr="00661924">
              <w:rPr>
                <w:lang w:eastAsia="zh-CN"/>
              </w:rPr>
              <w:t>Precoding configuration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661924" w:rsidRDefault="00CC4242" w:rsidP="00C547C1">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tcPr>
          <w:p w:rsidR="00CC4242" w:rsidRDefault="00CC4242" w:rsidP="00C547C1">
            <w:pPr>
              <w:keepNext/>
              <w:keepLines/>
              <w:spacing w:after="0"/>
              <w:jc w:val="center"/>
              <w:rPr>
                <w:rFonts w:ascii="Arial" w:hAnsi="Arial"/>
                <w:sz w:val="18"/>
              </w:rPr>
            </w:pPr>
            <w:r>
              <w:rPr>
                <w:rFonts w:ascii="Arial" w:hAnsi="Arial"/>
                <w:sz w:val="18"/>
              </w:rPr>
              <w:t>For 2Tx:</w:t>
            </w:r>
          </w:p>
          <w:p w:rsidR="00CC4242" w:rsidRDefault="00CC4242" w:rsidP="00C547C1">
            <w:pPr>
              <w:keepNext/>
              <w:keepLines/>
              <w:spacing w:after="0"/>
              <w:jc w:val="center"/>
              <w:rPr>
                <w:rFonts w:ascii="Arial" w:hAnsi="Arial"/>
                <w:sz w:val="18"/>
              </w:rPr>
            </w:pPr>
            <w:r w:rsidRPr="00921F43">
              <w:rPr>
                <w:rFonts w:ascii="Arial" w:hAnsi="Arial"/>
                <w:sz w:val="18"/>
              </w:rPr>
              <w:t xml:space="preserve">Single Panel Type I, Random </w:t>
            </w:r>
            <w:proofErr w:type="spellStart"/>
            <w:r w:rsidRPr="00921F43">
              <w:rPr>
                <w:rFonts w:ascii="Arial" w:hAnsi="Arial"/>
                <w:sz w:val="18"/>
              </w:rPr>
              <w:t>precoder</w:t>
            </w:r>
            <w:proofErr w:type="spellEnd"/>
            <w:r w:rsidRPr="00921F43">
              <w:rPr>
                <w:rFonts w:ascii="Arial" w:hAnsi="Arial"/>
                <w:sz w:val="18"/>
              </w:rPr>
              <w:t xml:space="preserve"> chosen from </w:t>
            </w:r>
            <w:proofErr w:type="spellStart"/>
            <w:r w:rsidRPr="00921F43">
              <w:rPr>
                <w:rFonts w:ascii="Arial" w:hAnsi="Arial"/>
                <w:sz w:val="18"/>
              </w:rPr>
              <w:t>precoder</w:t>
            </w:r>
            <w:proofErr w:type="spellEnd"/>
            <w:r w:rsidRPr="00921F43">
              <w:rPr>
                <w:rFonts w:ascii="Arial" w:hAnsi="Arial"/>
                <w:sz w:val="18"/>
              </w:rPr>
              <w:t xml:space="preserve"> index 0 an</w:t>
            </w:r>
            <w:r>
              <w:rPr>
                <w:rFonts w:ascii="Arial" w:hAnsi="Arial"/>
                <w:sz w:val="18"/>
              </w:rPr>
              <w:t>d</w:t>
            </w:r>
            <w:r w:rsidRPr="00921F43">
              <w:rPr>
                <w:rFonts w:ascii="Arial" w:hAnsi="Arial"/>
                <w:sz w:val="18"/>
              </w:rPr>
              <w:t xml:space="preserve"> 2, selection updated per slot</w:t>
            </w:r>
          </w:p>
          <w:p w:rsidR="00CC4242" w:rsidRDefault="00CC4242" w:rsidP="00C547C1">
            <w:pPr>
              <w:keepNext/>
              <w:keepLines/>
              <w:spacing w:after="0"/>
              <w:jc w:val="center"/>
              <w:rPr>
                <w:rFonts w:ascii="Arial" w:hAnsi="Arial"/>
                <w:sz w:val="18"/>
              </w:rPr>
            </w:pPr>
          </w:p>
          <w:p w:rsidR="00CC4242" w:rsidRDefault="00CC4242" w:rsidP="00C547C1">
            <w:pPr>
              <w:keepNext/>
              <w:keepLines/>
              <w:spacing w:after="0"/>
              <w:jc w:val="center"/>
              <w:rPr>
                <w:rFonts w:ascii="Arial" w:hAnsi="Arial"/>
                <w:sz w:val="18"/>
              </w:rPr>
            </w:pPr>
            <w:r>
              <w:rPr>
                <w:rFonts w:ascii="Arial" w:hAnsi="Arial"/>
                <w:sz w:val="18"/>
              </w:rPr>
              <w:t>For 4Tx:</w:t>
            </w:r>
          </w:p>
          <w:p w:rsidR="00CC4242" w:rsidRDefault="00CC4242" w:rsidP="00C547C1">
            <w:pPr>
              <w:keepNext/>
              <w:keepLines/>
              <w:spacing w:after="0"/>
              <w:jc w:val="center"/>
              <w:rPr>
                <w:rFonts w:ascii="Arial" w:hAnsi="Arial"/>
                <w:sz w:val="18"/>
              </w:rPr>
            </w:pPr>
            <w:r w:rsidRPr="00921F43">
              <w:rPr>
                <w:rFonts w:ascii="Arial" w:hAnsi="Arial"/>
                <w:sz w:val="18"/>
              </w:rPr>
              <w:t xml:space="preserve">Single Panel Type I, Random </w:t>
            </w:r>
            <w:proofErr w:type="spellStart"/>
            <w:r w:rsidRPr="00921F43">
              <w:rPr>
                <w:rFonts w:ascii="Arial" w:hAnsi="Arial"/>
                <w:sz w:val="18"/>
              </w:rPr>
              <w:t>precoder</w:t>
            </w:r>
            <w:proofErr w:type="spellEnd"/>
            <w:r w:rsidRPr="00921F43">
              <w:rPr>
                <w:rFonts w:ascii="Arial" w:hAnsi="Arial"/>
                <w:sz w:val="18"/>
              </w:rPr>
              <w:t xml:space="preserve"> chosen from </w:t>
            </w:r>
            <w:proofErr w:type="spellStart"/>
            <w:r w:rsidRPr="00921F43">
              <w:rPr>
                <w:rFonts w:ascii="Arial" w:hAnsi="Arial"/>
                <w:sz w:val="18"/>
              </w:rPr>
              <w:t>precoders</w:t>
            </w:r>
            <w:proofErr w:type="spellEnd"/>
            <w:r w:rsidRPr="00921F43">
              <w:rPr>
                <w:rFonts w:ascii="Arial" w:hAnsi="Arial"/>
                <w:sz w:val="18"/>
              </w:rPr>
              <w:t xml:space="preserve"> with i_1,1 in {1,2,3,5,6,7} and i_2 in {0,2}, selection updated per slot</w:t>
            </w:r>
          </w:p>
          <w:p w:rsidR="00CC4242" w:rsidRPr="00661924" w:rsidRDefault="00CC4242" w:rsidP="00C547C1">
            <w:pPr>
              <w:keepNext/>
              <w:keepLines/>
              <w:spacing w:after="0"/>
              <w:jc w:val="center"/>
              <w:rPr>
                <w:rFonts w:ascii="Arial" w:eastAsia="宋体" w:hAnsi="Arial"/>
                <w:sz w:val="18"/>
              </w:rPr>
            </w:pPr>
            <w:r w:rsidRPr="00661924" w:rsidDel="00921F43">
              <w:rPr>
                <w:rFonts w:ascii="Arial" w:eastAsia="宋体" w:hAnsi="Arial"/>
                <w:sz w:val="18"/>
              </w:rPr>
              <w:t xml:space="preserve"> </w:t>
            </w:r>
          </w:p>
        </w:tc>
      </w:tr>
      <w:tr w:rsidR="00CC4242" w:rsidRPr="00C25669" w:rsidTr="00C547C1">
        <w:tc>
          <w:tcPr>
            <w:tcW w:w="1807" w:type="dxa"/>
            <w:vMerge w:val="restart"/>
            <w:shd w:val="clear" w:color="auto" w:fill="auto"/>
            <w:vAlign w:val="center"/>
          </w:tcPr>
          <w:p w:rsidR="00CC4242" w:rsidRPr="00C25669" w:rsidRDefault="00CC4242" w:rsidP="00C547C1">
            <w:pPr>
              <w:pStyle w:val="TAL"/>
              <w:rPr>
                <w:rFonts w:eastAsia="宋体"/>
              </w:rPr>
            </w:pPr>
            <w:r w:rsidRPr="00C25669">
              <w:rPr>
                <w:rFonts w:eastAsia="宋体"/>
              </w:rPr>
              <w:t>PDSCH configuration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cs="Arial"/>
                <w:szCs w:val="18"/>
              </w:rPr>
            </w:pPr>
            <w:r w:rsidRPr="00C25669">
              <w:rPr>
                <w:rFonts w:eastAsia="宋体" w:cs="Arial"/>
                <w:szCs w:val="18"/>
              </w:rPr>
              <w:t>Mapping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cs="Arial"/>
                <w:szCs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cs="Arial"/>
                <w:szCs w:val="18"/>
              </w:rPr>
            </w:pPr>
            <w:r w:rsidRPr="00C25669">
              <w:rPr>
                <w:rFonts w:eastAsia="宋体" w:cs="Arial"/>
                <w:szCs w:val="18"/>
              </w:rPr>
              <w:t>Type A</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cs="Arial"/>
                <w:szCs w:val="18"/>
              </w:rPr>
            </w:pPr>
            <w:r w:rsidRPr="00C25669">
              <w:rPr>
                <w:rFonts w:eastAsia="宋体" w:cs="Arial"/>
                <w:szCs w:val="18"/>
              </w:rPr>
              <w:t>k0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cs="Arial"/>
                <w:szCs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cs="Arial"/>
                <w:szCs w:val="18"/>
              </w:rPr>
            </w:pPr>
            <w:r w:rsidRPr="00C25669">
              <w:rPr>
                <w:rFonts w:eastAsia="宋体" w:cs="Arial"/>
                <w:szCs w:val="18"/>
              </w:rPr>
              <w:t>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PDSCH aggregation factor</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PRB bundling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Static</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PRB bundling size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WB</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Resource allocation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Type 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VRB-to-PRB mapping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Non-interleaved</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 xml:space="preserve">VRB-to-PRB mapping </w:t>
            </w:r>
            <w:proofErr w:type="spellStart"/>
            <w:r w:rsidRPr="00C25669">
              <w:rPr>
                <w:rFonts w:eastAsia="宋体"/>
              </w:rPr>
              <w:t>interleaver</w:t>
            </w:r>
            <w:proofErr w:type="spellEnd"/>
            <w:r w:rsidRPr="00C25669">
              <w:rPr>
                <w:rFonts w:eastAsia="宋体"/>
              </w:rPr>
              <w:t xml:space="preserve"> bundle size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N/A</w:t>
            </w:r>
          </w:p>
        </w:tc>
      </w:tr>
      <w:tr w:rsidR="00CC4242" w:rsidRPr="00C25669" w:rsidTr="00C547C1">
        <w:tc>
          <w:tcPr>
            <w:tcW w:w="1807" w:type="dxa"/>
            <w:vMerge w:val="restart"/>
            <w:shd w:val="clear" w:color="auto" w:fill="auto"/>
            <w:vAlign w:val="center"/>
          </w:tcPr>
          <w:p w:rsidR="00CC4242" w:rsidRPr="00C25669" w:rsidRDefault="00CC4242" w:rsidP="00C547C1">
            <w:pPr>
              <w:pStyle w:val="TAL"/>
              <w:rPr>
                <w:rFonts w:eastAsia="宋体"/>
                <w:i/>
              </w:rPr>
            </w:pPr>
            <w:r w:rsidRPr="00C25669">
              <w:rPr>
                <w:rFonts w:eastAsia="宋体"/>
              </w:rPr>
              <w:t>PDSCH DMRS configuration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DMRS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Type 1</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Number of additional DMRS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Length</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Antenna ports indexes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{1000} for 1 Layer CCs</w:t>
            </w:r>
            <w:r w:rsidRPr="00C25669">
              <w:rPr>
                <w:rFonts w:eastAsia="宋体"/>
              </w:rPr>
              <w:br/>
              <w:t>{1000, 1001} for 2 Layers CCs</w:t>
            </w:r>
          </w:p>
          <w:p w:rsidR="00CC4242" w:rsidRPr="00C25669" w:rsidRDefault="00CC4242" w:rsidP="00C547C1">
            <w:pPr>
              <w:pStyle w:val="TAC"/>
              <w:rPr>
                <w:rFonts w:eastAsia="宋体"/>
              </w:rPr>
            </w:pPr>
            <w:r w:rsidRPr="00C25669">
              <w:rPr>
                <w:rFonts w:eastAsia="宋体"/>
              </w:rPr>
              <w:t>{1000 – 1003} for 4 Layers CCs</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i/>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Number of PDSCH DMRS CDM group(s) without data</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 for 1 layer and 2 layers CCs</w:t>
            </w:r>
          </w:p>
          <w:p w:rsidR="00CC4242" w:rsidRPr="00C25669" w:rsidRDefault="00CC4242" w:rsidP="00C547C1">
            <w:pPr>
              <w:pStyle w:val="TAC"/>
              <w:rPr>
                <w:rFonts w:eastAsia="宋体"/>
              </w:rPr>
            </w:pPr>
            <w:r w:rsidRPr="00C25669">
              <w:rPr>
                <w:rFonts w:eastAsia="宋体"/>
              </w:rPr>
              <w:t>2 for 4 Layers CCs</w:t>
            </w:r>
          </w:p>
        </w:tc>
      </w:tr>
      <w:tr w:rsidR="00CC4242" w:rsidRPr="00C25669" w:rsidTr="00C547C1">
        <w:tc>
          <w:tcPr>
            <w:tcW w:w="5480" w:type="dxa"/>
            <w:gridSpan w:val="3"/>
            <w:tcBorders>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PTRS configuration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PTRS is not configured</w:t>
            </w:r>
          </w:p>
        </w:tc>
      </w:tr>
      <w:tr w:rsidR="00CC4242" w:rsidRPr="00C25669" w:rsidTr="00C547C1">
        <w:tc>
          <w:tcPr>
            <w:tcW w:w="1807" w:type="dxa"/>
            <w:vMerge w:val="restart"/>
            <w:shd w:val="clear" w:color="auto" w:fill="auto"/>
            <w:vAlign w:val="center"/>
          </w:tcPr>
          <w:p w:rsidR="00CC4242" w:rsidRPr="00C25669" w:rsidRDefault="00CC4242" w:rsidP="00C547C1">
            <w:pPr>
              <w:pStyle w:val="TAL"/>
              <w:rPr>
                <w:rFonts w:eastAsia="宋体"/>
              </w:rPr>
            </w:pPr>
            <w:r w:rsidRPr="00C25669">
              <w:rPr>
                <w:rFonts w:eastAsia="宋体"/>
              </w:rPr>
              <w:t>CSI-RS for tracking</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3 for CSI-RS resource 1,2,3,4</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OFDM symbols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6 for CSI-RS resource 1 and 3</w:t>
            </w:r>
          </w:p>
          <w:p w:rsidR="00CC4242" w:rsidRPr="00C25669" w:rsidRDefault="00CC4242" w:rsidP="00C547C1">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10 for CSI-RS resource 2 and 4</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Number of CSI-RS ports (X)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 for CSI-RS resource 1,2,3,4</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CDM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'No CDM' for CSI-RS resource 1,2,3,4</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Density (ρ)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3 for CSI-RS resource 1,2,3,4</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CSI-RS periodicity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Slots</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15 kHz SCS: 20 for CSI-RS resource 1,2,3,4</w:t>
            </w:r>
          </w:p>
          <w:p w:rsidR="00CC4242" w:rsidRPr="00C25669" w:rsidRDefault="00CC4242" w:rsidP="00C547C1">
            <w:pPr>
              <w:pStyle w:val="TAC"/>
              <w:rPr>
                <w:rFonts w:eastAsia="宋体"/>
              </w:rPr>
            </w:pPr>
            <w:r w:rsidRPr="00C25669">
              <w:rPr>
                <w:rFonts w:eastAsia="宋体"/>
              </w:rPr>
              <w:t>30 kHz SCS: 40 for CSI-RS resource 1,2,3,4</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CSI-RS offset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Slots</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15 kHz SCS:</w:t>
            </w:r>
          </w:p>
          <w:p w:rsidR="00CC4242" w:rsidRPr="00C25669" w:rsidRDefault="00CC4242" w:rsidP="00C547C1">
            <w:pPr>
              <w:pStyle w:val="TAC"/>
              <w:rPr>
                <w:rFonts w:eastAsia="宋体"/>
              </w:rPr>
            </w:pPr>
            <w:r w:rsidRPr="00C25669">
              <w:rPr>
                <w:rFonts w:eastAsia="宋体"/>
              </w:rPr>
              <w:t>10 for CSI-RS resource 1 and 2</w:t>
            </w:r>
          </w:p>
          <w:p w:rsidR="00CC4242" w:rsidRPr="00C25669" w:rsidRDefault="00CC4242" w:rsidP="00C547C1">
            <w:pPr>
              <w:pStyle w:val="TAC"/>
              <w:rPr>
                <w:rFonts w:eastAsia="宋体"/>
              </w:rPr>
            </w:pPr>
            <w:r w:rsidRPr="00C25669">
              <w:rPr>
                <w:rFonts w:eastAsia="宋体"/>
              </w:rPr>
              <w:t>11 for CSI-RS resource 3 and 4</w:t>
            </w:r>
          </w:p>
          <w:p w:rsidR="00CC4242" w:rsidRPr="00C25669" w:rsidRDefault="00CC4242" w:rsidP="00C547C1">
            <w:pPr>
              <w:pStyle w:val="TAC"/>
              <w:rPr>
                <w:rFonts w:eastAsia="宋体"/>
              </w:rPr>
            </w:pPr>
          </w:p>
          <w:p w:rsidR="00CC4242" w:rsidRPr="00C25669" w:rsidRDefault="00CC4242" w:rsidP="00C547C1">
            <w:pPr>
              <w:pStyle w:val="TAC"/>
              <w:rPr>
                <w:rFonts w:eastAsia="宋体"/>
              </w:rPr>
            </w:pPr>
            <w:r w:rsidRPr="00C25669">
              <w:rPr>
                <w:rFonts w:eastAsia="宋体"/>
              </w:rPr>
              <w:t>30 kHz SCS:</w:t>
            </w:r>
          </w:p>
          <w:p w:rsidR="00CC4242" w:rsidRPr="00C25669" w:rsidRDefault="00CC4242" w:rsidP="00C547C1">
            <w:pPr>
              <w:pStyle w:val="TAC"/>
              <w:rPr>
                <w:rFonts w:eastAsia="宋体"/>
              </w:rPr>
            </w:pPr>
            <w:r w:rsidRPr="00C25669">
              <w:rPr>
                <w:rFonts w:eastAsia="宋体"/>
              </w:rPr>
              <w:t>20 for CSI-RS resource 1 and 2</w:t>
            </w:r>
          </w:p>
          <w:p w:rsidR="00CC4242" w:rsidRPr="00C25669" w:rsidRDefault="00CC4242" w:rsidP="00C547C1">
            <w:pPr>
              <w:pStyle w:val="TAC"/>
              <w:rPr>
                <w:rFonts w:eastAsia="宋体"/>
              </w:rPr>
            </w:pPr>
            <w:r w:rsidRPr="00C25669">
              <w:rPr>
                <w:rFonts w:eastAsia="宋体"/>
              </w:rPr>
              <w:t>21 for CSI-RS resource 3 and 4</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Frequency Occupation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Start PRB 0</w:t>
            </w:r>
          </w:p>
          <w:p w:rsidR="00CC4242" w:rsidRPr="00C25669" w:rsidRDefault="00CC4242" w:rsidP="00C547C1">
            <w:pPr>
              <w:pStyle w:val="TAC"/>
              <w:rPr>
                <w:rFonts w:eastAsia="宋体"/>
              </w:rPr>
            </w:pPr>
            <w:r w:rsidRPr="00C25669">
              <w:rPr>
                <w:rFonts w:eastAsia="宋体"/>
              </w:rPr>
              <w:t>Number of PRB = BWP size</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QCL info</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TCI state #0</w:t>
            </w:r>
          </w:p>
        </w:tc>
      </w:tr>
      <w:tr w:rsidR="00CC4242" w:rsidRPr="00C25669" w:rsidTr="00C547C1">
        <w:tc>
          <w:tcPr>
            <w:tcW w:w="1807" w:type="dxa"/>
            <w:vMerge w:val="restart"/>
            <w:shd w:val="clear" w:color="auto" w:fill="auto"/>
            <w:vAlign w:val="center"/>
          </w:tcPr>
          <w:p w:rsidR="00CC4242" w:rsidRPr="00C25669" w:rsidRDefault="00CC4242" w:rsidP="00C547C1">
            <w:pPr>
              <w:pStyle w:val="TAL"/>
              <w:rPr>
                <w:rFonts w:eastAsia="宋体"/>
              </w:rPr>
            </w:pPr>
            <w:r w:rsidRPr="00C25669">
              <w:rPr>
                <w:rFonts w:eastAsia="宋体"/>
              </w:rPr>
              <w:t>NZP CSI-RS for CSI acquisition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4</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OFDM symbols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12</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Number of CSI-RS ports (X)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Same as number of transmit antenna</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CDM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lang w:val="en-US"/>
              </w:rPr>
            </w:pPr>
            <w:r w:rsidRPr="00C25669">
              <w:rPr>
                <w:rFonts w:eastAsia="宋体"/>
              </w:rPr>
              <w:t>'</w:t>
            </w:r>
            <w:r w:rsidRPr="00C25669">
              <w:rPr>
                <w:rFonts w:eastAsia="宋体" w:hint="eastAsia"/>
              </w:rPr>
              <w:t>FD-CDM2</w:t>
            </w:r>
            <w:r w:rsidRPr="00C25669">
              <w:rPr>
                <w:rFonts w:eastAsia="宋体"/>
              </w:rPr>
              <w:t>'</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Density (ρ)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CSI-RS periodicity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15 kHz SCS: 20</w:t>
            </w:r>
          </w:p>
          <w:p w:rsidR="00CC4242" w:rsidRPr="00C25669" w:rsidRDefault="00CC4242" w:rsidP="00C547C1">
            <w:pPr>
              <w:pStyle w:val="TAC"/>
              <w:rPr>
                <w:rFonts w:eastAsia="宋体"/>
              </w:rPr>
            </w:pPr>
            <w:r w:rsidRPr="00C25669">
              <w:rPr>
                <w:rFonts w:eastAsia="宋体"/>
              </w:rPr>
              <w:t xml:space="preserve">30 kHz SCS: 40 </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CSI-RS offset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Frequency Occupation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Start PRB 0</w:t>
            </w:r>
          </w:p>
          <w:p w:rsidR="00CC4242" w:rsidRPr="00C25669" w:rsidRDefault="00CC4242" w:rsidP="00C547C1">
            <w:pPr>
              <w:pStyle w:val="TAC"/>
              <w:rPr>
                <w:rFonts w:eastAsia="宋体"/>
              </w:rPr>
            </w:pPr>
            <w:r w:rsidRPr="00C25669">
              <w:rPr>
                <w:rFonts w:eastAsia="宋体"/>
              </w:rPr>
              <w:t>Number of PRB = BWP size</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QCL info</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lang w:eastAsia="zh-CN"/>
              </w:rPr>
            </w:pPr>
            <w:r w:rsidRPr="00C25669">
              <w:rPr>
                <w:rFonts w:eastAsia="宋体"/>
              </w:rPr>
              <w:t>TCI state #</w:t>
            </w:r>
            <w:r w:rsidRPr="00C25669">
              <w:rPr>
                <w:rFonts w:eastAsia="宋体" w:hint="eastAsia"/>
                <w:lang w:eastAsia="zh-CN"/>
              </w:rPr>
              <w:t>1</w:t>
            </w:r>
          </w:p>
        </w:tc>
      </w:tr>
      <w:tr w:rsidR="00CC4242" w:rsidRPr="00C25669" w:rsidTr="00C547C1">
        <w:tc>
          <w:tcPr>
            <w:tcW w:w="1807" w:type="dxa"/>
            <w:vMerge w:val="restart"/>
            <w:shd w:val="clear" w:color="auto" w:fill="auto"/>
            <w:vAlign w:val="center"/>
          </w:tcPr>
          <w:p w:rsidR="00CC4242" w:rsidRPr="00C25669" w:rsidRDefault="00CC4242" w:rsidP="00C547C1">
            <w:pPr>
              <w:pStyle w:val="TAL"/>
              <w:rPr>
                <w:rFonts w:eastAsia="宋体"/>
              </w:rPr>
            </w:pPr>
            <w:r w:rsidRPr="00C25669">
              <w:rPr>
                <w:rFonts w:eastAsia="宋体"/>
              </w:rPr>
              <w:t>ZP CSI-RS for CSI acquisition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OFDM symbols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12</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Number of CSI-RS ports (X)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4</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CDM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w:t>
            </w:r>
            <w:r w:rsidRPr="00C25669">
              <w:rPr>
                <w:rFonts w:eastAsia="宋体" w:hint="eastAsia"/>
              </w:rPr>
              <w:t>FD-CDM2</w:t>
            </w:r>
            <w:r w:rsidRPr="00C25669">
              <w:rPr>
                <w:rFonts w:eastAsia="宋体"/>
              </w:rPr>
              <w:t>'</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Density (ρ)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CSI-RS periodicity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15 kHz SCS: 20</w:t>
            </w:r>
          </w:p>
          <w:p w:rsidR="00CC4242" w:rsidRPr="00C25669" w:rsidRDefault="00CC4242" w:rsidP="00C547C1">
            <w:pPr>
              <w:pStyle w:val="TAC"/>
              <w:rPr>
                <w:rFonts w:eastAsia="宋体"/>
              </w:rPr>
            </w:pPr>
            <w:r w:rsidRPr="00C25669">
              <w:rPr>
                <w:rFonts w:eastAsia="宋体"/>
              </w:rPr>
              <w:t>30 kHz SCS: 40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CSI-RS offset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Frequency Occupation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Start PRB 0</w:t>
            </w:r>
          </w:p>
          <w:p w:rsidR="00CC4242" w:rsidRPr="00C25669" w:rsidRDefault="00CC4242" w:rsidP="00C547C1">
            <w:pPr>
              <w:pStyle w:val="TAC"/>
              <w:rPr>
                <w:rFonts w:eastAsia="宋体"/>
              </w:rPr>
            </w:pPr>
            <w:r w:rsidRPr="00C25669">
              <w:rPr>
                <w:rFonts w:eastAsia="宋体"/>
              </w:rPr>
              <w:t>Number of PRB = BWP size</w:t>
            </w:r>
          </w:p>
        </w:tc>
      </w:tr>
      <w:tr w:rsidR="00CC4242" w:rsidRPr="00C25669" w:rsidTr="00C547C1">
        <w:tc>
          <w:tcPr>
            <w:tcW w:w="1807" w:type="dxa"/>
            <w:vMerge w:val="restart"/>
            <w:shd w:val="clear" w:color="auto" w:fill="auto"/>
            <w:vAlign w:val="center"/>
          </w:tcPr>
          <w:p w:rsidR="00CC4242" w:rsidRPr="00C25669" w:rsidRDefault="00CC4242" w:rsidP="00C547C1">
            <w:pPr>
              <w:pStyle w:val="TAL"/>
              <w:rPr>
                <w:rFonts w:eastAsia="宋体"/>
              </w:rPr>
            </w:pPr>
            <w:r w:rsidRPr="00C25669">
              <w:rPr>
                <w:rFonts w:eastAsia="宋体"/>
              </w:rPr>
              <w:t>TCI state #0</w:t>
            </w:r>
          </w:p>
        </w:tc>
        <w:tc>
          <w:tcPr>
            <w:tcW w:w="1201" w:type="dxa"/>
            <w:vMerge w:val="restart"/>
            <w:tcBorders>
              <w:top w:val="single" w:sz="4" w:space="0" w:color="auto"/>
              <w:left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 xml:space="preserve">Type 1 QCL information </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SSB index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SSB #0</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1201" w:type="dxa"/>
            <w:vMerge/>
            <w:tcBorders>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Type C</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1201" w:type="dxa"/>
            <w:vMerge w:val="restart"/>
            <w:tcBorders>
              <w:top w:val="single" w:sz="4" w:space="0" w:color="auto"/>
              <w:left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Type 2 QCL information</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SSB index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N/A</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1201" w:type="dxa"/>
            <w:vMerge/>
            <w:tcBorders>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N/A</w:t>
            </w:r>
          </w:p>
        </w:tc>
      </w:tr>
      <w:tr w:rsidR="00CC4242" w:rsidRPr="00C25669" w:rsidTr="00C547C1">
        <w:tc>
          <w:tcPr>
            <w:tcW w:w="1807" w:type="dxa"/>
            <w:vMerge w:val="restart"/>
            <w:shd w:val="clear" w:color="auto" w:fill="auto"/>
            <w:vAlign w:val="center"/>
          </w:tcPr>
          <w:p w:rsidR="00CC4242" w:rsidRPr="00C25669" w:rsidRDefault="00CC4242" w:rsidP="00C547C1">
            <w:pPr>
              <w:pStyle w:val="TAL"/>
              <w:rPr>
                <w:rFonts w:eastAsia="宋体"/>
              </w:rPr>
            </w:pPr>
            <w:r w:rsidRPr="00C25669">
              <w:rPr>
                <w:rFonts w:eastAsia="宋体"/>
              </w:rPr>
              <w:t>TCI state #1</w:t>
            </w:r>
          </w:p>
          <w:p w:rsidR="00CC4242" w:rsidRPr="00C25669" w:rsidRDefault="00CC4242" w:rsidP="00C547C1">
            <w:pPr>
              <w:pStyle w:val="TAL"/>
              <w:rPr>
                <w:rFonts w:eastAsia="宋体"/>
              </w:rPr>
            </w:pPr>
          </w:p>
        </w:tc>
        <w:tc>
          <w:tcPr>
            <w:tcW w:w="1201" w:type="dxa"/>
            <w:vMerge w:val="restart"/>
            <w:tcBorders>
              <w:top w:val="single" w:sz="4" w:space="0" w:color="auto"/>
              <w:left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 xml:space="preserve">Type 1 QCL information </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CSI-RS resource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CSI-RS resource 1 from 'CSI-RS for tracking' configuration</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1201" w:type="dxa"/>
            <w:vMerge/>
            <w:tcBorders>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Type A</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1201" w:type="dxa"/>
            <w:vMerge w:val="restart"/>
            <w:tcBorders>
              <w:top w:val="single" w:sz="4" w:space="0" w:color="auto"/>
              <w:left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Type 2 QCL information</w:t>
            </w:r>
          </w:p>
          <w:p w:rsidR="00CC4242" w:rsidRPr="00C25669" w:rsidRDefault="00CC4242" w:rsidP="00C547C1">
            <w:pPr>
              <w:pStyle w:val="TAL"/>
              <w:rPr>
                <w:rFonts w:eastAsia="宋体"/>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CSI-RS resource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N/A</w:t>
            </w:r>
          </w:p>
        </w:tc>
      </w:tr>
      <w:tr w:rsidR="00CC4242" w:rsidRPr="00C25669" w:rsidTr="00C547C1">
        <w:tc>
          <w:tcPr>
            <w:tcW w:w="1807" w:type="dxa"/>
            <w:vMerge/>
            <w:shd w:val="clear" w:color="auto" w:fill="auto"/>
            <w:vAlign w:val="center"/>
          </w:tcPr>
          <w:p w:rsidR="00CC4242" w:rsidRPr="00C25669" w:rsidRDefault="00CC4242" w:rsidP="00C547C1">
            <w:pPr>
              <w:pStyle w:val="TAL"/>
              <w:rPr>
                <w:rFonts w:eastAsia="宋体"/>
              </w:rPr>
            </w:pPr>
          </w:p>
        </w:tc>
        <w:tc>
          <w:tcPr>
            <w:tcW w:w="1201" w:type="dxa"/>
            <w:vMerge/>
            <w:tcBorders>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L"/>
              <w:rPr>
                <w:rFonts w:eastAsia="宋体"/>
                <w:lang w:eastAsia="zh-CN"/>
              </w:rPr>
            </w:pPr>
            <w:r w:rsidRPr="00C25669">
              <w:rPr>
                <w:rFonts w:eastAsia="宋体" w:hint="eastAsia"/>
                <w:lang w:eastAsia="zh-CN"/>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lang w:eastAsia="zh-CN"/>
              </w:rPr>
            </w:pPr>
            <w:r w:rsidRPr="00C25669">
              <w:rPr>
                <w:rFonts w:eastAsia="宋体" w:hint="eastAsia"/>
                <w:lang w:eastAsia="zh-CN"/>
              </w:rPr>
              <w:t>N/A</w:t>
            </w:r>
          </w:p>
        </w:tc>
      </w:tr>
      <w:tr w:rsidR="00CC4242" w:rsidRPr="00C25669" w:rsidTr="00C547C1">
        <w:trPr>
          <w:trHeight w:val="58"/>
        </w:trPr>
        <w:tc>
          <w:tcPr>
            <w:tcW w:w="5480" w:type="dxa"/>
            <w:gridSpan w:val="3"/>
            <w:tcBorders>
              <w:right w:val="single" w:sz="4" w:space="0" w:color="auto"/>
            </w:tcBorders>
            <w:shd w:val="clear" w:color="auto" w:fill="auto"/>
            <w:vAlign w:val="center"/>
          </w:tcPr>
          <w:p w:rsidR="00CC4242" w:rsidRPr="00C25669" w:rsidRDefault="00CC4242" w:rsidP="00C547C1">
            <w:pPr>
              <w:pStyle w:val="TAL"/>
              <w:rPr>
                <w:rFonts w:eastAsia="宋体" w:cs="Arial"/>
              </w:rPr>
            </w:pPr>
            <w:r w:rsidRPr="00C25669">
              <w:rPr>
                <w:rFonts w:eastAsia="宋体"/>
              </w:rPr>
              <w:t>Maximum number of code block groups for ACK/NACK feedback</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1</w:t>
            </w:r>
          </w:p>
        </w:tc>
      </w:tr>
      <w:tr w:rsidR="00CC4242" w:rsidRPr="00C25669" w:rsidTr="00C547C1">
        <w:trPr>
          <w:trHeight w:val="58"/>
        </w:trPr>
        <w:tc>
          <w:tcPr>
            <w:tcW w:w="5480" w:type="dxa"/>
            <w:gridSpan w:val="3"/>
            <w:tcBorders>
              <w:right w:val="single" w:sz="4" w:space="0" w:color="auto"/>
            </w:tcBorders>
            <w:shd w:val="clear" w:color="auto" w:fill="auto"/>
            <w:vAlign w:val="center"/>
          </w:tcPr>
          <w:p w:rsidR="00CC4242" w:rsidRPr="00C25669" w:rsidRDefault="00CC4242" w:rsidP="00C547C1">
            <w:pPr>
              <w:pStyle w:val="TAL"/>
              <w:rPr>
                <w:rFonts w:eastAsia="宋体" w:cs="Arial"/>
              </w:rPr>
            </w:pPr>
            <w:r w:rsidRPr="00C25669">
              <w:rPr>
                <w:rFonts w:eastAsia="宋体"/>
              </w:rPr>
              <w:t>Maximum number of HARQ transmission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4</w:t>
            </w:r>
          </w:p>
        </w:tc>
      </w:tr>
      <w:tr w:rsidR="00CC4242" w:rsidRPr="00C25669" w:rsidTr="00C547C1">
        <w:trPr>
          <w:trHeight w:val="58"/>
        </w:trPr>
        <w:tc>
          <w:tcPr>
            <w:tcW w:w="5480" w:type="dxa"/>
            <w:gridSpan w:val="3"/>
            <w:tcBorders>
              <w:right w:val="single" w:sz="4" w:space="0" w:color="auto"/>
            </w:tcBorders>
            <w:shd w:val="clear" w:color="auto" w:fill="auto"/>
            <w:vAlign w:val="center"/>
          </w:tcPr>
          <w:p w:rsidR="00CC4242" w:rsidRPr="00C25669" w:rsidRDefault="00CC4242" w:rsidP="00C547C1">
            <w:pPr>
              <w:pStyle w:val="TAL"/>
              <w:rPr>
                <w:rFonts w:eastAsia="宋体"/>
              </w:rPr>
            </w:pPr>
            <w:r w:rsidRPr="00C25669">
              <w:rPr>
                <w:rFonts w:eastAsia="宋体"/>
              </w:rPr>
              <w:t>HARQ ACK/NACK bundling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lang w:eastAsia="zh-CN"/>
              </w:rPr>
            </w:pPr>
            <w:r w:rsidRPr="00C25669">
              <w:rPr>
                <w:rFonts w:eastAsia="宋体" w:hint="eastAsia"/>
                <w:lang w:eastAsia="zh-CN"/>
              </w:rPr>
              <w:t>Multiplexed</w:t>
            </w:r>
          </w:p>
        </w:tc>
      </w:tr>
      <w:tr w:rsidR="00CC4242" w:rsidRPr="00C25669" w:rsidTr="00C547C1">
        <w:trPr>
          <w:trHeight w:val="58"/>
        </w:trPr>
        <w:tc>
          <w:tcPr>
            <w:tcW w:w="5480" w:type="dxa"/>
            <w:gridSpan w:val="3"/>
            <w:tcBorders>
              <w:right w:val="single" w:sz="4" w:space="0" w:color="auto"/>
            </w:tcBorders>
            <w:shd w:val="clear" w:color="auto" w:fill="auto"/>
            <w:vAlign w:val="center"/>
          </w:tcPr>
          <w:p w:rsidR="00CC4242" w:rsidRPr="00C25669" w:rsidRDefault="00CC4242" w:rsidP="00C547C1">
            <w:pPr>
              <w:pStyle w:val="TAL"/>
              <w:rPr>
                <w:rFonts w:eastAsia="宋体" w:cs="Arial"/>
              </w:rPr>
            </w:pPr>
            <w:r w:rsidRPr="00C25669">
              <w:rPr>
                <w:rFonts w:eastAsia="宋体"/>
              </w:rPr>
              <w:t>Redundancy version coding sequence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{0,2,3,1}</w:t>
            </w:r>
          </w:p>
        </w:tc>
      </w:tr>
      <w:tr w:rsidR="00CC4242" w:rsidRPr="00C25669" w:rsidTr="00C547C1">
        <w:trPr>
          <w:trHeight w:val="58"/>
        </w:trPr>
        <w:tc>
          <w:tcPr>
            <w:tcW w:w="5480" w:type="dxa"/>
            <w:gridSpan w:val="3"/>
            <w:tcBorders>
              <w:right w:val="single" w:sz="4" w:space="0" w:color="auto"/>
            </w:tcBorders>
            <w:shd w:val="clear" w:color="auto" w:fill="auto"/>
            <w:vAlign w:val="center"/>
          </w:tcPr>
          <w:p w:rsidR="00CC4242" w:rsidRPr="000C0564" w:rsidRDefault="00CC4242" w:rsidP="00C547C1">
            <w:pPr>
              <w:pStyle w:val="TAL"/>
              <w:rPr>
                <w:rFonts w:eastAsia="宋体" w:cs="Arial"/>
              </w:rPr>
            </w:pPr>
            <w:r w:rsidRPr="00661924">
              <w:rPr>
                <w:rFonts w:eastAsia="宋体"/>
              </w:rPr>
              <w:t>PDSCH</w:t>
            </w:r>
            <w:r>
              <w:rPr>
                <w:rFonts w:eastAsia="宋体"/>
              </w:rPr>
              <w:t xml:space="preserve"> &amp; PDSCH DMRS</w:t>
            </w:r>
            <w:r w:rsidRPr="00661924">
              <w:rPr>
                <w:rFonts w:eastAsia="宋体"/>
              </w:rPr>
              <w:t xml:space="preserve"> Precoding configuration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0C0564"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0C0564" w:rsidRDefault="00CC4242" w:rsidP="00C547C1">
            <w:pPr>
              <w:pStyle w:val="TAC"/>
              <w:rPr>
                <w:rFonts w:eastAsia="宋体"/>
              </w:rPr>
            </w:pPr>
            <w:r w:rsidRPr="008343A0">
              <w:rPr>
                <w:rFonts w:eastAsia="宋体"/>
              </w:rPr>
              <w:t xml:space="preserve">Single Panel Type I, Random </w:t>
            </w:r>
            <w:proofErr w:type="spellStart"/>
            <w:r w:rsidRPr="008343A0">
              <w:rPr>
                <w:rFonts w:eastAsia="宋体"/>
              </w:rPr>
              <w:t>precoder</w:t>
            </w:r>
            <w:proofErr w:type="spellEnd"/>
            <w:r w:rsidRPr="008343A0">
              <w:rPr>
                <w:rFonts w:eastAsia="宋体"/>
              </w:rPr>
              <w:t xml:space="preserve"> selection updated per slot, with equal probability of each applicable i</w:t>
            </w:r>
            <w:r w:rsidRPr="008343A0">
              <w:rPr>
                <w:rFonts w:eastAsia="宋体"/>
                <w:vertAlign w:val="subscript"/>
              </w:rPr>
              <w:t>1</w:t>
            </w:r>
            <w:r w:rsidRPr="008343A0">
              <w:rPr>
                <w:rFonts w:eastAsia="宋体"/>
              </w:rPr>
              <w:t>, i</w:t>
            </w:r>
            <w:r w:rsidRPr="008343A0">
              <w:rPr>
                <w:rFonts w:eastAsia="宋体"/>
                <w:vertAlign w:val="subscript"/>
              </w:rPr>
              <w:t>2</w:t>
            </w:r>
            <w:r w:rsidRPr="008343A0">
              <w:rPr>
                <w:rFonts w:eastAsia="宋体"/>
              </w:rPr>
              <w:t xml:space="preserve"> combination</w:t>
            </w:r>
            <w:r>
              <w:rPr>
                <w:rFonts w:eastAsia="宋体"/>
              </w:rPr>
              <w:t xml:space="preserve"> </w:t>
            </w:r>
            <w:r w:rsidRPr="000C0564">
              <w:rPr>
                <w:rFonts w:eastAsia="宋体"/>
              </w:rPr>
              <w:t>with PRB bundling granularity</w:t>
            </w:r>
          </w:p>
        </w:tc>
      </w:tr>
      <w:tr w:rsidR="00CC4242" w:rsidRPr="00C25669" w:rsidTr="00C547C1">
        <w:trPr>
          <w:trHeight w:val="58"/>
        </w:trPr>
        <w:tc>
          <w:tcPr>
            <w:tcW w:w="5480" w:type="dxa"/>
            <w:gridSpan w:val="3"/>
            <w:tcBorders>
              <w:right w:val="single" w:sz="4" w:space="0" w:color="auto"/>
            </w:tcBorders>
            <w:shd w:val="clear" w:color="auto" w:fill="auto"/>
            <w:vAlign w:val="center"/>
          </w:tcPr>
          <w:p w:rsidR="00CC4242" w:rsidRPr="00C25669" w:rsidRDefault="00CC4242" w:rsidP="00C547C1">
            <w:pPr>
              <w:pStyle w:val="TAL"/>
              <w:rPr>
                <w:rFonts w:eastAsia="宋体"/>
                <w:lang w:eastAsia="zh-CN"/>
              </w:rPr>
            </w:pPr>
            <w:r w:rsidRPr="00C25669">
              <w:rPr>
                <w:rFonts w:eastAsia="宋体" w:cs="Arial"/>
              </w:rPr>
              <w:t xml:space="preserve">Symbols for </w:t>
            </w:r>
            <w:r w:rsidRPr="00C25669">
              <w:rPr>
                <w:rFonts w:eastAsia="宋体"/>
                <w:snapToGrid w:val="0"/>
              </w:rPr>
              <w:t>all unused R</w:t>
            </w:r>
            <w:r w:rsidRPr="00C25669">
              <w:rPr>
                <w:rFonts w:eastAsia="宋体" w:hint="eastAsia"/>
                <w:snapToGrid w:val="0"/>
                <w:lang w:eastAsia="zh-CN"/>
              </w:rPr>
              <w:t>Es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Default="00CC4242" w:rsidP="00CC4242">
            <w:pPr>
              <w:keepNext/>
              <w:keepLines/>
              <w:spacing w:after="0"/>
              <w:jc w:val="center"/>
              <w:rPr>
                <w:ins w:id="48" w:author="Huawei" w:date="2020-11-11T04:47:00Z"/>
                <w:rFonts w:ascii="Arial" w:eastAsia="宋体" w:hAnsi="Arial"/>
                <w:sz w:val="18"/>
              </w:rPr>
            </w:pPr>
            <w:ins w:id="49" w:author="Huawei" w:date="2020-11-11T04:47:00Z">
              <w:r>
                <w:rPr>
                  <w:rFonts w:ascii="Arial" w:eastAsia="宋体" w:hAnsi="Arial"/>
                  <w:sz w:val="18"/>
                </w:rPr>
                <w:t>OP.1 FDD as defined in Annex A.5.1.1</w:t>
              </w:r>
            </w:ins>
            <w:del w:id="50" w:author="Huawei" w:date="2020-11-11T04:47:00Z">
              <w:r w:rsidDel="003240EA">
                <w:rPr>
                  <w:rFonts w:ascii="Arial" w:eastAsia="宋体" w:hAnsi="Arial"/>
                  <w:sz w:val="18"/>
                </w:rPr>
                <w:delText>OCNG Annex A.5</w:delText>
              </w:r>
            </w:del>
          </w:p>
          <w:p w:rsidR="00CC4242" w:rsidRPr="00C25669" w:rsidRDefault="00CC4242" w:rsidP="00CC4242">
            <w:pPr>
              <w:pStyle w:val="TAC"/>
              <w:rPr>
                <w:rFonts w:eastAsia="宋体"/>
              </w:rPr>
            </w:pPr>
            <w:ins w:id="51" w:author="Huawei" w:date="2020-11-11T04:47:00Z">
              <w:r>
                <w:rPr>
                  <w:rFonts w:eastAsia="宋体"/>
                </w:rPr>
                <w:t>OP.1 TDD as defined in Annex A.5.2.1</w:t>
              </w:r>
            </w:ins>
          </w:p>
        </w:tc>
      </w:tr>
      <w:tr w:rsidR="00CC4242" w:rsidRPr="00C25669" w:rsidTr="00C547C1">
        <w:trPr>
          <w:trHeight w:val="58"/>
        </w:trPr>
        <w:tc>
          <w:tcPr>
            <w:tcW w:w="5480" w:type="dxa"/>
            <w:gridSpan w:val="3"/>
            <w:tcBorders>
              <w:right w:val="single" w:sz="4" w:space="0" w:color="auto"/>
            </w:tcBorders>
            <w:shd w:val="clear" w:color="auto" w:fill="auto"/>
            <w:vAlign w:val="center"/>
          </w:tcPr>
          <w:p w:rsidR="00CC4242" w:rsidRPr="00C25669" w:rsidRDefault="00CC4242" w:rsidP="00C547C1">
            <w:pPr>
              <w:pStyle w:val="TAL"/>
              <w:rPr>
                <w:rFonts w:eastAsia="宋体" w:cs="Arial"/>
              </w:rPr>
            </w:pPr>
            <w:r w:rsidRPr="00C25669">
              <w:rPr>
                <w:rFonts w:eastAsia="宋体" w:cs="Arial"/>
              </w:rPr>
              <w:t>Propagation condition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r w:rsidRPr="00C25669">
              <w:rPr>
                <w:rFonts w:eastAsia="宋体"/>
              </w:rPr>
              <w:t>Static propagation condition</w:t>
            </w:r>
          </w:p>
          <w:p w:rsidR="00CC4242" w:rsidRPr="00C25669" w:rsidRDefault="00CC4242" w:rsidP="00C547C1">
            <w:pPr>
              <w:pStyle w:val="TAC"/>
              <w:rPr>
                <w:rFonts w:eastAsia="宋体"/>
              </w:rPr>
            </w:pPr>
            <w:r w:rsidRPr="00C25669">
              <w:rPr>
                <w:rFonts w:eastAsia="宋体"/>
              </w:rPr>
              <w:t>No external noise sources are applied</w:t>
            </w:r>
          </w:p>
        </w:tc>
      </w:tr>
      <w:tr w:rsidR="00CC4242" w:rsidRPr="00C25669" w:rsidTr="00C547C1">
        <w:trPr>
          <w:trHeight w:val="58"/>
        </w:trPr>
        <w:tc>
          <w:tcPr>
            <w:tcW w:w="1807" w:type="dxa"/>
            <w:vMerge w:val="restart"/>
            <w:tcBorders>
              <w:right w:val="single" w:sz="4" w:space="0" w:color="auto"/>
            </w:tcBorders>
            <w:shd w:val="clear" w:color="auto" w:fill="auto"/>
            <w:vAlign w:val="center"/>
          </w:tcPr>
          <w:p w:rsidR="00CC4242" w:rsidRPr="00C25669" w:rsidRDefault="00CC4242" w:rsidP="00C547C1">
            <w:pPr>
              <w:pStyle w:val="TAL"/>
              <w:rPr>
                <w:rFonts w:eastAsia="宋体" w:cs="Arial"/>
              </w:rPr>
            </w:pPr>
            <w:r w:rsidRPr="00C25669">
              <w:rPr>
                <w:rFonts w:eastAsia="宋体" w:cs="Arial"/>
              </w:rPr>
              <w:t>Antenna configuration</w:t>
            </w:r>
          </w:p>
        </w:tc>
        <w:tc>
          <w:tcPr>
            <w:tcW w:w="3673" w:type="dxa"/>
            <w:gridSpan w:val="2"/>
            <w:tcBorders>
              <w:right w:val="single" w:sz="4" w:space="0" w:color="auto"/>
            </w:tcBorders>
            <w:shd w:val="clear" w:color="auto" w:fill="auto"/>
            <w:vAlign w:val="center"/>
          </w:tcPr>
          <w:p w:rsidR="00CC4242" w:rsidRPr="00C25669" w:rsidRDefault="00CC4242" w:rsidP="00C547C1">
            <w:pPr>
              <w:pStyle w:val="TAL"/>
              <w:rPr>
                <w:rFonts w:eastAsia="宋体" w:cs="Arial"/>
              </w:rPr>
            </w:pPr>
            <w:r w:rsidRPr="00C25669">
              <w:rPr>
                <w:rFonts w:eastAsia="宋体" w:cs="Arial"/>
              </w:rPr>
              <w:t>1 layer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lang w:eastAsia="zh-CN"/>
              </w:rPr>
            </w:pPr>
            <w:r w:rsidRPr="00C25669">
              <w:rPr>
                <w:rFonts w:eastAsia="宋体"/>
              </w:rPr>
              <w:t>1x2 or 1x4</w:t>
            </w:r>
          </w:p>
        </w:tc>
      </w:tr>
      <w:tr w:rsidR="00CC4242" w:rsidRPr="00C25669" w:rsidTr="00C547C1">
        <w:trPr>
          <w:trHeight w:val="58"/>
        </w:trPr>
        <w:tc>
          <w:tcPr>
            <w:tcW w:w="1807" w:type="dxa"/>
            <w:vMerge/>
            <w:tcBorders>
              <w:right w:val="single" w:sz="4" w:space="0" w:color="auto"/>
            </w:tcBorders>
            <w:shd w:val="clear" w:color="auto" w:fill="auto"/>
            <w:vAlign w:val="center"/>
          </w:tcPr>
          <w:p w:rsidR="00CC4242" w:rsidRPr="00C25669" w:rsidRDefault="00CC4242" w:rsidP="00C547C1">
            <w:pPr>
              <w:pStyle w:val="TAL"/>
              <w:rPr>
                <w:rFonts w:eastAsia="宋体" w:cs="Arial"/>
              </w:rPr>
            </w:pPr>
          </w:p>
        </w:tc>
        <w:tc>
          <w:tcPr>
            <w:tcW w:w="3673" w:type="dxa"/>
            <w:gridSpan w:val="2"/>
            <w:tcBorders>
              <w:right w:val="single" w:sz="4" w:space="0" w:color="auto"/>
            </w:tcBorders>
            <w:shd w:val="clear" w:color="auto" w:fill="auto"/>
            <w:vAlign w:val="center"/>
          </w:tcPr>
          <w:p w:rsidR="00CC4242" w:rsidRPr="00C25669" w:rsidRDefault="00CC4242" w:rsidP="00C547C1">
            <w:pPr>
              <w:pStyle w:val="TAL"/>
              <w:rPr>
                <w:rFonts w:eastAsia="宋体" w:cs="Arial"/>
              </w:rPr>
            </w:pPr>
            <w:r w:rsidRPr="00C25669">
              <w:rPr>
                <w:rFonts w:eastAsia="宋体" w:cs="Arial"/>
              </w:rPr>
              <w:t>2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lang w:eastAsia="zh-CN"/>
              </w:rPr>
            </w:pPr>
            <w:r w:rsidRPr="00C25669">
              <w:rPr>
                <w:rFonts w:eastAsia="宋体"/>
              </w:rPr>
              <w:t>2x2 or 2x4</w:t>
            </w:r>
          </w:p>
        </w:tc>
      </w:tr>
      <w:tr w:rsidR="00CC4242" w:rsidRPr="00C25669" w:rsidTr="00C547C1">
        <w:trPr>
          <w:trHeight w:val="58"/>
        </w:trPr>
        <w:tc>
          <w:tcPr>
            <w:tcW w:w="1807" w:type="dxa"/>
            <w:vMerge/>
            <w:tcBorders>
              <w:right w:val="single" w:sz="4" w:space="0" w:color="auto"/>
            </w:tcBorders>
            <w:shd w:val="clear" w:color="auto" w:fill="auto"/>
            <w:vAlign w:val="center"/>
          </w:tcPr>
          <w:p w:rsidR="00CC4242" w:rsidRPr="00C25669" w:rsidRDefault="00CC4242" w:rsidP="00C547C1">
            <w:pPr>
              <w:pStyle w:val="TAL"/>
              <w:rPr>
                <w:rFonts w:eastAsia="宋体" w:cs="Arial"/>
              </w:rPr>
            </w:pPr>
          </w:p>
        </w:tc>
        <w:tc>
          <w:tcPr>
            <w:tcW w:w="3673" w:type="dxa"/>
            <w:gridSpan w:val="2"/>
            <w:tcBorders>
              <w:right w:val="single" w:sz="4" w:space="0" w:color="auto"/>
            </w:tcBorders>
            <w:shd w:val="clear" w:color="auto" w:fill="auto"/>
            <w:vAlign w:val="center"/>
          </w:tcPr>
          <w:p w:rsidR="00CC4242" w:rsidRPr="00C25669" w:rsidRDefault="00CC4242" w:rsidP="00C547C1">
            <w:pPr>
              <w:pStyle w:val="TAL"/>
              <w:rPr>
                <w:rFonts w:eastAsia="宋体" w:cs="Arial"/>
              </w:rPr>
            </w:pPr>
            <w:r w:rsidRPr="00C25669">
              <w:rPr>
                <w:rFonts w:eastAsia="宋体" w:cs="Arial"/>
              </w:rPr>
              <w:t>4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C25669" w:rsidRDefault="00CC4242" w:rsidP="00C547C1">
            <w:pPr>
              <w:pStyle w:val="TAC"/>
              <w:rPr>
                <w:rFonts w:eastAsia="宋体"/>
                <w:lang w:eastAsia="zh-CN"/>
              </w:rPr>
            </w:pPr>
            <w:r w:rsidRPr="00C25669">
              <w:rPr>
                <w:rFonts w:eastAsia="宋体"/>
              </w:rPr>
              <w:t>4x4</w:t>
            </w:r>
          </w:p>
        </w:tc>
      </w:tr>
      <w:tr w:rsidR="00CC4242" w:rsidRPr="00C25669" w:rsidTr="00C547C1">
        <w:trPr>
          <w:trHeight w:val="58"/>
        </w:trPr>
        <w:tc>
          <w:tcPr>
            <w:tcW w:w="5480" w:type="dxa"/>
            <w:gridSpan w:val="3"/>
            <w:tcBorders>
              <w:right w:val="single" w:sz="4" w:space="0" w:color="auto"/>
            </w:tcBorders>
            <w:shd w:val="clear" w:color="auto" w:fill="auto"/>
            <w:vAlign w:val="center"/>
          </w:tcPr>
          <w:p w:rsidR="00CC4242" w:rsidRPr="00661924" w:rsidRDefault="00CC4242" w:rsidP="00C547C1">
            <w:pPr>
              <w:pStyle w:val="TAL"/>
              <w:rPr>
                <w:rFonts w:eastAsia="宋体" w:cs="Arial"/>
              </w:rPr>
            </w:pPr>
            <w:r w:rsidRPr="00282513">
              <w:rPr>
                <w:rFonts w:eastAsia="宋体"/>
              </w:rP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661924" w:rsidRDefault="00CC4242" w:rsidP="00C547C1">
            <w:pPr>
              <w:pStyle w:val="TAC"/>
              <w:rPr>
                <w:rFonts w:eastAsia="宋体"/>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rsidR="00CC4242" w:rsidRPr="00661924" w:rsidRDefault="00CC4242" w:rsidP="00C547C1">
            <w:pPr>
              <w:pStyle w:val="TAC"/>
              <w:rPr>
                <w:rFonts w:eastAsia="宋体"/>
              </w:rPr>
            </w:pPr>
            <w:r w:rsidRPr="00661924">
              <w:rPr>
                <w:rFonts w:eastAsia="宋体" w:hint="eastAsia"/>
              </w:rPr>
              <w:t xml:space="preserve">As specified in </w:t>
            </w:r>
            <w:r w:rsidRPr="00661924">
              <w:rPr>
                <w:rFonts w:eastAsia="宋体" w:hint="eastAsia"/>
                <w:lang w:eastAsia="zh-CN"/>
              </w:rPr>
              <w:t>Annex B.4.1</w:t>
            </w:r>
          </w:p>
        </w:tc>
      </w:tr>
      <w:tr w:rsidR="00CC4242" w:rsidRPr="00C25669" w:rsidTr="00C547C1">
        <w:trPr>
          <w:trHeight w:val="58"/>
        </w:trPr>
        <w:tc>
          <w:tcPr>
            <w:tcW w:w="9621" w:type="dxa"/>
            <w:gridSpan w:val="5"/>
            <w:tcBorders>
              <w:right w:val="single" w:sz="4" w:space="0" w:color="auto"/>
            </w:tcBorders>
            <w:shd w:val="clear" w:color="auto" w:fill="auto"/>
            <w:vAlign w:val="center"/>
          </w:tcPr>
          <w:p w:rsidR="00CC4242" w:rsidRPr="00C25669" w:rsidRDefault="00CC4242" w:rsidP="00C547C1">
            <w:pPr>
              <w:pStyle w:val="TAN"/>
              <w:rPr>
                <w:lang w:eastAsia="zh-CN"/>
              </w:rPr>
            </w:pPr>
            <w:r w:rsidRPr="00C25669">
              <w:t>Note 1:</w:t>
            </w:r>
            <w:r w:rsidRPr="00C25669">
              <w:tab/>
              <w:t>UE assumes that the TCI state for the PDSCH is identical to the TCI state applied for the PDCCH transmission</w:t>
            </w:r>
          </w:p>
          <w:p w:rsidR="00CC4242" w:rsidRPr="00C25669" w:rsidRDefault="00CC4242" w:rsidP="00C547C1">
            <w:pPr>
              <w:pStyle w:val="TAN"/>
              <w:rPr>
                <w:lang w:eastAsia="zh-CN"/>
              </w:rPr>
            </w:pPr>
            <w:r w:rsidRPr="00C25669">
              <w:t>Note 2:</w:t>
            </w:r>
            <w:r w:rsidRPr="00C25669">
              <w:tab/>
              <w:t>Point A coincides with minimum guard band as specified in Table 5.3.3-1 from TS 38.101-1 [6] for tested channel bandwidth and subcarrier spacing</w:t>
            </w:r>
          </w:p>
        </w:tc>
      </w:tr>
    </w:tbl>
    <w:p w:rsidR="00CC4242" w:rsidRPr="00C25669" w:rsidRDefault="00CC4242" w:rsidP="00CC4242">
      <w:pPr>
        <w:rPr>
          <w:rFonts w:eastAsia="宋体"/>
        </w:rPr>
      </w:pPr>
    </w:p>
    <w:p w:rsidR="00290A1B" w:rsidRPr="00CC4242" w:rsidRDefault="00290A1B">
      <w:pPr>
        <w:rPr>
          <w:i/>
          <w:noProof/>
          <w:lang w:eastAsia="zh-CN"/>
        </w:rPr>
      </w:pPr>
    </w:p>
    <w:p w:rsidR="00290A1B" w:rsidRDefault="00290A1B">
      <w:pPr>
        <w:rPr>
          <w:i/>
          <w:noProof/>
          <w:lang w:eastAsia="zh-CN"/>
        </w:rPr>
      </w:pPr>
    </w:p>
    <w:p w:rsidR="00290A1B" w:rsidRDefault="00290A1B">
      <w:pPr>
        <w:rPr>
          <w:i/>
          <w:noProof/>
          <w:lang w:eastAsia="zh-CN"/>
        </w:rPr>
      </w:pPr>
    </w:p>
    <w:p w:rsidR="00290A1B" w:rsidRPr="00290A1B" w:rsidRDefault="00290A1B" w:rsidP="00290A1B">
      <w:pPr>
        <w:rPr>
          <w:rFonts w:hint="eastAsia"/>
          <w:i/>
          <w:noProof/>
          <w:lang w:eastAsia="zh-CN"/>
        </w:rPr>
      </w:pPr>
      <w:r w:rsidRPr="00290A1B">
        <w:rPr>
          <w:rFonts w:hint="eastAsia"/>
          <w:i/>
          <w:noProof/>
          <w:highlight w:val="yellow"/>
          <w:lang w:eastAsia="zh-CN"/>
        </w:rPr>
        <w:t>&lt;</w:t>
      </w:r>
      <w:r w:rsidRPr="00290A1B">
        <w:rPr>
          <w:i/>
          <w:noProof/>
          <w:highlight w:val="yellow"/>
          <w:lang w:eastAsia="zh-CN"/>
        </w:rPr>
        <w:t>The next updates&gt;</w:t>
      </w:r>
    </w:p>
    <w:p w:rsidR="00290A1B" w:rsidRPr="00290A1B" w:rsidRDefault="00290A1B">
      <w:pPr>
        <w:rPr>
          <w:rFonts w:hint="eastAsia"/>
          <w:i/>
          <w:noProof/>
          <w:lang w:eastAsia="zh-CN"/>
        </w:rPr>
      </w:pPr>
    </w:p>
    <w:p w:rsidR="00290A1B" w:rsidRDefault="00290A1B">
      <w:pPr>
        <w:rPr>
          <w:rFonts w:hint="eastAsia"/>
          <w:noProof/>
          <w:lang w:eastAsia="zh-CN"/>
        </w:rPr>
      </w:pPr>
    </w:p>
    <w:p w:rsidR="00CE30DC" w:rsidRPr="00C25669" w:rsidRDefault="00CE30DC" w:rsidP="00CE30DC">
      <w:pPr>
        <w:pStyle w:val="3"/>
        <w:rPr>
          <w:lang w:eastAsia="zh-CN"/>
        </w:rPr>
      </w:pPr>
      <w:bookmarkStart w:id="52" w:name="_Toc21338222"/>
      <w:bookmarkStart w:id="53" w:name="_Toc29808330"/>
      <w:bookmarkStart w:id="54" w:name="_Toc37068249"/>
      <w:bookmarkStart w:id="55" w:name="_Toc37083794"/>
      <w:bookmarkStart w:id="56" w:name="_Toc37084136"/>
      <w:bookmarkStart w:id="57" w:name="_Toc40209498"/>
      <w:bookmarkStart w:id="58" w:name="_Toc40209840"/>
      <w:bookmarkStart w:id="59" w:name="_Toc45892799"/>
      <w:bookmarkStart w:id="60" w:name="_Toc53176656"/>
      <w:r w:rsidRPr="00C25669">
        <w:t>6.1.2</w:t>
      </w:r>
      <w:r w:rsidRPr="00C25669">
        <w:rPr>
          <w:rFonts w:hint="eastAsia"/>
          <w:lang w:eastAsia="zh-CN"/>
        </w:rPr>
        <w:tab/>
      </w:r>
      <w:r w:rsidRPr="00C25669">
        <w:rPr>
          <w:lang w:eastAsia="zh-CN"/>
        </w:rPr>
        <w:t>Common test parameters</w:t>
      </w:r>
      <w:bookmarkEnd w:id="52"/>
      <w:bookmarkEnd w:id="53"/>
      <w:bookmarkEnd w:id="54"/>
      <w:bookmarkEnd w:id="55"/>
      <w:bookmarkEnd w:id="56"/>
      <w:bookmarkEnd w:id="57"/>
      <w:bookmarkEnd w:id="58"/>
      <w:bookmarkEnd w:id="59"/>
      <w:bookmarkEnd w:id="60"/>
    </w:p>
    <w:p w:rsidR="00CE30DC" w:rsidRPr="00C25669" w:rsidRDefault="00CE30DC" w:rsidP="00CE30DC">
      <w:pPr>
        <w:rPr>
          <w:rFonts w:eastAsia="宋体"/>
          <w:lang w:eastAsia="zh-CN"/>
        </w:rPr>
      </w:pPr>
      <w:r w:rsidRPr="00C25669">
        <w:rPr>
          <w:rFonts w:eastAsia="宋体" w:hint="eastAsia"/>
          <w:lang w:eastAsia="zh-CN"/>
        </w:rPr>
        <w:t>Parameters specified in Table 6.1.2-1 are applied f</w:t>
      </w:r>
      <w:r w:rsidRPr="00C25669">
        <w:rPr>
          <w:rFonts w:eastAsia="宋体"/>
        </w:rPr>
        <w:t xml:space="preserve">or all test cases in this </w:t>
      </w:r>
      <w:r>
        <w:rPr>
          <w:rFonts w:eastAsia="宋体"/>
        </w:rPr>
        <w:t>clause</w:t>
      </w:r>
      <w:r w:rsidRPr="00C25669">
        <w:rPr>
          <w:rFonts w:eastAsia="宋体" w:hint="eastAsia"/>
          <w:lang w:eastAsia="zh-CN"/>
        </w:rPr>
        <w:t xml:space="preserve"> unless otherwise stated.</w:t>
      </w:r>
    </w:p>
    <w:p w:rsidR="00CE30DC" w:rsidRPr="00C25669" w:rsidRDefault="00CE30DC" w:rsidP="00CE30DC">
      <w:pPr>
        <w:pStyle w:val="TH"/>
        <w:rPr>
          <w:lang w:eastAsia="zh-CN"/>
        </w:rPr>
      </w:pPr>
      <w:r w:rsidRPr="00C25669">
        <w:rPr>
          <w:rFonts w:hint="eastAsia"/>
          <w:lang w:eastAsia="zh-CN"/>
        </w:rPr>
        <w:lastRenderedPageBreak/>
        <w:t>Table 6.1.2-1: Test parameters for CSI test cases</w:t>
      </w:r>
    </w:p>
    <w:tbl>
      <w:tblPr>
        <w:tblW w:w="3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27"/>
        <w:gridCol w:w="7"/>
        <w:gridCol w:w="1222"/>
        <w:gridCol w:w="1720"/>
        <w:gridCol w:w="981"/>
        <w:gridCol w:w="1958"/>
      </w:tblGrid>
      <w:tr w:rsidR="00CE30DC" w:rsidRPr="00C25669" w:rsidTr="00C547C1">
        <w:trPr>
          <w:trHeight w:val="197"/>
          <w:jc w:val="center"/>
        </w:trPr>
        <w:tc>
          <w:tcPr>
            <w:tcW w:w="3011" w:type="pct"/>
            <w:gridSpan w:val="5"/>
            <w:shd w:val="clear" w:color="auto" w:fill="auto"/>
          </w:tcPr>
          <w:p w:rsidR="00CE30DC" w:rsidRPr="00C25669" w:rsidRDefault="00CE30DC" w:rsidP="00C547C1">
            <w:pPr>
              <w:pStyle w:val="TAH"/>
              <w:rPr>
                <w:rFonts w:eastAsia="宋体"/>
              </w:rPr>
            </w:pPr>
            <w:r w:rsidRPr="00C25669">
              <w:rPr>
                <w:rFonts w:eastAsia="宋体"/>
              </w:rPr>
              <w:lastRenderedPageBreak/>
              <w:t>Parameter</w:t>
            </w:r>
          </w:p>
        </w:tc>
        <w:tc>
          <w:tcPr>
            <w:tcW w:w="664" w:type="pct"/>
            <w:shd w:val="clear" w:color="auto" w:fill="auto"/>
          </w:tcPr>
          <w:p w:rsidR="00CE30DC" w:rsidRPr="00C25669" w:rsidRDefault="00CE30DC" w:rsidP="00C547C1">
            <w:pPr>
              <w:pStyle w:val="TAH"/>
              <w:rPr>
                <w:rFonts w:eastAsia="宋体"/>
              </w:rPr>
            </w:pPr>
            <w:r w:rsidRPr="00C25669">
              <w:rPr>
                <w:rFonts w:eastAsia="宋体"/>
              </w:rPr>
              <w:t>Unit</w:t>
            </w:r>
          </w:p>
        </w:tc>
        <w:tc>
          <w:tcPr>
            <w:tcW w:w="1325" w:type="pct"/>
            <w:shd w:val="clear" w:color="auto" w:fill="auto"/>
          </w:tcPr>
          <w:p w:rsidR="00CE30DC" w:rsidRPr="00C25669" w:rsidRDefault="00CE30DC" w:rsidP="00C547C1">
            <w:pPr>
              <w:pStyle w:val="TAH"/>
              <w:rPr>
                <w:rFonts w:eastAsia="宋体"/>
              </w:rPr>
            </w:pPr>
            <w:r w:rsidRPr="00C25669">
              <w:rPr>
                <w:rFonts w:eastAsia="宋体"/>
              </w:rPr>
              <w:t>Value</w:t>
            </w:r>
          </w:p>
        </w:tc>
      </w:tr>
      <w:tr w:rsidR="00CE30DC" w:rsidRPr="00C25669" w:rsidTr="00C547C1">
        <w:trPr>
          <w:trHeight w:val="417"/>
          <w:jc w:val="center"/>
        </w:trPr>
        <w:tc>
          <w:tcPr>
            <w:tcW w:w="3011" w:type="pct"/>
            <w:gridSpan w:val="5"/>
            <w:shd w:val="clear" w:color="auto" w:fill="auto"/>
            <w:vAlign w:val="center"/>
          </w:tcPr>
          <w:p w:rsidR="00CE30DC" w:rsidRPr="00C25669" w:rsidRDefault="00CE30DC" w:rsidP="00C547C1">
            <w:pPr>
              <w:pStyle w:val="TAL"/>
              <w:rPr>
                <w:rFonts w:eastAsia="宋体"/>
              </w:rPr>
            </w:pPr>
            <w:r w:rsidRPr="00C25669">
              <w:rPr>
                <w:rFonts w:eastAsia="宋体"/>
              </w:rPr>
              <w:t>PDSCH transmission scheme</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rPr>
            </w:pPr>
            <w:r w:rsidRPr="00C25669">
              <w:rPr>
                <w:rFonts w:eastAsia="宋体"/>
              </w:rPr>
              <w:t>Transmission scheme 1</w:t>
            </w:r>
          </w:p>
        </w:tc>
      </w:tr>
      <w:tr w:rsidR="00CE30DC" w:rsidRPr="00C25669" w:rsidTr="00C547C1">
        <w:trPr>
          <w:trHeight w:val="208"/>
          <w:jc w:val="center"/>
        </w:trPr>
        <w:tc>
          <w:tcPr>
            <w:tcW w:w="997" w:type="pct"/>
            <w:vMerge w:val="restart"/>
            <w:shd w:val="clear" w:color="auto" w:fill="auto"/>
            <w:vAlign w:val="center"/>
          </w:tcPr>
          <w:p w:rsidR="00CE30DC" w:rsidRPr="00C25669" w:rsidRDefault="00CE30DC" w:rsidP="00C547C1">
            <w:pPr>
              <w:pStyle w:val="TAL"/>
              <w:rPr>
                <w:rFonts w:eastAsia="宋体"/>
                <w:lang w:eastAsia="ja-JP"/>
              </w:rPr>
            </w:pPr>
            <w:r w:rsidRPr="00C25669">
              <w:rPr>
                <w:rFonts w:eastAsia="宋体"/>
              </w:rPr>
              <w:t>Actual carrier configuration</w:t>
            </w:r>
          </w:p>
        </w:tc>
        <w:tc>
          <w:tcPr>
            <w:tcW w:w="2014" w:type="pct"/>
            <w:gridSpan w:val="4"/>
            <w:shd w:val="clear" w:color="auto" w:fill="auto"/>
            <w:vAlign w:val="center"/>
          </w:tcPr>
          <w:p w:rsidR="00CE30DC" w:rsidRPr="00C25669" w:rsidRDefault="00CE30DC" w:rsidP="00C547C1">
            <w:pPr>
              <w:pStyle w:val="TAL"/>
              <w:rPr>
                <w:rFonts w:eastAsia="宋体"/>
                <w:lang w:eastAsia="ja-JP"/>
              </w:rPr>
            </w:pPr>
            <w:r w:rsidRPr="00C25669">
              <w:rPr>
                <w:rFonts w:eastAsia="宋体"/>
              </w:rPr>
              <w:t>Offset between Point A and the lowest usable subcarrier on this carrier (Note 3)</w:t>
            </w:r>
          </w:p>
        </w:tc>
        <w:tc>
          <w:tcPr>
            <w:tcW w:w="664" w:type="pct"/>
            <w:shd w:val="clear" w:color="auto" w:fill="auto"/>
            <w:vAlign w:val="center"/>
          </w:tcPr>
          <w:p w:rsidR="00CE30DC" w:rsidRPr="00C25669" w:rsidRDefault="00CE30DC" w:rsidP="00C547C1">
            <w:pPr>
              <w:pStyle w:val="TAC"/>
              <w:rPr>
                <w:rFonts w:eastAsia="宋体"/>
              </w:rPr>
            </w:pPr>
            <w:r w:rsidRPr="00C25669">
              <w:rPr>
                <w:rFonts w:eastAsia="宋体"/>
              </w:rPr>
              <w:t>RBs</w:t>
            </w:r>
          </w:p>
        </w:tc>
        <w:tc>
          <w:tcPr>
            <w:tcW w:w="1325" w:type="pct"/>
            <w:shd w:val="clear" w:color="auto" w:fill="auto"/>
            <w:vAlign w:val="center"/>
          </w:tcPr>
          <w:p w:rsidR="00CE30DC" w:rsidRPr="00C25669" w:rsidRDefault="00CE30DC" w:rsidP="00C547C1">
            <w:pPr>
              <w:pStyle w:val="TAC"/>
              <w:rPr>
                <w:rFonts w:eastAsia="宋体"/>
              </w:rPr>
            </w:pPr>
            <w:r w:rsidRPr="00C25669">
              <w:rPr>
                <w:rFonts w:eastAsia="宋体"/>
              </w:rPr>
              <w:t>0</w:t>
            </w:r>
          </w:p>
        </w:tc>
      </w:tr>
      <w:tr w:rsidR="00CE30DC" w:rsidRPr="00C25669" w:rsidTr="00C547C1">
        <w:trPr>
          <w:trHeight w:val="208"/>
          <w:jc w:val="center"/>
        </w:trPr>
        <w:tc>
          <w:tcPr>
            <w:tcW w:w="997" w:type="pct"/>
            <w:vMerge/>
            <w:shd w:val="clear" w:color="auto" w:fill="auto"/>
            <w:vAlign w:val="center"/>
          </w:tcPr>
          <w:p w:rsidR="00CE30DC" w:rsidRPr="00C25669" w:rsidRDefault="00CE30DC" w:rsidP="00C547C1">
            <w:pPr>
              <w:pStyle w:val="TAL"/>
              <w:rPr>
                <w:rFonts w:eastAsia="宋体"/>
                <w:lang w:eastAsia="ja-JP"/>
              </w:rPr>
            </w:pPr>
          </w:p>
        </w:tc>
        <w:tc>
          <w:tcPr>
            <w:tcW w:w="2014" w:type="pct"/>
            <w:gridSpan w:val="4"/>
            <w:shd w:val="clear" w:color="auto" w:fill="auto"/>
            <w:vAlign w:val="center"/>
          </w:tcPr>
          <w:p w:rsidR="00CE30DC" w:rsidRPr="00C25669" w:rsidRDefault="00CE30DC" w:rsidP="00C547C1">
            <w:pPr>
              <w:pStyle w:val="TAL"/>
              <w:rPr>
                <w:rFonts w:eastAsia="宋体"/>
                <w:lang w:eastAsia="ja-JP"/>
              </w:rPr>
            </w:pPr>
            <w:r w:rsidRPr="00C25669">
              <w:rPr>
                <w:rFonts w:eastAsia="宋体"/>
              </w:rPr>
              <w:t>Subcarrier spacing</w:t>
            </w:r>
          </w:p>
        </w:tc>
        <w:tc>
          <w:tcPr>
            <w:tcW w:w="664" w:type="pct"/>
            <w:shd w:val="clear" w:color="auto" w:fill="auto"/>
            <w:vAlign w:val="center"/>
          </w:tcPr>
          <w:p w:rsidR="00CE30DC" w:rsidRPr="00C25669" w:rsidRDefault="00CE30DC" w:rsidP="00C547C1">
            <w:pPr>
              <w:pStyle w:val="TAC"/>
              <w:rPr>
                <w:rFonts w:eastAsia="宋体"/>
              </w:rPr>
            </w:pPr>
            <w:r w:rsidRPr="00C25669">
              <w:rPr>
                <w:rFonts w:eastAsia="宋体"/>
              </w:rPr>
              <w:t>kHz</w:t>
            </w:r>
          </w:p>
        </w:tc>
        <w:tc>
          <w:tcPr>
            <w:tcW w:w="1325" w:type="pct"/>
            <w:shd w:val="clear" w:color="auto" w:fill="auto"/>
            <w:vAlign w:val="center"/>
          </w:tcPr>
          <w:p w:rsidR="00CE30DC" w:rsidRPr="00C25669" w:rsidRDefault="00CE30DC" w:rsidP="00C547C1">
            <w:pPr>
              <w:pStyle w:val="TAC"/>
              <w:rPr>
                <w:rFonts w:eastAsia="宋体"/>
              </w:rPr>
            </w:pPr>
            <w:r w:rsidRPr="00C25669">
              <w:rPr>
                <w:rFonts w:eastAsia="宋体"/>
              </w:rPr>
              <w:t>15 or 30</w:t>
            </w:r>
          </w:p>
        </w:tc>
      </w:tr>
      <w:tr w:rsidR="00CE30DC" w:rsidRPr="00C25669" w:rsidTr="00C547C1">
        <w:trPr>
          <w:trHeight w:val="208"/>
          <w:jc w:val="center"/>
        </w:trPr>
        <w:tc>
          <w:tcPr>
            <w:tcW w:w="997" w:type="pct"/>
            <w:vMerge w:val="restart"/>
            <w:shd w:val="clear" w:color="auto" w:fill="auto"/>
            <w:vAlign w:val="center"/>
          </w:tcPr>
          <w:p w:rsidR="00CE30DC" w:rsidRPr="00C25669" w:rsidRDefault="00CE30DC" w:rsidP="00C547C1">
            <w:pPr>
              <w:pStyle w:val="TAL"/>
              <w:rPr>
                <w:rFonts w:eastAsia="宋体"/>
                <w:lang w:eastAsia="zh-CN"/>
              </w:rPr>
            </w:pPr>
            <w:r w:rsidRPr="00C25669">
              <w:rPr>
                <w:rFonts w:eastAsia="宋体"/>
              </w:rPr>
              <w:t>DL BWP configuration #1</w:t>
            </w:r>
          </w:p>
        </w:tc>
        <w:tc>
          <w:tcPr>
            <w:tcW w:w="2014" w:type="pct"/>
            <w:gridSpan w:val="4"/>
            <w:shd w:val="clear" w:color="auto" w:fill="auto"/>
            <w:vAlign w:val="center"/>
          </w:tcPr>
          <w:p w:rsidR="00CE30DC" w:rsidRPr="00C25669" w:rsidRDefault="00CE30DC" w:rsidP="00C547C1">
            <w:pPr>
              <w:pStyle w:val="TAL"/>
              <w:rPr>
                <w:rFonts w:eastAsia="宋体"/>
                <w:lang w:eastAsia="zh-CN"/>
              </w:rPr>
            </w:pPr>
            <w:r w:rsidRPr="00C25669">
              <w:rPr>
                <w:rFonts w:eastAsia="宋体"/>
              </w:rPr>
              <w:t>Cyclic prefix</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rPr>
            </w:pPr>
            <w:r w:rsidRPr="00C25669">
              <w:rPr>
                <w:rFonts w:eastAsia="宋体"/>
              </w:rPr>
              <w:t>Normal</w:t>
            </w:r>
          </w:p>
        </w:tc>
      </w:tr>
      <w:tr w:rsidR="00CE30DC" w:rsidRPr="00C25669" w:rsidTr="00C547C1">
        <w:trPr>
          <w:trHeight w:val="208"/>
          <w:jc w:val="center"/>
        </w:trPr>
        <w:tc>
          <w:tcPr>
            <w:tcW w:w="997" w:type="pct"/>
            <w:vMerge/>
            <w:shd w:val="clear" w:color="auto" w:fill="auto"/>
            <w:vAlign w:val="center"/>
          </w:tcPr>
          <w:p w:rsidR="00CE30DC" w:rsidRPr="00C25669" w:rsidRDefault="00CE30DC" w:rsidP="00C547C1">
            <w:pPr>
              <w:pStyle w:val="TAL"/>
              <w:rPr>
                <w:rFonts w:eastAsia="宋体"/>
                <w:lang w:eastAsia="zh-CN"/>
              </w:rPr>
            </w:pPr>
          </w:p>
        </w:tc>
        <w:tc>
          <w:tcPr>
            <w:tcW w:w="2014" w:type="pct"/>
            <w:gridSpan w:val="4"/>
            <w:shd w:val="clear" w:color="auto" w:fill="auto"/>
            <w:vAlign w:val="center"/>
          </w:tcPr>
          <w:p w:rsidR="00CE30DC" w:rsidRPr="00C25669" w:rsidRDefault="00CE30DC" w:rsidP="00C547C1">
            <w:pPr>
              <w:pStyle w:val="TAL"/>
              <w:rPr>
                <w:rFonts w:eastAsia="宋体"/>
                <w:lang w:eastAsia="zh-CN"/>
              </w:rPr>
            </w:pPr>
            <w:r w:rsidRPr="00C25669">
              <w:rPr>
                <w:rFonts w:eastAsia="宋体"/>
              </w:rPr>
              <w:t>RB offset</w:t>
            </w:r>
          </w:p>
        </w:tc>
        <w:tc>
          <w:tcPr>
            <w:tcW w:w="664" w:type="pct"/>
            <w:shd w:val="clear" w:color="auto" w:fill="auto"/>
            <w:vAlign w:val="center"/>
          </w:tcPr>
          <w:p w:rsidR="00CE30DC" w:rsidRPr="00C25669" w:rsidRDefault="00CE30DC" w:rsidP="00C547C1">
            <w:pPr>
              <w:pStyle w:val="TAC"/>
              <w:rPr>
                <w:rFonts w:eastAsia="宋体"/>
              </w:rPr>
            </w:pPr>
            <w:r w:rsidRPr="00C25669">
              <w:rPr>
                <w:rFonts w:eastAsia="宋体"/>
              </w:rPr>
              <w:t>RBs</w:t>
            </w:r>
          </w:p>
        </w:tc>
        <w:tc>
          <w:tcPr>
            <w:tcW w:w="1325" w:type="pct"/>
            <w:shd w:val="clear" w:color="auto" w:fill="auto"/>
            <w:vAlign w:val="center"/>
          </w:tcPr>
          <w:p w:rsidR="00CE30DC" w:rsidRPr="00C25669" w:rsidRDefault="00CE30DC" w:rsidP="00C547C1">
            <w:pPr>
              <w:pStyle w:val="TAC"/>
              <w:rPr>
                <w:rFonts w:eastAsia="宋体"/>
              </w:rPr>
            </w:pPr>
            <w:r w:rsidRPr="00C25669">
              <w:rPr>
                <w:rFonts w:eastAsia="宋体"/>
              </w:rPr>
              <w:t>0</w:t>
            </w:r>
          </w:p>
        </w:tc>
      </w:tr>
      <w:tr w:rsidR="00CE30DC" w:rsidRPr="00C25669" w:rsidTr="00C547C1">
        <w:trPr>
          <w:trHeight w:val="208"/>
          <w:jc w:val="center"/>
        </w:trPr>
        <w:tc>
          <w:tcPr>
            <w:tcW w:w="997" w:type="pct"/>
            <w:vMerge/>
            <w:shd w:val="clear" w:color="auto" w:fill="auto"/>
            <w:vAlign w:val="center"/>
          </w:tcPr>
          <w:p w:rsidR="00CE30DC" w:rsidRPr="00C25669" w:rsidRDefault="00CE30DC" w:rsidP="00C547C1">
            <w:pPr>
              <w:pStyle w:val="TAL"/>
              <w:rPr>
                <w:rFonts w:eastAsia="宋体"/>
                <w:lang w:eastAsia="zh-CN"/>
              </w:rPr>
            </w:pPr>
          </w:p>
        </w:tc>
        <w:tc>
          <w:tcPr>
            <w:tcW w:w="2014" w:type="pct"/>
            <w:gridSpan w:val="4"/>
            <w:shd w:val="clear" w:color="auto" w:fill="auto"/>
            <w:vAlign w:val="center"/>
          </w:tcPr>
          <w:p w:rsidR="00CE30DC" w:rsidRPr="00C25669" w:rsidRDefault="00CE30DC" w:rsidP="00C547C1">
            <w:pPr>
              <w:pStyle w:val="TAL"/>
              <w:rPr>
                <w:rFonts w:eastAsia="宋体"/>
                <w:lang w:eastAsia="zh-CN"/>
              </w:rPr>
            </w:pPr>
            <w:r w:rsidRPr="00C25669">
              <w:rPr>
                <w:rFonts w:eastAsia="宋体"/>
              </w:rPr>
              <w:t>Number of contiguous PRB</w:t>
            </w:r>
          </w:p>
        </w:tc>
        <w:tc>
          <w:tcPr>
            <w:tcW w:w="664" w:type="pct"/>
            <w:shd w:val="clear" w:color="auto" w:fill="auto"/>
            <w:vAlign w:val="center"/>
          </w:tcPr>
          <w:p w:rsidR="00CE30DC" w:rsidRPr="00C25669" w:rsidRDefault="00CE30DC" w:rsidP="00C547C1">
            <w:pPr>
              <w:pStyle w:val="TAC"/>
              <w:rPr>
                <w:rFonts w:eastAsia="宋体"/>
              </w:rPr>
            </w:pPr>
            <w:r w:rsidRPr="00C25669">
              <w:rPr>
                <w:rFonts w:eastAsia="宋体"/>
              </w:rPr>
              <w:t>PRBs</w:t>
            </w:r>
          </w:p>
        </w:tc>
        <w:tc>
          <w:tcPr>
            <w:tcW w:w="1325" w:type="pct"/>
            <w:shd w:val="clear" w:color="auto" w:fill="auto"/>
            <w:vAlign w:val="center"/>
          </w:tcPr>
          <w:p w:rsidR="00CE30DC" w:rsidRPr="00C25669" w:rsidRDefault="00CE30DC" w:rsidP="00C547C1">
            <w:pPr>
              <w:pStyle w:val="TAC"/>
              <w:rPr>
                <w:rFonts w:eastAsia="宋体"/>
              </w:rPr>
            </w:pPr>
            <w:r w:rsidRPr="00C25669">
              <w:rPr>
                <w:rFonts w:eastAsia="宋体"/>
              </w:rPr>
              <w:t>Maximum transmission bandwidth configuration</w:t>
            </w:r>
            <w:r w:rsidRPr="00C25669">
              <w:rPr>
                <w:rFonts w:eastAsia="宋体" w:hint="eastAsia"/>
              </w:rPr>
              <w:t xml:space="preserve"> as specified in </w:t>
            </w:r>
            <w:r w:rsidRPr="00C25669">
              <w:rPr>
                <w:rFonts w:eastAsia="宋体"/>
              </w:rPr>
              <w:t xml:space="preserve">clause 5.3.2 of </w:t>
            </w:r>
            <w:r w:rsidRPr="00C25669">
              <w:rPr>
                <w:rFonts w:eastAsia="宋体" w:hint="eastAsia"/>
              </w:rPr>
              <w:t>TS</w:t>
            </w:r>
            <w:r w:rsidRPr="00C25669">
              <w:rPr>
                <w:rFonts w:eastAsia="宋体"/>
              </w:rPr>
              <w:t> </w:t>
            </w:r>
            <w:r w:rsidRPr="00C25669">
              <w:rPr>
                <w:rFonts w:eastAsia="宋体" w:hint="eastAsia"/>
              </w:rPr>
              <w:t>38.101-1</w:t>
            </w:r>
            <w:r w:rsidRPr="00C25669">
              <w:rPr>
                <w:rFonts w:eastAsia="宋体"/>
              </w:rPr>
              <w:t> [</w:t>
            </w:r>
            <w:r w:rsidRPr="00C25669">
              <w:rPr>
                <w:rFonts w:eastAsia="宋体" w:hint="eastAsia"/>
              </w:rPr>
              <w:t>6</w:t>
            </w:r>
            <w:r w:rsidRPr="00C25669">
              <w:rPr>
                <w:rFonts w:eastAsia="宋体"/>
              </w:rPr>
              <w:t>] for tested channel bandwidth and subcarrier spacing</w:t>
            </w:r>
          </w:p>
        </w:tc>
      </w:tr>
      <w:tr w:rsidR="00CE30DC" w:rsidRPr="00C25669" w:rsidTr="00C547C1">
        <w:trPr>
          <w:trHeight w:val="208"/>
          <w:jc w:val="center"/>
        </w:trPr>
        <w:tc>
          <w:tcPr>
            <w:tcW w:w="3011" w:type="pct"/>
            <w:gridSpan w:val="5"/>
            <w:shd w:val="clear" w:color="auto" w:fill="auto"/>
            <w:vAlign w:val="center"/>
          </w:tcPr>
          <w:p w:rsidR="00CE30DC" w:rsidRPr="00C25669" w:rsidRDefault="00CE30DC" w:rsidP="00C547C1">
            <w:pPr>
              <w:pStyle w:val="TAL"/>
              <w:rPr>
                <w:rFonts w:eastAsia="宋体"/>
                <w:lang w:eastAsia="ja-JP"/>
              </w:rPr>
            </w:pPr>
            <w:r w:rsidRPr="00C25669">
              <w:rPr>
                <w:rFonts w:eastAsia="宋体"/>
              </w:rPr>
              <w:t>Active DL BWP index</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rPr>
            </w:pPr>
            <w:r w:rsidRPr="00C25669">
              <w:rPr>
                <w:rFonts w:eastAsia="宋体"/>
              </w:rPr>
              <w:t>1</w:t>
            </w:r>
          </w:p>
        </w:tc>
      </w:tr>
      <w:tr w:rsidR="00CE30DC" w:rsidRPr="00C25669" w:rsidTr="00C547C1">
        <w:trPr>
          <w:trHeight w:val="197"/>
          <w:jc w:val="center"/>
        </w:trPr>
        <w:tc>
          <w:tcPr>
            <w:tcW w:w="1015" w:type="pct"/>
            <w:gridSpan w:val="2"/>
            <w:vMerge w:val="restart"/>
            <w:shd w:val="clear" w:color="auto" w:fill="auto"/>
            <w:vAlign w:val="center"/>
          </w:tcPr>
          <w:p w:rsidR="00CE30DC" w:rsidRPr="00C25669" w:rsidRDefault="00CE30DC" w:rsidP="00C547C1">
            <w:pPr>
              <w:pStyle w:val="TAL"/>
              <w:rPr>
                <w:rFonts w:eastAsia="宋体"/>
              </w:rPr>
            </w:pPr>
            <w:r w:rsidRPr="00C25669">
              <w:rPr>
                <w:rFonts w:eastAsia="宋体"/>
              </w:rPr>
              <w:t>Common serving cell parameters</w:t>
            </w: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rPr>
              <w:t>Physical Cell ID</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rPr>
            </w:pPr>
            <w:r w:rsidRPr="00C25669">
              <w:rPr>
                <w:rFonts w:eastAsia="宋体"/>
              </w:rPr>
              <w:t>0</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lang w:val="en-US"/>
              </w:rPr>
            </w:pPr>
            <w:r w:rsidRPr="00C25669">
              <w:rPr>
                <w:rFonts w:eastAsia="宋体"/>
              </w:rPr>
              <w:t xml:space="preserve">SSB position in </w:t>
            </w:r>
            <w:r w:rsidRPr="00C25669">
              <w:rPr>
                <w:rFonts w:eastAsia="宋体"/>
                <w:lang w:eastAsia="ja-JP"/>
              </w:rPr>
              <w:t>burst</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rPr>
            </w:pPr>
            <w:r w:rsidRPr="00C25669">
              <w:rPr>
                <w:rFonts w:eastAsia="宋体"/>
              </w:rPr>
              <w:t>First SSB in Slot #0</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rPr>
              <w:t>SSB periodicity</w:t>
            </w:r>
          </w:p>
        </w:tc>
        <w:tc>
          <w:tcPr>
            <w:tcW w:w="664" w:type="pct"/>
            <w:shd w:val="clear" w:color="auto" w:fill="auto"/>
            <w:vAlign w:val="center"/>
          </w:tcPr>
          <w:p w:rsidR="00CE30DC" w:rsidRPr="00C25669" w:rsidRDefault="00CE30DC" w:rsidP="00C547C1">
            <w:pPr>
              <w:pStyle w:val="TAC"/>
              <w:rPr>
                <w:rFonts w:eastAsia="宋体"/>
              </w:rPr>
            </w:pPr>
            <w:proofErr w:type="spellStart"/>
            <w:r w:rsidRPr="00C25669">
              <w:rPr>
                <w:rFonts w:eastAsia="宋体"/>
              </w:rPr>
              <w:t>ms</w:t>
            </w:r>
            <w:proofErr w:type="spellEnd"/>
          </w:p>
        </w:tc>
        <w:tc>
          <w:tcPr>
            <w:tcW w:w="1325" w:type="pct"/>
            <w:shd w:val="clear" w:color="auto" w:fill="auto"/>
            <w:vAlign w:val="center"/>
          </w:tcPr>
          <w:p w:rsidR="00CE30DC" w:rsidRPr="00C25669" w:rsidRDefault="00CE30DC" w:rsidP="00C547C1">
            <w:pPr>
              <w:pStyle w:val="TAC"/>
              <w:rPr>
                <w:rFonts w:eastAsia="宋体"/>
              </w:rPr>
            </w:pPr>
            <w:r w:rsidRPr="00C25669">
              <w:rPr>
                <w:rFonts w:eastAsia="宋体"/>
              </w:rPr>
              <w:t>20</w:t>
            </w:r>
          </w:p>
        </w:tc>
      </w:tr>
      <w:tr w:rsidR="00CE30DC" w:rsidRPr="00C25669" w:rsidTr="00C547C1">
        <w:trPr>
          <w:trHeight w:val="208"/>
          <w:jc w:val="center"/>
        </w:trPr>
        <w:tc>
          <w:tcPr>
            <w:tcW w:w="1015" w:type="pct"/>
            <w:gridSpan w:val="2"/>
            <w:vMerge w:val="restart"/>
            <w:shd w:val="clear" w:color="auto" w:fill="auto"/>
            <w:vAlign w:val="center"/>
          </w:tcPr>
          <w:p w:rsidR="00CE30DC" w:rsidRPr="00C25669" w:rsidRDefault="00CE30DC" w:rsidP="00C547C1">
            <w:pPr>
              <w:pStyle w:val="TAL"/>
              <w:rPr>
                <w:rFonts w:eastAsia="宋体"/>
                <w:i/>
              </w:rPr>
            </w:pPr>
            <w:r w:rsidRPr="00C25669">
              <w:rPr>
                <w:rFonts w:eastAsia="宋体"/>
              </w:rPr>
              <w:t>PDCCH configuration</w:t>
            </w:r>
          </w:p>
        </w:tc>
        <w:tc>
          <w:tcPr>
            <w:tcW w:w="19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lang w:eastAsia="zh-CN"/>
              </w:rPr>
            </w:pPr>
            <w:r w:rsidRPr="00C25669">
              <w:rPr>
                <w:rFonts w:eastAsia="宋体"/>
              </w:rPr>
              <w:t>Slots for PDCCH monitoring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Each slot</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i/>
              </w:rPr>
            </w:pPr>
          </w:p>
        </w:tc>
        <w:tc>
          <w:tcPr>
            <w:tcW w:w="19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lang w:eastAsia="zh-CN"/>
              </w:rPr>
            </w:pPr>
            <w:r w:rsidRPr="00C25669">
              <w:rPr>
                <w:rFonts w:eastAsia="宋体"/>
              </w:rPr>
              <w:t>Symbols with PDCCH</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0,1</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i/>
              </w:rPr>
            </w:pPr>
          </w:p>
        </w:tc>
        <w:tc>
          <w:tcPr>
            <w:tcW w:w="19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lang w:eastAsia="zh-CN"/>
              </w:rPr>
            </w:pPr>
            <w:r w:rsidRPr="00C25669">
              <w:rPr>
                <w:rFonts w:eastAsia="宋体"/>
              </w:rPr>
              <w:t>Number of PDCCH candidates and aggregation levels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1/</w:t>
            </w:r>
            <w:r w:rsidRPr="00C25669">
              <w:rPr>
                <w:rFonts w:eastAsia="宋体" w:hint="eastAsia"/>
                <w:lang w:eastAsia="zh-CN"/>
              </w:rPr>
              <w:t>AL</w:t>
            </w:r>
            <w:r w:rsidRPr="00C25669">
              <w:rPr>
                <w:rFonts w:eastAsia="宋体"/>
                <w:lang w:eastAsia="zh-CN"/>
              </w:rPr>
              <w:t>8</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i/>
              </w:rPr>
            </w:pPr>
          </w:p>
        </w:tc>
        <w:tc>
          <w:tcPr>
            <w:tcW w:w="19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lang w:eastAsia="zh-CN"/>
              </w:rPr>
            </w:pPr>
            <w:r w:rsidRPr="00C25669">
              <w:rPr>
                <w:rFonts w:eastAsia="宋体"/>
              </w:rPr>
              <w:t>DCI format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1_1</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i/>
              </w:rPr>
            </w:pPr>
          </w:p>
        </w:tc>
        <w:tc>
          <w:tcPr>
            <w:tcW w:w="19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lang w:eastAsia="zh-CN"/>
              </w:rPr>
            </w:pPr>
            <w:r w:rsidRPr="00C25669">
              <w:rPr>
                <w:rFonts w:eastAsia="宋体" w:hint="eastAsia"/>
                <w:lang w:eastAsia="zh-CN"/>
              </w:rPr>
              <w:t>TCI state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r w:rsidRPr="00C25669">
              <w:rPr>
                <w:rFonts w:eastAsia="宋体"/>
              </w:rPr>
              <w:t>TCI state #1</w:t>
            </w:r>
          </w:p>
        </w:tc>
      </w:tr>
      <w:tr w:rsidR="00CE30DC" w:rsidRPr="00C25669" w:rsidTr="00C547C1">
        <w:trPr>
          <w:trHeight w:val="208"/>
          <w:jc w:val="center"/>
        </w:trPr>
        <w:tc>
          <w:tcPr>
            <w:tcW w:w="3011" w:type="pct"/>
            <w:gridSpan w:val="5"/>
            <w:tcBorders>
              <w:right w:val="single" w:sz="4" w:space="0" w:color="auto"/>
            </w:tcBorders>
            <w:shd w:val="clear" w:color="auto" w:fill="auto"/>
            <w:vAlign w:val="center"/>
          </w:tcPr>
          <w:p w:rsidR="00CE30DC" w:rsidRPr="00C25669" w:rsidRDefault="00CE30DC" w:rsidP="00C547C1">
            <w:pPr>
              <w:pStyle w:val="TAL"/>
              <w:rPr>
                <w:rFonts w:eastAsia="宋体"/>
                <w:lang w:eastAsia="zh-CN"/>
              </w:rPr>
            </w:pPr>
            <w:r w:rsidRPr="00C25669">
              <w:rPr>
                <w:rFonts w:eastAsia="宋体" w:hint="eastAsia"/>
                <w:lang w:eastAsia="zh-CN"/>
              </w:rPr>
              <w:t>Cross carrier scheduling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r w:rsidRPr="00C25669">
              <w:rPr>
                <w:rFonts w:eastAsia="宋体" w:hint="eastAsia"/>
                <w:lang w:eastAsia="zh-CN"/>
              </w:rPr>
              <w:t>Not configured</w:t>
            </w:r>
          </w:p>
        </w:tc>
      </w:tr>
      <w:tr w:rsidR="00CE30DC" w:rsidRPr="00C25669" w:rsidTr="00C547C1">
        <w:trPr>
          <w:trHeight w:val="208"/>
          <w:jc w:val="center"/>
        </w:trPr>
        <w:tc>
          <w:tcPr>
            <w:tcW w:w="1015" w:type="pct"/>
            <w:gridSpan w:val="2"/>
            <w:vMerge w:val="restart"/>
            <w:shd w:val="clear" w:color="auto" w:fill="auto"/>
            <w:vAlign w:val="center"/>
          </w:tcPr>
          <w:p w:rsidR="00CE30DC" w:rsidRPr="00C25669" w:rsidRDefault="00CE30DC" w:rsidP="00C547C1">
            <w:pPr>
              <w:pStyle w:val="TAL"/>
              <w:rPr>
                <w:rFonts w:eastAsia="宋体"/>
                <w:i/>
              </w:rPr>
            </w:pPr>
            <w:r w:rsidRPr="00C25669">
              <w:rPr>
                <w:rFonts w:eastAsia="宋体"/>
              </w:rPr>
              <w:t>PDSCH configuration</w:t>
            </w:r>
          </w:p>
        </w:tc>
        <w:tc>
          <w:tcPr>
            <w:tcW w:w="1996" w:type="pct"/>
            <w:gridSpan w:val="3"/>
            <w:shd w:val="clear" w:color="auto" w:fill="auto"/>
            <w:vAlign w:val="center"/>
          </w:tcPr>
          <w:p w:rsidR="00CE30DC" w:rsidRPr="00C25669" w:rsidRDefault="00CE30DC" w:rsidP="00C547C1">
            <w:pPr>
              <w:pStyle w:val="TAL"/>
              <w:rPr>
                <w:rFonts w:eastAsia="宋体"/>
                <w:i/>
              </w:rPr>
            </w:pPr>
            <w:r w:rsidRPr="00C25669">
              <w:rPr>
                <w:rFonts w:eastAsia="宋体"/>
              </w:rPr>
              <w:t>Mapping type</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Type A</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i/>
              </w:rPr>
              <w:t>k0</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0</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rPr>
              <w:t xml:space="preserve">Starting symbol (S) </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2</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rPr>
              <w:t>Length (L)</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12</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rPr>
              <w:t>PDSCH aggregation factor</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1</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rPr>
              <w:t>PRB bundling type</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Static</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rPr>
              <w:t>PRB bundling size</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2</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rPr>
              <w:t>Resource allocation type</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t</w:t>
            </w:r>
            <w:r w:rsidRPr="00C25669">
              <w:rPr>
                <w:rFonts w:eastAsia="宋体" w:hint="eastAsia"/>
                <w:lang w:eastAsia="zh-CN"/>
              </w:rPr>
              <w:t xml:space="preserve">ype </w:t>
            </w:r>
            <w:r w:rsidRPr="00C25669">
              <w:rPr>
                <w:rFonts w:eastAsia="宋体"/>
                <w:lang w:eastAsia="zh-CN"/>
              </w:rPr>
              <w:t>0</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lang w:eastAsia="ja-JP"/>
              </w:rPr>
              <w:t>VRB-to-PRB mapping type</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Non-interleaved</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lang w:eastAsia="ja-JP"/>
              </w:rPr>
            </w:pPr>
            <w:r w:rsidRPr="00C25669">
              <w:rPr>
                <w:rFonts w:eastAsia="宋体"/>
                <w:lang w:eastAsia="ja-JP"/>
              </w:rPr>
              <w:t xml:space="preserve">VRB-to-PRB mapping </w:t>
            </w:r>
            <w:proofErr w:type="spellStart"/>
            <w:r w:rsidRPr="00C25669">
              <w:rPr>
                <w:rFonts w:eastAsia="宋体"/>
                <w:lang w:eastAsia="ja-JP"/>
              </w:rPr>
              <w:t>interleaver</w:t>
            </w:r>
            <w:proofErr w:type="spellEnd"/>
            <w:r w:rsidRPr="00C25669">
              <w:rPr>
                <w:rFonts w:eastAsia="宋体"/>
                <w:lang w:eastAsia="ja-JP"/>
              </w:rPr>
              <w:t xml:space="preserve"> bundle size</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hint="eastAsia"/>
                <w:lang w:eastAsia="zh-CN"/>
              </w:rPr>
              <w:t>N/A</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lang w:eastAsia="zh-CN"/>
              </w:rPr>
            </w:pPr>
            <w:r>
              <w:rPr>
                <w:rFonts w:eastAsia="宋体"/>
              </w:rPr>
              <w:t>PDCCH &amp; PDCCH DMRS P</w:t>
            </w:r>
            <w:r w:rsidRPr="00C25669">
              <w:rPr>
                <w:rFonts w:eastAsia="宋体"/>
              </w:rPr>
              <w:t>recoding configuration</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Default="00CE30DC" w:rsidP="00C547C1">
            <w:pPr>
              <w:pStyle w:val="TAC"/>
            </w:pPr>
            <w:r w:rsidRPr="009D0015">
              <w:t>Multi-path fading propagation conditions</w:t>
            </w:r>
            <w:r>
              <w:t>:</w:t>
            </w:r>
          </w:p>
          <w:p w:rsidR="00CE30DC" w:rsidRPr="00921F43" w:rsidRDefault="00CE30DC" w:rsidP="00C547C1">
            <w:pPr>
              <w:pStyle w:val="TAC"/>
            </w:pPr>
            <w:r w:rsidRPr="00921F43">
              <w:t xml:space="preserve">Single Panel Type I, Random per slot with equal probability of each applicable i1, i2 combination, and with REG bundling granularity for number of </w:t>
            </w:r>
            <w:proofErr w:type="spellStart"/>
            <w:r w:rsidRPr="00921F43">
              <w:t>Tx</w:t>
            </w:r>
            <w:proofErr w:type="spellEnd"/>
            <w:r w:rsidRPr="00921F43">
              <w:t xml:space="preserve"> larger than 1</w:t>
            </w:r>
          </w:p>
          <w:p w:rsidR="00CE30DC" w:rsidRPr="00921F43" w:rsidRDefault="00CE30DC" w:rsidP="00C547C1">
            <w:pPr>
              <w:pStyle w:val="TAC"/>
            </w:pPr>
          </w:p>
          <w:p w:rsidR="00CE30DC" w:rsidRDefault="00CE30DC" w:rsidP="00C547C1">
            <w:pPr>
              <w:pStyle w:val="TAC"/>
            </w:pPr>
            <w:r w:rsidRPr="009D0015">
              <w:t>Static propagation conditions</w:t>
            </w:r>
            <w:r>
              <w:t>:</w:t>
            </w:r>
          </w:p>
          <w:p w:rsidR="00CE30DC" w:rsidRPr="00C25669" w:rsidRDefault="00CE30DC" w:rsidP="00C547C1">
            <w:pPr>
              <w:pStyle w:val="TAC"/>
              <w:rPr>
                <w:rFonts w:eastAsia="宋体"/>
              </w:rPr>
            </w:pPr>
            <w:r w:rsidRPr="00921F43">
              <w:t xml:space="preserve">Single Panel Type I, Random </w:t>
            </w:r>
            <w:proofErr w:type="spellStart"/>
            <w:r w:rsidRPr="00921F43">
              <w:t>precoder</w:t>
            </w:r>
            <w:proofErr w:type="spellEnd"/>
            <w:r w:rsidRPr="00921F43">
              <w:t xml:space="preserve"> chosen from </w:t>
            </w:r>
            <w:proofErr w:type="spellStart"/>
            <w:r w:rsidRPr="00921F43">
              <w:t>precoder</w:t>
            </w:r>
            <w:proofErr w:type="spellEnd"/>
            <w:r w:rsidRPr="00921F43">
              <w:t xml:space="preserve"> index 0 </w:t>
            </w:r>
            <w:proofErr w:type="spellStart"/>
            <w:r w:rsidRPr="00921F43">
              <w:t>an</w:t>
            </w:r>
            <w:proofErr w:type="spellEnd"/>
            <w:r w:rsidRPr="00921F43">
              <w:t xml:space="preserve"> 2, selection updated per slot</w:t>
            </w:r>
          </w:p>
        </w:tc>
      </w:tr>
      <w:tr w:rsidR="00CE30DC" w:rsidRPr="00C25669" w:rsidTr="00C547C1">
        <w:trPr>
          <w:trHeight w:val="197"/>
          <w:jc w:val="center"/>
        </w:trPr>
        <w:tc>
          <w:tcPr>
            <w:tcW w:w="1015" w:type="pct"/>
            <w:gridSpan w:val="2"/>
            <w:vMerge w:val="restart"/>
            <w:shd w:val="clear" w:color="auto" w:fill="auto"/>
            <w:vAlign w:val="center"/>
          </w:tcPr>
          <w:p w:rsidR="00CE30DC" w:rsidRPr="00C25669" w:rsidRDefault="00CE30DC" w:rsidP="00C547C1">
            <w:pPr>
              <w:pStyle w:val="TAL"/>
              <w:rPr>
                <w:rFonts w:eastAsia="宋体"/>
              </w:rPr>
            </w:pPr>
            <w:r w:rsidRPr="00C25669">
              <w:rPr>
                <w:rFonts w:eastAsia="宋体"/>
              </w:rPr>
              <w:t>PDSCH DMRS configuration</w:t>
            </w: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rPr>
              <w:t>DMRS Type</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Type 1</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rPr>
              <w:t>Number of additional DMRS</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lang w:eastAsia="zh-CN"/>
              </w:rPr>
              <w:t>1</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rPr>
              <w:t>Maximum number of OFDM symbols for DL front loaded DMRS</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hint="eastAsia"/>
                <w:lang w:eastAsia="zh-CN"/>
              </w:rPr>
              <w:t>1</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hint="eastAsia"/>
                <w:lang w:eastAsia="zh-CN"/>
              </w:rPr>
              <w:t>DMRS ports indexes</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hint="eastAsia"/>
                <w:lang w:eastAsia="zh-CN"/>
              </w:rPr>
              <w:t>{1000} for Rank1</w:t>
            </w:r>
          </w:p>
          <w:p w:rsidR="00CE30DC" w:rsidRPr="00C25669" w:rsidRDefault="00CE30DC" w:rsidP="00C547C1">
            <w:pPr>
              <w:pStyle w:val="TAC"/>
              <w:rPr>
                <w:rFonts w:eastAsia="宋体"/>
                <w:lang w:eastAsia="zh-CN"/>
              </w:rPr>
            </w:pPr>
            <w:r w:rsidRPr="00C25669">
              <w:rPr>
                <w:rFonts w:eastAsia="宋体" w:hint="eastAsia"/>
                <w:lang w:eastAsia="zh-CN"/>
              </w:rPr>
              <w:t>{1000,1001} for Rank2</w:t>
            </w:r>
          </w:p>
          <w:p w:rsidR="00CE30DC" w:rsidRPr="00C25669" w:rsidRDefault="00CE30DC" w:rsidP="00C547C1">
            <w:pPr>
              <w:pStyle w:val="TAC"/>
              <w:rPr>
                <w:rFonts w:eastAsia="宋体"/>
                <w:lang w:eastAsia="zh-CN"/>
              </w:rPr>
            </w:pPr>
            <w:r w:rsidRPr="00C25669">
              <w:rPr>
                <w:rFonts w:eastAsia="宋体" w:hint="eastAsia"/>
                <w:lang w:eastAsia="zh-CN"/>
              </w:rPr>
              <w:t>{1000,1001,1002} for Rank3</w:t>
            </w:r>
          </w:p>
          <w:p w:rsidR="00CE30DC" w:rsidRPr="00C25669" w:rsidRDefault="00CE30DC" w:rsidP="00C547C1">
            <w:pPr>
              <w:pStyle w:val="TAC"/>
              <w:rPr>
                <w:rFonts w:eastAsia="宋体"/>
                <w:lang w:eastAsia="zh-CN"/>
              </w:rPr>
            </w:pPr>
            <w:r w:rsidRPr="00C25669">
              <w:rPr>
                <w:rFonts w:eastAsia="宋体" w:hint="eastAsia"/>
                <w:lang w:eastAsia="zh-CN"/>
              </w:rPr>
              <w:t>{1000,1001,1002,1003} for Rank4</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rPr>
            </w:pP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rPr>
              <w:t>Number of PDSCH DMRS CDM group(s) without data</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strike/>
                <w:lang w:eastAsia="zh-CN"/>
              </w:rPr>
            </w:pPr>
            <w:r w:rsidRPr="00C25669">
              <w:rPr>
                <w:rFonts w:eastAsia="宋体" w:hint="eastAsia"/>
                <w:lang w:eastAsia="zh-CN"/>
              </w:rPr>
              <w:t>2</w:t>
            </w:r>
          </w:p>
        </w:tc>
      </w:tr>
      <w:tr w:rsidR="00CE30DC" w:rsidRPr="00C25669" w:rsidTr="00C547C1">
        <w:trPr>
          <w:trHeight w:val="197"/>
          <w:jc w:val="center"/>
        </w:trPr>
        <w:tc>
          <w:tcPr>
            <w:tcW w:w="1015" w:type="pct"/>
            <w:gridSpan w:val="2"/>
            <w:vMerge w:val="restart"/>
            <w:shd w:val="clear" w:color="auto" w:fill="auto"/>
            <w:vAlign w:val="center"/>
          </w:tcPr>
          <w:p w:rsidR="00CE30DC" w:rsidRPr="00C25669" w:rsidRDefault="00CE30DC" w:rsidP="00C547C1">
            <w:pPr>
              <w:pStyle w:val="TAL"/>
              <w:rPr>
                <w:rFonts w:eastAsia="宋体"/>
              </w:rPr>
            </w:pPr>
            <w:r w:rsidRPr="00C25669">
              <w:rPr>
                <w:rFonts w:eastAsia="宋体"/>
                <w:lang w:val="en-US"/>
              </w:rPr>
              <w:t>PTRS configuration</w:t>
            </w:r>
          </w:p>
        </w:tc>
        <w:tc>
          <w:tcPr>
            <w:tcW w:w="1996" w:type="pct"/>
            <w:gridSpan w:val="3"/>
            <w:shd w:val="clear" w:color="auto" w:fill="auto"/>
            <w:vAlign w:val="center"/>
          </w:tcPr>
          <w:p w:rsidR="00CE30DC" w:rsidRPr="00C25669" w:rsidRDefault="00CE30DC" w:rsidP="00C547C1">
            <w:pPr>
              <w:pStyle w:val="TAL"/>
              <w:rPr>
                <w:rFonts w:eastAsia="宋体"/>
              </w:rPr>
            </w:pPr>
            <w:r w:rsidRPr="00C25669">
              <w:rPr>
                <w:rFonts w:eastAsia="宋体"/>
              </w:rPr>
              <w:t>Frequency density (</w:t>
            </w:r>
            <w:r w:rsidRPr="00C25669">
              <w:rPr>
                <w:rFonts w:eastAsia="宋体"/>
                <w:i/>
              </w:rPr>
              <w:t>K</w:t>
            </w:r>
            <w:r w:rsidRPr="00C25669">
              <w:rPr>
                <w:rFonts w:eastAsia="宋体"/>
                <w:i/>
                <w:vertAlign w:val="subscript"/>
              </w:rPr>
              <w:t>PT-RS</w:t>
            </w:r>
            <w:r w:rsidRPr="00C25669">
              <w:rPr>
                <w:rFonts w:eastAsia="宋体"/>
              </w:rPr>
              <w:t>)</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hint="eastAsia"/>
                <w:lang w:eastAsia="zh-CN"/>
              </w:rPr>
              <w:t>N/A</w:t>
            </w:r>
          </w:p>
        </w:tc>
      </w:tr>
      <w:tr w:rsidR="00CE30DC" w:rsidRPr="00C25669" w:rsidTr="00C547C1">
        <w:trPr>
          <w:trHeight w:val="145"/>
          <w:jc w:val="center"/>
        </w:trPr>
        <w:tc>
          <w:tcPr>
            <w:tcW w:w="1015" w:type="pct"/>
            <w:gridSpan w:val="2"/>
            <w:vMerge/>
            <w:shd w:val="clear" w:color="auto" w:fill="auto"/>
            <w:vAlign w:val="center"/>
          </w:tcPr>
          <w:p w:rsidR="00CE30DC" w:rsidRPr="00C25669" w:rsidRDefault="00CE30DC" w:rsidP="00C547C1">
            <w:pPr>
              <w:pStyle w:val="TAL"/>
              <w:rPr>
                <w:rFonts w:eastAsia="宋体"/>
                <w:lang w:val="en-US"/>
              </w:rPr>
            </w:pPr>
          </w:p>
        </w:tc>
        <w:tc>
          <w:tcPr>
            <w:tcW w:w="1996" w:type="pct"/>
            <w:gridSpan w:val="3"/>
            <w:shd w:val="clear" w:color="auto" w:fill="auto"/>
            <w:vAlign w:val="center"/>
          </w:tcPr>
          <w:p w:rsidR="00CE30DC" w:rsidRPr="00C25669" w:rsidRDefault="00CE30DC" w:rsidP="00C547C1">
            <w:pPr>
              <w:pStyle w:val="TAL"/>
              <w:rPr>
                <w:rFonts w:eastAsia="宋体"/>
                <w:lang w:val="en-US"/>
              </w:rPr>
            </w:pPr>
            <w:r w:rsidRPr="00C25669">
              <w:rPr>
                <w:rFonts w:eastAsia="宋体"/>
                <w:lang w:val="en-US"/>
              </w:rPr>
              <w:t xml:space="preserve">Time density </w:t>
            </w:r>
            <w:r w:rsidRPr="00C25669">
              <w:rPr>
                <w:rFonts w:eastAsia="宋体"/>
              </w:rPr>
              <w:t>(</w:t>
            </w:r>
            <w:r w:rsidRPr="00C25669">
              <w:rPr>
                <w:rFonts w:eastAsia="宋体"/>
                <w:i/>
              </w:rPr>
              <w:t>L</w:t>
            </w:r>
            <w:r w:rsidRPr="00C25669">
              <w:rPr>
                <w:rFonts w:eastAsia="宋体"/>
                <w:i/>
                <w:vertAlign w:val="subscript"/>
              </w:rPr>
              <w:t>PT-RS</w:t>
            </w:r>
            <w:r w:rsidRPr="00C25669">
              <w:rPr>
                <w:rFonts w:eastAsia="宋体"/>
              </w:rPr>
              <w:t>)</w:t>
            </w:r>
          </w:p>
        </w:tc>
        <w:tc>
          <w:tcPr>
            <w:tcW w:w="664" w:type="pct"/>
            <w:shd w:val="clear" w:color="auto" w:fill="auto"/>
            <w:vAlign w:val="center"/>
          </w:tcPr>
          <w:p w:rsidR="00CE30DC" w:rsidRPr="00C25669" w:rsidRDefault="00CE30DC" w:rsidP="00C547C1">
            <w:pPr>
              <w:pStyle w:val="TAC"/>
              <w:rPr>
                <w:rFonts w:eastAsia="宋体"/>
              </w:rPr>
            </w:pPr>
          </w:p>
        </w:tc>
        <w:tc>
          <w:tcPr>
            <w:tcW w:w="1325" w:type="pct"/>
            <w:shd w:val="clear" w:color="auto" w:fill="auto"/>
            <w:vAlign w:val="center"/>
          </w:tcPr>
          <w:p w:rsidR="00CE30DC" w:rsidRPr="00C25669" w:rsidRDefault="00CE30DC" w:rsidP="00C547C1">
            <w:pPr>
              <w:pStyle w:val="TAC"/>
              <w:rPr>
                <w:rFonts w:eastAsia="宋体"/>
                <w:lang w:eastAsia="zh-CN"/>
              </w:rPr>
            </w:pPr>
            <w:r w:rsidRPr="00C25669">
              <w:rPr>
                <w:rFonts w:eastAsia="宋体" w:hint="eastAsia"/>
                <w:lang w:eastAsia="zh-CN"/>
              </w:rPr>
              <w:t>N/A</w:t>
            </w:r>
          </w:p>
        </w:tc>
      </w:tr>
      <w:tr w:rsidR="00CE30DC" w:rsidRPr="00C25669" w:rsidTr="00C547C1">
        <w:trPr>
          <w:trHeight w:val="417"/>
          <w:jc w:val="center"/>
        </w:trPr>
        <w:tc>
          <w:tcPr>
            <w:tcW w:w="1020" w:type="pct"/>
            <w:gridSpan w:val="3"/>
            <w:vMerge w:val="restart"/>
            <w:shd w:val="clear" w:color="auto" w:fill="auto"/>
            <w:vAlign w:val="center"/>
          </w:tcPr>
          <w:p w:rsidR="00CE30DC" w:rsidRPr="00C25669" w:rsidRDefault="00CE30DC" w:rsidP="00C547C1">
            <w:pPr>
              <w:pStyle w:val="TAL"/>
              <w:rPr>
                <w:rFonts w:eastAsia="宋体"/>
              </w:rPr>
            </w:pPr>
            <w:r w:rsidRPr="00C25669">
              <w:rPr>
                <w:rFonts w:eastAsia="宋体"/>
              </w:rPr>
              <w:t>CSI-RS for tracking</w:t>
            </w: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lang w:eastAsia="ja-JP"/>
              </w:rPr>
              <w:t>First subcarrier index in the PRB used for CSI-RS</w:t>
            </w:r>
            <w:r w:rsidRPr="00C25669" w:rsidDel="0032520A">
              <w:rPr>
                <w:rFonts w:eastAsia="宋体"/>
              </w:rPr>
              <w:t xml:space="preserve"> </w:t>
            </w:r>
            <w:r w:rsidRPr="00C25669">
              <w:rPr>
                <w:rFonts w:eastAsia="宋体"/>
              </w:rPr>
              <w:t>(</w:t>
            </w:r>
            <w:r w:rsidRPr="00C25669">
              <w:rPr>
                <w:rFonts w:eastAsia="宋体"/>
                <w:i/>
              </w:rPr>
              <w:t>k</w:t>
            </w:r>
            <w:r w:rsidRPr="00C25669">
              <w:rPr>
                <w:rFonts w:eastAsia="宋体"/>
                <w:i/>
                <w:vertAlign w:val="subscript"/>
              </w:rPr>
              <w:t>0</w:t>
            </w:r>
            <w:r w:rsidRPr="00C25669">
              <w:rPr>
                <w:rFonts w:eastAsia="宋体"/>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0 for CSI-RS resource 1,2,3,4</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lang w:eastAsia="ja-JP"/>
              </w:rPr>
              <w:t>First OFDM symbol in the PRB used for CSI-RS (</w:t>
            </w:r>
            <w:r w:rsidRPr="00C25669">
              <w:rPr>
                <w:rFonts w:eastAsia="宋体"/>
                <w:i/>
                <w:lang w:eastAsia="ja-JP"/>
              </w:rPr>
              <w:t>l</w:t>
            </w:r>
            <w:r w:rsidRPr="00C25669">
              <w:rPr>
                <w:rFonts w:eastAsia="宋体"/>
                <w:i/>
                <w:vertAlign w:val="subscript"/>
                <w:lang w:eastAsia="ja-JP"/>
              </w:rPr>
              <w:t>0</w:t>
            </w:r>
            <w:r w:rsidRPr="00C25669">
              <w:rPr>
                <w:rFonts w:eastAsia="宋体"/>
                <w:lang w:eastAsia="ja-JP"/>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4 for CSI-RS resource 1 and 3</w:t>
            </w:r>
          </w:p>
          <w:p w:rsidR="00CE30DC" w:rsidRPr="00C25669" w:rsidRDefault="00CE30DC" w:rsidP="00C547C1">
            <w:pPr>
              <w:pStyle w:val="TAC"/>
              <w:rPr>
                <w:rFonts w:eastAsia="宋体"/>
              </w:rPr>
            </w:pPr>
            <w:r w:rsidRPr="00C25669">
              <w:rPr>
                <w:rFonts w:eastAsia="宋体"/>
              </w:rPr>
              <w:t>8 for CSI-RS resource 2 and 4</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Number of CSI-RS ports (</w:t>
            </w:r>
            <w:r w:rsidRPr="00C25669">
              <w:rPr>
                <w:rFonts w:eastAsia="宋体"/>
                <w:i/>
              </w:rPr>
              <w:t>X</w:t>
            </w:r>
            <w:r w:rsidRPr="00C25669">
              <w:rPr>
                <w:rFonts w:eastAsia="宋体"/>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1 for CSI-RS resource 1,2,3,4</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CDM Type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'No CDM' for CSI-RS resource 1,2,3,4</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Density (</w:t>
            </w:r>
            <w:r w:rsidRPr="00C25669">
              <w:rPr>
                <w:rFonts w:eastAsia="宋体" w:cs="Arial"/>
                <w:i/>
              </w:rPr>
              <w:t>ρ</w:t>
            </w:r>
            <w:r w:rsidRPr="00C25669">
              <w:rPr>
                <w:rFonts w:eastAsia="宋体"/>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3 for CSI-RS resource 1,2,3,4</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CSI-RS periodicity</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r w:rsidRPr="00C25669">
              <w:rPr>
                <w:rFonts w:eastAsia="宋体" w:hint="eastAsia"/>
                <w:lang w:eastAsia="zh-CN"/>
              </w:rPr>
              <w:t>slot</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15 kHz SCS: 20 for CSI-RS resource 1,2,3,4</w:t>
            </w:r>
          </w:p>
          <w:p w:rsidR="00CE30DC" w:rsidRPr="00C25669" w:rsidRDefault="00CE30DC" w:rsidP="00C547C1">
            <w:pPr>
              <w:pStyle w:val="TAC"/>
              <w:rPr>
                <w:rFonts w:eastAsia="宋体"/>
              </w:rPr>
            </w:pPr>
            <w:r w:rsidRPr="00C25669">
              <w:rPr>
                <w:rFonts w:eastAsia="宋体"/>
              </w:rPr>
              <w:t>30 kHz SCS: 40 for CSI-RS resource</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CSI-RS offset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r w:rsidRPr="00C25669">
              <w:rPr>
                <w:rFonts w:eastAsia="宋体" w:hint="eastAsia"/>
                <w:lang w:eastAsia="zh-CN"/>
              </w:rPr>
              <w:t>slot</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15 kHz SCS:</w:t>
            </w:r>
          </w:p>
          <w:p w:rsidR="00CE30DC" w:rsidRPr="00C25669" w:rsidRDefault="00CE30DC" w:rsidP="00C547C1">
            <w:pPr>
              <w:pStyle w:val="TAC"/>
              <w:rPr>
                <w:rFonts w:eastAsia="宋体"/>
              </w:rPr>
            </w:pPr>
            <w:r w:rsidRPr="00C25669">
              <w:rPr>
                <w:rFonts w:eastAsia="宋体"/>
              </w:rPr>
              <w:t>10 for CSI-RS resource 1 and 2</w:t>
            </w:r>
          </w:p>
          <w:p w:rsidR="00CE30DC" w:rsidRPr="00C25669" w:rsidRDefault="00CE30DC" w:rsidP="00C547C1">
            <w:pPr>
              <w:pStyle w:val="TAC"/>
              <w:rPr>
                <w:rFonts w:eastAsia="宋体"/>
              </w:rPr>
            </w:pPr>
            <w:r w:rsidRPr="00C25669">
              <w:rPr>
                <w:rFonts w:eastAsia="宋体"/>
              </w:rPr>
              <w:t>11 for CSI-RS resource 3 and 4</w:t>
            </w:r>
          </w:p>
          <w:p w:rsidR="00CE30DC" w:rsidRPr="00C25669" w:rsidRDefault="00CE30DC" w:rsidP="00C547C1">
            <w:pPr>
              <w:pStyle w:val="TAC"/>
              <w:rPr>
                <w:rFonts w:eastAsia="宋体"/>
              </w:rPr>
            </w:pPr>
          </w:p>
          <w:p w:rsidR="00CE30DC" w:rsidRPr="00C25669" w:rsidRDefault="00CE30DC" w:rsidP="00C547C1">
            <w:pPr>
              <w:pStyle w:val="TAC"/>
              <w:rPr>
                <w:rFonts w:eastAsia="宋体"/>
              </w:rPr>
            </w:pPr>
            <w:r w:rsidRPr="00C25669">
              <w:rPr>
                <w:rFonts w:eastAsia="宋体"/>
              </w:rPr>
              <w:t>30 kHz SCS:</w:t>
            </w:r>
          </w:p>
          <w:p w:rsidR="00CE30DC" w:rsidRPr="00C25669" w:rsidRDefault="00CE30DC" w:rsidP="00C547C1">
            <w:pPr>
              <w:pStyle w:val="TAC"/>
              <w:rPr>
                <w:rFonts w:eastAsia="宋体"/>
              </w:rPr>
            </w:pPr>
            <w:r w:rsidRPr="00C25669">
              <w:rPr>
                <w:rFonts w:eastAsia="宋体"/>
              </w:rPr>
              <w:t>20 for CSI-RS resource 1 and 2</w:t>
            </w:r>
          </w:p>
          <w:p w:rsidR="00CE30DC" w:rsidRPr="00C25669" w:rsidRDefault="00CE30DC" w:rsidP="00C547C1">
            <w:pPr>
              <w:pStyle w:val="TAC"/>
              <w:rPr>
                <w:rFonts w:eastAsia="宋体"/>
              </w:rPr>
            </w:pPr>
            <w:r w:rsidRPr="00C25669">
              <w:rPr>
                <w:rFonts w:eastAsia="宋体"/>
              </w:rPr>
              <w:t>21 for CSI-RS resource 3 and 4</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Frequency Occupation</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Start PRB 0</w:t>
            </w:r>
          </w:p>
          <w:p w:rsidR="00CE30DC" w:rsidRPr="00C25669" w:rsidRDefault="00CE30DC" w:rsidP="00C547C1">
            <w:pPr>
              <w:pStyle w:val="TAC"/>
              <w:rPr>
                <w:rFonts w:eastAsia="宋体"/>
              </w:rPr>
            </w:pPr>
            <w:r w:rsidRPr="00C25669">
              <w:rPr>
                <w:rFonts w:eastAsia="宋体"/>
              </w:rPr>
              <w:t>Number of PRB = BWP size</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QCL info</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TCI state #0</w:t>
            </w:r>
          </w:p>
        </w:tc>
      </w:tr>
      <w:tr w:rsidR="00CE30DC" w:rsidRPr="00C25669" w:rsidTr="00C547C1">
        <w:trPr>
          <w:trHeight w:val="145"/>
          <w:jc w:val="center"/>
        </w:trPr>
        <w:tc>
          <w:tcPr>
            <w:tcW w:w="1020" w:type="pct"/>
            <w:gridSpan w:val="3"/>
            <w:vMerge w:val="restart"/>
            <w:shd w:val="clear" w:color="auto" w:fill="auto"/>
            <w:vAlign w:val="center"/>
          </w:tcPr>
          <w:p w:rsidR="00CE30DC" w:rsidRPr="00C25669" w:rsidRDefault="00CE30DC" w:rsidP="00C547C1">
            <w:pPr>
              <w:pStyle w:val="TAL"/>
              <w:rPr>
                <w:rFonts w:eastAsia="宋体"/>
              </w:rPr>
            </w:pPr>
            <w:r w:rsidRPr="00C25669">
              <w:rPr>
                <w:rFonts w:eastAsia="宋体"/>
              </w:rPr>
              <w:t>NZP CSI-RS for CSI acquisition</w:t>
            </w: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Frequency Occupation</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Start PRB 0</w:t>
            </w:r>
          </w:p>
          <w:p w:rsidR="00CE30DC" w:rsidRPr="00C25669" w:rsidRDefault="00CE30DC" w:rsidP="00C547C1">
            <w:pPr>
              <w:pStyle w:val="TAC"/>
              <w:rPr>
                <w:rFonts w:eastAsia="宋体"/>
              </w:rPr>
            </w:pPr>
            <w:r w:rsidRPr="00C25669">
              <w:rPr>
                <w:rFonts w:eastAsia="宋体"/>
              </w:rPr>
              <w:t>Number of PRB = BWP size</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QCL info</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TCI state #1</w:t>
            </w:r>
          </w:p>
        </w:tc>
      </w:tr>
      <w:tr w:rsidR="00CE30DC" w:rsidRPr="00C25669" w:rsidTr="00C547C1">
        <w:trPr>
          <w:trHeight w:val="145"/>
          <w:jc w:val="center"/>
        </w:trPr>
        <w:tc>
          <w:tcPr>
            <w:tcW w:w="1020" w:type="pct"/>
            <w:gridSpan w:val="3"/>
            <w:shd w:val="clear" w:color="auto" w:fill="auto"/>
            <w:vAlign w:val="center"/>
          </w:tcPr>
          <w:p w:rsidR="00CE30DC" w:rsidRPr="00C25669" w:rsidRDefault="00CE30DC" w:rsidP="00C547C1">
            <w:pPr>
              <w:pStyle w:val="TAL"/>
              <w:rPr>
                <w:rFonts w:eastAsia="宋体"/>
              </w:rPr>
            </w:pPr>
            <w:r w:rsidRPr="00C25669">
              <w:rPr>
                <w:rFonts w:eastAsia="宋体"/>
              </w:rPr>
              <w:t>ZP CSI-RS for CSI acquisition</w:t>
            </w: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Frequency Occupation</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Start PRB 0</w:t>
            </w:r>
          </w:p>
          <w:p w:rsidR="00CE30DC" w:rsidRPr="00C25669" w:rsidRDefault="00CE30DC" w:rsidP="00C547C1">
            <w:pPr>
              <w:pStyle w:val="TAC"/>
              <w:rPr>
                <w:rFonts w:eastAsia="宋体"/>
              </w:rPr>
            </w:pPr>
            <w:r w:rsidRPr="00C25669">
              <w:rPr>
                <w:rFonts w:eastAsia="宋体"/>
              </w:rPr>
              <w:t>Number of PRB = BWP size</w:t>
            </w:r>
          </w:p>
        </w:tc>
      </w:tr>
      <w:tr w:rsidR="00CE30DC" w:rsidRPr="00C25669" w:rsidTr="00C547C1">
        <w:trPr>
          <w:trHeight w:val="145"/>
          <w:jc w:val="center"/>
        </w:trPr>
        <w:tc>
          <w:tcPr>
            <w:tcW w:w="1020" w:type="pct"/>
            <w:gridSpan w:val="3"/>
            <w:vMerge w:val="restart"/>
            <w:shd w:val="clear" w:color="auto" w:fill="auto"/>
            <w:vAlign w:val="center"/>
          </w:tcPr>
          <w:p w:rsidR="00CE30DC" w:rsidRPr="00C25669" w:rsidRDefault="00CE30DC" w:rsidP="00C547C1">
            <w:pPr>
              <w:pStyle w:val="TAL"/>
              <w:rPr>
                <w:rFonts w:eastAsia="宋体"/>
              </w:rPr>
            </w:pPr>
            <w:r w:rsidRPr="00C25669">
              <w:rPr>
                <w:rFonts w:eastAsia="宋体"/>
              </w:rPr>
              <w:t>TCI state #0</w:t>
            </w:r>
          </w:p>
        </w:tc>
        <w:tc>
          <w:tcPr>
            <w:tcW w:w="827" w:type="pct"/>
            <w:vMerge w:val="restart"/>
            <w:tcBorders>
              <w:top w:val="single" w:sz="4" w:space="0" w:color="auto"/>
              <w:left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Type 1 QCL information</w:t>
            </w:r>
          </w:p>
          <w:p w:rsidR="00CE30DC" w:rsidRPr="00C25669" w:rsidRDefault="00CE30DC" w:rsidP="00C547C1">
            <w:pPr>
              <w:pStyle w:val="TAL"/>
              <w:rPr>
                <w:rFonts w:eastAsia="宋体"/>
              </w:rPr>
            </w:pP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SSB index</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SSB #0</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827" w:type="pct"/>
            <w:vMerge/>
            <w:tcBorders>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QCL Type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Type C</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827" w:type="pct"/>
            <w:vMerge w:val="restart"/>
            <w:tcBorders>
              <w:top w:val="single" w:sz="4" w:space="0" w:color="auto"/>
              <w:left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Type 2 QCL information</w:t>
            </w:r>
          </w:p>
          <w:p w:rsidR="00CE30DC" w:rsidRPr="00C25669" w:rsidRDefault="00CE30DC" w:rsidP="00C547C1">
            <w:pPr>
              <w:pStyle w:val="TAL"/>
              <w:rPr>
                <w:rFonts w:eastAsia="宋体"/>
              </w:rPr>
            </w:pP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SSB index</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N/A</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827" w:type="pct"/>
            <w:vMerge/>
            <w:tcBorders>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QCL Type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N/A</w:t>
            </w:r>
          </w:p>
        </w:tc>
      </w:tr>
      <w:tr w:rsidR="00CE30DC" w:rsidRPr="00C25669" w:rsidTr="00C547C1">
        <w:trPr>
          <w:trHeight w:val="145"/>
          <w:jc w:val="center"/>
        </w:trPr>
        <w:tc>
          <w:tcPr>
            <w:tcW w:w="1020" w:type="pct"/>
            <w:gridSpan w:val="3"/>
            <w:vMerge w:val="restart"/>
            <w:shd w:val="clear" w:color="auto" w:fill="auto"/>
            <w:vAlign w:val="center"/>
          </w:tcPr>
          <w:p w:rsidR="00CE30DC" w:rsidRPr="00C25669" w:rsidRDefault="00CE30DC" w:rsidP="00C547C1">
            <w:pPr>
              <w:pStyle w:val="TAL"/>
              <w:rPr>
                <w:rFonts w:eastAsia="宋体"/>
              </w:rPr>
            </w:pPr>
            <w:r w:rsidRPr="00C25669">
              <w:rPr>
                <w:rFonts w:eastAsia="宋体"/>
              </w:rPr>
              <w:t>TCI state #1</w:t>
            </w:r>
          </w:p>
        </w:tc>
        <w:tc>
          <w:tcPr>
            <w:tcW w:w="827" w:type="pct"/>
            <w:vMerge w:val="restart"/>
            <w:tcBorders>
              <w:top w:val="single" w:sz="4" w:space="0" w:color="auto"/>
              <w:left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Type 1 QCL information</w:t>
            </w:r>
          </w:p>
          <w:p w:rsidR="00CE30DC" w:rsidRPr="00C25669" w:rsidRDefault="00CE30DC" w:rsidP="00C547C1">
            <w:pPr>
              <w:pStyle w:val="TAL"/>
              <w:rPr>
                <w:rFonts w:eastAsia="宋体"/>
              </w:rPr>
            </w:pP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CSI-RS resource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CSI-RS resource 1 from 'CSI-RS for tracking' configuration</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827" w:type="pct"/>
            <w:vMerge/>
            <w:tcBorders>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QCL Type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Type A</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827" w:type="pct"/>
            <w:vMerge w:val="restart"/>
            <w:tcBorders>
              <w:top w:val="single" w:sz="4" w:space="0" w:color="auto"/>
              <w:left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Type 2 QCL information</w:t>
            </w:r>
          </w:p>
          <w:p w:rsidR="00CE30DC" w:rsidRPr="00C25669" w:rsidRDefault="00CE30DC" w:rsidP="00C547C1">
            <w:pPr>
              <w:pStyle w:val="TAL"/>
              <w:rPr>
                <w:rFonts w:eastAsia="宋体"/>
              </w:rPr>
            </w:pP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CSI-RS resource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N/A</w:t>
            </w:r>
          </w:p>
        </w:tc>
      </w:tr>
      <w:tr w:rsidR="00CE30DC" w:rsidRPr="00C25669" w:rsidTr="00C547C1">
        <w:trPr>
          <w:trHeight w:val="145"/>
          <w:jc w:val="center"/>
        </w:trPr>
        <w:tc>
          <w:tcPr>
            <w:tcW w:w="1020" w:type="pct"/>
            <w:gridSpan w:val="3"/>
            <w:vMerge/>
            <w:shd w:val="clear" w:color="auto" w:fill="auto"/>
            <w:vAlign w:val="center"/>
          </w:tcPr>
          <w:p w:rsidR="00CE30DC" w:rsidRPr="00C25669" w:rsidRDefault="00CE30DC" w:rsidP="00C547C1">
            <w:pPr>
              <w:pStyle w:val="TAL"/>
              <w:rPr>
                <w:rFonts w:eastAsia="宋体"/>
              </w:rPr>
            </w:pPr>
          </w:p>
        </w:tc>
        <w:tc>
          <w:tcPr>
            <w:tcW w:w="827" w:type="pct"/>
            <w:vMerge/>
            <w:tcBorders>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t>QCL Type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r w:rsidRPr="00C25669">
              <w:rPr>
                <w:rFonts w:eastAsia="宋体"/>
              </w:rPr>
              <w:t>N/A</w:t>
            </w:r>
          </w:p>
        </w:tc>
      </w:tr>
      <w:tr w:rsidR="00CE30DC" w:rsidRPr="00C25669" w:rsidTr="00C547C1">
        <w:trPr>
          <w:trHeight w:val="405"/>
          <w:jc w:val="center"/>
        </w:trPr>
        <w:tc>
          <w:tcPr>
            <w:tcW w:w="30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lang w:val="en-US"/>
              </w:rPr>
            </w:pPr>
            <w:r w:rsidRPr="00C25669">
              <w:rPr>
                <w:rFonts w:eastAsia="宋体"/>
                <w:lang w:val="en-US"/>
              </w:rPr>
              <w:t>Number of HARQ Processes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CE30DC" w:rsidRPr="00C25669" w:rsidRDefault="00CE30DC" w:rsidP="00C547C1">
            <w:pPr>
              <w:pStyle w:val="TAC"/>
              <w:rPr>
                <w:rFonts w:eastAsia="宋体"/>
                <w:lang w:eastAsia="zh-CN"/>
              </w:rPr>
            </w:pPr>
            <w:r w:rsidRPr="00C25669">
              <w:rPr>
                <w:rFonts w:eastAsia="宋体"/>
                <w:lang w:eastAsia="zh-CN"/>
              </w:rPr>
              <w:t>4 For FDD</w:t>
            </w:r>
          </w:p>
          <w:p w:rsidR="00CE30DC" w:rsidRPr="00C25669" w:rsidRDefault="00CE30DC" w:rsidP="00C547C1">
            <w:pPr>
              <w:pStyle w:val="TAC"/>
              <w:rPr>
                <w:rFonts w:eastAsia="宋体"/>
              </w:rPr>
            </w:pPr>
            <w:r w:rsidRPr="00C25669">
              <w:rPr>
                <w:rFonts w:eastAsia="宋体"/>
                <w:lang w:eastAsia="zh-CN"/>
              </w:rPr>
              <w:t>8 for TDD</w:t>
            </w:r>
          </w:p>
        </w:tc>
      </w:tr>
      <w:tr w:rsidR="00CE30DC" w:rsidRPr="00C25669" w:rsidTr="00C547C1">
        <w:trPr>
          <w:trHeight w:val="208"/>
          <w:jc w:val="center"/>
        </w:trPr>
        <w:tc>
          <w:tcPr>
            <w:tcW w:w="30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lang w:val="en-US"/>
              </w:rPr>
            </w:pPr>
            <w:r w:rsidRPr="00C25669">
              <w:rPr>
                <w:rFonts w:eastAsia="宋体"/>
              </w:rPr>
              <w:t>HARQ ACK/NACK bundling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CE30DC" w:rsidRPr="00C25669" w:rsidRDefault="00CE30DC" w:rsidP="00C547C1">
            <w:pPr>
              <w:pStyle w:val="TAC"/>
              <w:rPr>
                <w:rFonts w:eastAsia="宋体"/>
                <w:lang w:eastAsia="zh-CN"/>
              </w:rPr>
            </w:pPr>
            <w:r w:rsidRPr="00C25669">
              <w:rPr>
                <w:rFonts w:eastAsia="宋体"/>
                <w:lang w:eastAsia="zh-CN"/>
              </w:rPr>
              <w:t>Multiplexed</w:t>
            </w:r>
          </w:p>
        </w:tc>
      </w:tr>
      <w:tr w:rsidR="00CE30DC" w:rsidRPr="00C25669" w:rsidTr="00C547C1">
        <w:trPr>
          <w:trHeight w:val="220"/>
          <w:jc w:val="center"/>
        </w:trPr>
        <w:tc>
          <w:tcPr>
            <w:tcW w:w="30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rPr>
            </w:pPr>
            <w:r w:rsidRPr="00C25669">
              <w:rPr>
                <w:rFonts w:eastAsia="宋体"/>
              </w:rPr>
              <w:lastRenderedPageBreak/>
              <w:t>Redundancy version coding sequence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CE30DC" w:rsidRPr="00C25669" w:rsidRDefault="00CE30DC" w:rsidP="00C547C1">
            <w:pPr>
              <w:pStyle w:val="TAC"/>
              <w:rPr>
                <w:rFonts w:eastAsia="宋体"/>
              </w:rPr>
            </w:pPr>
            <w:r w:rsidRPr="00C25669">
              <w:rPr>
                <w:rFonts w:eastAsia="宋体"/>
                <w:lang w:eastAsia="zh-CN"/>
              </w:rPr>
              <w:t>{0,2,3,1}</w:t>
            </w:r>
          </w:p>
        </w:tc>
      </w:tr>
      <w:tr w:rsidR="00CE30DC" w:rsidRPr="00C25669" w:rsidTr="00C547C1">
        <w:trPr>
          <w:trHeight w:val="417"/>
          <w:jc w:val="center"/>
        </w:trPr>
        <w:tc>
          <w:tcPr>
            <w:tcW w:w="30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lang w:val="en-US"/>
              </w:rPr>
            </w:pPr>
            <w:r w:rsidRPr="00C25669">
              <w:rPr>
                <w:rFonts w:eastAsia="宋体"/>
                <w:lang w:val="en-US"/>
              </w:rPr>
              <w:t>K1 value</w:t>
            </w:r>
            <w:r w:rsidRPr="00C25669">
              <w:rPr>
                <w:rFonts w:eastAsia="宋体"/>
                <w:lang w:val="en-US"/>
              </w:rPr>
              <w:br/>
              <w:t>(</w:t>
            </w:r>
            <w:r w:rsidRPr="00C25669">
              <w:rPr>
                <w:rFonts w:eastAsia="宋体"/>
              </w:rPr>
              <w:t>PDSCH-to-HARQ-timing-indicator</w:t>
            </w:r>
            <w:r w:rsidRPr="00C25669">
              <w:rPr>
                <w:rFonts w:eastAsia="宋体"/>
                <w:lang w:val="en-US"/>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r w:rsidRPr="00C25669">
              <w:rPr>
                <w:rFonts w:eastAsia="宋体" w:hint="eastAsia"/>
                <w:lang w:eastAsia="zh-CN"/>
              </w:rPr>
              <w:t>2 for FDD</w:t>
            </w:r>
          </w:p>
          <w:p w:rsidR="00CE30DC" w:rsidRPr="00C25669" w:rsidRDefault="00CE30DC" w:rsidP="00C547C1">
            <w:pPr>
              <w:pStyle w:val="TAC"/>
              <w:rPr>
                <w:rFonts w:eastAsia="宋体"/>
              </w:rPr>
            </w:pPr>
            <w:r w:rsidRPr="00C25669">
              <w:rPr>
                <w:rFonts w:eastAsia="宋体"/>
              </w:rPr>
              <w:t>For FR1.30-1:</w:t>
            </w:r>
          </w:p>
          <w:p w:rsidR="00CE30DC" w:rsidRPr="00C25669" w:rsidRDefault="00CE30DC" w:rsidP="00C547C1">
            <w:pPr>
              <w:pStyle w:val="TAC"/>
              <w:rPr>
                <w:rFonts w:eastAsia="宋体"/>
                <w:lang w:val="en-US" w:eastAsia="zh-CN"/>
              </w:rPr>
            </w:pPr>
            <w:r w:rsidRPr="00C25669">
              <w:rPr>
                <w:rFonts w:eastAsia="宋体"/>
                <w:lang w:val="en-US" w:eastAsia="zh-CN"/>
              </w:rPr>
              <w:t>8</w:t>
            </w:r>
            <w:r w:rsidRPr="00C25669">
              <w:rPr>
                <w:rFonts w:eastAsia="宋体"/>
                <w:lang w:eastAsia="zh-CN"/>
              </w:rPr>
              <w:t xml:space="preserve"> if mod(i,10) = 0</w:t>
            </w:r>
            <w:r w:rsidRPr="00C25669">
              <w:rPr>
                <w:rFonts w:eastAsia="宋体"/>
                <w:lang w:eastAsia="zh-CN"/>
              </w:rPr>
              <w:br/>
            </w:r>
            <w:r w:rsidRPr="00C25669">
              <w:rPr>
                <w:rFonts w:eastAsia="宋体"/>
                <w:lang w:val="en-US" w:eastAsia="zh-CN"/>
              </w:rPr>
              <w:t>6</w:t>
            </w:r>
            <w:r w:rsidRPr="00C25669">
              <w:rPr>
                <w:rFonts w:eastAsia="宋体"/>
                <w:lang w:eastAsia="zh-CN"/>
              </w:rPr>
              <w:t xml:space="preserve"> if mod(i,10) = </w:t>
            </w:r>
            <w:r w:rsidRPr="00C25669">
              <w:rPr>
                <w:rFonts w:eastAsia="宋体"/>
                <w:lang w:val="en-US" w:eastAsia="zh-CN"/>
              </w:rPr>
              <w:t>2</w:t>
            </w:r>
            <w:r w:rsidRPr="00C25669">
              <w:rPr>
                <w:rFonts w:eastAsia="宋体"/>
                <w:lang w:eastAsia="zh-CN"/>
              </w:rPr>
              <w:br/>
            </w:r>
            <w:r w:rsidRPr="00C25669">
              <w:rPr>
                <w:rFonts w:eastAsia="宋体"/>
                <w:lang w:val="en-US" w:eastAsia="zh-CN"/>
              </w:rPr>
              <w:t>5</w:t>
            </w:r>
            <w:r w:rsidRPr="00C25669">
              <w:rPr>
                <w:rFonts w:eastAsia="宋体"/>
                <w:lang w:eastAsia="zh-CN"/>
              </w:rPr>
              <w:t xml:space="preserve"> if mod(i,10) = 3</w:t>
            </w:r>
            <w:r w:rsidRPr="00C25669">
              <w:rPr>
                <w:rFonts w:eastAsia="宋体"/>
                <w:lang w:eastAsia="zh-CN"/>
              </w:rPr>
              <w:br/>
            </w:r>
            <w:r w:rsidRPr="00C25669">
              <w:rPr>
                <w:rFonts w:eastAsia="宋体"/>
                <w:lang w:val="en-US" w:eastAsia="zh-CN"/>
              </w:rPr>
              <w:t>5</w:t>
            </w:r>
            <w:r w:rsidRPr="00C25669">
              <w:rPr>
                <w:rFonts w:eastAsia="宋体"/>
                <w:lang w:eastAsia="zh-CN"/>
              </w:rPr>
              <w:t xml:space="preserve"> if mod(i,10) = </w:t>
            </w:r>
            <w:r w:rsidRPr="00C25669">
              <w:rPr>
                <w:rFonts w:eastAsia="宋体"/>
                <w:lang w:val="en-US" w:eastAsia="zh-CN"/>
              </w:rPr>
              <w:t>4</w:t>
            </w:r>
            <w:r w:rsidRPr="00C25669">
              <w:rPr>
                <w:rFonts w:eastAsia="宋体"/>
                <w:lang w:val="en-US" w:eastAsia="zh-CN"/>
              </w:rPr>
              <w:br/>
              <w:t>4</w:t>
            </w:r>
            <w:r w:rsidRPr="00C25669">
              <w:rPr>
                <w:rFonts w:eastAsia="宋体"/>
                <w:lang w:eastAsia="zh-CN"/>
              </w:rPr>
              <w:t xml:space="preserve"> if mod(i,10) = </w:t>
            </w:r>
            <w:r w:rsidRPr="00C25669">
              <w:rPr>
                <w:rFonts w:eastAsia="宋体"/>
                <w:lang w:val="en-US" w:eastAsia="zh-CN"/>
              </w:rPr>
              <w:t>5</w:t>
            </w:r>
            <w:r w:rsidRPr="00C25669">
              <w:rPr>
                <w:rFonts w:eastAsia="宋体"/>
                <w:lang w:val="en-US" w:eastAsia="zh-CN"/>
              </w:rPr>
              <w:br/>
              <w:t>3</w:t>
            </w:r>
            <w:r w:rsidRPr="00C25669">
              <w:rPr>
                <w:rFonts w:eastAsia="宋体"/>
                <w:lang w:eastAsia="zh-CN"/>
              </w:rPr>
              <w:t xml:space="preserve"> if mod(i,10) = </w:t>
            </w:r>
            <w:r w:rsidRPr="00C25669">
              <w:rPr>
                <w:rFonts w:eastAsia="宋体"/>
                <w:lang w:val="en-US" w:eastAsia="zh-CN"/>
              </w:rPr>
              <w:t>6</w:t>
            </w:r>
          </w:p>
          <w:p w:rsidR="00CE30DC" w:rsidRPr="00C25669" w:rsidRDefault="00CE30DC" w:rsidP="00C547C1">
            <w:pPr>
              <w:pStyle w:val="TAC"/>
              <w:rPr>
                <w:rFonts w:eastAsia="宋体"/>
                <w:lang w:eastAsia="zh-CN"/>
              </w:rPr>
            </w:pPr>
            <w:r w:rsidRPr="00C25669">
              <w:rPr>
                <w:rFonts w:eastAsia="宋体"/>
                <w:lang w:val="en-US" w:eastAsia="zh-CN"/>
              </w:rPr>
              <w:t>W</w:t>
            </w:r>
            <w:r w:rsidRPr="00C25669">
              <w:rPr>
                <w:rFonts w:eastAsia="宋体" w:hint="eastAsia"/>
                <w:lang w:val="en-US" w:eastAsia="zh-CN"/>
              </w:rPr>
              <w:t xml:space="preserve">here </w:t>
            </w:r>
            <w:proofErr w:type="spellStart"/>
            <w:r w:rsidRPr="00C25669">
              <w:rPr>
                <w:rFonts w:eastAsia="宋体"/>
                <w:lang w:val="en-US" w:eastAsia="zh-CN"/>
              </w:rPr>
              <w:t>i</w:t>
            </w:r>
            <w:proofErr w:type="spellEnd"/>
            <w:r w:rsidRPr="00C25669">
              <w:rPr>
                <w:rFonts w:eastAsia="宋体"/>
                <w:lang w:val="en-US" w:eastAsia="zh-CN"/>
              </w:rPr>
              <w:t xml:space="preserve"> is slot index per radio frame with 0~19</w:t>
            </w:r>
          </w:p>
        </w:tc>
      </w:tr>
      <w:tr w:rsidR="00CE30DC" w:rsidRPr="00C25669" w:rsidTr="00C547C1">
        <w:trPr>
          <w:trHeight w:val="417"/>
          <w:jc w:val="center"/>
        </w:trPr>
        <w:tc>
          <w:tcPr>
            <w:tcW w:w="30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lang w:val="en-US" w:eastAsia="zh-CN"/>
              </w:rPr>
            </w:pPr>
            <w:r w:rsidRPr="00C25669">
              <w:rPr>
                <w:rFonts w:eastAsia="宋体" w:hint="eastAsia"/>
                <w:lang w:val="en-US" w:eastAsia="zh-CN"/>
              </w:rPr>
              <w:t xml:space="preserve">Symbols for </w:t>
            </w:r>
            <w:r w:rsidRPr="00C25669">
              <w:rPr>
                <w:rFonts w:eastAsia="宋体"/>
                <w:lang w:val="en-US" w:eastAsia="zh-CN"/>
              </w:rPr>
              <w:t>unused</w:t>
            </w:r>
            <w:r w:rsidRPr="00C25669">
              <w:rPr>
                <w:rFonts w:eastAsia="宋体" w:hint="eastAsia"/>
                <w:lang w:val="en-US" w:eastAsia="zh-CN"/>
              </w:rPr>
              <w:t xml:space="preserve"> R</w:t>
            </w:r>
            <w:r w:rsidRPr="00C25669">
              <w:rPr>
                <w:rFonts w:eastAsia="宋体"/>
                <w:lang w:val="en-US" w:eastAsia="zh-CN"/>
              </w:rPr>
              <w:t>Es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Default="00CE30DC" w:rsidP="00CE30DC">
            <w:pPr>
              <w:keepNext/>
              <w:keepLines/>
              <w:spacing w:after="0"/>
              <w:jc w:val="center"/>
              <w:rPr>
                <w:ins w:id="61" w:author="Huawei" w:date="2020-11-11T04:47:00Z"/>
                <w:rFonts w:ascii="Arial" w:eastAsia="宋体" w:hAnsi="Arial"/>
                <w:sz w:val="18"/>
              </w:rPr>
            </w:pPr>
            <w:ins w:id="62" w:author="Huawei" w:date="2020-11-11T04:47:00Z">
              <w:r>
                <w:rPr>
                  <w:rFonts w:ascii="Arial" w:eastAsia="宋体" w:hAnsi="Arial"/>
                  <w:sz w:val="18"/>
                </w:rPr>
                <w:t>OP.1 FDD as defined in Annex A.5.1.1</w:t>
              </w:r>
            </w:ins>
            <w:del w:id="63" w:author="Huawei" w:date="2020-11-11T04:47:00Z">
              <w:r w:rsidDel="003240EA">
                <w:rPr>
                  <w:rFonts w:ascii="Arial" w:eastAsia="宋体" w:hAnsi="Arial"/>
                  <w:sz w:val="18"/>
                </w:rPr>
                <w:delText>OCNG Annex A.5</w:delText>
              </w:r>
            </w:del>
          </w:p>
          <w:p w:rsidR="00CE30DC" w:rsidRPr="00C25669" w:rsidRDefault="00CE30DC" w:rsidP="00CE30DC">
            <w:pPr>
              <w:pStyle w:val="TAC"/>
              <w:rPr>
                <w:rFonts w:eastAsia="宋体"/>
                <w:lang w:eastAsia="zh-CN"/>
              </w:rPr>
            </w:pPr>
            <w:ins w:id="64" w:author="Huawei" w:date="2020-11-11T04:47:00Z">
              <w:r>
                <w:rPr>
                  <w:rFonts w:eastAsia="宋体"/>
                </w:rPr>
                <w:t>OP.1 TDD as defined in Annex A.5.2.1</w:t>
              </w:r>
            </w:ins>
          </w:p>
        </w:tc>
      </w:tr>
      <w:tr w:rsidR="00CE30DC" w:rsidRPr="00C25669" w:rsidTr="00C547C1">
        <w:trPr>
          <w:trHeight w:val="417"/>
          <w:jc w:val="center"/>
        </w:trPr>
        <w:tc>
          <w:tcPr>
            <w:tcW w:w="30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L"/>
              <w:rPr>
                <w:rFonts w:eastAsia="宋体"/>
                <w:lang w:val="en-US" w:eastAsia="zh-CN"/>
              </w:rPr>
            </w:pPr>
            <w:r w:rsidRPr="00282513">
              <w:rPr>
                <w:rFonts w:eastAsia="宋体"/>
              </w:rPr>
              <w:t>Physical signals, channels mapping and precoding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C"/>
              <w:rPr>
                <w:rFonts w:eastAsia="宋体"/>
                <w:lang w:eastAsia="zh-CN"/>
              </w:rPr>
            </w:pPr>
            <w:r w:rsidRPr="00661924">
              <w:rPr>
                <w:rFonts w:eastAsia="宋体" w:hint="eastAsia"/>
              </w:rPr>
              <w:t xml:space="preserve">As specified in </w:t>
            </w:r>
            <w:r w:rsidRPr="00661924">
              <w:rPr>
                <w:rFonts w:eastAsia="宋体" w:hint="eastAsia"/>
                <w:lang w:eastAsia="zh-CN"/>
              </w:rPr>
              <w:t>Annex B.4.1</w:t>
            </w:r>
          </w:p>
        </w:tc>
      </w:tr>
      <w:tr w:rsidR="00CE30DC" w:rsidRPr="00C25669" w:rsidTr="00C547C1">
        <w:trPr>
          <w:trHeight w:val="41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E30DC" w:rsidRPr="00C25669" w:rsidRDefault="00CE30DC" w:rsidP="00C547C1">
            <w:pPr>
              <w:pStyle w:val="TAN"/>
              <w:rPr>
                <w:lang w:val="en-US" w:eastAsia="zh-CN"/>
              </w:rPr>
            </w:pPr>
            <w:r w:rsidRPr="00C25669">
              <w:rPr>
                <w:lang w:val="en-US" w:eastAsia="zh-CN"/>
              </w:rPr>
              <w:t>Note 1:</w:t>
            </w:r>
            <w:r w:rsidRPr="00C25669">
              <w:rPr>
                <w:rFonts w:eastAsia="宋体" w:hint="eastAsia"/>
                <w:sz w:val="32"/>
                <w:lang w:eastAsia="zh-CN"/>
              </w:rPr>
              <w:tab/>
            </w:r>
            <w:r w:rsidRPr="00C25669">
              <w:rPr>
                <w:lang w:val="en-US" w:eastAsia="zh-CN"/>
              </w:rPr>
              <w:t>PDSCH is not scheduled on slots containing CSI-RS or slots which are not full DL.</w:t>
            </w:r>
          </w:p>
          <w:p w:rsidR="00CE30DC" w:rsidRPr="00C25669" w:rsidRDefault="00CE30DC" w:rsidP="00C547C1">
            <w:pPr>
              <w:pStyle w:val="TAN"/>
              <w:rPr>
                <w:lang w:val="en-US" w:eastAsia="zh-CN"/>
              </w:rPr>
            </w:pPr>
            <w:r w:rsidRPr="00C25669">
              <w:rPr>
                <w:lang w:val="en-US" w:eastAsia="zh-CN"/>
              </w:rPr>
              <w:t>Note 2:</w:t>
            </w:r>
            <w:r w:rsidRPr="00C25669">
              <w:rPr>
                <w:rFonts w:eastAsia="宋体" w:hint="eastAsia"/>
                <w:sz w:val="32"/>
                <w:lang w:eastAsia="zh-CN"/>
              </w:rPr>
              <w:tab/>
            </w:r>
            <w:r w:rsidRPr="00C25669">
              <w:rPr>
                <w:lang w:val="en-US" w:eastAsia="zh-CN"/>
              </w:rPr>
              <w:t>UE assumes that the TCI state for the PDSCH is identical to the TCI state applied for the PDCCH transmission.</w:t>
            </w:r>
          </w:p>
          <w:p w:rsidR="00CE30DC" w:rsidRPr="00C25669" w:rsidRDefault="00CE30DC" w:rsidP="00C547C1">
            <w:pPr>
              <w:pStyle w:val="TAN"/>
              <w:rPr>
                <w:lang w:eastAsia="zh-CN"/>
              </w:rPr>
            </w:pPr>
            <w:r w:rsidRPr="00C25669">
              <w:t>Note 3:</w:t>
            </w:r>
            <w:r w:rsidRPr="00C25669">
              <w:tab/>
              <w:t>Point A coincides with minimum guard band as specified in Table 5.3.3-1 from TS 38.101-1 [6] for tested channel bandwidth and subcarrier spacing.</w:t>
            </w:r>
          </w:p>
        </w:tc>
      </w:tr>
    </w:tbl>
    <w:p w:rsidR="00CE30DC" w:rsidRPr="00C25669" w:rsidRDefault="00CE30DC" w:rsidP="00CE30DC">
      <w:pPr>
        <w:rPr>
          <w:rFonts w:eastAsia="宋体"/>
          <w:lang w:eastAsia="zh-CN"/>
        </w:rPr>
      </w:pPr>
    </w:p>
    <w:p w:rsidR="00CE30DC" w:rsidRPr="00D33931" w:rsidRDefault="00D33931">
      <w:pPr>
        <w:rPr>
          <w:i/>
          <w:noProof/>
          <w:lang w:eastAsia="zh-CN"/>
        </w:rPr>
      </w:pPr>
      <w:r w:rsidRPr="00D33931">
        <w:rPr>
          <w:rFonts w:hint="eastAsia"/>
          <w:i/>
          <w:noProof/>
          <w:highlight w:val="yellow"/>
          <w:lang w:eastAsia="zh-CN"/>
        </w:rPr>
        <w:t>&lt;</w:t>
      </w:r>
      <w:r w:rsidRPr="00D33931">
        <w:rPr>
          <w:i/>
          <w:noProof/>
          <w:highlight w:val="yellow"/>
          <w:lang w:eastAsia="zh-CN"/>
        </w:rPr>
        <w:t>The third updates&gt;</w:t>
      </w:r>
    </w:p>
    <w:p w:rsidR="00CE30DC" w:rsidRDefault="00CE30DC">
      <w:pPr>
        <w:rPr>
          <w:noProof/>
          <w:lang w:eastAsia="zh-CN"/>
        </w:rPr>
      </w:pPr>
    </w:p>
    <w:p w:rsidR="00D33931" w:rsidRPr="00C25669" w:rsidRDefault="00D33931" w:rsidP="00D33931">
      <w:pPr>
        <w:pStyle w:val="2"/>
      </w:pPr>
      <w:bookmarkStart w:id="65" w:name="_Toc21338269"/>
      <w:bookmarkStart w:id="66" w:name="_Toc29808377"/>
      <w:bookmarkStart w:id="67" w:name="_Toc37068296"/>
      <w:bookmarkStart w:id="68" w:name="_Toc37083841"/>
      <w:bookmarkStart w:id="69" w:name="_Toc37084183"/>
      <w:bookmarkStart w:id="70" w:name="_Toc40209545"/>
      <w:bookmarkStart w:id="71" w:name="_Toc40209887"/>
      <w:bookmarkStart w:id="72" w:name="_Toc45892846"/>
      <w:bookmarkStart w:id="73" w:name="_Toc53176711"/>
      <w:r w:rsidRPr="00C25669">
        <w:rPr>
          <w:rFonts w:hint="eastAsia"/>
          <w:lang w:eastAsia="zh-CN"/>
        </w:rPr>
        <w:t>7</w:t>
      </w:r>
      <w:r w:rsidRPr="00C25669">
        <w:t>.</w:t>
      </w:r>
      <w:r w:rsidRPr="00C25669">
        <w:rPr>
          <w:rFonts w:hint="eastAsia"/>
        </w:rPr>
        <w:t>2</w:t>
      </w:r>
      <w:r w:rsidRPr="00C25669">
        <w:rPr>
          <w:rFonts w:hint="eastAsia"/>
          <w:lang w:eastAsia="zh-CN"/>
        </w:rPr>
        <w:tab/>
      </w:r>
      <w:r w:rsidRPr="00C25669">
        <w:rPr>
          <w:rFonts w:hint="eastAsia"/>
        </w:rPr>
        <w:t xml:space="preserve">PDSCH </w:t>
      </w:r>
      <w:r w:rsidRPr="00C25669">
        <w:t>demodulation</w:t>
      </w:r>
      <w:r w:rsidRPr="00C25669">
        <w:rPr>
          <w:rFonts w:hint="eastAsia"/>
        </w:rPr>
        <w:t xml:space="preserve"> requirements</w:t>
      </w:r>
      <w:bookmarkEnd w:id="65"/>
      <w:bookmarkEnd w:id="66"/>
      <w:bookmarkEnd w:id="67"/>
      <w:bookmarkEnd w:id="68"/>
      <w:bookmarkEnd w:id="69"/>
      <w:bookmarkEnd w:id="70"/>
      <w:bookmarkEnd w:id="71"/>
      <w:bookmarkEnd w:id="72"/>
      <w:bookmarkEnd w:id="73"/>
    </w:p>
    <w:p w:rsidR="00D33931" w:rsidRPr="00C25669" w:rsidRDefault="00D33931" w:rsidP="00D33931">
      <w:pPr>
        <w:rPr>
          <w:rFonts w:eastAsia="宋体"/>
        </w:rPr>
      </w:pPr>
      <w:r w:rsidRPr="00C25669">
        <w:rPr>
          <w:rFonts w:eastAsia="宋体"/>
        </w:rPr>
        <w:t>The parameters specified in Table 7.</w:t>
      </w:r>
      <w:r w:rsidRPr="00C25669">
        <w:rPr>
          <w:rFonts w:eastAsia="宋体" w:hint="eastAsia"/>
          <w:lang w:eastAsia="zh-CN"/>
        </w:rPr>
        <w:t>2</w:t>
      </w:r>
      <w:r w:rsidRPr="00C25669">
        <w:rPr>
          <w:rFonts w:eastAsia="宋体"/>
        </w:rPr>
        <w:t>-1 are valid for all PDSCH demodulation tests unless otherwise stated.</w:t>
      </w:r>
    </w:p>
    <w:p w:rsidR="00D33931" w:rsidRPr="00C25669" w:rsidRDefault="00D33931" w:rsidP="00D33931">
      <w:pPr>
        <w:pStyle w:val="TH"/>
      </w:pPr>
      <w:r w:rsidRPr="00C25669">
        <w:lastRenderedPageBreak/>
        <w:t>Table 7.</w:t>
      </w:r>
      <w:r w:rsidRPr="00C25669">
        <w:rPr>
          <w:rFonts w:hint="eastAsia"/>
          <w:lang w:eastAsia="zh-CN"/>
        </w:rPr>
        <w:t>2</w:t>
      </w:r>
      <w:r w:rsidRPr="00C25669">
        <w:t>-1: Common Test Parameters</w:t>
      </w: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383"/>
        <w:gridCol w:w="2741"/>
        <w:gridCol w:w="1008"/>
        <w:gridCol w:w="2208"/>
      </w:tblGrid>
      <w:tr w:rsidR="00D33931" w:rsidRPr="00C25669" w:rsidTr="00C547C1">
        <w:trPr>
          <w:trHeight w:val="187"/>
          <w:jc w:val="center"/>
        </w:trPr>
        <w:tc>
          <w:tcPr>
            <w:tcW w:w="3249" w:type="pct"/>
            <w:gridSpan w:val="3"/>
            <w:shd w:val="clear" w:color="auto" w:fill="auto"/>
          </w:tcPr>
          <w:p w:rsidR="00D33931" w:rsidRPr="00C25669" w:rsidRDefault="00D33931" w:rsidP="00C547C1">
            <w:pPr>
              <w:pStyle w:val="TAH"/>
            </w:pPr>
            <w:r w:rsidRPr="00C25669">
              <w:lastRenderedPageBreak/>
              <w:t>Parameter</w:t>
            </w:r>
          </w:p>
        </w:tc>
        <w:tc>
          <w:tcPr>
            <w:tcW w:w="549" w:type="pct"/>
            <w:shd w:val="clear" w:color="auto" w:fill="auto"/>
          </w:tcPr>
          <w:p w:rsidR="00D33931" w:rsidRPr="00C25669" w:rsidRDefault="00D33931" w:rsidP="00C547C1">
            <w:pPr>
              <w:pStyle w:val="TAH"/>
            </w:pPr>
            <w:r w:rsidRPr="00C25669">
              <w:t>Unit</w:t>
            </w:r>
          </w:p>
        </w:tc>
        <w:tc>
          <w:tcPr>
            <w:tcW w:w="1202" w:type="pct"/>
            <w:shd w:val="clear" w:color="auto" w:fill="auto"/>
          </w:tcPr>
          <w:p w:rsidR="00D33931" w:rsidRPr="00C25669" w:rsidRDefault="00D33931" w:rsidP="00C547C1">
            <w:pPr>
              <w:pStyle w:val="TAH"/>
            </w:pPr>
            <w:r w:rsidRPr="00C25669">
              <w:t>Value</w:t>
            </w:r>
          </w:p>
        </w:tc>
      </w:tr>
      <w:tr w:rsidR="00D33931" w:rsidRPr="00C25669" w:rsidTr="00C547C1">
        <w:trPr>
          <w:trHeight w:val="187"/>
          <w:jc w:val="center"/>
        </w:trPr>
        <w:tc>
          <w:tcPr>
            <w:tcW w:w="3249" w:type="pct"/>
            <w:gridSpan w:val="3"/>
            <w:shd w:val="clear" w:color="auto" w:fill="auto"/>
            <w:vAlign w:val="center"/>
          </w:tcPr>
          <w:p w:rsidR="00D33931" w:rsidRPr="00C25669" w:rsidRDefault="00D33931" w:rsidP="00C547C1">
            <w:pPr>
              <w:pStyle w:val="TAL"/>
            </w:pPr>
            <w:r w:rsidRPr="00C25669">
              <w:t>PDSCH transmission scheme</w:t>
            </w:r>
          </w:p>
        </w:tc>
        <w:tc>
          <w:tcPr>
            <w:tcW w:w="549" w:type="pct"/>
            <w:shd w:val="clear" w:color="auto" w:fill="auto"/>
            <w:vAlign w:val="center"/>
          </w:tcPr>
          <w:p w:rsidR="00D33931" w:rsidRPr="00C25669" w:rsidRDefault="00D33931" w:rsidP="00C547C1">
            <w:pPr>
              <w:pStyle w:val="TAC"/>
            </w:pPr>
          </w:p>
        </w:tc>
        <w:tc>
          <w:tcPr>
            <w:tcW w:w="1202" w:type="pct"/>
            <w:shd w:val="clear" w:color="auto" w:fill="auto"/>
            <w:vAlign w:val="center"/>
          </w:tcPr>
          <w:p w:rsidR="00D33931" w:rsidRPr="00C25669" w:rsidRDefault="00D33931" w:rsidP="00C547C1">
            <w:pPr>
              <w:pStyle w:val="TAC"/>
            </w:pPr>
            <w:r w:rsidRPr="00C25669">
              <w:t>Transmission scheme 1</w:t>
            </w:r>
          </w:p>
        </w:tc>
      </w:tr>
      <w:tr w:rsidR="00D33931" w:rsidRPr="00C25669" w:rsidTr="00C547C1">
        <w:trPr>
          <w:trHeight w:val="187"/>
          <w:jc w:val="center"/>
        </w:trPr>
        <w:tc>
          <w:tcPr>
            <w:tcW w:w="3249" w:type="pct"/>
            <w:gridSpan w:val="3"/>
            <w:shd w:val="clear" w:color="auto" w:fill="auto"/>
            <w:vAlign w:val="center"/>
          </w:tcPr>
          <w:p w:rsidR="00D33931" w:rsidRPr="00C25669" w:rsidRDefault="00D33931" w:rsidP="00C547C1">
            <w:pPr>
              <w:pStyle w:val="TAL"/>
              <w:rPr>
                <w:lang w:eastAsia="ja-JP"/>
              </w:rPr>
            </w:pPr>
            <w:r w:rsidRPr="00C25669">
              <w:rPr>
                <w:lang w:eastAsia="ja-JP"/>
              </w:rPr>
              <w:t xml:space="preserve">PTRS </w:t>
            </w:r>
            <w:proofErr w:type="spellStart"/>
            <w:r w:rsidRPr="00C25669">
              <w:rPr>
                <w:rFonts w:cs="Arial"/>
                <w:i/>
              </w:rPr>
              <w:t>epre</w:t>
            </w:r>
            <w:proofErr w:type="spellEnd"/>
            <w:r w:rsidRPr="00C25669">
              <w:rPr>
                <w:rFonts w:cs="Arial"/>
                <w:i/>
              </w:rPr>
              <w:t>-Ratio</w:t>
            </w:r>
          </w:p>
        </w:tc>
        <w:tc>
          <w:tcPr>
            <w:tcW w:w="549" w:type="pct"/>
            <w:shd w:val="clear" w:color="auto" w:fill="auto"/>
            <w:vAlign w:val="center"/>
          </w:tcPr>
          <w:p w:rsidR="00D33931" w:rsidRPr="00C25669" w:rsidRDefault="00D33931" w:rsidP="00C547C1">
            <w:pPr>
              <w:pStyle w:val="TAC"/>
            </w:pPr>
          </w:p>
        </w:tc>
        <w:tc>
          <w:tcPr>
            <w:tcW w:w="1202" w:type="pct"/>
            <w:shd w:val="clear" w:color="auto" w:fill="auto"/>
            <w:vAlign w:val="center"/>
          </w:tcPr>
          <w:p w:rsidR="00D33931" w:rsidRPr="00C25669" w:rsidRDefault="00D33931" w:rsidP="00C547C1">
            <w:pPr>
              <w:pStyle w:val="TAC"/>
            </w:pPr>
            <w:r w:rsidRPr="00C25669">
              <w:t>0</w:t>
            </w:r>
          </w:p>
        </w:tc>
      </w:tr>
      <w:tr w:rsidR="00D33931" w:rsidRPr="00C25669" w:rsidTr="00C547C1">
        <w:trPr>
          <w:trHeight w:val="187"/>
          <w:jc w:val="center"/>
        </w:trPr>
        <w:tc>
          <w:tcPr>
            <w:tcW w:w="1004" w:type="pct"/>
            <w:vMerge w:val="restart"/>
            <w:shd w:val="clear" w:color="auto" w:fill="auto"/>
            <w:vAlign w:val="center"/>
          </w:tcPr>
          <w:p w:rsidR="00D33931" w:rsidRPr="00C25669" w:rsidRDefault="00D33931" w:rsidP="00C547C1">
            <w:pPr>
              <w:pStyle w:val="TAL"/>
              <w:rPr>
                <w:lang w:eastAsia="ja-JP"/>
              </w:rPr>
            </w:pPr>
            <w:r w:rsidRPr="00C25669">
              <w:rPr>
                <w:lang w:eastAsia="ja-JP"/>
              </w:rPr>
              <w:t>Actual carrier configuration</w:t>
            </w:r>
          </w:p>
        </w:tc>
        <w:tc>
          <w:tcPr>
            <w:tcW w:w="2245" w:type="pct"/>
            <w:gridSpan w:val="2"/>
            <w:shd w:val="clear" w:color="auto" w:fill="auto"/>
            <w:vAlign w:val="center"/>
          </w:tcPr>
          <w:p w:rsidR="00D33931" w:rsidRPr="00C25669" w:rsidRDefault="00D33931" w:rsidP="00C547C1">
            <w:pPr>
              <w:pStyle w:val="TAL"/>
              <w:rPr>
                <w:lang w:eastAsia="ja-JP"/>
              </w:rPr>
            </w:pPr>
            <w:r w:rsidRPr="00C25669">
              <w:t>Offset between Point A and the lowest usable subcarrier on this carrier (Note 2)</w:t>
            </w:r>
          </w:p>
        </w:tc>
        <w:tc>
          <w:tcPr>
            <w:tcW w:w="549" w:type="pct"/>
            <w:shd w:val="clear" w:color="auto" w:fill="auto"/>
            <w:vAlign w:val="center"/>
          </w:tcPr>
          <w:p w:rsidR="00D33931" w:rsidRPr="00C25669" w:rsidDel="001F73B5" w:rsidRDefault="00D33931" w:rsidP="00C547C1">
            <w:pPr>
              <w:pStyle w:val="TAC"/>
            </w:pPr>
            <w:r w:rsidRPr="00C25669">
              <w:t>RBs</w:t>
            </w:r>
          </w:p>
        </w:tc>
        <w:tc>
          <w:tcPr>
            <w:tcW w:w="1202" w:type="pct"/>
            <w:shd w:val="clear" w:color="auto" w:fill="auto"/>
            <w:vAlign w:val="center"/>
          </w:tcPr>
          <w:p w:rsidR="00D33931" w:rsidRPr="00C25669" w:rsidRDefault="00D33931" w:rsidP="00C547C1">
            <w:pPr>
              <w:pStyle w:val="TAC"/>
            </w:pPr>
            <w:r w:rsidRPr="00C25669">
              <w:t>0</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rPr>
                <w:lang w:eastAsia="ja-JP"/>
              </w:rPr>
            </w:pPr>
          </w:p>
        </w:tc>
        <w:tc>
          <w:tcPr>
            <w:tcW w:w="2245" w:type="pct"/>
            <w:gridSpan w:val="2"/>
            <w:shd w:val="clear" w:color="auto" w:fill="auto"/>
            <w:vAlign w:val="center"/>
          </w:tcPr>
          <w:p w:rsidR="00D33931" w:rsidRPr="00C25669" w:rsidRDefault="00D33931" w:rsidP="00C547C1">
            <w:pPr>
              <w:pStyle w:val="TAL"/>
              <w:rPr>
                <w:lang w:eastAsia="ja-JP"/>
              </w:rPr>
            </w:pPr>
            <w:r w:rsidRPr="00C25669">
              <w:t>Subcarrier spacing</w:t>
            </w:r>
          </w:p>
        </w:tc>
        <w:tc>
          <w:tcPr>
            <w:tcW w:w="549" w:type="pct"/>
            <w:shd w:val="clear" w:color="auto" w:fill="auto"/>
            <w:vAlign w:val="center"/>
          </w:tcPr>
          <w:p w:rsidR="00D33931" w:rsidRPr="00C25669" w:rsidDel="001F73B5" w:rsidRDefault="00D33931" w:rsidP="00C547C1">
            <w:pPr>
              <w:pStyle w:val="TAC"/>
            </w:pPr>
            <w:r w:rsidRPr="00C25669">
              <w:t>kHz</w:t>
            </w:r>
          </w:p>
        </w:tc>
        <w:tc>
          <w:tcPr>
            <w:tcW w:w="1202" w:type="pct"/>
            <w:shd w:val="clear" w:color="auto" w:fill="auto"/>
            <w:vAlign w:val="center"/>
          </w:tcPr>
          <w:p w:rsidR="00D33931" w:rsidRPr="00C25669" w:rsidRDefault="00D33931" w:rsidP="00C547C1">
            <w:pPr>
              <w:pStyle w:val="TAC"/>
            </w:pPr>
            <w:r w:rsidRPr="00C25669">
              <w:t>60 or 120</w:t>
            </w:r>
          </w:p>
        </w:tc>
      </w:tr>
      <w:tr w:rsidR="00D33931" w:rsidRPr="00C25669" w:rsidTr="00C547C1">
        <w:trPr>
          <w:trHeight w:val="187"/>
          <w:jc w:val="center"/>
        </w:trPr>
        <w:tc>
          <w:tcPr>
            <w:tcW w:w="1004" w:type="pct"/>
            <w:vMerge w:val="restart"/>
            <w:shd w:val="clear" w:color="auto" w:fill="auto"/>
            <w:vAlign w:val="center"/>
          </w:tcPr>
          <w:p w:rsidR="00D33931" w:rsidRPr="00C25669" w:rsidRDefault="00D33931" w:rsidP="00C547C1">
            <w:pPr>
              <w:pStyle w:val="TAL"/>
              <w:rPr>
                <w:lang w:eastAsia="ja-JP"/>
              </w:rPr>
            </w:pPr>
            <w:r w:rsidRPr="00C25669">
              <w:t>DL BWP configuration #1</w:t>
            </w:r>
          </w:p>
        </w:tc>
        <w:tc>
          <w:tcPr>
            <w:tcW w:w="2245" w:type="pct"/>
            <w:gridSpan w:val="2"/>
            <w:shd w:val="clear" w:color="auto" w:fill="auto"/>
            <w:vAlign w:val="center"/>
          </w:tcPr>
          <w:p w:rsidR="00D33931" w:rsidRPr="00C25669" w:rsidRDefault="00D33931" w:rsidP="00C547C1">
            <w:pPr>
              <w:pStyle w:val="TAL"/>
              <w:rPr>
                <w:lang w:eastAsia="ja-JP"/>
              </w:rPr>
            </w:pPr>
            <w:r w:rsidRPr="00C25669">
              <w:t>Cyclic prefix</w:t>
            </w:r>
          </w:p>
        </w:tc>
        <w:tc>
          <w:tcPr>
            <w:tcW w:w="549" w:type="pct"/>
            <w:shd w:val="clear" w:color="auto" w:fill="auto"/>
            <w:vAlign w:val="center"/>
          </w:tcPr>
          <w:p w:rsidR="00D33931" w:rsidRPr="00C25669" w:rsidRDefault="00D33931" w:rsidP="00C547C1">
            <w:pPr>
              <w:pStyle w:val="TAC"/>
            </w:pPr>
          </w:p>
        </w:tc>
        <w:tc>
          <w:tcPr>
            <w:tcW w:w="1202" w:type="pct"/>
            <w:shd w:val="clear" w:color="auto" w:fill="auto"/>
            <w:vAlign w:val="center"/>
          </w:tcPr>
          <w:p w:rsidR="00D33931" w:rsidRPr="00C25669" w:rsidRDefault="00D33931" w:rsidP="00C547C1">
            <w:pPr>
              <w:pStyle w:val="TAC"/>
            </w:pPr>
            <w:r w:rsidRPr="00C25669">
              <w:t>Normal</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shd w:val="clear" w:color="auto" w:fill="auto"/>
            <w:vAlign w:val="center"/>
          </w:tcPr>
          <w:p w:rsidR="00D33931" w:rsidRPr="00C25669" w:rsidRDefault="00D33931" w:rsidP="00C547C1">
            <w:pPr>
              <w:pStyle w:val="TAL"/>
            </w:pPr>
            <w:r w:rsidRPr="00C25669">
              <w:t>RB offset</w:t>
            </w:r>
          </w:p>
        </w:tc>
        <w:tc>
          <w:tcPr>
            <w:tcW w:w="549" w:type="pct"/>
            <w:shd w:val="clear" w:color="auto" w:fill="auto"/>
            <w:vAlign w:val="center"/>
          </w:tcPr>
          <w:p w:rsidR="00D33931" w:rsidRPr="00C25669" w:rsidRDefault="00D33931" w:rsidP="00C547C1">
            <w:pPr>
              <w:pStyle w:val="TAC"/>
            </w:pPr>
            <w:r w:rsidRPr="00C25669">
              <w:t>RBs</w:t>
            </w:r>
          </w:p>
        </w:tc>
        <w:tc>
          <w:tcPr>
            <w:tcW w:w="1202" w:type="pct"/>
            <w:shd w:val="clear" w:color="auto" w:fill="auto"/>
            <w:vAlign w:val="center"/>
          </w:tcPr>
          <w:p w:rsidR="00D33931" w:rsidRPr="00C25669" w:rsidRDefault="00D33931" w:rsidP="00C547C1">
            <w:pPr>
              <w:pStyle w:val="TAC"/>
            </w:pPr>
            <w:r w:rsidRPr="00C25669">
              <w:t>0</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shd w:val="clear" w:color="auto" w:fill="auto"/>
            <w:vAlign w:val="center"/>
          </w:tcPr>
          <w:p w:rsidR="00D33931" w:rsidRPr="00C25669" w:rsidRDefault="00D33931" w:rsidP="00C547C1">
            <w:pPr>
              <w:pStyle w:val="TAL"/>
            </w:pPr>
            <w:r w:rsidRPr="00C25669">
              <w:t>Number of contiguous PRB</w:t>
            </w:r>
          </w:p>
        </w:tc>
        <w:tc>
          <w:tcPr>
            <w:tcW w:w="549" w:type="pct"/>
            <w:shd w:val="clear" w:color="auto" w:fill="auto"/>
            <w:vAlign w:val="center"/>
          </w:tcPr>
          <w:p w:rsidR="00D33931" w:rsidRPr="00C25669" w:rsidRDefault="00D33931" w:rsidP="00C547C1">
            <w:pPr>
              <w:pStyle w:val="TAC"/>
            </w:pPr>
            <w:r w:rsidRPr="00C25669">
              <w:t>PRBs</w:t>
            </w:r>
          </w:p>
        </w:tc>
        <w:tc>
          <w:tcPr>
            <w:tcW w:w="1202" w:type="pct"/>
            <w:shd w:val="clear" w:color="auto" w:fill="auto"/>
            <w:vAlign w:val="center"/>
          </w:tcPr>
          <w:p w:rsidR="00D33931" w:rsidRPr="00C25669" w:rsidRDefault="00D33931" w:rsidP="00C547C1">
            <w:pPr>
              <w:pStyle w:val="TAC"/>
            </w:pPr>
            <w:r w:rsidRPr="00C25669">
              <w:t>Maximum transmission bandwidth configuration as specified in clause 5.3.2 of TS 38.101-2 [7] for tested channel bandwidth and subcarrier spacing</w:t>
            </w:r>
          </w:p>
        </w:tc>
      </w:tr>
      <w:tr w:rsidR="00D33931" w:rsidRPr="00C25669" w:rsidTr="00C547C1">
        <w:trPr>
          <w:trHeight w:val="187"/>
          <w:jc w:val="center"/>
        </w:trPr>
        <w:tc>
          <w:tcPr>
            <w:tcW w:w="1004" w:type="pct"/>
            <w:vMerge w:val="restart"/>
            <w:shd w:val="clear" w:color="auto" w:fill="auto"/>
            <w:vAlign w:val="center"/>
          </w:tcPr>
          <w:p w:rsidR="00D33931" w:rsidRPr="00C25669" w:rsidRDefault="00D33931" w:rsidP="00C547C1">
            <w:pPr>
              <w:pStyle w:val="TAL"/>
            </w:pPr>
            <w:r w:rsidRPr="00C25669">
              <w:t>Common serving cell parameters</w:t>
            </w:r>
          </w:p>
        </w:tc>
        <w:tc>
          <w:tcPr>
            <w:tcW w:w="2245" w:type="pct"/>
            <w:gridSpan w:val="2"/>
            <w:shd w:val="clear" w:color="auto" w:fill="auto"/>
            <w:vAlign w:val="center"/>
          </w:tcPr>
          <w:p w:rsidR="00D33931" w:rsidRPr="00C25669" w:rsidRDefault="00D33931" w:rsidP="00C547C1">
            <w:pPr>
              <w:pStyle w:val="TAL"/>
            </w:pPr>
            <w:r w:rsidRPr="00C25669">
              <w:t>Physical Cell ID</w:t>
            </w:r>
          </w:p>
        </w:tc>
        <w:tc>
          <w:tcPr>
            <w:tcW w:w="549" w:type="pct"/>
            <w:shd w:val="clear" w:color="auto" w:fill="auto"/>
            <w:vAlign w:val="center"/>
          </w:tcPr>
          <w:p w:rsidR="00D33931" w:rsidRPr="00C25669" w:rsidRDefault="00D33931" w:rsidP="00C547C1">
            <w:pPr>
              <w:pStyle w:val="TAC"/>
            </w:pPr>
          </w:p>
        </w:tc>
        <w:tc>
          <w:tcPr>
            <w:tcW w:w="1202" w:type="pct"/>
            <w:shd w:val="clear" w:color="auto" w:fill="auto"/>
            <w:vAlign w:val="center"/>
          </w:tcPr>
          <w:p w:rsidR="00D33931" w:rsidRPr="00C25669" w:rsidRDefault="00D33931" w:rsidP="00C547C1">
            <w:pPr>
              <w:pStyle w:val="TAC"/>
            </w:pPr>
            <w:r w:rsidRPr="00C25669">
              <w:t>0</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shd w:val="clear" w:color="auto" w:fill="auto"/>
            <w:vAlign w:val="center"/>
          </w:tcPr>
          <w:p w:rsidR="00D33931" w:rsidRPr="00C25669" w:rsidRDefault="00D33931" w:rsidP="00C547C1">
            <w:pPr>
              <w:pStyle w:val="TAL"/>
              <w:rPr>
                <w:lang w:val="en-US"/>
              </w:rPr>
            </w:pPr>
            <w:r w:rsidRPr="00C25669">
              <w:t xml:space="preserve">SSB position in </w:t>
            </w:r>
            <w:r w:rsidRPr="00C25669">
              <w:rPr>
                <w:lang w:eastAsia="ja-JP"/>
              </w:rPr>
              <w:t>burst</w:t>
            </w:r>
          </w:p>
        </w:tc>
        <w:tc>
          <w:tcPr>
            <w:tcW w:w="549" w:type="pct"/>
            <w:shd w:val="clear" w:color="auto" w:fill="auto"/>
            <w:vAlign w:val="center"/>
          </w:tcPr>
          <w:p w:rsidR="00D33931" w:rsidRPr="00C25669" w:rsidRDefault="00D33931" w:rsidP="00C547C1">
            <w:pPr>
              <w:pStyle w:val="TAC"/>
            </w:pPr>
          </w:p>
        </w:tc>
        <w:tc>
          <w:tcPr>
            <w:tcW w:w="1202" w:type="pct"/>
            <w:shd w:val="clear" w:color="auto" w:fill="auto"/>
            <w:vAlign w:val="center"/>
          </w:tcPr>
          <w:p w:rsidR="00D33931" w:rsidRPr="00C25669" w:rsidRDefault="00D33931" w:rsidP="00C547C1">
            <w:pPr>
              <w:pStyle w:val="TAC"/>
            </w:pPr>
            <w:r w:rsidRPr="00C25669">
              <w:t>1</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shd w:val="clear" w:color="auto" w:fill="auto"/>
            <w:vAlign w:val="center"/>
          </w:tcPr>
          <w:p w:rsidR="00D33931" w:rsidRPr="00C25669" w:rsidRDefault="00D33931" w:rsidP="00C547C1">
            <w:pPr>
              <w:pStyle w:val="TAL"/>
            </w:pPr>
            <w:r w:rsidRPr="00C25669">
              <w:t>SSB periodicity</w:t>
            </w:r>
          </w:p>
        </w:tc>
        <w:tc>
          <w:tcPr>
            <w:tcW w:w="549" w:type="pct"/>
            <w:shd w:val="clear" w:color="auto" w:fill="auto"/>
            <w:vAlign w:val="center"/>
          </w:tcPr>
          <w:p w:rsidR="00D33931" w:rsidRPr="00C25669" w:rsidRDefault="00D33931" w:rsidP="00C547C1">
            <w:pPr>
              <w:pStyle w:val="TAC"/>
            </w:pPr>
            <w:proofErr w:type="spellStart"/>
            <w:r w:rsidRPr="00C25669">
              <w:t>ms</w:t>
            </w:r>
            <w:proofErr w:type="spellEnd"/>
          </w:p>
        </w:tc>
        <w:tc>
          <w:tcPr>
            <w:tcW w:w="1202" w:type="pct"/>
            <w:shd w:val="clear" w:color="auto" w:fill="auto"/>
            <w:vAlign w:val="center"/>
          </w:tcPr>
          <w:p w:rsidR="00D33931" w:rsidRPr="00C25669" w:rsidRDefault="00D33931" w:rsidP="00C547C1">
            <w:pPr>
              <w:pStyle w:val="TAC"/>
            </w:pPr>
            <w:r w:rsidRPr="00C25669">
              <w:t>20</w:t>
            </w:r>
          </w:p>
        </w:tc>
      </w:tr>
      <w:tr w:rsidR="00D33931" w:rsidRPr="00C25669" w:rsidTr="00C547C1">
        <w:trPr>
          <w:trHeight w:val="187"/>
          <w:jc w:val="center"/>
        </w:trPr>
        <w:tc>
          <w:tcPr>
            <w:tcW w:w="1004" w:type="pct"/>
            <w:vMerge w:val="restart"/>
            <w:shd w:val="clear" w:color="auto" w:fill="auto"/>
            <w:vAlign w:val="center"/>
          </w:tcPr>
          <w:p w:rsidR="00D33931" w:rsidRPr="00C25669" w:rsidRDefault="00D33931" w:rsidP="00C547C1">
            <w:pPr>
              <w:pStyle w:val="TAL"/>
              <w:rPr>
                <w:i/>
              </w:rPr>
            </w:pPr>
            <w:r w:rsidRPr="00C25669">
              <w:t>PDCCH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Slots for PDCCH monitoring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rPr>
                <w:lang w:eastAsia="zh-CN"/>
              </w:rPr>
            </w:pPr>
            <w:r w:rsidRPr="00C25669">
              <w:rPr>
                <w:rFonts w:hint="eastAsia"/>
                <w:lang w:eastAsia="zh-CN"/>
              </w:rPr>
              <w:t>Each slot</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Symbols with PDCCH</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0</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Number of PRBs in CORESET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Table 7.2-2 for tested channel bandwidth and subcarrier spacing</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Number of PDCCH candidates and aggregation levels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rPr>
                <w:lang w:eastAsia="zh-CN"/>
              </w:rPr>
            </w:pPr>
            <w:r w:rsidRPr="00C25669">
              <w:rPr>
                <w:rFonts w:hint="eastAsia"/>
                <w:lang w:eastAsia="zh-CN"/>
              </w:rPr>
              <w:t>1/AL8</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CCE-to-REG mapping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rPr>
                <w:lang w:eastAsia="zh-CN"/>
              </w:rPr>
            </w:pPr>
            <w:r w:rsidRPr="00C25669">
              <w:t>Non-interleaved</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DCI format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rPr>
                <w:lang w:eastAsia="zh-CN"/>
              </w:rPr>
            </w:pPr>
            <w:r w:rsidRPr="00C25669">
              <w:rPr>
                <w:rFonts w:hint="eastAsia"/>
                <w:lang w:eastAsia="zh-CN"/>
              </w:rPr>
              <w:t>1_1</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rPr>
                <w:lang w:eastAsia="zh-CN"/>
              </w:rPr>
            </w:pPr>
            <w:r w:rsidRPr="00C25669">
              <w:rPr>
                <w:rFonts w:hint="eastAsia"/>
                <w:lang w:eastAsia="zh-CN"/>
              </w:rPr>
              <w:t>TCI state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Del="008849A4" w:rsidRDefault="00D33931" w:rsidP="00C547C1">
            <w:pPr>
              <w:pStyle w:val="TAC"/>
              <w:rPr>
                <w:lang w:eastAsia="zh-CN"/>
              </w:rPr>
            </w:pPr>
            <w:r w:rsidRPr="00C25669">
              <w:rPr>
                <w:rFonts w:hint="eastAsia"/>
                <w:lang w:eastAsia="zh-CN"/>
              </w:rPr>
              <w:t>TCI state #1</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Pr>
                <w:rFonts w:eastAsia="宋体"/>
              </w:rPr>
              <w:t xml:space="preserve">PDCCH &amp; PDCCH DMRS </w:t>
            </w:r>
            <w:r w:rsidRPr="00C25669">
              <w:rPr>
                <w:rFonts w:eastAsia="宋体"/>
              </w:rPr>
              <w:t>Precoding configuration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7B6C69">
              <w:rPr>
                <w:rFonts w:eastAsia="宋体"/>
              </w:rPr>
              <w:t>Single Panel Type I, Random per slot with equal probability of each applicable i</w:t>
            </w:r>
            <w:r w:rsidRPr="007B6C69">
              <w:rPr>
                <w:rFonts w:eastAsia="宋体"/>
                <w:vertAlign w:val="subscript"/>
              </w:rPr>
              <w:t>1</w:t>
            </w:r>
            <w:r w:rsidRPr="007B6C69">
              <w:rPr>
                <w:rFonts w:eastAsia="宋体"/>
              </w:rPr>
              <w:t>, i</w:t>
            </w:r>
            <w:r w:rsidRPr="007B6C69">
              <w:rPr>
                <w:rFonts w:eastAsia="宋体"/>
                <w:vertAlign w:val="subscript"/>
              </w:rPr>
              <w:t>2</w:t>
            </w:r>
            <w:r w:rsidRPr="007B6C69">
              <w:rPr>
                <w:rFonts w:eastAsia="宋体"/>
              </w:rPr>
              <w:t xml:space="preserve"> combination, and with REG bundling granularity for number of </w:t>
            </w:r>
            <w:proofErr w:type="spellStart"/>
            <w:r w:rsidRPr="007B6C69">
              <w:rPr>
                <w:rFonts w:eastAsia="宋体"/>
              </w:rPr>
              <w:t>Tx</w:t>
            </w:r>
            <w:proofErr w:type="spellEnd"/>
            <w:r w:rsidRPr="007B6C69">
              <w:rPr>
                <w:rFonts w:eastAsia="宋体"/>
              </w:rPr>
              <w:t xml:space="preserve"> larger than 1</w:t>
            </w:r>
          </w:p>
        </w:tc>
      </w:tr>
      <w:tr w:rsidR="00D33931" w:rsidRPr="00C25669" w:rsidTr="00C547C1">
        <w:trPr>
          <w:trHeight w:val="187"/>
          <w:jc w:val="center"/>
        </w:trPr>
        <w:tc>
          <w:tcPr>
            <w:tcW w:w="3249" w:type="pct"/>
            <w:gridSpan w:val="3"/>
            <w:tcBorders>
              <w:right w:val="single" w:sz="4" w:space="0" w:color="auto"/>
            </w:tcBorders>
            <w:shd w:val="clear" w:color="auto" w:fill="auto"/>
            <w:vAlign w:val="center"/>
          </w:tcPr>
          <w:p w:rsidR="00D33931" w:rsidRPr="00C25669" w:rsidRDefault="00D33931" w:rsidP="00C547C1">
            <w:pPr>
              <w:pStyle w:val="TAL"/>
            </w:pPr>
            <w:r w:rsidRPr="00C25669">
              <w:t>Cross carrier scheduling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Not configured</w:t>
            </w:r>
          </w:p>
        </w:tc>
      </w:tr>
      <w:tr w:rsidR="00D33931" w:rsidRPr="00C25669" w:rsidTr="00C547C1">
        <w:trPr>
          <w:trHeight w:val="187"/>
          <w:jc w:val="center"/>
        </w:trPr>
        <w:tc>
          <w:tcPr>
            <w:tcW w:w="1004" w:type="pct"/>
            <w:vMerge w:val="restart"/>
            <w:shd w:val="clear" w:color="auto" w:fill="auto"/>
            <w:vAlign w:val="center"/>
          </w:tcPr>
          <w:p w:rsidR="00D33931" w:rsidRPr="00C25669" w:rsidRDefault="00D33931" w:rsidP="00C547C1">
            <w:pPr>
              <w:pStyle w:val="TAL"/>
            </w:pPr>
            <w:r w:rsidRPr="00C25669">
              <w:t>CSI-RS for tracking</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rPr>
                <w:lang w:eastAsia="ja-JP"/>
              </w:rPr>
              <w:t>First subcarrier index in the PRB used for CSI-RS</w:t>
            </w:r>
            <w:r w:rsidRPr="00C25669" w:rsidDel="0032520A">
              <w:t xml:space="preserve"> </w:t>
            </w:r>
            <w:r w:rsidRPr="00C25669">
              <w:t>(</w:t>
            </w:r>
            <w:r w:rsidRPr="00C25669">
              <w:rPr>
                <w:i/>
              </w:rPr>
              <w:t>k</w:t>
            </w:r>
            <w:r w:rsidRPr="00C25669">
              <w:rPr>
                <w:i/>
                <w:vertAlign w:val="subscript"/>
              </w:rPr>
              <w:t>0</w:t>
            </w:r>
            <w:r w:rsidRPr="00C25669">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0 for CSI-RS resource 1,2,3,4</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rPr>
                <w:lang w:eastAsia="ja-JP"/>
              </w:rPr>
              <w:t>First OFDM symbol in the PRB used for CSI-RS (</w:t>
            </w:r>
            <w:r w:rsidRPr="00C25669">
              <w:rPr>
                <w:i/>
                <w:lang w:eastAsia="ja-JP"/>
              </w:rPr>
              <w:t>l</w:t>
            </w:r>
            <w:r w:rsidRPr="00C25669">
              <w:rPr>
                <w:i/>
                <w:vertAlign w:val="subscript"/>
                <w:lang w:eastAsia="ja-JP"/>
              </w:rPr>
              <w:t>0</w:t>
            </w:r>
            <w:r w:rsidRPr="00C25669">
              <w:rPr>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6 for CSI-RS resource 1 and 3</w:t>
            </w:r>
            <w:r w:rsidRPr="00C25669">
              <w:br/>
              <w:t>10 for CSI-RS resource 2 and 4</w:t>
            </w:r>
          </w:p>
          <w:p w:rsidR="00D33931" w:rsidRPr="00C25669" w:rsidRDefault="00D33931" w:rsidP="00C547C1">
            <w:pPr>
              <w:pStyle w:val="TAC"/>
            </w:pP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Number of CSI-RS ports (</w:t>
            </w:r>
            <w:r w:rsidRPr="00C25669">
              <w:rPr>
                <w:i/>
              </w:rPr>
              <w:t>X</w:t>
            </w:r>
            <w:r w:rsidRPr="00C25669">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1 for CSI-RS resource 1,2,3,4</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rPr>
                <w:rFonts w:eastAsia="宋体"/>
              </w:rPr>
              <w:t>'</w:t>
            </w:r>
            <w:r w:rsidRPr="00C25669">
              <w:t>No CDM</w:t>
            </w:r>
            <w:r w:rsidRPr="00C25669">
              <w:rPr>
                <w:rFonts w:eastAsia="宋体"/>
              </w:rPr>
              <w:t>'</w:t>
            </w:r>
            <w:r w:rsidRPr="00C25669">
              <w:t xml:space="preserve"> for CSI-RS resource 1,2,3,4</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Density (</w:t>
            </w:r>
            <w:r w:rsidRPr="00C25669">
              <w:rPr>
                <w:rFonts w:cs="Arial"/>
                <w:i/>
              </w:rPr>
              <w:t>ρ</w:t>
            </w:r>
            <w:r w:rsidRPr="00C25669">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3 for CSI-RS resource 1,2,3,4</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60 kHz SCS: 80 for CSI-RS resource 1,2,3,4</w:t>
            </w:r>
          </w:p>
          <w:p w:rsidR="00D33931" w:rsidRPr="00C25669" w:rsidRDefault="00D33931" w:rsidP="00C547C1">
            <w:pPr>
              <w:pStyle w:val="TAC"/>
            </w:pPr>
            <w:r w:rsidRPr="00C25669">
              <w:t>120 kHz SCS: 160 for CSI-RS resource 1,2,3,4</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rPr>
                <w:lang w:eastAsia="zh-CN"/>
              </w:rPr>
            </w:pPr>
            <w:r w:rsidRPr="00C25669">
              <w:rPr>
                <w:rFonts w:hint="eastAsia"/>
                <w:lang w:eastAsia="zh-CN"/>
              </w:rPr>
              <w:t>60</w:t>
            </w:r>
            <w:r w:rsidRPr="00C25669">
              <w:rPr>
                <w:lang w:eastAsia="zh-CN"/>
              </w:rPr>
              <w:t xml:space="preserve"> </w:t>
            </w:r>
            <w:r w:rsidRPr="00C25669">
              <w:rPr>
                <w:rFonts w:hint="eastAsia"/>
                <w:lang w:eastAsia="zh-CN"/>
              </w:rPr>
              <w:t xml:space="preserve">kHz SCS: </w:t>
            </w:r>
          </w:p>
          <w:p w:rsidR="00D33931" w:rsidRPr="00C25669" w:rsidRDefault="00D33931" w:rsidP="00C547C1">
            <w:pPr>
              <w:pStyle w:val="TAC"/>
              <w:rPr>
                <w:lang w:eastAsia="zh-CN"/>
              </w:rPr>
            </w:pPr>
            <w:r w:rsidRPr="00C25669">
              <w:rPr>
                <w:rFonts w:hint="eastAsia"/>
                <w:lang w:eastAsia="zh-CN"/>
              </w:rPr>
              <w:t>40 for CSI-RS resource 1 and 2</w:t>
            </w:r>
          </w:p>
          <w:p w:rsidR="00D33931" w:rsidRPr="00C25669" w:rsidRDefault="00D33931" w:rsidP="00C547C1">
            <w:pPr>
              <w:pStyle w:val="TAC"/>
              <w:rPr>
                <w:lang w:eastAsia="zh-CN"/>
              </w:rPr>
            </w:pPr>
            <w:r w:rsidRPr="00C25669">
              <w:rPr>
                <w:lang w:eastAsia="zh-CN"/>
              </w:rPr>
              <w:t>41 for CSI-RS resource 3 and 4</w:t>
            </w:r>
          </w:p>
          <w:p w:rsidR="00D33931" w:rsidRPr="00C25669" w:rsidRDefault="00D33931" w:rsidP="00C547C1">
            <w:pPr>
              <w:pStyle w:val="TAC"/>
              <w:rPr>
                <w:lang w:eastAsia="zh-CN"/>
              </w:rPr>
            </w:pPr>
          </w:p>
          <w:p w:rsidR="00D33931" w:rsidRPr="00C25669" w:rsidRDefault="00D33931" w:rsidP="00C547C1">
            <w:pPr>
              <w:pStyle w:val="TAC"/>
              <w:rPr>
                <w:lang w:eastAsia="zh-CN"/>
              </w:rPr>
            </w:pPr>
            <w:r w:rsidRPr="00C25669">
              <w:rPr>
                <w:lang w:eastAsia="zh-CN"/>
              </w:rPr>
              <w:t>120 kHz SCS:</w:t>
            </w:r>
          </w:p>
          <w:p w:rsidR="00D33931" w:rsidRPr="00C25669" w:rsidRDefault="00D33931" w:rsidP="00C547C1">
            <w:pPr>
              <w:pStyle w:val="TAC"/>
            </w:pPr>
            <w:r w:rsidRPr="00C25669">
              <w:t>80 for CSI-RS resource 1 and 2</w:t>
            </w:r>
          </w:p>
          <w:p w:rsidR="00D33931" w:rsidRPr="00C25669" w:rsidRDefault="00D33931" w:rsidP="00C547C1">
            <w:pPr>
              <w:pStyle w:val="TAC"/>
            </w:pPr>
            <w:r w:rsidRPr="00C25669">
              <w:t>81 for CSI-RS resource 3 and 4</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Start PRB 0</w:t>
            </w:r>
          </w:p>
          <w:p w:rsidR="00D33931" w:rsidRPr="00C25669" w:rsidRDefault="00D33931" w:rsidP="00C547C1">
            <w:pPr>
              <w:pStyle w:val="TAC"/>
            </w:pPr>
            <w:r w:rsidRPr="00C25669">
              <w:t>Number of PRB = BWP size</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TCI state #0</w:t>
            </w:r>
          </w:p>
        </w:tc>
      </w:tr>
      <w:tr w:rsidR="00D33931" w:rsidRPr="00C25669" w:rsidTr="00C547C1">
        <w:trPr>
          <w:trHeight w:val="187"/>
          <w:jc w:val="center"/>
        </w:trPr>
        <w:tc>
          <w:tcPr>
            <w:tcW w:w="1004" w:type="pct"/>
            <w:vMerge w:val="restart"/>
            <w:shd w:val="clear" w:color="auto" w:fill="auto"/>
            <w:vAlign w:val="center"/>
          </w:tcPr>
          <w:p w:rsidR="00D33931" w:rsidRPr="00C25669" w:rsidRDefault="00D33931" w:rsidP="00C547C1">
            <w:pPr>
              <w:pStyle w:val="TAL"/>
            </w:pPr>
            <w:r w:rsidRPr="00C25669">
              <w:t>NZP CSI-RS for CSI acquisition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rPr>
                <w:lang w:eastAsia="ja-JP"/>
              </w:rPr>
              <w:t>First subcarrier index in the PRB used for CSI-RS</w:t>
            </w:r>
            <w:r w:rsidRPr="00C25669" w:rsidDel="0032520A">
              <w:t xml:space="preserve"> </w:t>
            </w:r>
            <w:r w:rsidRPr="00C25669">
              <w:t>(</w:t>
            </w:r>
            <w:r w:rsidRPr="00C25669">
              <w:rPr>
                <w:i/>
              </w:rPr>
              <w:t>k</w:t>
            </w:r>
            <w:r w:rsidRPr="00C25669">
              <w:rPr>
                <w:i/>
                <w:vertAlign w:val="subscript"/>
              </w:rPr>
              <w:t>0</w:t>
            </w:r>
            <w:r w:rsidRPr="00C25669">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0</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rPr>
                <w:lang w:eastAsia="ja-JP"/>
              </w:rPr>
              <w:t>First OFDM symbol in the PRB used for CSI-RS (</w:t>
            </w:r>
            <w:r w:rsidRPr="00C25669">
              <w:rPr>
                <w:i/>
                <w:lang w:eastAsia="ja-JP"/>
              </w:rPr>
              <w:t>l</w:t>
            </w:r>
            <w:r w:rsidRPr="00C25669">
              <w:rPr>
                <w:i/>
                <w:vertAlign w:val="subscript"/>
                <w:lang w:eastAsia="ja-JP"/>
              </w:rPr>
              <w:t>0</w:t>
            </w:r>
            <w:r w:rsidRPr="00C25669">
              <w:rPr>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12</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Number of CSI-RS ports (</w:t>
            </w:r>
            <w:r w:rsidRPr="00C25669">
              <w:rPr>
                <w:i/>
              </w:rPr>
              <w:t>X</w:t>
            </w:r>
            <w:r w:rsidRPr="00C25669">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2</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FD-CDM2</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Density (</w:t>
            </w:r>
            <w:r w:rsidRPr="00C25669">
              <w:rPr>
                <w:rFonts w:cs="Arial"/>
                <w:i/>
              </w:rPr>
              <w:t>ρ</w:t>
            </w:r>
            <w:r w:rsidRPr="00C25669">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1</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60 kHz SCS: 80</w:t>
            </w:r>
          </w:p>
          <w:p w:rsidR="00D33931" w:rsidRPr="00C25669" w:rsidRDefault="00D33931" w:rsidP="00C547C1">
            <w:pPr>
              <w:pStyle w:val="TAC"/>
            </w:pPr>
            <w:r w:rsidRPr="00C25669">
              <w:t>120 kHz SCS: 160</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0</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Start PRB 0</w:t>
            </w:r>
          </w:p>
          <w:p w:rsidR="00D33931" w:rsidRPr="00C25669" w:rsidRDefault="00D33931" w:rsidP="00C547C1">
            <w:pPr>
              <w:pStyle w:val="TAC"/>
            </w:pPr>
            <w:r w:rsidRPr="00C25669">
              <w:t>Number of PRB = BWP size</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rPr>
                <w:lang w:eastAsia="zh-CN"/>
              </w:rPr>
            </w:pPr>
            <w:r w:rsidRPr="00C25669">
              <w:t>TCI state #</w:t>
            </w:r>
            <w:r w:rsidRPr="00C25669">
              <w:rPr>
                <w:rFonts w:hint="eastAsia"/>
                <w:lang w:eastAsia="zh-CN"/>
              </w:rPr>
              <w:t>1</w:t>
            </w:r>
          </w:p>
        </w:tc>
      </w:tr>
      <w:tr w:rsidR="00D33931" w:rsidRPr="00C25669" w:rsidTr="00C547C1">
        <w:trPr>
          <w:trHeight w:val="187"/>
          <w:jc w:val="center"/>
        </w:trPr>
        <w:tc>
          <w:tcPr>
            <w:tcW w:w="1004" w:type="pct"/>
            <w:vMerge w:val="restart"/>
            <w:shd w:val="clear" w:color="auto" w:fill="auto"/>
            <w:vAlign w:val="center"/>
          </w:tcPr>
          <w:p w:rsidR="00D33931" w:rsidRPr="00C25669" w:rsidRDefault="00D33931" w:rsidP="00C547C1">
            <w:pPr>
              <w:pStyle w:val="TAL"/>
            </w:pPr>
            <w:r w:rsidRPr="00C25669">
              <w:t>ZP CSI-RS for CSI acquisition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rPr>
                <w:lang w:eastAsia="ja-JP"/>
              </w:rPr>
              <w:t>First subcarrier index in the PRB used for CSI-RS</w:t>
            </w:r>
            <w:r w:rsidRPr="00C25669" w:rsidDel="0032520A">
              <w:t xml:space="preserve"> </w:t>
            </w:r>
            <w:r w:rsidRPr="00C25669">
              <w:t>(k</w:t>
            </w:r>
            <w:r w:rsidRPr="00C25669">
              <w:rPr>
                <w:vertAlign w:val="subscript"/>
              </w:rPr>
              <w:t>0</w:t>
            </w:r>
            <w:r w:rsidRPr="00C25669">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4</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rPr>
                <w:lang w:eastAsia="ja-JP"/>
              </w:rPr>
              <w:t>First OFDM symbol in the PRB used for CSI-RS (</w:t>
            </w:r>
            <w:r w:rsidRPr="00C25669">
              <w:rPr>
                <w:i/>
                <w:lang w:eastAsia="ja-JP"/>
              </w:rPr>
              <w:t>l</w:t>
            </w:r>
            <w:r w:rsidRPr="00C25669">
              <w:rPr>
                <w:i/>
                <w:vertAlign w:val="subscript"/>
                <w:lang w:eastAsia="ja-JP"/>
              </w:rPr>
              <w:t>0</w:t>
            </w:r>
            <w:r w:rsidRPr="00C25669">
              <w:rPr>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12</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Number of CSI-RS ports (</w:t>
            </w:r>
            <w:r w:rsidRPr="00C25669">
              <w:rPr>
                <w:i/>
              </w:rPr>
              <w:t>X</w:t>
            </w:r>
            <w:r w:rsidRPr="00C25669">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4</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FD-CDM2</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Density (</w:t>
            </w:r>
            <w:r w:rsidRPr="00C25669">
              <w:rPr>
                <w:rFonts w:cs="Arial"/>
                <w:i/>
              </w:rPr>
              <w:t>ρ</w:t>
            </w:r>
            <w:r w:rsidRPr="00C25669">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1</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60 kHz SCS: 80</w:t>
            </w:r>
          </w:p>
          <w:p w:rsidR="00D33931" w:rsidRPr="00C25669" w:rsidRDefault="00D33931" w:rsidP="00C547C1">
            <w:pPr>
              <w:pStyle w:val="TAC"/>
            </w:pPr>
            <w:r w:rsidRPr="00C25669">
              <w:t>120 kHz SCS: 160</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0</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Start PRB 0</w:t>
            </w:r>
          </w:p>
          <w:p w:rsidR="00D33931" w:rsidRPr="00C25669" w:rsidRDefault="00D33931" w:rsidP="00C547C1">
            <w:pPr>
              <w:pStyle w:val="TAC"/>
            </w:pPr>
            <w:r w:rsidRPr="00C25669">
              <w:t>Number of PRB = BWP size</w:t>
            </w:r>
          </w:p>
        </w:tc>
      </w:tr>
      <w:tr w:rsidR="00D33931" w:rsidRPr="00C25669" w:rsidTr="00C547C1">
        <w:trPr>
          <w:trHeight w:val="187"/>
          <w:jc w:val="center"/>
        </w:trPr>
        <w:tc>
          <w:tcPr>
            <w:tcW w:w="1004" w:type="pct"/>
            <w:vMerge w:val="restart"/>
            <w:shd w:val="clear" w:color="auto" w:fill="auto"/>
            <w:vAlign w:val="center"/>
          </w:tcPr>
          <w:p w:rsidR="00D33931" w:rsidRPr="00C25669" w:rsidRDefault="00D33931" w:rsidP="00C547C1">
            <w:pPr>
              <w:pStyle w:val="TAL"/>
            </w:pPr>
            <w:r w:rsidRPr="00C25669">
              <w:t>CSI-RS for beam refinement</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 xml:space="preserve">First subcarrier index in the PRB used for CSI-RS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k</w:t>
            </w:r>
            <w:r w:rsidRPr="00C25669">
              <w:rPr>
                <w:vertAlign w:val="subscript"/>
              </w:rPr>
              <w:t>0</w:t>
            </w:r>
            <w:r w:rsidRPr="00C25669">
              <w:t>=0 for CSI-RS resource 1,2</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 xml:space="preserve">First OFDM symbol in the PRB used for CSI-RS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l</w:t>
            </w:r>
            <w:r w:rsidRPr="00C25669">
              <w:rPr>
                <w:vertAlign w:val="subscript"/>
              </w:rPr>
              <w:t>0</w:t>
            </w:r>
            <w:r w:rsidRPr="00C25669">
              <w:t xml:space="preserve"> = 8 for CSI-RS resource 1</w:t>
            </w:r>
          </w:p>
          <w:p w:rsidR="00D33931" w:rsidRPr="00C25669" w:rsidRDefault="00D33931" w:rsidP="00C547C1">
            <w:pPr>
              <w:pStyle w:val="TAC"/>
            </w:pPr>
            <w:r w:rsidRPr="00C25669">
              <w:t>l</w:t>
            </w:r>
            <w:r w:rsidRPr="00C25669">
              <w:rPr>
                <w:vertAlign w:val="subscript"/>
              </w:rPr>
              <w:t>0</w:t>
            </w:r>
            <w:r w:rsidRPr="00C25669">
              <w:t xml:space="preserve"> = 9 for CSI-RS resource 2</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Number of CSI-RS ports (X)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1 for CSI-RS resource 1,2</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rPr>
                <w:rFonts w:eastAsia="宋体"/>
              </w:rPr>
              <w:t>'</w:t>
            </w:r>
            <w:r w:rsidRPr="00C25669">
              <w:t>No CDM</w:t>
            </w:r>
            <w:r w:rsidRPr="00C25669">
              <w:rPr>
                <w:rFonts w:eastAsia="宋体"/>
              </w:rPr>
              <w:t>'</w:t>
            </w:r>
            <w:r w:rsidRPr="00C25669">
              <w:t xml:space="preserve"> for CSI-RS resource 1,2</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Density (ρ)</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3 for CSI-RS resource 1,2</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rPr>
                <w:rFonts w:hint="eastAsia"/>
                <w:lang w:eastAsia="zh-CN"/>
              </w:rPr>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60 kHz SCS: 80 for CSI-RS resource 1,2</w:t>
            </w:r>
          </w:p>
          <w:p w:rsidR="00D33931" w:rsidRPr="00C25669" w:rsidRDefault="00D33931" w:rsidP="00C547C1">
            <w:pPr>
              <w:pStyle w:val="TAC"/>
            </w:pPr>
            <w:r w:rsidRPr="00C25669">
              <w:t>120 kHz SCS: 160 for CSI-RS resource 1,2</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rPr>
                <w:rFonts w:hint="eastAsia"/>
                <w:lang w:eastAsia="zh-CN"/>
              </w:rPr>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0 for CSI-RS resource 1,2</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rPr>
                <w:rFonts w:eastAsia="宋体"/>
                <w:szCs w:val="18"/>
              </w:rPr>
              <w:t>Repetition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rPr>
                <w:lang w:eastAsia="zh-CN"/>
              </w:rPr>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rPr>
                <w:rFonts w:eastAsia="宋体"/>
                <w:szCs w:val="18"/>
              </w:rPr>
              <w:t>ON</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rPr>
                <w:lang w:eastAsia="zh-CN"/>
              </w:rPr>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TCI state #</w:t>
            </w:r>
            <w:r w:rsidRPr="00C25669">
              <w:rPr>
                <w:rFonts w:hint="eastAsia"/>
                <w:lang w:eastAsia="zh-CN"/>
              </w:rPr>
              <w:t>1</w:t>
            </w:r>
          </w:p>
        </w:tc>
      </w:tr>
      <w:tr w:rsidR="00D33931" w:rsidRPr="00C25669" w:rsidTr="00C547C1">
        <w:trPr>
          <w:trHeight w:val="1075"/>
          <w:jc w:val="center"/>
        </w:trPr>
        <w:tc>
          <w:tcPr>
            <w:tcW w:w="1004" w:type="pct"/>
            <w:vMerge w:val="restart"/>
            <w:shd w:val="clear" w:color="auto" w:fill="auto"/>
            <w:vAlign w:val="center"/>
          </w:tcPr>
          <w:p w:rsidR="00D33931" w:rsidRPr="00C25669" w:rsidRDefault="00D33931" w:rsidP="00C547C1">
            <w:pPr>
              <w:pStyle w:val="TAL"/>
            </w:pPr>
            <w:r w:rsidRPr="00C25669">
              <w:t>PDSCH DMRS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Antenna ports indexes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{1000} for Rank 1 tests</w:t>
            </w:r>
            <w:r w:rsidRPr="00C25669">
              <w:br/>
              <w:t>{1000, 1001} for Rank 2 tests</w:t>
            </w:r>
          </w:p>
          <w:p w:rsidR="00D33931" w:rsidRPr="00C25669" w:rsidRDefault="00D33931" w:rsidP="00C547C1">
            <w:pPr>
              <w:pStyle w:val="TAC"/>
            </w:pPr>
          </w:p>
        </w:tc>
      </w:tr>
      <w:tr w:rsidR="00D33931" w:rsidRPr="00C25669" w:rsidTr="00C547C1">
        <w:trPr>
          <w:trHeight w:val="1075"/>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Position of the first DMRS for PDSCH mapping type 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2</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Number of PDSCH DMRS CDM group(s) without data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1</w:t>
            </w:r>
          </w:p>
        </w:tc>
      </w:tr>
      <w:tr w:rsidR="00D33931" w:rsidRPr="00C25669" w:rsidTr="00C547C1">
        <w:trPr>
          <w:trHeight w:val="187"/>
          <w:jc w:val="center"/>
        </w:trPr>
        <w:tc>
          <w:tcPr>
            <w:tcW w:w="1004" w:type="pct"/>
            <w:vMerge w:val="restart"/>
            <w:shd w:val="clear" w:color="auto" w:fill="auto"/>
            <w:vAlign w:val="center"/>
          </w:tcPr>
          <w:p w:rsidR="00D33931" w:rsidRPr="00C25669" w:rsidRDefault="00D33931" w:rsidP="00C547C1">
            <w:pPr>
              <w:pStyle w:val="TAL"/>
            </w:pPr>
            <w:r w:rsidRPr="00C25669">
              <w:t>TCI state #0</w:t>
            </w:r>
          </w:p>
        </w:tc>
        <w:tc>
          <w:tcPr>
            <w:tcW w:w="753" w:type="pct"/>
            <w:vMerge w:val="restart"/>
            <w:tcBorders>
              <w:top w:val="single" w:sz="4" w:space="0" w:color="auto"/>
              <w:left w:val="single" w:sz="4" w:space="0" w:color="auto"/>
              <w:right w:val="single" w:sz="4" w:space="0" w:color="auto"/>
            </w:tcBorders>
            <w:shd w:val="clear" w:color="auto" w:fill="auto"/>
            <w:vAlign w:val="center"/>
          </w:tcPr>
          <w:p w:rsidR="00D33931" w:rsidRPr="00C25669" w:rsidRDefault="00D33931" w:rsidP="00C547C1">
            <w:pPr>
              <w:pStyle w:val="TAL"/>
            </w:pPr>
            <w:r w:rsidRPr="00C25669">
              <w:t>Type 1 QCL information</w:t>
            </w:r>
          </w:p>
          <w:p w:rsidR="00D33931" w:rsidRPr="00C25669" w:rsidRDefault="00D33931" w:rsidP="00C547C1">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SSB index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SSB #0</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753" w:type="pct"/>
            <w:vMerge/>
            <w:tcBorders>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Type C</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753" w:type="pct"/>
            <w:vMerge w:val="restart"/>
            <w:tcBorders>
              <w:top w:val="single" w:sz="4" w:space="0" w:color="auto"/>
              <w:left w:val="single" w:sz="4" w:space="0" w:color="auto"/>
              <w:right w:val="single" w:sz="4" w:space="0" w:color="auto"/>
            </w:tcBorders>
            <w:shd w:val="clear" w:color="auto" w:fill="auto"/>
            <w:vAlign w:val="center"/>
          </w:tcPr>
          <w:p w:rsidR="00D33931" w:rsidRPr="00C25669" w:rsidRDefault="00D33931" w:rsidP="00C547C1">
            <w:pPr>
              <w:pStyle w:val="TAL"/>
            </w:pPr>
            <w:r w:rsidRPr="00C25669">
              <w:t>Type 2 QCL information</w:t>
            </w:r>
          </w:p>
          <w:p w:rsidR="00D33931" w:rsidRPr="00C25669" w:rsidRDefault="00D33931" w:rsidP="00C547C1">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SSB index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SSB #0</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753" w:type="pct"/>
            <w:vMerge/>
            <w:tcBorders>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Type D</w:t>
            </w:r>
          </w:p>
        </w:tc>
      </w:tr>
      <w:tr w:rsidR="00D33931" w:rsidRPr="00C25669" w:rsidTr="00C547C1">
        <w:trPr>
          <w:trHeight w:val="187"/>
          <w:jc w:val="center"/>
        </w:trPr>
        <w:tc>
          <w:tcPr>
            <w:tcW w:w="1004" w:type="pct"/>
            <w:vMerge w:val="restart"/>
            <w:shd w:val="clear" w:color="auto" w:fill="auto"/>
            <w:vAlign w:val="center"/>
          </w:tcPr>
          <w:p w:rsidR="00D33931" w:rsidRPr="00C25669" w:rsidRDefault="00D33931" w:rsidP="00C547C1">
            <w:pPr>
              <w:pStyle w:val="TAL"/>
            </w:pPr>
            <w:r w:rsidRPr="00C25669">
              <w:t>TCI state #1</w:t>
            </w:r>
          </w:p>
        </w:tc>
        <w:tc>
          <w:tcPr>
            <w:tcW w:w="753" w:type="pct"/>
            <w:vMerge w:val="restart"/>
            <w:tcBorders>
              <w:top w:val="single" w:sz="4" w:space="0" w:color="auto"/>
              <w:left w:val="single" w:sz="4" w:space="0" w:color="auto"/>
              <w:right w:val="single" w:sz="4" w:space="0" w:color="auto"/>
            </w:tcBorders>
            <w:shd w:val="clear" w:color="auto" w:fill="auto"/>
            <w:vAlign w:val="center"/>
          </w:tcPr>
          <w:p w:rsidR="00D33931" w:rsidRPr="00C25669" w:rsidRDefault="00D33931" w:rsidP="00C547C1">
            <w:pPr>
              <w:pStyle w:val="TAL"/>
            </w:pPr>
            <w:r w:rsidRPr="00C25669">
              <w:t>Type 1 QCL information</w:t>
            </w:r>
          </w:p>
          <w:p w:rsidR="00D33931" w:rsidRPr="00C25669" w:rsidRDefault="00D33931" w:rsidP="00C547C1">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CSI-RS resource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 xml:space="preserve">CSI-RS resource 1 from </w:t>
            </w:r>
            <w:r w:rsidRPr="00C25669">
              <w:rPr>
                <w:rFonts w:eastAsia="宋体"/>
              </w:rPr>
              <w:t>'</w:t>
            </w:r>
            <w:r w:rsidRPr="00C25669">
              <w:t>CSI-RS for tracking</w:t>
            </w:r>
            <w:r w:rsidRPr="00C25669">
              <w:rPr>
                <w:rFonts w:eastAsia="宋体"/>
              </w:rPr>
              <w:t>'</w:t>
            </w:r>
            <w:r w:rsidRPr="00C25669">
              <w:t xml:space="preserve"> configuration</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753" w:type="pct"/>
            <w:vMerge/>
            <w:tcBorders>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Type A</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753" w:type="pct"/>
            <w:vMerge w:val="restart"/>
            <w:tcBorders>
              <w:top w:val="single" w:sz="4" w:space="0" w:color="auto"/>
              <w:left w:val="single" w:sz="4" w:space="0" w:color="auto"/>
              <w:right w:val="single" w:sz="4" w:space="0" w:color="auto"/>
            </w:tcBorders>
            <w:shd w:val="clear" w:color="auto" w:fill="auto"/>
            <w:vAlign w:val="center"/>
          </w:tcPr>
          <w:p w:rsidR="00D33931" w:rsidRPr="00C25669" w:rsidRDefault="00D33931" w:rsidP="00C547C1">
            <w:pPr>
              <w:pStyle w:val="TAL"/>
            </w:pPr>
            <w:r w:rsidRPr="00C25669">
              <w:t>Type 2 QCL information</w:t>
            </w:r>
          </w:p>
          <w:p w:rsidR="00D33931" w:rsidRPr="00C25669" w:rsidRDefault="00D33931" w:rsidP="00C547C1">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CSI-RS resource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 xml:space="preserve">CSI-RS resource 1 from </w:t>
            </w:r>
            <w:r w:rsidRPr="00C25669">
              <w:rPr>
                <w:rFonts w:eastAsia="宋体"/>
              </w:rPr>
              <w:t>'</w:t>
            </w:r>
            <w:r w:rsidRPr="00C25669">
              <w:t>CSI-RS for tracking</w:t>
            </w:r>
            <w:r w:rsidRPr="00C25669">
              <w:rPr>
                <w:rFonts w:eastAsia="宋体"/>
              </w:rPr>
              <w:t>'</w:t>
            </w:r>
            <w:r w:rsidRPr="00C25669">
              <w:t xml:space="preserve"> configuration</w:t>
            </w:r>
          </w:p>
        </w:tc>
      </w:tr>
      <w:tr w:rsidR="00D33931" w:rsidRPr="00C25669" w:rsidTr="00C547C1">
        <w:trPr>
          <w:trHeight w:val="187"/>
          <w:jc w:val="center"/>
        </w:trPr>
        <w:tc>
          <w:tcPr>
            <w:tcW w:w="1004" w:type="pct"/>
            <w:vMerge/>
            <w:shd w:val="clear" w:color="auto" w:fill="auto"/>
            <w:vAlign w:val="center"/>
          </w:tcPr>
          <w:p w:rsidR="00D33931" w:rsidRPr="00C25669" w:rsidRDefault="00D33931" w:rsidP="00C547C1">
            <w:pPr>
              <w:pStyle w:val="TAL"/>
            </w:pPr>
          </w:p>
        </w:tc>
        <w:tc>
          <w:tcPr>
            <w:tcW w:w="753" w:type="pct"/>
            <w:vMerge/>
            <w:tcBorders>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Type D</w:t>
            </w:r>
          </w:p>
        </w:tc>
      </w:tr>
      <w:tr w:rsidR="00D33931" w:rsidRPr="00C25669" w:rsidTr="00C547C1">
        <w:trPr>
          <w:trHeight w:val="187"/>
          <w:jc w:val="center"/>
        </w:trPr>
        <w:tc>
          <w:tcPr>
            <w:tcW w:w="1004" w:type="pct"/>
            <w:vMerge w:val="restart"/>
            <w:shd w:val="clear" w:color="auto" w:fill="auto"/>
            <w:vAlign w:val="center"/>
          </w:tcPr>
          <w:p w:rsidR="00D33931" w:rsidRPr="00C25669" w:rsidRDefault="00D33931" w:rsidP="00C547C1">
            <w:pPr>
              <w:pStyle w:val="TAL"/>
            </w:pPr>
            <w:r w:rsidRPr="00C25669">
              <w:rPr>
                <w:lang w:val="en-US"/>
              </w:rPr>
              <w:t>PTRS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t>Frequency density (</w:t>
            </w:r>
            <w:r w:rsidRPr="00C25669">
              <w:rPr>
                <w:i/>
              </w:rPr>
              <w:t>K</w:t>
            </w:r>
            <w:r w:rsidRPr="00C25669">
              <w:rPr>
                <w:i/>
                <w:vertAlign w:val="subscript"/>
              </w:rPr>
              <w:t>PT-RS</w:t>
            </w:r>
            <w:r w:rsidRPr="00C25669">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2</w:t>
            </w:r>
          </w:p>
        </w:tc>
      </w:tr>
      <w:tr w:rsidR="00D33931" w:rsidRPr="00C25669" w:rsidTr="00C547C1">
        <w:trPr>
          <w:trHeight w:val="167"/>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pPr>
            <w:r w:rsidRPr="00C25669">
              <w:rPr>
                <w:lang w:val="en-US"/>
              </w:rPr>
              <w:t xml:space="preserve">Time density </w:t>
            </w:r>
            <w:r w:rsidRPr="00C25669">
              <w:t>(</w:t>
            </w:r>
            <w:r w:rsidRPr="00C25669">
              <w:rPr>
                <w:i/>
              </w:rPr>
              <w:t>L</w:t>
            </w:r>
            <w:r w:rsidRPr="00C25669">
              <w:rPr>
                <w:i/>
                <w:vertAlign w:val="subscript"/>
              </w:rPr>
              <w:t>PT-RS</w:t>
            </w:r>
            <w:r w:rsidRPr="00C25669">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1</w:t>
            </w:r>
          </w:p>
        </w:tc>
      </w:tr>
      <w:tr w:rsidR="00D33931" w:rsidRPr="00C25669" w:rsidTr="00C547C1">
        <w:trPr>
          <w:trHeight w:val="94"/>
          <w:jc w:val="center"/>
        </w:trPr>
        <w:tc>
          <w:tcPr>
            <w:tcW w:w="1004" w:type="pct"/>
            <w:vMerge/>
            <w:shd w:val="clear" w:color="auto" w:fill="auto"/>
            <w:vAlign w:val="center"/>
          </w:tcPr>
          <w:p w:rsidR="00D33931" w:rsidRPr="00C25669" w:rsidRDefault="00D33931" w:rsidP="00C547C1">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L"/>
              <w:rPr>
                <w:lang w:val="en-US"/>
              </w:rPr>
            </w:pPr>
            <w:r w:rsidRPr="00C25669">
              <w:rPr>
                <w:rFonts w:eastAsia="宋体"/>
                <w:lang w:val="en-US"/>
              </w:rPr>
              <w:t>Resource Element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rPr>
                <w:rFonts w:eastAsia="宋体"/>
              </w:rPr>
              <w:t>2</w:t>
            </w:r>
          </w:p>
        </w:tc>
      </w:tr>
      <w:tr w:rsidR="00D33931" w:rsidRPr="00C25669" w:rsidTr="00C547C1">
        <w:trPr>
          <w:trHeight w:val="187"/>
          <w:jc w:val="center"/>
        </w:trPr>
        <w:tc>
          <w:tcPr>
            <w:tcW w:w="3249" w:type="pct"/>
            <w:gridSpan w:val="3"/>
            <w:tcBorders>
              <w:right w:val="single" w:sz="4" w:space="0" w:color="auto"/>
            </w:tcBorders>
            <w:shd w:val="clear" w:color="auto" w:fill="auto"/>
            <w:vAlign w:val="center"/>
          </w:tcPr>
          <w:p w:rsidR="00D33931" w:rsidRPr="00C25669" w:rsidRDefault="00D33931" w:rsidP="00C547C1">
            <w:pPr>
              <w:pStyle w:val="TAL"/>
            </w:pPr>
            <w:r w:rsidRPr="00C25669">
              <w:t>Maximum number of code block groups for ACK/NACK feedback</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1</w:t>
            </w:r>
          </w:p>
        </w:tc>
      </w:tr>
      <w:tr w:rsidR="00D33931" w:rsidRPr="00C25669" w:rsidTr="00C547C1">
        <w:trPr>
          <w:trHeight w:val="187"/>
          <w:jc w:val="center"/>
        </w:trPr>
        <w:tc>
          <w:tcPr>
            <w:tcW w:w="3249" w:type="pct"/>
            <w:gridSpan w:val="3"/>
            <w:tcBorders>
              <w:right w:val="single" w:sz="4" w:space="0" w:color="auto"/>
            </w:tcBorders>
            <w:shd w:val="clear" w:color="auto" w:fill="auto"/>
            <w:vAlign w:val="center"/>
          </w:tcPr>
          <w:p w:rsidR="00D33931" w:rsidRPr="00C25669" w:rsidRDefault="00D33931" w:rsidP="00C547C1">
            <w:pPr>
              <w:pStyle w:val="TAL"/>
            </w:pPr>
            <w:r w:rsidRPr="00C25669">
              <w:t>Maximum number of HARQ transmission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4</w:t>
            </w:r>
          </w:p>
        </w:tc>
      </w:tr>
      <w:tr w:rsidR="00D33931" w:rsidRPr="00C25669" w:rsidTr="00C547C1">
        <w:trPr>
          <w:trHeight w:val="187"/>
          <w:jc w:val="center"/>
        </w:trPr>
        <w:tc>
          <w:tcPr>
            <w:tcW w:w="3249" w:type="pct"/>
            <w:gridSpan w:val="3"/>
            <w:tcBorders>
              <w:right w:val="single" w:sz="4" w:space="0" w:color="auto"/>
            </w:tcBorders>
            <w:shd w:val="clear" w:color="auto" w:fill="auto"/>
            <w:vAlign w:val="center"/>
          </w:tcPr>
          <w:p w:rsidR="00D33931" w:rsidRPr="00C25669" w:rsidRDefault="00D33931" w:rsidP="00C547C1">
            <w:pPr>
              <w:pStyle w:val="TAL"/>
            </w:pPr>
            <w:r w:rsidRPr="00C25669">
              <w:t>HARQ ACK/NACK bundling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Multiplexed</w:t>
            </w:r>
          </w:p>
        </w:tc>
      </w:tr>
      <w:tr w:rsidR="00D33931" w:rsidRPr="00C25669" w:rsidTr="00C547C1">
        <w:trPr>
          <w:trHeight w:val="187"/>
          <w:jc w:val="center"/>
        </w:trPr>
        <w:tc>
          <w:tcPr>
            <w:tcW w:w="3249" w:type="pct"/>
            <w:gridSpan w:val="3"/>
            <w:tcBorders>
              <w:right w:val="single" w:sz="4" w:space="0" w:color="auto"/>
            </w:tcBorders>
            <w:shd w:val="clear" w:color="auto" w:fill="auto"/>
            <w:vAlign w:val="center"/>
          </w:tcPr>
          <w:p w:rsidR="00D33931" w:rsidRPr="00C25669" w:rsidRDefault="00D33931" w:rsidP="00C547C1">
            <w:pPr>
              <w:pStyle w:val="TAL"/>
            </w:pPr>
            <w:r w:rsidRPr="00C25669">
              <w:t>Redundancy version coding sequence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C25669">
              <w:t>{0,2,3,1}</w:t>
            </w:r>
          </w:p>
        </w:tc>
      </w:tr>
      <w:tr w:rsidR="00D33931" w:rsidRPr="00C25669" w:rsidTr="00C547C1">
        <w:trPr>
          <w:trHeight w:val="187"/>
          <w:jc w:val="center"/>
        </w:trPr>
        <w:tc>
          <w:tcPr>
            <w:tcW w:w="3249" w:type="pct"/>
            <w:gridSpan w:val="3"/>
            <w:tcBorders>
              <w:right w:val="single" w:sz="4" w:space="0" w:color="auto"/>
            </w:tcBorders>
            <w:shd w:val="clear" w:color="auto" w:fill="auto"/>
            <w:vAlign w:val="center"/>
          </w:tcPr>
          <w:p w:rsidR="00D33931" w:rsidRPr="00C25669" w:rsidRDefault="00D33931" w:rsidP="00C547C1">
            <w:pPr>
              <w:pStyle w:val="TAL"/>
            </w:pPr>
            <w:r>
              <w:rPr>
                <w:rFonts w:eastAsia="宋体"/>
              </w:rPr>
              <w:t>PDSCH &amp; PDSCH DMRS</w:t>
            </w:r>
            <w:r>
              <w:t xml:space="preserve"> </w:t>
            </w:r>
            <w:r w:rsidRPr="00C25669">
              <w:t>Precoding configuration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Pr>
                <w:rFonts w:eastAsia="宋体"/>
              </w:rPr>
              <w:t>S</w:t>
            </w:r>
            <w:r w:rsidRPr="00661924">
              <w:rPr>
                <w:rFonts w:eastAsia="宋体"/>
              </w:rPr>
              <w:t xml:space="preserve">ingle Panel Type I, Random </w:t>
            </w:r>
            <w:proofErr w:type="spellStart"/>
            <w:r w:rsidRPr="00661924">
              <w:rPr>
                <w:rFonts w:eastAsia="宋体"/>
              </w:rPr>
              <w:t>precoder</w:t>
            </w:r>
            <w:proofErr w:type="spellEnd"/>
            <w:r w:rsidRPr="00661924">
              <w:rPr>
                <w:rFonts w:eastAsia="宋体"/>
              </w:rPr>
              <w:t xml:space="preserve"> selection updated per slot, with equal probability of each applicable i</w:t>
            </w:r>
            <w:r w:rsidRPr="00661924">
              <w:rPr>
                <w:rFonts w:eastAsia="宋体"/>
                <w:vertAlign w:val="subscript"/>
              </w:rPr>
              <w:t>1</w:t>
            </w:r>
            <w:r w:rsidRPr="00661924">
              <w:rPr>
                <w:rFonts w:eastAsia="宋体"/>
              </w:rPr>
              <w:t>, i</w:t>
            </w:r>
            <w:r w:rsidRPr="00661924">
              <w:rPr>
                <w:rFonts w:eastAsia="宋体"/>
                <w:vertAlign w:val="subscript"/>
              </w:rPr>
              <w:t>2</w:t>
            </w:r>
            <w:r w:rsidRPr="00661924">
              <w:rPr>
                <w:rFonts w:eastAsia="宋体"/>
              </w:rPr>
              <w:t xml:space="preserve"> combination, </w:t>
            </w:r>
            <w:proofErr w:type="spellStart"/>
            <w:r w:rsidRPr="00661924">
              <w:rPr>
                <w:rFonts w:eastAsia="宋体"/>
              </w:rPr>
              <w:t>and</w:t>
            </w:r>
            <w:r w:rsidRPr="00661924">
              <w:t>with</w:t>
            </w:r>
            <w:proofErr w:type="spellEnd"/>
            <w:r w:rsidRPr="00661924">
              <w:t xml:space="preserve"> Wideband granularity</w:t>
            </w:r>
          </w:p>
        </w:tc>
      </w:tr>
      <w:tr w:rsidR="00D33931" w:rsidRPr="00C25669" w:rsidTr="00C547C1">
        <w:trPr>
          <w:trHeight w:val="76"/>
          <w:jc w:val="center"/>
        </w:trPr>
        <w:tc>
          <w:tcPr>
            <w:tcW w:w="3249" w:type="pct"/>
            <w:gridSpan w:val="3"/>
            <w:tcBorders>
              <w:right w:val="single" w:sz="4" w:space="0" w:color="auto"/>
            </w:tcBorders>
            <w:shd w:val="clear" w:color="auto" w:fill="auto"/>
            <w:vAlign w:val="center"/>
          </w:tcPr>
          <w:p w:rsidR="00D33931" w:rsidRPr="00C25669" w:rsidRDefault="00D33931" w:rsidP="00C547C1">
            <w:pPr>
              <w:pStyle w:val="TAL"/>
              <w:rPr>
                <w:lang w:eastAsia="zh-CN"/>
              </w:rPr>
            </w:pPr>
            <w:r w:rsidRPr="00C25669">
              <w:rPr>
                <w:rFonts w:cs="Arial"/>
              </w:rPr>
              <w:t xml:space="preserve">Symbols for </w:t>
            </w:r>
            <w:r w:rsidRPr="00C25669">
              <w:rPr>
                <w:snapToGrid w:val="0"/>
              </w:rPr>
              <w:t>all unused R</w:t>
            </w:r>
            <w:r w:rsidRPr="00C25669">
              <w:rPr>
                <w:rFonts w:hint="eastAsia"/>
                <w:snapToGrid w:val="0"/>
                <w:lang w:eastAsia="zh-CN"/>
              </w:rPr>
              <w:t>Es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Default="00D33931" w:rsidP="00D33931">
            <w:pPr>
              <w:keepNext/>
              <w:keepLines/>
              <w:spacing w:after="0"/>
              <w:jc w:val="center"/>
              <w:rPr>
                <w:ins w:id="74" w:author="Huawei" w:date="2020-11-11T04:47:00Z"/>
                <w:rFonts w:ascii="Arial" w:eastAsia="宋体" w:hAnsi="Arial"/>
                <w:sz w:val="18"/>
              </w:rPr>
            </w:pPr>
            <w:ins w:id="75" w:author="Huawei" w:date="2020-11-11T04:47:00Z">
              <w:r>
                <w:rPr>
                  <w:rFonts w:ascii="Arial" w:eastAsia="宋体" w:hAnsi="Arial"/>
                  <w:sz w:val="18"/>
                </w:rPr>
                <w:t>OP.1 FDD as defined in Annex A.5.1.1</w:t>
              </w:r>
            </w:ins>
            <w:del w:id="76" w:author="Huawei" w:date="2020-11-11T04:47:00Z">
              <w:r w:rsidDel="003240EA">
                <w:rPr>
                  <w:rFonts w:ascii="Arial" w:eastAsia="宋体" w:hAnsi="Arial"/>
                  <w:sz w:val="18"/>
                </w:rPr>
                <w:delText>OCNG Annex A.5</w:delText>
              </w:r>
            </w:del>
          </w:p>
          <w:p w:rsidR="00D33931" w:rsidRPr="00C25669" w:rsidRDefault="00D33931" w:rsidP="00D33931">
            <w:pPr>
              <w:pStyle w:val="TAC"/>
            </w:pPr>
            <w:ins w:id="77" w:author="Huawei" w:date="2020-11-11T04:47:00Z">
              <w:r>
                <w:rPr>
                  <w:rFonts w:eastAsia="宋体"/>
                </w:rPr>
                <w:t>OP.1 TDD as defined in Annex A.5.2.1</w:t>
              </w:r>
            </w:ins>
          </w:p>
        </w:tc>
      </w:tr>
      <w:tr w:rsidR="00D33931" w:rsidRPr="00C25669" w:rsidTr="00C547C1">
        <w:trPr>
          <w:trHeight w:val="76"/>
          <w:jc w:val="center"/>
        </w:trPr>
        <w:tc>
          <w:tcPr>
            <w:tcW w:w="3249" w:type="pct"/>
            <w:gridSpan w:val="3"/>
            <w:tcBorders>
              <w:right w:val="single" w:sz="4" w:space="0" w:color="auto"/>
            </w:tcBorders>
            <w:shd w:val="clear" w:color="auto" w:fill="auto"/>
            <w:vAlign w:val="center"/>
          </w:tcPr>
          <w:p w:rsidR="00D33931" w:rsidRPr="00C25669" w:rsidRDefault="00D33931" w:rsidP="00C547C1">
            <w:pPr>
              <w:pStyle w:val="TAL"/>
              <w:rPr>
                <w:rFonts w:cs="Arial"/>
              </w:rPr>
            </w:pPr>
            <w:r w:rsidRPr="00282513">
              <w:rPr>
                <w:rFonts w:eastAsia="宋体"/>
              </w:rPr>
              <w:t>Physical signals, channels mapping and precoding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D33931" w:rsidRPr="00C25669" w:rsidRDefault="00D33931" w:rsidP="00C547C1">
            <w:pPr>
              <w:pStyle w:val="TAC"/>
            </w:pPr>
            <w:r w:rsidRPr="00661924">
              <w:rPr>
                <w:rFonts w:eastAsia="宋体" w:hint="eastAsia"/>
              </w:rPr>
              <w:t xml:space="preserve">As specified in </w:t>
            </w:r>
            <w:r w:rsidRPr="00661924">
              <w:rPr>
                <w:rFonts w:eastAsia="宋体" w:hint="eastAsia"/>
                <w:lang w:eastAsia="zh-CN"/>
              </w:rPr>
              <w:t>Annex B.4.1</w:t>
            </w:r>
          </w:p>
        </w:tc>
      </w:tr>
      <w:tr w:rsidR="00D33931" w:rsidRPr="00C25669" w:rsidTr="00C547C1">
        <w:trPr>
          <w:trHeight w:val="76"/>
          <w:jc w:val="center"/>
        </w:trPr>
        <w:tc>
          <w:tcPr>
            <w:tcW w:w="5000" w:type="pct"/>
            <w:gridSpan w:val="5"/>
            <w:tcBorders>
              <w:right w:val="single" w:sz="4" w:space="0" w:color="auto"/>
            </w:tcBorders>
            <w:shd w:val="clear" w:color="auto" w:fill="auto"/>
            <w:vAlign w:val="center"/>
          </w:tcPr>
          <w:p w:rsidR="00D33931" w:rsidRPr="00C25669" w:rsidRDefault="00D33931" w:rsidP="00C547C1">
            <w:pPr>
              <w:pStyle w:val="TAN"/>
              <w:rPr>
                <w:lang w:eastAsia="zh-CN"/>
              </w:rPr>
            </w:pPr>
            <w:r w:rsidRPr="00C25669">
              <w:t>Note 1:</w:t>
            </w:r>
            <w:r w:rsidRPr="00C25669">
              <w:tab/>
              <w:t>UE assumes that the TCI state for the PDSCH is identical to the TCI state applied for the PDCCH transmission.</w:t>
            </w:r>
          </w:p>
          <w:p w:rsidR="00D33931" w:rsidRPr="00C25669" w:rsidRDefault="00D33931" w:rsidP="00C547C1">
            <w:pPr>
              <w:pStyle w:val="TAN"/>
              <w:rPr>
                <w:lang w:eastAsia="zh-CN"/>
              </w:rPr>
            </w:pPr>
            <w:r w:rsidRPr="00C25669">
              <w:rPr>
                <w:rFonts w:eastAsia="宋体"/>
              </w:rPr>
              <w:t>Note 2:</w:t>
            </w:r>
            <w:r w:rsidRPr="00C25669">
              <w:rPr>
                <w:rFonts w:eastAsia="宋体"/>
              </w:rPr>
              <w:tab/>
              <w:t>Point A coincides with minimum guard band as specified in Table 5.3.3-1 from TS 38.101-2 [7] for tested channel bandwidth and subcarrier spacing.</w:t>
            </w:r>
          </w:p>
        </w:tc>
      </w:tr>
    </w:tbl>
    <w:p w:rsidR="00D33931" w:rsidRPr="00C25669" w:rsidRDefault="00D33931" w:rsidP="00D33931">
      <w:pPr>
        <w:rPr>
          <w:rFonts w:eastAsia="宋体"/>
          <w:lang w:eastAsia="zh-CN"/>
        </w:rPr>
      </w:pPr>
    </w:p>
    <w:p w:rsidR="00D33931" w:rsidRPr="00C25669" w:rsidRDefault="00D33931" w:rsidP="00D33931">
      <w:pPr>
        <w:pStyle w:val="TH"/>
      </w:pPr>
      <w:r w:rsidRPr="00C25669">
        <w:t>Table 7.2-2: Number of PRBs in CORESET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D33931" w:rsidRPr="00C25669" w:rsidTr="00C547C1">
        <w:trPr>
          <w:jc w:val="center"/>
        </w:trPr>
        <w:tc>
          <w:tcPr>
            <w:tcW w:w="1060" w:type="dxa"/>
            <w:tcBorders>
              <w:bottom w:val="single" w:sz="4" w:space="0" w:color="auto"/>
            </w:tcBorders>
            <w:shd w:val="clear" w:color="auto" w:fill="auto"/>
            <w:tcMar>
              <w:top w:w="15" w:type="dxa"/>
              <w:left w:w="81" w:type="dxa"/>
              <w:bottom w:w="0" w:type="dxa"/>
              <w:right w:w="81" w:type="dxa"/>
            </w:tcMar>
            <w:hideMark/>
          </w:tcPr>
          <w:p w:rsidR="00D33931" w:rsidRPr="00C25669" w:rsidRDefault="00D33931" w:rsidP="00C547C1">
            <w:pPr>
              <w:pStyle w:val="TAH"/>
            </w:pPr>
            <w:r w:rsidRPr="00C25669">
              <w:t>SCS (kHz)</w:t>
            </w:r>
          </w:p>
        </w:tc>
        <w:tc>
          <w:tcPr>
            <w:tcW w:w="1060" w:type="dxa"/>
            <w:shd w:val="clear" w:color="auto" w:fill="auto"/>
            <w:tcMar>
              <w:top w:w="15" w:type="dxa"/>
              <w:left w:w="81" w:type="dxa"/>
              <w:bottom w:w="0" w:type="dxa"/>
              <w:right w:w="81" w:type="dxa"/>
            </w:tcMar>
            <w:hideMark/>
          </w:tcPr>
          <w:p w:rsidR="00D33931" w:rsidRPr="00C25669" w:rsidRDefault="00D33931" w:rsidP="00C547C1">
            <w:pPr>
              <w:pStyle w:val="TAH"/>
            </w:pPr>
            <w:r w:rsidRPr="00C25669">
              <w:t>50 MHz</w:t>
            </w:r>
          </w:p>
        </w:tc>
        <w:tc>
          <w:tcPr>
            <w:tcW w:w="1060" w:type="dxa"/>
            <w:shd w:val="clear" w:color="auto" w:fill="auto"/>
            <w:tcMar>
              <w:top w:w="15" w:type="dxa"/>
              <w:left w:w="81" w:type="dxa"/>
              <w:bottom w:w="0" w:type="dxa"/>
              <w:right w:w="81" w:type="dxa"/>
            </w:tcMar>
            <w:hideMark/>
          </w:tcPr>
          <w:p w:rsidR="00D33931" w:rsidRPr="00C25669" w:rsidRDefault="00D33931" w:rsidP="00C547C1">
            <w:pPr>
              <w:pStyle w:val="TAH"/>
            </w:pPr>
            <w:r w:rsidRPr="00C25669">
              <w:t>100 MHz</w:t>
            </w:r>
          </w:p>
        </w:tc>
        <w:tc>
          <w:tcPr>
            <w:tcW w:w="1060" w:type="dxa"/>
            <w:shd w:val="clear" w:color="auto" w:fill="auto"/>
            <w:tcMar>
              <w:top w:w="15" w:type="dxa"/>
              <w:left w:w="81" w:type="dxa"/>
              <w:bottom w:w="0" w:type="dxa"/>
              <w:right w:w="81" w:type="dxa"/>
            </w:tcMar>
            <w:hideMark/>
          </w:tcPr>
          <w:p w:rsidR="00D33931" w:rsidRPr="00C25669" w:rsidRDefault="00D33931" w:rsidP="00C547C1">
            <w:pPr>
              <w:pStyle w:val="TAH"/>
            </w:pPr>
            <w:r w:rsidRPr="00C25669">
              <w:t>200 MHz</w:t>
            </w:r>
          </w:p>
        </w:tc>
        <w:tc>
          <w:tcPr>
            <w:tcW w:w="1060" w:type="dxa"/>
            <w:shd w:val="clear" w:color="auto" w:fill="auto"/>
            <w:tcMar>
              <w:top w:w="15" w:type="dxa"/>
              <w:left w:w="81" w:type="dxa"/>
              <w:bottom w:w="0" w:type="dxa"/>
              <w:right w:w="81" w:type="dxa"/>
            </w:tcMar>
            <w:hideMark/>
          </w:tcPr>
          <w:p w:rsidR="00D33931" w:rsidRPr="00C25669" w:rsidRDefault="00D33931" w:rsidP="00C547C1">
            <w:pPr>
              <w:pStyle w:val="TAH"/>
            </w:pPr>
            <w:r w:rsidRPr="00C25669">
              <w:t>400 MHz</w:t>
            </w:r>
          </w:p>
        </w:tc>
      </w:tr>
      <w:tr w:rsidR="00D33931" w:rsidRPr="00C25669" w:rsidTr="00C547C1">
        <w:trPr>
          <w:jc w:val="center"/>
        </w:trPr>
        <w:tc>
          <w:tcPr>
            <w:tcW w:w="1060" w:type="dxa"/>
            <w:shd w:val="clear" w:color="auto" w:fill="auto"/>
            <w:tcMar>
              <w:top w:w="15" w:type="dxa"/>
              <w:left w:w="81" w:type="dxa"/>
              <w:bottom w:w="0" w:type="dxa"/>
              <w:right w:w="81" w:type="dxa"/>
            </w:tcMar>
            <w:hideMark/>
          </w:tcPr>
          <w:p w:rsidR="00D33931" w:rsidRPr="00C25669" w:rsidRDefault="00D33931" w:rsidP="00C547C1">
            <w:pPr>
              <w:pStyle w:val="TAC"/>
              <w:rPr>
                <w:rFonts w:eastAsia="Yu Mincho"/>
              </w:rPr>
            </w:pPr>
            <w:r w:rsidRPr="00C25669">
              <w:rPr>
                <w:rFonts w:eastAsia="Yu Mincho"/>
              </w:rPr>
              <w:t>60</w:t>
            </w:r>
          </w:p>
        </w:tc>
        <w:tc>
          <w:tcPr>
            <w:tcW w:w="1060" w:type="dxa"/>
            <w:shd w:val="clear" w:color="auto" w:fill="auto"/>
            <w:tcMar>
              <w:top w:w="15" w:type="dxa"/>
              <w:left w:w="81" w:type="dxa"/>
              <w:bottom w:w="0" w:type="dxa"/>
              <w:right w:w="81" w:type="dxa"/>
            </w:tcMar>
            <w:hideMark/>
          </w:tcPr>
          <w:p w:rsidR="00D33931" w:rsidRPr="00C25669" w:rsidRDefault="00D33931" w:rsidP="00C547C1">
            <w:pPr>
              <w:pStyle w:val="TAC"/>
              <w:rPr>
                <w:rFonts w:eastAsia="Yu Mincho"/>
              </w:rPr>
            </w:pPr>
            <w:r w:rsidRPr="00C25669">
              <w:rPr>
                <w:rFonts w:eastAsia="Yu Mincho"/>
              </w:rPr>
              <w:t>66</w:t>
            </w:r>
          </w:p>
        </w:tc>
        <w:tc>
          <w:tcPr>
            <w:tcW w:w="1060" w:type="dxa"/>
            <w:shd w:val="clear" w:color="auto" w:fill="auto"/>
            <w:tcMar>
              <w:top w:w="15" w:type="dxa"/>
              <w:left w:w="81" w:type="dxa"/>
              <w:bottom w:w="0" w:type="dxa"/>
              <w:right w:w="81" w:type="dxa"/>
            </w:tcMar>
            <w:hideMark/>
          </w:tcPr>
          <w:p w:rsidR="00D33931" w:rsidRPr="00C25669" w:rsidRDefault="00D33931" w:rsidP="00C547C1">
            <w:pPr>
              <w:pStyle w:val="TAC"/>
              <w:rPr>
                <w:rFonts w:eastAsia="Yu Mincho"/>
              </w:rPr>
            </w:pPr>
            <w:r w:rsidRPr="00C25669">
              <w:rPr>
                <w:rFonts w:eastAsia="Yu Mincho"/>
              </w:rPr>
              <w:t>132</w:t>
            </w:r>
          </w:p>
        </w:tc>
        <w:tc>
          <w:tcPr>
            <w:tcW w:w="1060" w:type="dxa"/>
            <w:shd w:val="clear" w:color="auto" w:fill="auto"/>
            <w:tcMar>
              <w:top w:w="15" w:type="dxa"/>
              <w:left w:w="81" w:type="dxa"/>
              <w:bottom w:w="0" w:type="dxa"/>
              <w:right w:w="81" w:type="dxa"/>
            </w:tcMar>
            <w:hideMark/>
          </w:tcPr>
          <w:p w:rsidR="00D33931" w:rsidRPr="00C25669" w:rsidRDefault="00D33931" w:rsidP="00C547C1">
            <w:pPr>
              <w:pStyle w:val="TAC"/>
              <w:rPr>
                <w:rFonts w:eastAsia="Yu Mincho"/>
              </w:rPr>
            </w:pPr>
            <w:r w:rsidRPr="00C25669">
              <w:rPr>
                <w:rFonts w:eastAsia="Yu Mincho"/>
              </w:rPr>
              <w:t>264</w:t>
            </w:r>
          </w:p>
        </w:tc>
        <w:tc>
          <w:tcPr>
            <w:tcW w:w="1060" w:type="dxa"/>
            <w:shd w:val="clear" w:color="auto" w:fill="auto"/>
            <w:tcMar>
              <w:top w:w="15" w:type="dxa"/>
              <w:left w:w="81" w:type="dxa"/>
              <w:bottom w:w="0" w:type="dxa"/>
              <w:right w:w="81" w:type="dxa"/>
            </w:tcMar>
            <w:hideMark/>
          </w:tcPr>
          <w:p w:rsidR="00D33931" w:rsidRPr="00C25669" w:rsidRDefault="00D33931" w:rsidP="00C547C1">
            <w:pPr>
              <w:pStyle w:val="TAC"/>
              <w:rPr>
                <w:rFonts w:eastAsia="Yu Mincho"/>
              </w:rPr>
            </w:pPr>
            <w:r w:rsidRPr="00C25669">
              <w:rPr>
                <w:rFonts w:eastAsia="Yu Mincho"/>
              </w:rPr>
              <w:t>N.A</w:t>
            </w:r>
          </w:p>
        </w:tc>
      </w:tr>
      <w:tr w:rsidR="00D33931" w:rsidRPr="00C25669" w:rsidTr="00C547C1">
        <w:trPr>
          <w:jc w:val="center"/>
        </w:trPr>
        <w:tc>
          <w:tcPr>
            <w:tcW w:w="1060" w:type="dxa"/>
            <w:shd w:val="clear" w:color="auto" w:fill="auto"/>
            <w:tcMar>
              <w:top w:w="15" w:type="dxa"/>
              <w:left w:w="81" w:type="dxa"/>
              <w:bottom w:w="0" w:type="dxa"/>
              <w:right w:w="81" w:type="dxa"/>
            </w:tcMar>
            <w:hideMark/>
          </w:tcPr>
          <w:p w:rsidR="00D33931" w:rsidRPr="00C25669" w:rsidRDefault="00D33931" w:rsidP="00C547C1">
            <w:pPr>
              <w:pStyle w:val="TAC"/>
              <w:rPr>
                <w:rFonts w:eastAsia="Yu Mincho"/>
              </w:rPr>
            </w:pPr>
            <w:r w:rsidRPr="00C25669">
              <w:rPr>
                <w:rFonts w:eastAsia="Yu Mincho"/>
              </w:rPr>
              <w:t>120</w:t>
            </w:r>
          </w:p>
        </w:tc>
        <w:tc>
          <w:tcPr>
            <w:tcW w:w="1060" w:type="dxa"/>
            <w:shd w:val="clear" w:color="auto" w:fill="auto"/>
            <w:tcMar>
              <w:top w:w="15" w:type="dxa"/>
              <w:left w:w="81" w:type="dxa"/>
              <w:bottom w:w="0" w:type="dxa"/>
              <w:right w:w="81" w:type="dxa"/>
            </w:tcMar>
            <w:hideMark/>
          </w:tcPr>
          <w:p w:rsidR="00D33931" w:rsidRPr="00C25669" w:rsidRDefault="00D33931" w:rsidP="00C547C1">
            <w:pPr>
              <w:pStyle w:val="TAC"/>
              <w:rPr>
                <w:rFonts w:eastAsia="Yu Mincho"/>
              </w:rPr>
            </w:pPr>
            <w:r w:rsidRPr="00C25669">
              <w:rPr>
                <w:rFonts w:eastAsia="Yu Mincho"/>
              </w:rPr>
              <w:t>30</w:t>
            </w:r>
          </w:p>
        </w:tc>
        <w:tc>
          <w:tcPr>
            <w:tcW w:w="1060" w:type="dxa"/>
            <w:shd w:val="clear" w:color="auto" w:fill="auto"/>
            <w:tcMar>
              <w:top w:w="15" w:type="dxa"/>
              <w:left w:w="81" w:type="dxa"/>
              <w:bottom w:w="0" w:type="dxa"/>
              <w:right w:w="81" w:type="dxa"/>
            </w:tcMar>
            <w:hideMark/>
          </w:tcPr>
          <w:p w:rsidR="00D33931" w:rsidRPr="00C25669" w:rsidRDefault="00D33931" w:rsidP="00C547C1">
            <w:pPr>
              <w:pStyle w:val="TAC"/>
              <w:rPr>
                <w:rFonts w:eastAsia="Yu Mincho"/>
              </w:rPr>
            </w:pPr>
            <w:r w:rsidRPr="00C25669">
              <w:rPr>
                <w:rFonts w:eastAsia="Yu Mincho"/>
              </w:rPr>
              <w:t>66</w:t>
            </w:r>
          </w:p>
        </w:tc>
        <w:tc>
          <w:tcPr>
            <w:tcW w:w="1060" w:type="dxa"/>
            <w:shd w:val="clear" w:color="auto" w:fill="auto"/>
            <w:tcMar>
              <w:top w:w="15" w:type="dxa"/>
              <w:left w:w="81" w:type="dxa"/>
              <w:bottom w:w="0" w:type="dxa"/>
              <w:right w:w="81" w:type="dxa"/>
            </w:tcMar>
            <w:hideMark/>
          </w:tcPr>
          <w:p w:rsidR="00D33931" w:rsidRPr="00C25669" w:rsidRDefault="00D33931" w:rsidP="00C547C1">
            <w:pPr>
              <w:pStyle w:val="TAC"/>
              <w:rPr>
                <w:rFonts w:eastAsia="Yu Mincho"/>
              </w:rPr>
            </w:pPr>
            <w:r w:rsidRPr="00C25669">
              <w:rPr>
                <w:rFonts w:eastAsia="Yu Mincho"/>
              </w:rPr>
              <w:t>132</w:t>
            </w:r>
          </w:p>
        </w:tc>
        <w:tc>
          <w:tcPr>
            <w:tcW w:w="1060" w:type="dxa"/>
            <w:shd w:val="clear" w:color="auto" w:fill="auto"/>
            <w:tcMar>
              <w:top w:w="15" w:type="dxa"/>
              <w:left w:w="81" w:type="dxa"/>
              <w:bottom w:w="0" w:type="dxa"/>
              <w:right w:w="81" w:type="dxa"/>
            </w:tcMar>
            <w:hideMark/>
          </w:tcPr>
          <w:p w:rsidR="00D33931" w:rsidRPr="00C25669" w:rsidRDefault="00D33931" w:rsidP="00C547C1">
            <w:pPr>
              <w:pStyle w:val="TAC"/>
              <w:rPr>
                <w:rFonts w:eastAsia="Yu Mincho"/>
              </w:rPr>
            </w:pPr>
            <w:r w:rsidRPr="00C25669">
              <w:rPr>
                <w:rFonts w:eastAsia="Yu Mincho"/>
              </w:rPr>
              <w:t>264</w:t>
            </w:r>
          </w:p>
        </w:tc>
      </w:tr>
    </w:tbl>
    <w:p w:rsidR="00D33931" w:rsidRPr="00C25669" w:rsidRDefault="00D33931" w:rsidP="00D33931">
      <w:pPr>
        <w:rPr>
          <w:rFonts w:eastAsia="宋体"/>
          <w:lang w:eastAsia="zh-CN"/>
        </w:rPr>
      </w:pPr>
    </w:p>
    <w:p w:rsidR="00D33931" w:rsidRPr="00C62BA8" w:rsidRDefault="00C62BA8">
      <w:pPr>
        <w:rPr>
          <w:i/>
          <w:noProof/>
          <w:lang w:eastAsia="zh-CN"/>
        </w:rPr>
      </w:pPr>
      <w:r w:rsidRPr="00C62BA8">
        <w:rPr>
          <w:rFonts w:hint="eastAsia"/>
          <w:i/>
          <w:noProof/>
          <w:highlight w:val="yellow"/>
          <w:lang w:eastAsia="zh-CN"/>
        </w:rPr>
        <w:t>&lt;</w:t>
      </w:r>
      <w:r w:rsidRPr="00C62BA8">
        <w:rPr>
          <w:i/>
          <w:noProof/>
          <w:highlight w:val="yellow"/>
          <w:lang w:eastAsia="zh-CN"/>
        </w:rPr>
        <w:t>The next updates&gt;</w:t>
      </w:r>
    </w:p>
    <w:p w:rsidR="004D6089" w:rsidRPr="00C25669" w:rsidRDefault="004D6089" w:rsidP="004D6089">
      <w:pPr>
        <w:pStyle w:val="2"/>
        <w:rPr>
          <w:lang w:eastAsia="zh-CN"/>
        </w:rPr>
      </w:pPr>
      <w:bookmarkStart w:id="78" w:name="_Toc21338275"/>
      <w:bookmarkStart w:id="79" w:name="_Toc29808383"/>
      <w:bookmarkStart w:id="80" w:name="_Toc37068302"/>
      <w:bookmarkStart w:id="81" w:name="_Toc37083847"/>
      <w:bookmarkStart w:id="82" w:name="_Toc37084189"/>
      <w:bookmarkStart w:id="83" w:name="_Toc40209551"/>
      <w:bookmarkStart w:id="84" w:name="_Toc40209893"/>
      <w:bookmarkStart w:id="85" w:name="_Toc45892852"/>
      <w:bookmarkStart w:id="86" w:name="_Toc53176717"/>
      <w:r w:rsidRPr="00C25669">
        <w:rPr>
          <w:rFonts w:hint="eastAsia"/>
          <w:lang w:eastAsia="zh-CN"/>
        </w:rPr>
        <w:t>7</w:t>
      </w:r>
      <w:r w:rsidRPr="00C25669">
        <w:t>.</w:t>
      </w:r>
      <w:r w:rsidRPr="00C25669">
        <w:rPr>
          <w:rFonts w:hint="eastAsia"/>
        </w:rPr>
        <w:t>3</w:t>
      </w:r>
      <w:r w:rsidRPr="00C25669">
        <w:rPr>
          <w:rFonts w:hint="eastAsia"/>
          <w:lang w:eastAsia="zh-CN"/>
        </w:rPr>
        <w:tab/>
      </w:r>
      <w:r w:rsidRPr="00C25669">
        <w:t>PDCCH demodulation requirements</w:t>
      </w:r>
      <w:bookmarkEnd w:id="78"/>
      <w:bookmarkEnd w:id="79"/>
      <w:bookmarkEnd w:id="80"/>
      <w:bookmarkEnd w:id="81"/>
      <w:bookmarkEnd w:id="82"/>
      <w:bookmarkEnd w:id="83"/>
      <w:bookmarkEnd w:id="84"/>
      <w:bookmarkEnd w:id="85"/>
      <w:bookmarkEnd w:id="86"/>
    </w:p>
    <w:p w:rsidR="004D6089" w:rsidRPr="00C25669" w:rsidRDefault="004D6089" w:rsidP="004D6089">
      <w:pPr>
        <w:rPr>
          <w:rFonts w:eastAsia="宋体"/>
          <w:lang w:eastAsia="zh-CN"/>
        </w:rPr>
      </w:pPr>
      <w:r w:rsidRPr="00C25669">
        <w:rPr>
          <w:rFonts w:eastAsia="宋体"/>
        </w:rPr>
        <w:t xml:space="preserve">The receiver characteristics of the PDCCH </w:t>
      </w:r>
      <w:r w:rsidRPr="00C25669">
        <w:rPr>
          <w:rFonts w:eastAsia="宋体" w:hint="eastAsia"/>
          <w:lang w:eastAsia="zh-CN"/>
        </w:rPr>
        <w:t>are</w:t>
      </w:r>
      <w:r w:rsidRPr="00C25669">
        <w:rPr>
          <w:rFonts w:eastAsia="宋体"/>
        </w:rPr>
        <w:t xml:space="preserve"> determined by the probability of miss-detection of the Downlink Scheduling Grant (Pm-</w:t>
      </w:r>
      <w:proofErr w:type="spellStart"/>
      <w:r w:rsidRPr="00C25669">
        <w:rPr>
          <w:rFonts w:eastAsia="宋体"/>
        </w:rPr>
        <w:t>dsg</w:t>
      </w:r>
      <w:proofErr w:type="spellEnd"/>
      <w:r w:rsidRPr="00C25669">
        <w:rPr>
          <w:rFonts w:eastAsia="宋体"/>
        </w:rPr>
        <w:t>).</w:t>
      </w:r>
    </w:p>
    <w:p w:rsidR="004D6089" w:rsidRPr="00C25669" w:rsidRDefault="004D6089" w:rsidP="004D6089">
      <w:pPr>
        <w:rPr>
          <w:rFonts w:eastAsia="宋体"/>
          <w:lang w:eastAsia="zh-CN"/>
        </w:rPr>
      </w:pPr>
      <w:r w:rsidRPr="00C25669">
        <w:rPr>
          <w:rFonts w:eastAsia="宋体"/>
        </w:rPr>
        <w:t xml:space="preserve">The parameters specified in Table </w:t>
      </w:r>
      <w:r w:rsidRPr="00C25669">
        <w:rPr>
          <w:rFonts w:eastAsia="宋体"/>
          <w:lang w:eastAsia="zh-CN"/>
        </w:rPr>
        <w:t>7</w:t>
      </w:r>
      <w:r w:rsidRPr="00C25669">
        <w:rPr>
          <w:rFonts w:eastAsia="宋体"/>
        </w:rPr>
        <w:t>.</w:t>
      </w:r>
      <w:r w:rsidRPr="00C25669">
        <w:rPr>
          <w:rFonts w:eastAsia="宋体"/>
          <w:lang w:eastAsia="zh-CN"/>
        </w:rPr>
        <w:t>3</w:t>
      </w:r>
      <w:r w:rsidRPr="00C25669">
        <w:rPr>
          <w:rFonts w:eastAsia="宋体"/>
        </w:rPr>
        <w:t xml:space="preserve">-1 are valid for all </w:t>
      </w:r>
      <w:r w:rsidRPr="00C25669">
        <w:rPr>
          <w:rFonts w:eastAsia="宋体"/>
          <w:lang w:eastAsia="zh-CN"/>
        </w:rPr>
        <w:t>PDCCH</w:t>
      </w:r>
      <w:r w:rsidRPr="00C25669">
        <w:rPr>
          <w:rFonts w:eastAsia="宋体"/>
        </w:rPr>
        <w:t xml:space="preserve"> tests</w:t>
      </w:r>
      <w:r w:rsidRPr="00C25669">
        <w:rPr>
          <w:rFonts w:eastAsia="宋体"/>
          <w:lang w:eastAsia="zh-CN"/>
        </w:rPr>
        <w:t xml:space="preserve"> </w:t>
      </w:r>
      <w:r w:rsidRPr="00C25669">
        <w:rPr>
          <w:rFonts w:eastAsia="宋体"/>
        </w:rPr>
        <w:t>unless otherwise stated.</w:t>
      </w:r>
    </w:p>
    <w:p w:rsidR="004D6089" w:rsidRPr="00C25669" w:rsidRDefault="004D6089" w:rsidP="004D6089">
      <w:pPr>
        <w:pStyle w:val="TH"/>
      </w:pPr>
      <w:r w:rsidRPr="00C25669">
        <w:lastRenderedPageBreak/>
        <w:t xml:space="preserve">Table </w:t>
      </w:r>
      <w:r w:rsidRPr="00C25669">
        <w:rPr>
          <w:rFonts w:hint="eastAsia"/>
        </w:rPr>
        <w:t>7</w:t>
      </w:r>
      <w:r w:rsidRPr="00C25669">
        <w:t>.</w:t>
      </w:r>
      <w:r w:rsidRPr="00C25669">
        <w:rPr>
          <w:rFonts w:hint="eastAsia"/>
        </w:rPr>
        <w:t>3</w:t>
      </w:r>
      <w:r w:rsidRPr="00C25669">
        <w:t xml:space="preserve">-1: </w:t>
      </w:r>
      <w:r w:rsidRPr="00C25669">
        <w:rPr>
          <w:rFonts w:hint="eastAsia"/>
        </w:rPr>
        <w:t>Common t</w:t>
      </w:r>
      <w:r w:rsidRPr="00C25669">
        <w:t>est Parameters</w:t>
      </w:r>
    </w:p>
    <w:tbl>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215"/>
        <w:gridCol w:w="1703"/>
        <w:gridCol w:w="831"/>
        <w:gridCol w:w="1890"/>
      </w:tblGrid>
      <w:tr w:rsidR="004D6089" w:rsidRPr="00C25669" w:rsidTr="00C547C1">
        <w:trPr>
          <w:jc w:val="center"/>
        </w:trPr>
        <w:tc>
          <w:tcPr>
            <w:tcW w:w="3110" w:type="pct"/>
            <w:gridSpan w:val="3"/>
            <w:shd w:val="clear" w:color="auto" w:fill="auto"/>
          </w:tcPr>
          <w:p w:rsidR="004D6089" w:rsidRPr="00C25669" w:rsidRDefault="004D6089" w:rsidP="00C547C1">
            <w:pPr>
              <w:pStyle w:val="TAH"/>
              <w:rPr>
                <w:rFonts w:eastAsia="宋体"/>
                <w:lang w:eastAsia="zh-CN"/>
              </w:rPr>
            </w:pPr>
            <w:r w:rsidRPr="00C25669">
              <w:rPr>
                <w:rFonts w:eastAsia="宋体"/>
                <w:lang w:eastAsia="zh-CN"/>
              </w:rPr>
              <w:lastRenderedPageBreak/>
              <w:t>Parameter</w:t>
            </w:r>
          </w:p>
        </w:tc>
        <w:tc>
          <w:tcPr>
            <w:tcW w:w="577" w:type="pct"/>
            <w:shd w:val="clear" w:color="auto" w:fill="auto"/>
          </w:tcPr>
          <w:p w:rsidR="004D6089" w:rsidRPr="00C25669" w:rsidRDefault="004D6089" w:rsidP="00C547C1">
            <w:pPr>
              <w:pStyle w:val="TAH"/>
              <w:rPr>
                <w:rFonts w:eastAsia="宋体"/>
                <w:lang w:eastAsia="zh-CN"/>
              </w:rPr>
            </w:pPr>
            <w:r w:rsidRPr="00C25669">
              <w:rPr>
                <w:rFonts w:eastAsia="宋体"/>
                <w:lang w:eastAsia="zh-CN"/>
              </w:rPr>
              <w:t>Unit</w:t>
            </w:r>
          </w:p>
        </w:tc>
        <w:tc>
          <w:tcPr>
            <w:tcW w:w="1313" w:type="pct"/>
            <w:shd w:val="clear" w:color="auto" w:fill="auto"/>
          </w:tcPr>
          <w:p w:rsidR="004D6089" w:rsidRPr="00C25669" w:rsidRDefault="004D6089" w:rsidP="00C547C1">
            <w:pPr>
              <w:pStyle w:val="TAH"/>
              <w:rPr>
                <w:rFonts w:eastAsia="宋体"/>
                <w:lang w:eastAsia="zh-CN"/>
              </w:rPr>
            </w:pPr>
            <w:r w:rsidRPr="00C25669">
              <w:rPr>
                <w:rFonts w:eastAsia="宋体"/>
                <w:lang w:eastAsia="zh-CN"/>
              </w:rPr>
              <w:t>Value</w:t>
            </w:r>
          </w:p>
        </w:tc>
      </w:tr>
      <w:tr w:rsidR="004D6089" w:rsidRPr="00C25669" w:rsidTr="00C547C1">
        <w:trPr>
          <w:jc w:val="center"/>
        </w:trPr>
        <w:tc>
          <w:tcPr>
            <w:tcW w:w="1083" w:type="pct"/>
            <w:shd w:val="clear" w:color="auto" w:fill="auto"/>
          </w:tcPr>
          <w:p w:rsidR="004D6089" w:rsidRPr="00C25669" w:rsidRDefault="004D6089" w:rsidP="00C547C1">
            <w:pPr>
              <w:pStyle w:val="TAL"/>
              <w:rPr>
                <w:b/>
                <w:lang w:eastAsia="zh-CN"/>
              </w:rPr>
            </w:pPr>
            <w:r w:rsidRPr="00C25669">
              <w:rPr>
                <w:rFonts w:hint="eastAsia"/>
                <w:lang w:eastAsia="zh-CN"/>
              </w:rPr>
              <w:t>Carrier configuration</w:t>
            </w:r>
          </w:p>
        </w:tc>
        <w:tc>
          <w:tcPr>
            <w:tcW w:w="2027" w:type="pct"/>
            <w:gridSpan w:val="2"/>
            <w:shd w:val="clear" w:color="auto" w:fill="auto"/>
          </w:tcPr>
          <w:p w:rsidR="004D6089" w:rsidRPr="00C25669" w:rsidRDefault="004D6089" w:rsidP="00C547C1">
            <w:pPr>
              <w:pStyle w:val="TAL"/>
              <w:rPr>
                <w:b/>
                <w:lang w:eastAsia="zh-CN"/>
              </w:rPr>
            </w:pPr>
            <w:r w:rsidRPr="00C25669">
              <w:t>Offset between Point A and the lowest usable subcarrier on this carrier (Note 1)</w:t>
            </w:r>
          </w:p>
        </w:tc>
        <w:tc>
          <w:tcPr>
            <w:tcW w:w="577" w:type="pct"/>
            <w:shd w:val="clear" w:color="auto" w:fill="auto"/>
          </w:tcPr>
          <w:p w:rsidR="004D6089" w:rsidRPr="00C25669" w:rsidRDefault="004D6089" w:rsidP="00C547C1">
            <w:pPr>
              <w:pStyle w:val="TAC"/>
              <w:rPr>
                <w:rFonts w:eastAsia="宋体"/>
                <w:lang w:eastAsia="zh-CN"/>
              </w:rPr>
            </w:pPr>
          </w:p>
        </w:tc>
        <w:tc>
          <w:tcPr>
            <w:tcW w:w="1313" w:type="pct"/>
            <w:shd w:val="clear" w:color="auto" w:fill="auto"/>
          </w:tcPr>
          <w:p w:rsidR="004D6089" w:rsidRPr="00C25669" w:rsidRDefault="004D6089" w:rsidP="00C547C1">
            <w:pPr>
              <w:pStyle w:val="TAC"/>
              <w:rPr>
                <w:rFonts w:eastAsia="宋体"/>
                <w:lang w:eastAsia="zh-CN"/>
              </w:rPr>
            </w:pPr>
            <w:r w:rsidRPr="00C25669">
              <w:rPr>
                <w:rFonts w:eastAsia="宋体" w:hint="eastAsia"/>
                <w:lang w:eastAsia="zh-CN"/>
              </w:rPr>
              <w:t>0</w:t>
            </w:r>
          </w:p>
        </w:tc>
      </w:tr>
      <w:tr w:rsidR="004D6089" w:rsidRPr="00C25669" w:rsidTr="00C547C1">
        <w:trPr>
          <w:jc w:val="center"/>
        </w:trPr>
        <w:tc>
          <w:tcPr>
            <w:tcW w:w="1083" w:type="pct"/>
            <w:shd w:val="clear" w:color="auto" w:fill="auto"/>
            <w:vAlign w:val="center"/>
          </w:tcPr>
          <w:p w:rsidR="004D6089" w:rsidRPr="00C25669" w:rsidRDefault="004D6089" w:rsidP="00C547C1">
            <w:pPr>
              <w:pStyle w:val="TAL"/>
              <w:rPr>
                <w:rFonts w:eastAsia="宋体"/>
              </w:rPr>
            </w:pPr>
            <w:r w:rsidRPr="00C25669">
              <w:rPr>
                <w:rFonts w:eastAsia="宋体"/>
              </w:rPr>
              <w:t>DL BWP configuration #1</w:t>
            </w:r>
          </w:p>
        </w:tc>
        <w:tc>
          <w:tcPr>
            <w:tcW w:w="2027" w:type="pct"/>
            <w:gridSpan w:val="2"/>
            <w:shd w:val="clear" w:color="auto" w:fill="auto"/>
            <w:vAlign w:val="center"/>
          </w:tcPr>
          <w:p w:rsidR="004D6089" w:rsidRPr="00C25669" w:rsidRDefault="004D6089" w:rsidP="00C547C1">
            <w:pPr>
              <w:pStyle w:val="TAL"/>
              <w:rPr>
                <w:rFonts w:eastAsia="宋体"/>
              </w:rPr>
            </w:pPr>
            <w:r w:rsidRPr="00C25669">
              <w:rPr>
                <w:rFonts w:eastAsia="宋体"/>
              </w:rPr>
              <w:t>Cyclic prefix</w:t>
            </w:r>
          </w:p>
        </w:tc>
        <w:tc>
          <w:tcPr>
            <w:tcW w:w="577" w:type="pct"/>
            <w:shd w:val="clear" w:color="auto" w:fill="auto"/>
            <w:vAlign w:val="center"/>
          </w:tcPr>
          <w:p w:rsidR="004D6089" w:rsidRPr="00C25669" w:rsidRDefault="004D6089" w:rsidP="00C547C1">
            <w:pPr>
              <w:pStyle w:val="TAC"/>
              <w:rPr>
                <w:rFonts w:eastAsia="宋体"/>
              </w:rPr>
            </w:pPr>
          </w:p>
        </w:tc>
        <w:tc>
          <w:tcPr>
            <w:tcW w:w="1313" w:type="pct"/>
            <w:shd w:val="clear" w:color="auto" w:fill="auto"/>
            <w:vAlign w:val="center"/>
          </w:tcPr>
          <w:p w:rsidR="004D6089" w:rsidRPr="00C25669" w:rsidRDefault="004D6089" w:rsidP="00C547C1">
            <w:pPr>
              <w:pStyle w:val="TAC"/>
              <w:rPr>
                <w:rFonts w:eastAsia="宋体"/>
              </w:rPr>
            </w:pPr>
            <w:r w:rsidRPr="00C25669">
              <w:rPr>
                <w:rFonts w:eastAsia="宋体"/>
              </w:rPr>
              <w:t>Normal</w:t>
            </w:r>
          </w:p>
        </w:tc>
      </w:tr>
      <w:tr w:rsidR="004D6089" w:rsidRPr="00C25669" w:rsidTr="00C547C1">
        <w:trPr>
          <w:jc w:val="center"/>
        </w:trPr>
        <w:tc>
          <w:tcPr>
            <w:tcW w:w="1083" w:type="pct"/>
            <w:vMerge w:val="restart"/>
            <w:shd w:val="clear" w:color="auto" w:fill="auto"/>
            <w:vAlign w:val="center"/>
          </w:tcPr>
          <w:p w:rsidR="004D6089" w:rsidRPr="00C25669" w:rsidRDefault="004D6089" w:rsidP="00C547C1">
            <w:pPr>
              <w:pStyle w:val="TAL"/>
              <w:rPr>
                <w:rFonts w:eastAsia="宋体"/>
              </w:rPr>
            </w:pPr>
            <w:r w:rsidRPr="00C25669">
              <w:rPr>
                <w:rFonts w:eastAsia="宋体"/>
              </w:rPr>
              <w:t>Common serving cell parameters</w:t>
            </w:r>
          </w:p>
        </w:tc>
        <w:tc>
          <w:tcPr>
            <w:tcW w:w="2027" w:type="pct"/>
            <w:gridSpan w:val="2"/>
            <w:shd w:val="clear" w:color="auto" w:fill="auto"/>
            <w:vAlign w:val="center"/>
          </w:tcPr>
          <w:p w:rsidR="004D6089" w:rsidRPr="00C25669" w:rsidRDefault="004D6089" w:rsidP="00C547C1">
            <w:pPr>
              <w:pStyle w:val="TAL"/>
              <w:rPr>
                <w:rFonts w:eastAsia="宋体"/>
              </w:rPr>
            </w:pPr>
            <w:r w:rsidRPr="00C25669">
              <w:rPr>
                <w:rFonts w:eastAsia="宋体"/>
              </w:rPr>
              <w:t>Physical Cell ID</w:t>
            </w:r>
          </w:p>
        </w:tc>
        <w:tc>
          <w:tcPr>
            <w:tcW w:w="577" w:type="pct"/>
            <w:shd w:val="clear" w:color="auto" w:fill="auto"/>
            <w:vAlign w:val="center"/>
          </w:tcPr>
          <w:p w:rsidR="004D6089" w:rsidRPr="00C25669" w:rsidRDefault="004D6089" w:rsidP="00C547C1">
            <w:pPr>
              <w:pStyle w:val="TAC"/>
              <w:rPr>
                <w:rFonts w:eastAsia="宋体"/>
              </w:rPr>
            </w:pPr>
          </w:p>
        </w:tc>
        <w:tc>
          <w:tcPr>
            <w:tcW w:w="1313" w:type="pct"/>
            <w:shd w:val="clear" w:color="auto" w:fill="auto"/>
            <w:vAlign w:val="center"/>
          </w:tcPr>
          <w:p w:rsidR="004D6089" w:rsidRPr="00C25669" w:rsidRDefault="004D6089" w:rsidP="00C547C1">
            <w:pPr>
              <w:pStyle w:val="TAC"/>
              <w:rPr>
                <w:rFonts w:eastAsia="宋体"/>
              </w:rPr>
            </w:pPr>
            <w:r w:rsidRPr="00C25669">
              <w:rPr>
                <w:rFonts w:eastAsia="宋体"/>
              </w:rPr>
              <w:t>0</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shd w:val="clear" w:color="auto" w:fill="auto"/>
            <w:vAlign w:val="center"/>
          </w:tcPr>
          <w:p w:rsidR="004D6089" w:rsidRPr="00C25669" w:rsidRDefault="004D6089" w:rsidP="00C547C1">
            <w:pPr>
              <w:pStyle w:val="TAL"/>
              <w:rPr>
                <w:rFonts w:eastAsia="宋体"/>
              </w:rPr>
            </w:pPr>
            <w:r w:rsidRPr="00C25669">
              <w:rPr>
                <w:rFonts w:eastAsia="宋体"/>
              </w:rPr>
              <w:t>SSB position in burst</w:t>
            </w:r>
          </w:p>
        </w:tc>
        <w:tc>
          <w:tcPr>
            <w:tcW w:w="577" w:type="pct"/>
            <w:shd w:val="clear" w:color="auto" w:fill="auto"/>
            <w:vAlign w:val="center"/>
          </w:tcPr>
          <w:p w:rsidR="004D6089" w:rsidRPr="00C25669" w:rsidRDefault="004D6089" w:rsidP="00C547C1">
            <w:pPr>
              <w:pStyle w:val="TAC"/>
              <w:rPr>
                <w:rFonts w:eastAsia="宋体"/>
              </w:rPr>
            </w:pPr>
          </w:p>
        </w:tc>
        <w:tc>
          <w:tcPr>
            <w:tcW w:w="1313" w:type="pct"/>
            <w:shd w:val="clear" w:color="auto" w:fill="auto"/>
            <w:vAlign w:val="center"/>
          </w:tcPr>
          <w:p w:rsidR="004D6089" w:rsidRPr="00C25669" w:rsidRDefault="004D6089" w:rsidP="00C547C1">
            <w:pPr>
              <w:pStyle w:val="TAC"/>
              <w:rPr>
                <w:rFonts w:eastAsia="宋体"/>
              </w:rPr>
            </w:pPr>
            <w:r w:rsidRPr="00C25669">
              <w:rPr>
                <w:rFonts w:eastAsia="宋体"/>
              </w:rPr>
              <w:t>1</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shd w:val="clear" w:color="auto" w:fill="auto"/>
            <w:vAlign w:val="center"/>
          </w:tcPr>
          <w:p w:rsidR="004D6089" w:rsidRPr="00C25669" w:rsidRDefault="004D6089" w:rsidP="00C547C1">
            <w:pPr>
              <w:pStyle w:val="TAL"/>
              <w:rPr>
                <w:rFonts w:eastAsia="宋体"/>
              </w:rPr>
            </w:pPr>
            <w:r w:rsidRPr="00C25669">
              <w:rPr>
                <w:rFonts w:eastAsia="宋体"/>
              </w:rPr>
              <w:t>SSB periodicity</w:t>
            </w:r>
          </w:p>
        </w:tc>
        <w:tc>
          <w:tcPr>
            <w:tcW w:w="577" w:type="pct"/>
            <w:shd w:val="clear" w:color="auto" w:fill="auto"/>
            <w:vAlign w:val="center"/>
          </w:tcPr>
          <w:p w:rsidR="004D6089" w:rsidRPr="00C25669" w:rsidRDefault="004D6089" w:rsidP="00C547C1">
            <w:pPr>
              <w:pStyle w:val="TAC"/>
              <w:rPr>
                <w:rFonts w:eastAsia="宋体"/>
              </w:rPr>
            </w:pPr>
            <w:proofErr w:type="spellStart"/>
            <w:r w:rsidRPr="00C25669">
              <w:rPr>
                <w:rFonts w:eastAsia="宋体"/>
              </w:rPr>
              <w:t>ms</w:t>
            </w:r>
            <w:proofErr w:type="spellEnd"/>
          </w:p>
        </w:tc>
        <w:tc>
          <w:tcPr>
            <w:tcW w:w="1313" w:type="pct"/>
            <w:shd w:val="clear" w:color="auto" w:fill="auto"/>
            <w:vAlign w:val="center"/>
          </w:tcPr>
          <w:p w:rsidR="004D6089" w:rsidRPr="00C25669" w:rsidRDefault="004D6089" w:rsidP="00C547C1">
            <w:pPr>
              <w:pStyle w:val="TAC"/>
              <w:rPr>
                <w:rFonts w:eastAsia="宋体"/>
              </w:rPr>
            </w:pPr>
            <w:r w:rsidRPr="00C25669">
              <w:rPr>
                <w:rFonts w:eastAsia="宋体"/>
              </w:rPr>
              <w:t>20</w:t>
            </w:r>
          </w:p>
        </w:tc>
      </w:tr>
      <w:tr w:rsidR="004D6089" w:rsidRPr="00C25669" w:rsidTr="00C547C1">
        <w:trPr>
          <w:jc w:val="center"/>
        </w:trPr>
        <w:tc>
          <w:tcPr>
            <w:tcW w:w="1083" w:type="pct"/>
            <w:vMerge w:val="restart"/>
            <w:shd w:val="clear" w:color="auto" w:fill="auto"/>
            <w:vAlign w:val="center"/>
          </w:tcPr>
          <w:p w:rsidR="004D6089" w:rsidRPr="00C25669" w:rsidRDefault="004D6089" w:rsidP="00C547C1">
            <w:pPr>
              <w:pStyle w:val="TAL"/>
              <w:rPr>
                <w:rFonts w:eastAsia="宋体"/>
              </w:rPr>
            </w:pPr>
            <w:r w:rsidRPr="00C25669">
              <w:rPr>
                <w:rFonts w:eastAsia="宋体"/>
              </w:rPr>
              <w:t>PDCCH configuration</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rPr>
                <w:rFonts w:eastAsia="宋体"/>
              </w:rPr>
              <w:t>Slots for PDCCH monitoring</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lang w:eastAsia="zh-CN"/>
              </w:rPr>
            </w:pPr>
            <w:r w:rsidRPr="00C25669">
              <w:rPr>
                <w:rFonts w:eastAsia="宋体" w:hint="eastAsia"/>
                <w:lang w:eastAsia="zh-CN"/>
              </w:rPr>
              <w:t>Each slot</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rPr>
                <w:rFonts w:eastAsia="宋体"/>
              </w:rPr>
              <w:t>Number of PDCCH candidates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lang w:eastAsia="zh-CN"/>
              </w:rPr>
            </w:pPr>
            <w:r w:rsidRPr="00C25669">
              <w:rPr>
                <w:rFonts w:eastAsia="宋体" w:hint="eastAsia"/>
                <w:lang w:eastAsia="zh-CN"/>
              </w:rPr>
              <w:t>1</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rPr>
                <w:rFonts w:eastAsia="宋体" w:cs="Arial" w:hint="eastAsia"/>
                <w:lang w:eastAsia="zh-CN"/>
              </w:rPr>
              <w:t xml:space="preserve">Frequency domain resource allocation </w:t>
            </w:r>
            <w:r w:rsidRPr="00C25669">
              <w:rPr>
                <w:rFonts w:eastAsia="宋体" w:cs="Arial"/>
                <w:lang w:eastAsia="zh-CN"/>
              </w:rPr>
              <w:t>for CORESET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lang w:eastAsia="zh-CN"/>
              </w:rPr>
            </w:pPr>
            <w:r w:rsidRPr="00C25669">
              <w:rPr>
                <w:rFonts w:eastAsia="宋体"/>
              </w:rPr>
              <w:t>Start from RB = 0 with contiguous RB allocation</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lang w:eastAsia="zh-CN"/>
              </w:rPr>
            </w:pPr>
            <w:r w:rsidRPr="00C25669">
              <w:rPr>
                <w:rFonts w:eastAsia="宋体" w:hint="eastAsia"/>
                <w:lang w:eastAsia="zh-CN"/>
              </w:rPr>
              <w:t>TCI state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lang w:eastAsia="zh-CN"/>
              </w:rPr>
            </w:pPr>
            <w:r w:rsidRPr="00C25669">
              <w:rPr>
                <w:rFonts w:eastAsia="宋体" w:hint="eastAsia"/>
                <w:lang w:eastAsia="zh-CN"/>
              </w:rPr>
              <w:t>TCI state #1</w:t>
            </w:r>
          </w:p>
        </w:tc>
      </w:tr>
      <w:tr w:rsidR="004D6089" w:rsidRPr="00C25669" w:rsidTr="00C547C1">
        <w:trPr>
          <w:jc w:val="center"/>
        </w:trPr>
        <w:tc>
          <w:tcPr>
            <w:tcW w:w="1083" w:type="pct"/>
            <w:vMerge w:val="restart"/>
            <w:shd w:val="clear" w:color="auto" w:fill="auto"/>
            <w:vAlign w:val="center"/>
          </w:tcPr>
          <w:p w:rsidR="004D6089" w:rsidRPr="00C25669" w:rsidRDefault="004D6089" w:rsidP="00C547C1">
            <w:pPr>
              <w:pStyle w:val="TAL"/>
              <w:rPr>
                <w:rFonts w:eastAsia="宋体"/>
              </w:rPr>
            </w:pPr>
            <w:r w:rsidRPr="00C25669">
              <w:rPr>
                <w:rFonts w:eastAsia="宋体"/>
              </w:rPr>
              <w:t>CSI-RS for tracking</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rPr>
                <w:rFonts w:eastAsia="宋体"/>
              </w:rPr>
              <w:t>First subcarrier index in the PRB used for CSI-RS</w:t>
            </w:r>
            <w:r w:rsidRPr="00C25669" w:rsidDel="0032520A">
              <w:rPr>
                <w:rFonts w:eastAsia="宋体"/>
              </w:rPr>
              <w:t xml:space="preserve"> </w:t>
            </w:r>
            <w:r w:rsidRPr="00C25669">
              <w:rPr>
                <w:rFonts w:eastAsia="宋体"/>
              </w:rPr>
              <w:t>(k0)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0</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rPr>
                <w:rFonts w:eastAsia="宋体"/>
              </w:rPr>
              <w:t>First OFDM symbol in the PRB used for CSI-RS (l0)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CSI-RS resource 1: 4</w:t>
            </w:r>
            <w:r w:rsidRPr="00C25669">
              <w:rPr>
                <w:rFonts w:eastAsia="宋体"/>
              </w:rPr>
              <w:br/>
              <w:t>CSI-RS resource 2: 8</w:t>
            </w:r>
            <w:r w:rsidRPr="00C25669">
              <w:rPr>
                <w:rFonts w:eastAsia="宋体"/>
              </w:rPr>
              <w:br/>
              <w:t>CSI-RS resource 3: 4</w:t>
            </w:r>
            <w:r w:rsidRPr="00C25669">
              <w:rPr>
                <w:rFonts w:eastAsia="宋体"/>
              </w:rPr>
              <w:br/>
              <w:t>CSI-RS resource 4: 8</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rPr>
                <w:rFonts w:eastAsia="宋体"/>
              </w:rPr>
              <w:t>Number of CSI-RS ports (X)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1</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rPr>
                <w:rFonts w:eastAsia="宋体"/>
              </w:rPr>
              <w:t>CDM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No CDM</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rPr>
                <w:rFonts w:eastAsia="宋体"/>
              </w:rPr>
              <w:t>Density (ρ)</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3</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rPr>
                <w:rFonts w:eastAsia="宋体"/>
              </w:rPr>
              <w:t>CSI-RS periodicity</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Slots</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160</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rPr>
                <w:rFonts w:eastAsia="宋体"/>
              </w:rPr>
              <w:t>CSI-RS offset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Slots</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80 for CSI-RS resource 1 and 2</w:t>
            </w:r>
          </w:p>
          <w:p w:rsidR="004D6089" w:rsidRPr="00C25669" w:rsidRDefault="004D6089" w:rsidP="00C547C1">
            <w:pPr>
              <w:pStyle w:val="TAC"/>
              <w:rPr>
                <w:rFonts w:eastAsia="宋体"/>
              </w:rPr>
            </w:pPr>
            <w:r w:rsidRPr="00C25669">
              <w:rPr>
                <w:rFonts w:eastAsia="宋体"/>
              </w:rPr>
              <w:t>81 for CSI-RS resource 3 and 4</w:t>
            </w:r>
          </w:p>
        </w:tc>
      </w:tr>
      <w:tr w:rsidR="004D6089" w:rsidRPr="00C25669" w:rsidTr="00C547C1">
        <w:trPr>
          <w:trHeight w:val="477"/>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t>Frequency Occupation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pPr>
            <w:r w:rsidRPr="00C25669">
              <w:t>Start PRB 0</w:t>
            </w:r>
          </w:p>
          <w:p w:rsidR="004D6089" w:rsidRPr="00C25669" w:rsidRDefault="004D6089" w:rsidP="00C547C1">
            <w:pPr>
              <w:pStyle w:val="TAC"/>
              <w:rPr>
                <w:rFonts w:eastAsia="宋体"/>
              </w:rPr>
            </w:pPr>
            <w:r w:rsidRPr="00C25669">
              <w:t>Number of PRB = BWP size</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t>QCL info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t>TCI state #0</w:t>
            </w:r>
          </w:p>
        </w:tc>
      </w:tr>
      <w:tr w:rsidR="004D6089" w:rsidRPr="00C25669" w:rsidTr="00C547C1">
        <w:trPr>
          <w:jc w:val="center"/>
        </w:trPr>
        <w:tc>
          <w:tcPr>
            <w:tcW w:w="1083" w:type="pct"/>
            <w:vMerge w:val="restart"/>
            <w:shd w:val="clear" w:color="auto" w:fill="auto"/>
            <w:vAlign w:val="center"/>
          </w:tcPr>
          <w:p w:rsidR="004D6089" w:rsidRPr="00C25669" w:rsidRDefault="004D6089" w:rsidP="00C547C1">
            <w:pPr>
              <w:pStyle w:val="TAL"/>
              <w:rPr>
                <w:rFonts w:eastAsia="宋体"/>
              </w:rPr>
            </w:pPr>
            <w:r w:rsidRPr="00C25669">
              <w:rPr>
                <w:rFonts w:eastAsia="宋体" w:hint="eastAsia"/>
                <w:lang w:eastAsia="zh-CN"/>
              </w:rPr>
              <w:t xml:space="preserve">NZP </w:t>
            </w:r>
            <w:r w:rsidRPr="00C25669">
              <w:rPr>
                <w:rFonts w:eastAsia="宋体"/>
              </w:rPr>
              <w:t>CSI-RS for beam management</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pPr>
            <w:r w:rsidRPr="00C25669">
              <w:rPr>
                <w:rFonts w:eastAsia="宋体"/>
              </w:rPr>
              <w:t>First subcarrier index in the PRB used for CSI-RS</w:t>
            </w:r>
            <w:r w:rsidRPr="00C25669" w:rsidDel="0032520A">
              <w:rPr>
                <w:rFonts w:eastAsia="宋体"/>
              </w:rPr>
              <w:t xml:space="preserve"> </w:t>
            </w:r>
            <w:r w:rsidRPr="00C25669">
              <w:rPr>
                <w:rFonts w:eastAsia="宋体"/>
              </w:rPr>
              <w:t>(k0)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pPr>
            <w:r w:rsidRPr="00C25669">
              <w:rPr>
                <w:rFonts w:eastAsia="宋体"/>
              </w:rPr>
              <w:t>0</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pPr>
            <w:r w:rsidRPr="00C25669">
              <w:rPr>
                <w:rFonts w:eastAsia="宋体"/>
              </w:rPr>
              <w:t>First OFDM symbol in the PRB used for CSI-RS (l0)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CSI-RS resource 1</w:t>
            </w:r>
            <w:r w:rsidRPr="00C25669">
              <w:rPr>
                <w:rFonts w:eastAsia="宋体" w:hint="eastAsia"/>
              </w:rPr>
              <w:t>: 8</w:t>
            </w:r>
          </w:p>
          <w:p w:rsidR="004D6089" w:rsidRPr="00C25669" w:rsidRDefault="004D6089" w:rsidP="00C547C1">
            <w:pPr>
              <w:pStyle w:val="TAC"/>
            </w:pPr>
            <w:r w:rsidRPr="00C25669">
              <w:rPr>
                <w:rFonts w:eastAsia="宋体"/>
              </w:rPr>
              <w:t xml:space="preserve">CSI-RS resource </w:t>
            </w:r>
            <w:r w:rsidRPr="00C25669">
              <w:rPr>
                <w:rFonts w:eastAsia="宋体" w:hint="eastAsia"/>
              </w:rPr>
              <w:t>2: 9</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pPr>
            <w:r w:rsidRPr="00C25669">
              <w:rPr>
                <w:rFonts w:eastAsia="宋体"/>
              </w:rPr>
              <w:t>Number of CSI-RS ports (X)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pPr>
            <w:r w:rsidRPr="00C25669">
              <w:rPr>
                <w:rFonts w:eastAsia="宋体"/>
              </w:rPr>
              <w:t>1</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pPr>
            <w:r w:rsidRPr="00C25669">
              <w:rPr>
                <w:rFonts w:eastAsia="宋体"/>
              </w:rPr>
              <w:t>CDM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pPr>
            <w:r w:rsidRPr="00C25669">
              <w:rPr>
                <w:rFonts w:eastAsia="宋体"/>
              </w:rPr>
              <w:t>No CDM</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pPr>
            <w:r w:rsidRPr="00C25669">
              <w:rPr>
                <w:rFonts w:eastAsia="宋体"/>
              </w:rPr>
              <w:t>Density (ρ)</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pPr>
            <w:r w:rsidRPr="00C25669">
              <w:rPr>
                <w:rFonts w:eastAsia="宋体"/>
              </w:rPr>
              <w:t>3</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pPr>
            <w:r w:rsidRPr="00C25669">
              <w:rPr>
                <w:rFonts w:eastAsia="宋体"/>
              </w:rPr>
              <w:t>CSI-RS periodicity</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Slots</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pPr>
            <w:r w:rsidRPr="00C25669">
              <w:rPr>
                <w:rFonts w:eastAsia="宋体" w:hint="eastAsia"/>
              </w:rPr>
              <w:t>120</w:t>
            </w:r>
            <w:r w:rsidRPr="00C25669">
              <w:rPr>
                <w:rFonts w:eastAsia="宋体"/>
              </w:rPr>
              <w:t xml:space="preserve"> kHz SCS: </w:t>
            </w:r>
            <w:r w:rsidRPr="00C25669">
              <w:rPr>
                <w:rFonts w:eastAsia="宋体" w:hint="eastAsia"/>
              </w:rPr>
              <w:t>160</w:t>
            </w:r>
            <w:r w:rsidRPr="00C25669">
              <w:rPr>
                <w:rFonts w:eastAsia="宋体"/>
              </w:rPr>
              <w:t xml:space="preserve"> for CSI-RS resource 1,2</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pPr>
            <w:r w:rsidRPr="00C25669">
              <w:rPr>
                <w:rFonts w:eastAsia="宋体"/>
              </w:rPr>
              <w:t>CSI-RS offset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Slots</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pPr>
            <w:r w:rsidRPr="00C25669">
              <w:rPr>
                <w:rFonts w:eastAsia="宋体"/>
              </w:rPr>
              <w:t>0 for CSI-RS resource 1,2</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rPr>
                <w:rFonts w:eastAsia="宋体"/>
              </w:rPr>
              <w:t>Repetition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ON</w:t>
            </w:r>
          </w:p>
        </w:tc>
      </w:tr>
      <w:tr w:rsidR="004D6089" w:rsidRPr="00C25669" w:rsidTr="00C547C1">
        <w:trPr>
          <w:jc w:val="center"/>
        </w:trPr>
        <w:tc>
          <w:tcPr>
            <w:tcW w:w="1083" w:type="pct"/>
            <w:vMerge/>
            <w:shd w:val="clear" w:color="auto" w:fill="auto"/>
            <w:vAlign w:val="center"/>
          </w:tcPr>
          <w:p w:rsidR="004D6089" w:rsidRPr="00C25669" w:rsidRDefault="004D6089" w:rsidP="00C547C1">
            <w:pPr>
              <w:pStyle w:val="TAL"/>
              <w:rPr>
                <w:rFonts w:eastAsia="宋体"/>
              </w:rPr>
            </w:pP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L"/>
              <w:rPr>
                <w:rFonts w:eastAsia="宋体"/>
              </w:rPr>
            </w:pPr>
            <w:r w:rsidRPr="00C25669">
              <w:rPr>
                <w:rFonts w:eastAsia="宋体"/>
              </w:rPr>
              <w:t>QCL info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rPr>
                <w:rFonts w:eastAsia="宋体"/>
              </w:rPr>
              <w:t>TCI state #</w:t>
            </w:r>
            <w:r w:rsidRPr="00C25669">
              <w:rPr>
                <w:rFonts w:eastAsia="宋体" w:hint="eastAsia"/>
                <w:lang w:eastAsia="zh-CN"/>
              </w:rPr>
              <w:t>1</w:t>
            </w:r>
          </w:p>
        </w:tc>
      </w:tr>
      <w:tr w:rsidR="004D6089" w:rsidRPr="00C25669" w:rsidTr="00C547C1">
        <w:trPr>
          <w:jc w:val="center"/>
        </w:trPr>
        <w:tc>
          <w:tcPr>
            <w:tcW w:w="3110" w:type="pct"/>
            <w:gridSpan w:val="3"/>
            <w:tcBorders>
              <w:right w:val="single" w:sz="4" w:space="0" w:color="auto"/>
            </w:tcBorders>
            <w:shd w:val="clear" w:color="auto" w:fill="auto"/>
            <w:vAlign w:val="center"/>
          </w:tcPr>
          <w:p w:rsidR="004D6089" w:rsidRPr="00661924" w:rsidRDefault="004D6089" w:rsidP="00C547C1">
            <w:pPr>
              <w:pStyle w:val="TAL"/>
              <w:rPr>
                <w:rFonts w:eastAsia="宋体"/>
              </w:rPr>
            </w:pPr>
            <w:r>
              <w:rPr>
                <w:rFonts w:eastAsia="宋体"/>
              </w:rPr>
              <w:t>PDCCH &amp; PDCCH DMRS</w:t>
            </w:r>
            <w:r w:rsidRPr="00661924">
              <w:rPr>
                <w:rFonts w:eastAsia="宋体"/>
              </w:rPr>
              <w:t xml:space="preserve"> Precoding configuration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661924"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661924" w:rsidRDefault="004D6089" w:rsidP="00C547C1">
            <w:pPr>
              <w:pStyle w:val="TAC"/>
              <w:rPr>
                <w:rFonts w:eastAsia="宋体"/>
              </w:rPr>
            </w:pPr>
            <w:r w:rsidRPr="00661924">
              <w:rPr>
                <w:rFonts w:eastAsia="宋体"/>
              </w:rPr>
              <w:t>Single Panel Type I, Random per slot with equal probability of each applicable i</w:t>
            </w:r>
            <w:r w:rsidRPr="00661924">
              <w:rPr>
                <w:rFonts w:eastAsia="宋体"/>
                <w:vertAlign w:val="subscript"/>
              </w:rPr>
              <w:t>1</w:t>
            </w:r>
            <w:r w:rsidRPr="00661924">
              <w:rPr>
                <w:rFonts w:eastAsia="宋体"/>
              </w:rPr>
              <w:t>, i</w:t>
            </w:r>
            <w:r w:rsidRPr="00661924">
              <w:rPr>
                <w:rFonts w:eastAsia="宋体"/>
                <w:vertAlign w:val="subscript"/>
              </w:rPr>
              <w:t>2</w:t>
            </w:r>
            <w:r w:rsidRPr="00661924">
              <w:rPr>
                <w:rFonts w:eastAsia="宋体"/>
              </w:rPr>
              <w:t xml:space="preserve"> combination, and with REG bundling granularity for number of </w:t>
            </w:r>
            <w:proofErr w:type="spellStart"/>
            <w:r w:rsidRPr="00661924">
              <w:rPr>
                <w:rFonts w:eastAsia="宋体"/>
              </w:rPr>
              <w:t>Tx</w:t>
            </w:r>
            <w:proofErr w:type="spellEnd"/>
            <w:r w:rsidRPr="00661924">
              <w:rPr>
                <w:rFonts w:eastAsia="宋体"/>
              </w:rPr>
              <w:t xml:space="preserve"> larger than 1</w:t>
            </w:r>
          </w:p>
        </w:tc>
      </w:tr>
      <w:tr w:rsidR="004D6089" w:rsidRPr="00C25669" w:rsidTr="00C547C1">
        <w:trPr>
          <w:jc w:val="center"/>
        </w:trPr>
        <w:tc>
          <w:tcPr>
            <w:tcW w:w="1083" w:type="pct"/>
            <w:vMerge w:val="restar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t>TCI state #0</w:t>
            </w:r>
          </w:p>
        </w:tc>
        <w:tc>
          <w:tcPr>
            <w:tcW w:w="844" w:type="pct"/>
            <w:vMerge w:val="restar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t>Type 1 QCL information</w:t>
            </w:r>
          </w:p>
        </w:tc>
        <w:tc>
          <w:tcPr>
            <w:tcW w:w="1183" w:type="pc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t>SSB index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t>SSB #0</w:t>
            </w:r>
          </w:p>
        </w:tc>
      </w:tr>
      <w:tr w:rsidR="004D6089" w:rsidRPr="00C25669" w:rsidTr="00C547C1">
        <w:trPr>
          <w:jc w:val="center"/>
        </w:trPr>
        <w:tc>
          <w:tcPr>
            <w:tcW w:w="1083" w:type="pct"/>
            <w:vMerge/>
            <w:tcBorders>
              <w:right w:val="single" w:sz="4" w:space="0" w:color="auto"/>
            </w:tcBorders>
            <w:shd w:val="clear" w:color="auto" w:fill="auto"/>
            <w:vAlign w:val="center"/>
          </w:tcPr>
          <w:p w:rsidR="004D6089" w:rsidRPr="00C25669" w:rsidRDefault="004D6089" w:rsidP="00C547C1">
            <w:pPr>
              <w:pStyle w:val="TAL"/>
              <w:rPr>
                <w:rFonts w:eastAsia="宋体"/>
              </w:rPr>
            </w:pPr>
          </w:p>
        </w:tc>
        <w:tc>
          <w:tcPr>
            <w:tcW w:w="844" w:type="pct"/>
            <w:vMerge/>
            <w:tcBorders>
              <w:right w:val="single" w:sz="4" w:space="0" w:color="auto"/>
            </w:tcBorders>
            <w:shd w:val="clear" w:color="auto" w:fill="auto"/>
            <w:vAlign w:val="center"/>
          </w:tcPr>
          <w:p w:rsidR="004D6089" w:rsidRPr="00C25669" w:rsidRDefault="004D6089" w:rsidP="00C547C1">
            <w:pPr>
              <w:pStyle w:val="TAL"/>
              <w:rPr>
                <w:rFonts w:eastAsia="宋体"/>
              </w:rPr>
            </w:pPr>
          </w:p>
        </w:tc>
        <w:tc>
          <w:tcPr>
            <w:tcW w:w="1183" w:type="pc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t>Type C</w:t>
            </w:r>
          </w:p>
        </w:tc>
      </w:tr>
      <w:tr w:rsidR="004D6089" w:rsidRPr="00C25669" w:rsidTr="00C547C1">
        <w:trPr>
          <w:jc w:val="center"/>
        </w:trPr>
        <w:tc>
          <w:tcPr>
            <w:tcW w:w="1083" w:type="pct"/>
            <w:vMerge/>
            <w:tcBorders>
              <w:right w:val="single" w:sz="4" w:space="0" w:color="auto"/>
            </w:tcBorders>
            <w:shd w:val="clear" w:color="auto" w:fill="auto"/>
            <w:vAlign w:val="center"/>
          </w:tcPr>
          <w:p w:rsidR="004D6089" w:rsidRPr="00C25669" w:rsidRDefault="004D6089" w:rsidP="00C547C1">
            <w:pPr>
              <w:pStyle w:val="TAL"/>
              <w:rPr>
                <w:rFonts w:eastAsia="宋体"/>
              </w:rPr>
            </w:pPr>
          </w:p>
        </w:tc>
        <w:tc>
          <w:tcPr>
            <w:tcW w:w="844" w:type="pct"/>
            <w:vMerge w:val="restar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t>Type 2 QCL information</w:t>
            </w:r>
          </w:p>
        </w:tc>
        <w:tc>
          <w:tcPr>
            <w:tcW w:w="1183" w:type="pc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t>SSB index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t>SSB #0</w:t>
            </w:r>
          </w:p>
        </w:tc>
      </w:tr>
      <w:tr w:rsidR="004D6089" w:rsidRPr="00C25669" w:rsidTr="00C547C1">
        <w:trPr>
          <w:jc w:val="center"/>
        </w:trPr>
        <w:tc>
          <w:tcPr>
            <w:tcW w:w="1083" w:type="pct"/>
            <w:vMerge/>
            <w:tcBorders>
              <w:right w:val="single" w:sz="4" w:space="0" w:color="auto"/>
            </w:tcBorders>
            <w:shd w:val="clear" w:color="auto" w:fill="auto"/>
            <w:vAlign w:val="center"/>
          </w:tcPr>
          <w:p w:rsidR="004D6089" w:rsidRPr="00C25669" w:rsidRDefault="004D6089" w:rsidP="00C547C1">
            <w:pPr>
              <w:pStyle w:val="TAL"/>
              <w:rPr>
                <w:rFonts w:eastAsia="宋体"/>
              </w:rPr>
            </w:pPr>
          </w:p>
        </w:tc>
        <w:tc>
          <w:tcPr>
            <w:tcW w:w="844" w:type="pct"/>
            <w:vMerge/>
            <w:tcBorders>
              <w:right w:val="single" w:sz="4" w:space="0" w:color="auto"/>
            </w:tcBorders>
            <w:shd w:val="clear" w:color="auto" w:fill="auto"/>
            <w:vAlign w:val="center"/>
          </w:tcPr>
          <w:p w:rsidR="004D6089" w:rsidRPr="00C25669" w:rsidRDefault="004D6089" w:rsidP="00C547C1">
            <w:pPr>
              <w:pStyle w:val="TAL"/>
              <w:rPr>
                <w:rFonts w:eastAsia="宋体"/>
              </w:rPr>
            </w:pPr>
          </w:p>
        </w:tc>
        <w:tc>
          <w:tcPr>
            <w:tcW w:w="1183" w:type="pc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t>Type D</w:t>
            </w:r>
          </w:p>
        </w:tc>
      </w:tr>
      <w:tr w:rsidR="004D6089" w:rsidRPr="00C25669" w:rsidTr="00C547C1">
        <w:trPr>
          <w:jc w:val="center"/>
        </w:trPr>
        <w:tc>
          <w:tcPr>
            <w:tcW w:w="1083" w:type="pct"/>
            <w:vMerge w:val="restar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lastRenderedPageBreak/>
              <w:t>TCI state #1</w:t>
            </w:r>
          </w:p>
        </w:tc>
        <w:tc>
          <w:tcPr>
            <w:tcW w:w="844" w:type="pct"/>
            <w:vMerge w:val="restar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t>Type 1 QCL information</w:t>
            </w:r>
          </w:p>
        </w:tc>
        <w:tc>
          <w:tcPr>
            <w:tcW w:w="1183" w:type="pc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t>CSI-RS resource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t xml:space="preserve">CSI-RS resource 1 from </w:t>
            </w:r>
            <w:r w:rsidRPr="00C25669">
              <w:rPr>
                <w:rFonts w:eastAsia="宋体"/>
              </w:rPr>
              <w:t>'</w:t>
            </w:r>
            <w:r w:rsidRPr="00C25669">
              <w:t>CSI-RS for tracking</w:t>
            </w:r>
            <w:r w:rsidRPr="00C25669">
              <w:rPr>
                <w:rFonts w:eastAsia="宋体"/>
              </w:rPr>
              <w:t>'</w:t>
            </w:r>
            <w:r w:rsidRPr="00C25669">
              <w:t xml:space="preserve"> configuration</w:t>
            </w:r>
          </w:p>
        </w:tc>
      </w:tr>
      <w:tr w:rsidR="004D6089" w:rsidRPr="00C25669" w:rsidTr="00C547C1">
        <w:trPr>
          <w:jc w:val="center"/>
        </w:trPr>
        <w:tc>
          <w:tcPr>
            <w:tcW w:w="1083" w:type="pct"/>
            <w:vMerge/>
            <w:tcBorders>
              <w:right w:val="single" w:sz="4" w:space="0" w:color="auto"/>
            </w:tcBorders>
            <w:shd w:val="clear" w:color="auto" w:fill="auto"/>
            <w:vAlign w:val="center"/>
          </w:tcPr>
          <w:p w:rsidR="004D6089" w:rsidRPr="00C25669" w:rsidRDefault="004D6089" w:rsidP="00C547C1">
            <w:pPr>
              <w:pStyle w:val="TAL"/>
              <w:rPr>
                <w:rFonts w:eastAsia="宋体"/>
              </w:rPr>
            </w:pPr>
          </w:p>
        </w:tc>
        <w:tc>
          <w:tcPr>
            <w:tcW w:w="844" w:type="pct"/>
            <w:vMerge/>
            <w:tcBorders>
              <w:right w:val="single" w:sz="4" w:space="0" w:color="auto"/>
            </w:tcBorders>
            <w:shd w:val="clear" w:color="auto" w:fill="auto"/>
            <w:vAlign w:val="center"/>
          </w:tcPr>
          <w:p w:rsidR="004D6089" w:rsidRPr="00C25669" w:rsidRDefault="004D6089" w:rsidP="00C547C1">
            <w:pPr>
              <w:pStyle w:val="TAL"/>
              <w:rPr>
                <w:rFonts w:eastAsia="宋体"/>
              </w:rPr>
            </w:pPr>
          </w:p>
        </w:tc>
        <w:tc>
          <w:tcPr>
            <w:tcW w:w="1183" w:type="pc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t>Type A</w:t>
            </w:r>
          </w:p>
        </w:tc>
      </w:tr>
      <w:tr w:rsidR="004D6089" w:rsidRPr="00C25669" w:rsidTr="00C547C1">
        <w:trPr>
          <w:jc w:val="center"/>
        </w:trPr>
        <w:tc>
          <w:tcPr>
            <w:tcW w:w="1083" w:type="pct"/>
            <w:vMerge/>
            <w:tcBorders>
              <w:right w:val="single" w:sz="4" w:space="0" w:color="auto"/>
            </w:tcBorders>
            <w:shd w:val="clear" w:color="auto" w:fill="auto"/>
            <w:vAlign w:val="center"/>
          </w:tcPr>
          <w:p w:rsidR="004D6089" w:rsidRPr="00C25669" w:rsidRDefault="004D6089" w:rsidP="00C547C1">
            <w:pPr>
              <w:pStyle w:val="TAL"/>
              <w:rPr>
                <w:rFonts w:eastAsia="宋体"/>
              </w:rPr>
            </w:pPr>
          </w:p>
        </w:tc>
        <w:tc>
          <w:tcPr>
            <w:tcW w:w="844" w:type="pct"/>
            <w:vMerge w:val="restar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t>Type 2 QCL information</w:t>
            </w:r>
          </w:p>
        </w:tc>
        <w:tc>
          <w:tcPr>
            <w:tcW w:w="1183" w:type="pc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t>CSI-RS resource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t xml:space="preserve">CSI-RS resource 1 from </w:t>
            </w:r>
            <w:r w:rsidRPr="00C25669">
              <w:rPr>
                <w:rFonts w:eastAsia="宋体"/>
              </w:rPr>
              <w:t>'</w:t>
            </w:r>
            <w:r w:rsidRPr="00C25669">
              <w:t>CSI-RS for tracking</w:t>
            </w:r>
            <w:r w:rsidRPr="00C25669">
              <w:rPr>
                <w:rFonts w:eastAsia="宋体"/>
              </w:rPr>
              <w:t>'</w:t>
            </w:r>
            <w:r w:rsidRPr="00C25669">
              <w:t xml:space="preserve"> configuration</w:t>
            </w:r>
          </w:p>
        </w:tc>
      </w:tr>
      <w:tr w:rsidR="004D6089" w:rsidRPr="00C25669" w:rsidTr="00C547C1">
        <w:trPr>
          <w:jc w:val="center"/>
        </w:trPr>
        <w:tc>
          <w:tcPr>
            <w:tcW w:w="1083" w:type="pct"/>
            <w:vMerge/>
            <w:tcBorders>
              <w:right w:val="single" w:sz="4" w:space="0" w:color="auto"/>
            </w:tcBorders>
            <w:shd w:val="clear" w:color="auto" w:fill="auto"/>
            <w:vAlign w:val="center"/>
          </w:tcPr>
          <w:p w:rsidR="004D6089" w:rsidRPr="00C25669" w:rsidRDefault="004D6089" w:rsidP="00C547C1">
            <w:pPr>
              <w:pStyle w:val="TAL"/>
              <w:rPr>
                <w:rFonts w:eastAsia="宋体"/>
              </w:rPr>
            </w:pPr>
          </w:p>
        </w:tc>
        <w:tc>
          <w:tcPr>
            <w:tcW w:w="844" w:type="pct"/>
            <w:vMerge/>
            <w:tcBorders>
              <w:right w:val="single" w:sz="4" w:space="0" w:color="auto"/>
            </w:tcBorders>
            <w:shd w:val="clear" w:color="auto" w:fill="auto"/>
            <w:vAlign w:val="center"/>
          </w:tcPr>
          <w:p w:rsidR="004D6089" w:rsidRPr="00C25669" w:rsidRDefault="004D6089" w:rsidP="00C547C1">
            <w:pPr>
              <w:pStyle w:val="TAL"/>
              <w:rPr>
                <w:rFonts w:eastAsia="宋体"/>
              </w:rPr>
            </w:pPr>
          </w:p>
        </w:tc>
        <w:tc>
          <w:tcPr>
            <w:tcW w:w="1183" w:type="pct"/>
            <w:tcBorders>
              <w:right w:val="single" w:sz="4" w:space="0" w:color="auto"/>
            </w:tcBorders>
            <w:shd w:val="clear" w:color="auto" w:fill="auto"/>
            <w:vAlign w:val="center"/>
          </w:tcPr>
          <w:p w:rsidR="004D6089" w:rsidRPr="00C25669" w:rsidRDefault="004D6089" w:rsidP="00C547C1">
            <w:pPr>
              <w:pStyle w:val="TAL"/>
              <w:rPr>
                <w:rFonts w:eastAsia="宋体"/>
              </w:rPr>
            </w:pPr>
            <w:r w:rsidRPr="00C25669">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r w:rsidRPr="00C25669">
              <w:t>Type D</w:t>
            </w:r>
          </w:p>
        </w:tc>
      </w:tr>
      <w:tr w:rsidR="004D6089" w:rsidRPr="00C25669" w:rsidTr="00C547C1">
        <w:trPr>
          <w:trHeight w:val="58"/>
          <w:jc w:val="center"/>
        </w:trPr>
        <w:tc>
          <w:tcPr>
            <w:tcW w:w="3110" w:type="pct"/>
            <w:gridSpan w:val="3"/>
            <w:tcBorders>
              <w:right w:val="single" w:sz="4" w:space="0" w:color="auto"/>
            </w:tcBorders>
            <w:shd w:val="clear" w:color="auto" w:fill="auto"/>
            <w:vAlign w:val="center"/>
          </w:tcPr>
          <w:p w:rsidR="004D6089" w:rsidRPr="00C25669" w:rsidRDefault="004D6089" w:rsidP="00C547C1">
            <w:pPr>
              <w:pStyle w:val="TAL"/>
              <w:rPr>
                <w:rFonts w:eastAsia="宋体"/>
              </w:rPr>
            </w:pPr>
            <w:r w:rsidRPr="00C25669">
              <w:rPr>
                <w:rFonts w:eastAsia="宋体"/>
              </w:rPr>
              <w:t>Symbols for all unused R</w:t>
            </w:r>
            <w:r w:rsidRPr="00C25669">
              <w:rPr>
                <w:rFonts w:eastAsia="宋体" w:hint="eastAsia"/>
                <w:lang w:eastAsia="zh-CN"/>
              </w:rPr>
              <w:t>E</w:t>
            </w:r>
            <w:r w:rsidRPr="00C25669">
              <w:rPr>
                <w:rFonts w:eastAsia="宋体"/>
              </w:rPr>
              <w:t>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Pr="00C25669" w:rsidRDefault="004D6089" w:rsidP="00C547C1">
            <w:pPr>
              <w:pStyle w:val="TAC"/>
              <w:rPr>
                <w:rFonts w:eastAsia="宋体"/>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4D6089" w:rsidRDefault="004D6089" w:rsidP="004D6089">
            <w:pPr>
              <w:keepNext/>
              <w:keepLines/>
              <w:spacing w:after="0"/>
              <w:jc w:val="center"/>
              <w:rPr>
                <w:ins w:id="87" w:author="Huawei" w:date="2020-11-11T04:47:00Z"/>
                <w:rFonts w:ascii="Arial" w:eastAsia="宋体" w:hAnsi="Arial"/>
                <w:sz w:val="18"/>
              </w:rPr>
            </w:pPr>
            <w:ins w:id="88" w:author="Huawei" w:date="2020-11-11T04:47:00Z">
              <w:r>
                <w:rPr>
                  <w:rFonts w:ascii="Arial" w:eastAsia="宋体" w:hAnsi="Arial"/>
                  <w:sz w:val="18"/>
                </w:rPr>
                <w:t>OP.1 FDD as defined in Annex A.5.1.1</w:t>
              </w:r>
            </w:ins>
            <w:del w:id="89" w:author="Huawei" w:date="2020-11-11T04:47:00Z">
              <w:r w:rsidDel="003240EA">
                <w:rPr>
                  <w:rFonts w:ascii="Arial" w:eastAsia="宋体" w:hAnsi="Arial"/>
                  <w:sz w:val="18"/>
                </w:rPr>
                <w:delText>OCNG Annex A.5</w:delText>
              </w:r>
            </w:del>
          </w:p>
          <w:p w:rsidR="004D6089" w:rsidRPr="00C25669" w:rsidRDefault="004D6089" w:rsidP="004D6089">
            <w:pPr>
              <w:pStyle w:val="TAC"/>
              <w:rPr>
                <w:rFonts w:eastAsia="宋体"/>
              </w:rPr>
            </w:pPr>
            <w:ins w:id="90" w:author="Huawei" w:date="2020-11-11T04:47:00Z">
              <w:r>
                <w:rPr>
                  <w:rFonts w:eastAsia="宋体"/>
                </w:rPr>
                <w:t>OP.1 TDD as defined in Annex A.5.2.1</w:t>
              </w:r>
            </w:ins>
          </w:p>
        </w:tc>
      </w:tr>
      <w:tr w:rsidR="004D6089" w:rsidRPr="00C25669" w:rsidTr="00C547C1">
        <w:trPr>
          <w:trHeight w:val="58"/>
          <w:jc w:val="center"/>
        </w:trPr>
        <w:tc>
          <w:tcPr>
            <w:tcW w:w="5000" w:type="pct"/>
            <w:gridSpan w:val="5"/>
            <w:tcBorders>
              <w:right w:val="single" w:sz="4" w:space="0" w:color="auto"/>
            </w:tcBorders>
            <w:shd w:val="clear" w:color="auto" w:fill="auto"/>
            <w:vAlign w:val="center"/>
          </w:tcPr>
          <w:p w:rsidR="004D6089" w:rsidRPr="00C25669" w:rsidRDefault="004D6089" w:rsidP="00C547C1">
            <w:pPr>
              <w:pStyle w:val="TAN"/>
              <w:rPr>
                <w:rFonts w:eastAsia="宋体"/>
                <w:b/>
              </w:rPr>
            </w:pPr>
            <w:r w:rsidRPr="00C25669">
              <w:t>Note 1:</w:t>
            </w:r>
            <w:r w:rsidRPr="00C25669">
              <w:tab/>
              <w:t>Point A coincides with minimum guard band as specified in Table 5.3.3-1 from TS 38.101-1 [6] for tested channel bandwidth and subcarrier spacing.</w:t>
            </w:r>
          </w:p>
        </w:tc>
      </w:tr>
    </w:tbl>
    <w:p w:rsidR="004D6089" w:rsidRPr="00C25669" w:rsidRDefault="004D6089" w:rsidP="004D6089">
      <w:pPr>
        <w:rPr>
          <w:rFonts w:eastAsia="宋体"/>
        </w:rPr>
      </w:pPr>
    </w:p>
    <w:p w:rsidR="00D33931" w:rsidRPr="00990259" w:rsidRDefault="00990259">
      <w:pPr>
        <w:rPr>
          <w:i/>
          <w:noProof/>
          <w:lang w:eastAsia="zh-CN"/>
        </w:rPr>
      </w:pPr>
      <w:r w:rsidRPr="00990259">
        <w:rPr>
          <w:rFonts w:hint="eastAsia"/>
          <w:i/>
          <w:noProof/>
          <w:highlight w:val="yellow"/>
          <w:lang w:eastAsia="zh-CN"/>
        </w:rPr>
        <w:t>&lt;</w:t>
      </w:r>
      <w:r w:rsidRPr="00990259">
        <w:rPr>
          <w:i/>
          <w:noProof/>
          <w:highlight w:val="yellow"/>
          <w:lang w:eastAsia="zh-CN"/>
        </w:rPr>
        <w:t>The next updates&gt;</w:t>
      </w:r>
    </w:p>
    <w:p w:rsidR="00990259" w:rsidRPr="00C25669" w:rsidRDefault="00990259" w:rsidP="00990259">
      <w:pPr>
        <w:pStyle w:val="2"/>
      </w:pPr>
      <w:bookmarkStart w:id="91" w:name="_Toc21338289"/>
      <w:bookmarkStart w:id="92" w:name="_Toc29808397"/>
      <w:bookmarkStart w:id="93" w:name="_Toc37068316"/>
      <w:bookmarkStart w:id="94" w:name="_Toc37083861"/>
      <w:bookmarkStart w:id="95" w:name="_Toc37084203"/>
      <w:bookmarkStart w:id="96" w:name="_Toc40209565"/>
      <w:bookmarkStart w:id="97" w:name="_Toc40209907"/>
      <w:bookmarkStart w:id="98" w:name="_Toc45892866"/>
      <w:bookmarkStart w:id="99" w:name="_Toc53176731"/>
      <w:r w:rsidRPr="00C25669">
        <w:t>7</w:t>
      </w:r>
      <w:r w:rsidRPr="00C25669">
        <w:rPr>
          <w:rFonts w:hint="eastAsia"/>
        </w:rPr>
        <w:t>.5</w:t>
      </w:r>
      <w:r w:rsidRPr="00C25669">
        <w:t>A</w:t>
      </w:r>
      <w:r w:rsidRPr="00C25669">
        <w:rPr>
          <w:rFonts w:hint="eastAsia"/>
          <w:lang w:eastAsia="zh-CN"/>
        </w:rPr>
        <w:tab/>
      </w:r>
      <w:r w:rsidRPr="00C25669">
        <w:t>Sustained downlink data rate provided by lower layers</w:t>
      </w:r>
      <w:bookmarkEnd w:id="91"/>
      <w:bookmarkEnd w:id="92"/>
      <w:bookmarkEnd w:id="93"/>
      <w:bookmarkEnd w:id="94"/>
      <w:bookmarkEnd w:id="95"/>
      <w:bookmarkEnd w:id="96"/>
      <w:bookmarkEnd w:id="97"/>
      <w:bookmarkEnd w:id="98"/>
      <w:bookmarkEnd w:id="99"/>
    </w:p>
    <w:p w:rsidR="00990259" w:rsidRPr="00C25669" w:rsidRDefault="00990259" w:rsidP="00990259">
      <w:pPr>
        <w:pStyle w:val="3"/>
      </w:pPr>
      <w:bookmarkStart w:id="100" w:name="_Toc21338290"/>
      <w:bookmarkStart w:id="101" w:name="_Toc29808398"/>
      <w:bookmarkStart w:id="102" w:name="_Toc37068317"/>
      <w:bookmarkStart w:id="103" w:name="_Toc37083862"/>
      <w:bookmarkStart w:id="104" w:name="_Toc37084204"/>
      <w:bookmarkStart w:id="105" w:name="_Toc40209566"/>
      <w:bookmarkStart w:id="106" w:name="_Toc40209908"/>
      <w:bookmarkStart w:id="107" w:name="_Toc45892867"/>
      <w:bookmarkStart w:id="108" w:name="_Toc53176732"/>
      <w:r w:rsidRPr="00C25669">
        <w:t>7</w:t>
      </w:r>
      <w:r w:rsidRPr="00C25669">
        <w:rPr>
          <w:rFonts w:hint="eastAsia"/>
        </w:rPr>
        <w:t>.5</w:t>
      </w:r>
      <w:r w:rsidRPr="00C25669">
        <w:t>A.1</w:t>
      </w:r>
      <w:r w:rsidRPr="00C25669">
        <w:rPr>
          <w:rFonts w:hint="eastAsia"/>
          <w:lang w:eastAsia="zh-CN"/>
        </w:rPr>
        <w:tab/>
      </w:r>
      <w:r w:rsidRPr="00C25669">
        <w:t>FR2 CA requirements</w:t>
      </w:r>
      <w:bookmarkEnd w:id="100"/>
      <w:bookmarkEnd w:id="101"/>
      <w:bookmarkEnd w:id="102"/>
      <w:bookmarkEnd w:id="103"/>
      <w:bookmarkEnd w:id="104"/>
      <w:bookmarkEnd w:id="105"/>
      <w:bookmarkEnd w:id="106"/>
      <w:bookmarkEnd w:id="107"/>
      <w:bookmarkEnd w:id="108"/>
    </w:p>
    <w:p w:rsidR="00990259" w:rsidRPr="00990259" w:rsidRDefault="00990259" w:rsidP="00990259">
      <w:pPr>
        <w:rPr>
          <w:rFonts w:eastAsia="宋体"/>
          <w:i/>
          <w:lang w:val="en-US" w:eastAsia="zh-CN"/>
        </w:rPr>
      </w:pPr>
      <w:r w:rsidRPr="00990259">
        <w:rPr>
          <w:rFonts w:ascii="Times-Roman" w:eastAsia="宋体" w:hAnsi="Times-Roman"/>
          <w:i/>
          <w:highlight w:val="yellow"/>
        </w:rPr>
        <w:t>&lt;Unchanged Sections Skipped&gt;</w:t>
      </w:r>
    </w:p>
    <w:p w:rsidR="00990259" w:rsidRPr="00C25669" w:rsidRDefault="00990259" w:rsidP="00990259">
      <w:pPr>
        <w:pStyle w:val="TH"/>
      </w:pPr>
      <w:r w:rsidRPr="00C25669">
        <w:lastRenderedPageBreak/>
        <w:t>Table 7.5A.1-1</w:t>
      </w:r>
      <w:r w:rsidRPr="00C25669">
        <w:rPr>
          <w:rFonts w:hint="eastAsia"/>
          <w:lang w:eastAsia="zh-CN"/>
        </w:rPr>
        <w:t>:</w:t>
      </w:r>
      <w:r w:rsidRPr="00C25669">
        <w:t xml:space="preserve">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00"/>
        <w:gridCol w:w="1864"/>
        <w:gridCol w:w="1084"/>
        <w:gridCol w:w="3204"/>
      </w:tblGrid>
      <w:tr w:rsidR="00990259" w:rsidRPr="00C25669" w:rsidTr="00C547C1">
        <w:trPr>
          <w:jc w:val="center"/>
        </w:trPr>
        <w:tc>
          <w:tcPr>
            <w:tcW w:w="5333" w:type="dxa"/>
            <w:gridSpan w:val="3"/>
            <w:shd w:val="clear" w:color="auto" w:fill="auto"/>
          </w:tcPr>
          <w:p w:rsidR="00990259" w:rsidRPr="00C25669" w:rsidRDefault="00990259" w:rsidP="00C547C1">
            <w:pPr>
              <w:pStyle w:val="TAH"/>
            </w:pPr>
            <w:r w:rsidRPr="00C25669">
              <w:lastRenderedPageBreak/>
              <w:t>Parameter</w:t>
            </w:r>
          </w:p>
        </w:tc>
        <w:tc>
          <w:tcPr>
            <w:tcW w:w="1084" w:type="dxa"/>
            <w:shd w:val="clear" w:color="auto" w:fill="auto"/>
          </w:tcPr>
          <w:p w:rsidR="00990259" w:rsidRPr="00C25669" w:rsidRDefault="00990259" w:rsidP="00C547C1">
            <w:pPr>
              <w:pStyle w:val="TAH"/>
            </w:pPr>
            <w:r w:rsidRPr="00C25669">
              <w:t>Unit</w:t>
            </w:r>
          </w:p>
        </w:tc>
        <w:tc>
          <w:tcPr>
            <w:tcW w:w="3204" w:type="dxa"/>
            <w:shd w:val="clear" w:color="auto" w:fill="auto"/>
          </w:tcPr>
          <w:p w:rsidR="00990259" w:rsidRPr="00C25669" w:rsidRDefault="00990259" w:rsidP="00C547C1">
            <w:pPr>
              <w:pStyle w:val="TAH"/>
            </w:pPr>
            <w:r w:rsidRPr="00C25669">
              <w:t>Value</w:t>
            </w:r>
          </w:p>
        </w:tc>
      </w:tr>
      <w:tr w:rsidR="00990259" w:rsidRPr="00C25669" w:rsidTr="00C547C1">
        <w:trPr>
          <w:jc w:val="center"/>
        </w:trPr>
        <w:tc>
          <w:tcPr>
            <w:tcW w:w="5333" w:type="dxa"/>
            <w:gridSpan w:val="3"/>
            <w:shd w:val="clear" w:color="auto" w:fill="auto"/>
            <w:vAlign w:val="center"/>
          </w:tcPr>
          <w:p w:rsidR="00990259" w:rsidRPr="00C25669" w:rsidRDefault="00990259" w:rsidP="00C547C1">
            <w:pPr>
              <w:pStyle w:val="TAL"/>
              <w:rPr>
                <w:rFonts w:eastAsia="宋体"/>
              </w:rPr>
            </w:pPr>
            <w:r w:rsidRPr="00C25669">
              <w:rPr>
                <w:rFonts w:eastAsia="宋体"/>
              </w:rPr>
              <w:t>PDSCH transmission scheme</w:t>
            </w:r>
          </w:p>
        </w:tc>
        <w:tc>
          <w:tcPr>
            <w:tcW w:w="1084" w:type="dxa"/>
            <w:shd w:val="clear" w:color="auto" w:fill="auto"/>
            <w:vAlign w:val="center"/>
          </w:tcPr>
          <w:p w:rsidR="00990259" w:rsidRPr="00C25669" w:rsidRDefault="00990259" w:rsidP="00C547C1">
            <w:pPr>
              <w:pStyle w:val="TAC"/>
              <w:rPr>
                <w:rFonts w:eastAsia="宋体"/>
              </w:rPr>
            </w:pPr>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Transmission scheme 1</w:t>
            </w:r>
          </w:p>
        </w:tc>
      </w:tr>
      <w:tr w:rsidR="00990259" w:rsidRPr="00C25669" w:rsidTr="00C547C1">
        <w:trPr>
          <w:jc w:val="center"/>
        </w:trPr>
        <w:tc>
          <w:tcPr>
            <w:tcW w:w="5333" w:type="dxa"/>
            <w:gridSpan w:val="3"/>
            <w:shd w:val="clear" w:color="auto" w:fill="auto"/>
            <w:vAlign w:val="center"/>
          </w:tcPr>
          <w:p w:rsidR="00990259" w:rsidRPr="00C25669" w:rsidRDefault="00990259" w:rsidP="00C547C1">
            <w:pPr>
              <w:pStyle w:val="TAL"/>
              <w:rPr>
                <w:rFonts w:eastAsia="宋体"/>
                <w:lang w:eastAsia="ja-JP"/>
              </w:rPr>
            </w:pPr>
            <w:r w:rsidRPr="00C25669">
              <w:rPr>
                <w:rFonts w:eastAsia="宋体"/>
                <w:lang w:eastAsia="ja-JP"/>
              </w:rPr>
              <w:t xml:space="preserve">PTRS </w:t>
            </w:r>
            <w:proofErr w:type="spellStart"/>
            <w:r w:rsidRPr="00C25669">
              <w:t>epre</w:t>
            </w:r>
            <w:proofErr w:type="spellEnd"/>
            <w:r w:rsidRPr="00C25669">
              <w:t>-Ratio</w:t>
            </w:r>
          </w:p>
        </w:tc>
        <w:tc>
          <w:tcPr>
            <w:tcW w:w="1084" w:type="dxa"/>
            <w:shd w:val="clear" w:color="auto" w:fill="auto"/>
            <w:vAlign w:val="center"/>
          </w:tcPr>
          <w:p w:rsidR="00990259" w:rsidRPr="00C25669" w:rsidRDefault="00990259" w:rsidP="00C547C1">
            <w:pPr>
              <w:pStyle w:val="TAC"/>
              <w:rPr>
                <w:rFonts w:eastAsia="宋体"/>
              </w:rPr>
            </w:pPr>
          </w:p>
        </w:tc>
        <w:tc>
          <w:tcPr>
            <w:tcW w:w="3204" w:type="dxa"/>
            <w:shd w:val="clear" w:color="auto" w:fill="auto"/>
            <w:vAlign w:val="center"/>
          </w:tcPr>
          <w:p w:rsidR="00990259" w:rsidRPr="00C25669" w:rsidRDefault="00990259" w:rsidP="00C547C1">
            <w:pPr>
              <w:pStyle w:val="TAC"/>
            </w:pPr>
            <w:r w:rsidRPr="00C25669">
              <w:rPr>
                <w:rFonts w:hint="eastAsia"/>
              </w:rPr>
              <w:t>0</w:t>
            </w:r>
          </w:p>
        </w:tc>
      </w:tr>
      <w:tr w:rsidR="00990259" w:rsidRPr="00C25669" w:rsidTr="00C547C1">
        <w:trPr>
          <w:jc w:val="center"/>
        </w:trPr>
        <w:tc>
          <w:tcPr>
            <w:tcW w:w="5333" w:type="dxa"/>
            <w:gridSpan w:val="3"/>
            <w:shd w:val="clear" w:color="auto" w:fill="auto"/>
            <w:vAlign w:val="center"/>
          </w:tcPr>
          <w:p w:rsidR="00990259" w:rsidRPr="00C25669" w:rsidRDefault="00990259" w:rsidP="00C547C1">
            <w:pPr>
              <w:pStyle w:val="TAL"/>
              <w:rPr>
                <w:rFonts w:eastAsia="宋体"/>
                <w:lang w:eastAsia="ja-JP"/>
              </w:rPr>
            </w:pPr>
            <w:r w:rsidRPr="00C25669">
              <w:rPr>
                <w:rFonts w:eastAsia="宋体"/>
              </w:rPr>
              <w:t>Channel bandwidth</w:t>
            </w:r>
          </w:p>
        </w:tc>
        <w:tc>
          <w:tcPr>
            <w:tcW w:w="1084" w:type="dxa"/>
            <w:shd w:val="clear" w:color="auto" w:fill="auto"/>
            <w:vAlign w:val="center"/>
          </w:tcPr>
          <w:p w:rsidR="00990259" w:rsidRPr="00C25669" w:rsidRDefault="00990259" w:rsidP="00C547C1">
            <w:pPr>
              <w:pStyle w:val="TAC"/>
              <w:rPr>
                <w:rFonts w:eastAsia="宋体"/>
              </w:rPr>
            </w:pPr>
            <w:r w:rsidRPr="00C25669">
              <w:rPr>
                <w:rFonts w:eastAsia="宋体"/>
              </w:rPr>
              <w:t>MHz</w:t>
            </w:r>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Channel bandwidth from selected CA bandwidth combination</w:t>
            </w:r>
          </w:p>
        </w:tc>
      </w:tr>
      <w:tr w:rsidR="00990259" w:rsidRPr="00C25669" w:rsidTr="00C547C1">
        <w:trPr>
          <w:jc w:val="center"/>
        </w:trPr>
        <w:tc>
          <w:tcPr>
            <w:tcW w:w="1769" w:type="dxa"/>
            <w:vMerge w:val="restart"/>
            <w:shd w:val="clear" w:color="auto" w:fill="auto"/>
            <w:vAlign w:val="center"/>
          </w:tcPr>
          <w:p w:rsidR="00990259" w:rsidRPr="00C25669" w:rsidRDefault="00990259" w:rsidP="00C547C1">
            <w:pPr>
              <w:pStyle w:val="TAL"/>
              <w:rPr>
                <w:rFonts w:eastAsia="宋体"/>
              </w:rPr>
            </w:pPr>
            <w:r w:rsidRPr="00C25669">
              <w:rPr>
                <w:rFonts w:eastAsia="宋体"/>
              </w:rPr>
              <w:t>Common serving cell parameters</w:t>
            </w:r>
          </w:p>
        </w:tc>
        <w:tc>
          <w:tcPr>
            <w:tcW w:w="3564" w:type="dxa"/>
            <w:gridSpan w:val="2"/>
            <w:shd w:val="clear" w:color="auto" w:fill="auto"/>
            <w:vAlign w:val="center"/>
          </w:tcPr>
          <w:p w:rsidR="00990259" w:rsidRPr="00C25669" w:rsidRDefault="00990259" w:rsidP="00C547C1">
            <w:pPr>
              <w:pStyle w:val="TAL"/>
              <w:rPr>
                <w:rFonts w:eastAsia="宋体"/>
              </w:rPr>
            </w:pPr>
            <w:r w:rsidRPr="00C25669">
              <w:rPr>
                <w:rFonts w:eastAsia="宋体"/>
              </w:rPr>
              <w:t>Physical Cell ID</w:t>
            </w:r>
          </w:p>
        </w:tc>
        <w:tc>
          <w:tcPr>
            <w:tcW w:w="1084" w:type="dxa"/>
            <w:shd w:val="clear" w:color="auto" w:fill="auto"/>
            <w:vAlign w:val="center"/>
          </w:tcPr>
          <w:p w:rsidR="00990259" w:rsidRPr="00C25669" w:rsidRDefault="00990259" w:rsidP="00C547C1">
            <w:pPr>
              <w:pStyle w:val="TAC"/>
              <w:rPr>
                <w:rFonts w:eastAsia="宋体"/>
              </w:rPr>
            </w:pPr>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shd w:val="clear" w:color="auto" w:fill="auto"/>
            <w:vAlign w:val="center"/>
          </w:tcPr>
          <w:p w:rsidR="00990259" w:rsidRPr="00C25669" w:rsidRDefault="00990259" w:rsidP="00C547C1">
            <w:pPr>
              <w:pStyle w:val="TAL"/>
              <w:rPr>
                <w:rFonts w:eastAsia="宋体"/>
                <w:lang w:val="en-US"/>
              </w:rPr>
            </w:pPr>
            <w:r w:rsidRPr="00C25669">
              <w:rPr>
                <w:rFonts w:eastAsia="宋体"/>
              </w:rPr>
              <w:t xml:space="preserve">SSB position in </w:t>
            </w:r>
            <w:r w:rsidRPr="00C25669">
              <w:rPr>
                <w:rFonts w:eastAsia="宋体"/>
                <w:szCs w:val="22"/>
                <w:lang w:eastAsia="ja-JP"/>
              </w:rPr>
              <w:t>burst</w:t>
            </w:r>
          </w:p>
        </w:tc>
        <w:tc>
          <w:tcPr>
            <w:tcW w:w="1084" w:type="dxa"/>
            <w:shd w:val="clear" w:color="auto" w:fill="auto"/>
            <w:vAlign w:val="center"/>
          </w:tcPr>
          <w:p w:rsidR="00990259" w:rsidRPr="00C25669" w:rsidRDefault="00990259" w:rsidP="00C547C1">
            <w:pPr>
              <w:pStyle w:val="TAC"/>
              <w:rPr>
                <w:rFonts w:eastAsia="宋体"/>
              </w:rPr>
            </w:pPr>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First SSB in Slot #0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shd w:val="clear" w:color="auto" w:fill="auto"/>
            <w:vAlign w:val="center"/>
          </w:tcPr>
          <w:p w:rsidR="00990259" w:rsidRPr="00C25669" w:rsidRDefault="00990259" w:rsidP="00C547C1">
            <w:pPr>
              <w:pStyle w:val="TAL"/>
              <w:rPr>
                <w:rFonts w:eastAsia="宋体"/>
              </w:rPr>
            </w:pPr>
            <w:r w:rsidRPr="00C25669">
              <w:rPr>
                <w:rFonts w:eastAsia="宋体"/>
              </w:rPr>
              <w:t>SSB periodicity</w:t>
            </w:r>
          </w:p>
        </w:tc>
        <w:tc>
          <w:tcPr>
            <w:tcW w:w="1084" w:type="dxa"/>
            <w:shd w:val="clear" w:color="auto" w:fill="auto"/>
            <w:vAlign w:val="center"/>
          </w:tcPr>
          <w:p w:rsidR="00990259" w:rsidRPr="00C25669" w:rsidRDefault="00990259" w:rsidP="00C547C1">
            <w:pPr>
              <w:pStyle w:val="TAC"/>
              <w:rPr>
                <w:rFonts w:eastAsia="宋体"/>
              </w:rPr>
            </w:pPr>
            <w:proofErr w:type="spellStart"/>
            <w:r w:rsidRPr="00C25669">
              <w:rPr>
                <w:rFonts w:eastAsia="宋体"/>
              </w:rPr>
              <w:t>ms</w:t>
            </w:r>
            <w:proofErr w:type="spellEnd"/>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20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shd w:val="clear" w:color="auto" w:fill="auto"/>
            <w:vAlign w:val="center"/>
          </w:tcPr>
          <w:p w:rsidR="00990259" w:rsidRPr="00C25669" w:rsidRDefault="00990259" w:rsidP="00C547C1">
            <w:pPr>
              <w:pStyle w:val="TAL"/>
              <w:rPr>
                <w:rFonts w:eastAsia="宋体"/>
                <w:lang w:val="en-US"/>
              </w:rPr>
            </w:pPr>
            <w:r w:rsidRPr="00C25669">
              <w:rPr>
                <w:rFonts w:eastAsia="宋体"/>
              </w:rPr>
              <w:t>First DMRS position for Type A PDSCH mapping</w:t>
            </w:r>
          </w:p>
        </w:tc>
        <w:tc>
          <w:tcPr>
            <w:tcW w:w="1084" w:type="dxa"/>
            <w:shd w:val="clear" w:color="auto" w:fill="auto"/>
            <w:vAlign w:val="center"/>
          </w:tcPr>
          <w:p w:rsidR="00990259" w:rsidRPr="00C25669" w:rsidRDefault="00990259" w:rsidP="00C547C1">
            <w:pPr>
              <w:pStyle w:val="TAC"/>
              <w:rPr>
                <w:rFonts w:eastAsia="宋体"/>
              </w:rPr>
            </w:pPr>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2</w:t>
            </w:r>
          </w:p>
        </w:tc>
      </w:tr>
      <w:tr w:rsidR="00990259" w:rsidRPr="00C25669" w:rsidTr="00C547C1">
        <w:trPr>
          <w:jc w:val="center"/>
        </w:trPr>
        <w:tc>
          <w:tcPr>
            <w:tcW w:w="5333" w:type="dxa"/>
            <w:gridSpan w:val="3"/>
            <w:shd w:val="clear" w:color="auto" w:fill="auto"/>
            <w:vAlign w:val="center"/>
          </w:tcPr>
          <w:p w:rsidR="00990259" w:rsidRPr="00C25669" w:rsidRDefault="00990259" w:rsidP="00C547C1">
            <w:pPr>
              <w:pStyle w:val="TAL"/>
              <w:rPr>
                <w:rFonts w:eastAsia="宋体"/>
              </w:rPr>
            </w:pPr>
            <w:r w:rsidRPr="00C25669">
              <w:rPr>
                <w:rFonts w:eastAsia="宋体"/>
              </w:rPr>
              <w:t>Cross carrier scheduling</w:t>
            </w:r>
          </w:p>
        </w:tc>
        <w:tc>
          <w:tcPr>
            <w:tcW w:w="1084" w:type="dxa"/>
            <w:shd w:val="clear" w:color="auto" w:fill="auto"/>
            <w:vAlign w:val="center"/>
          </w:tcPr>
          <w:p w:rsidR="00990259" w:rsidRPr="00C25669" w:rsidRDefault="00990259" w:rsidP="00C547C1">
            <w:pPr>
              <w:pStyle w:val="TAC"/>
              <w:rPr>
                <w:rFonts w:eastAsia="宋体"/>
              </w:rPr>
            </w:pPr>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Not configured</w:t>
            </w:r>
          </w:p>
        </w:tc>
      </w:tr>
      <w:tr w:rsidR="00990259" w:rsidRPr="00C25669" w:rsidTr="00C547C1">
        <w:trPr>
          <w:jc w:val="center"/>
        </w:trPr>
        <w:tc>
          <w:tcPr>
            <w:tcW w:w="5333" w:type="dxa"/>
            <w:gridSpan w:val="3"/>
            <w:shd w:val="clear" w:color="auto" w:fill="auto"/>
            <w:vAlign w:val="center"/>
          </w:tcPr>
          <w:p w:rsidR="00990259" w:rsidRPr="00C25669" w:rsidRDefault="00990259" w:rsidP="00C547C1">
            <w:pPr>
              <w:pStyle w:val="TAL"/>
              <w:rPr>
                <w:rFonts w:eastAsia="宋体"/>
              </w:rPr>
            </w:pPr>
            <w:r w:rsidRPr="00C25669">
              <w:rPr>
                <w:rFonts w:eastAsia="宋体"/>
              </w:rPr>
              <w:t>Active DL BWP index</w:t>
            </w:r>
          </w:p>
        </w:tc>
        <w:tc>
          <w:tcPr>
            <w:tcW w:w="1084" w:type="dxa"/>
            <w:shd w:val="clear" w:color="auto" w:fill="auto"/>
            <w:vAlign w:val="center"/>
          </w:tcPr>
          <w:p w:rsidR="00990259" w:rsidRPr="00C25669" w:rsidRDefault="00990259" w:rsidP="00C547C1">
            <w:pPr>
              <w:pStyle w:val="TAC"/>
              <w:rPr>
                <w:rFonts w:eastAsia="宋体"/>
              </w:rPr>
            </w:pPr>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1</w:t>
            </w:r>
          </w:p>
        </w:tc>
      </w:tr>
      <w:tr w:rsidR="00990259" w:rsidRPr="00C25669" w:rsidTr="00C547C1">
        <w:trPr>
          <w:jc w:val="center"/>
        </w:trPr>
        <w:tc>
          <w:tcPr>
            <w:tcW w:w="1769" w:type="dxa"/>
            <w:vMerge w:val="restart"/>
            <w:shd w:val="clear" w:color="auto" w:fill="auto"/>
            <w:vAlign w:val="center"/>
          </w:tcPr>
          <w:p w:rsidR="00990259" w:rsidRPr="00C25669" w:rsidRDefault="00990259" w:rsidP="00C547C1">
            <w:pPr>
              <w:pStyle w:val="TAL"/>
              <w:rPr>
                <w:rFonts w:eastAsia="宋体"/>
              </w:rPr>
            </w:pPr>
            <w:r w:rsidRPr="00C25669">
              <w:rPr>
                <w:rFonts w:eastAsia="宋体"/>
              </w:rPr>
              <w:t>Actual carrier configuration</w:t>
            </w:r>
          </w:p>
        </w:tc>
        <w:tc>
          <w:tcPr>
            <w:tcW w:w="3564" w:type="dxa"/>
            <w:gridSpan w:val="2"/>
            <w:shd w:val="clear" w:color="auto" w:fill="auto"/>
            <w:vAlign w:val="center"/>
          </w:tcPr>
          <w:p w:rsidR="00990259" w:rsidRPr="00C25669" w:rsidRDefault="00990259" w:rsidP="00C547C1">
            <w:pPr>
              <w:pStyle w:val="TAL"/>
              <w:rPr>
                <w:rFonts w:eastAsia="宋体"/>
              </w:rPr>
            </w:pPr>
            <w:r w:rsidRPr="00C25669">
              <w:rPr>
                <w:rFonts w:eastAsia="宋体"/>
              </w:rPr>
              <w:t>Offset between Point A and the lowest usable subcarrier on this carrier (Note 3)</w:t>
            </w:r>
          </w:p>
        </w:tc>
        <w:tc>
          <w:tcPr>
            <w:tcW w:w="1084" w:type="dxa"/>
            <w:shd w:val="clear" w:color="auto" w:fill="auto"/>
            <w:vAlign w:val="center"/>
          </w:tcPr>
          <w:p w:rsidR="00990259" w:rsidRPr="00C25669" w:rsidRDefault="00990259" w:rsidP="00C547C1">
            <w:pPr>
              <w:pStyle w:val="TAC"/>
              <w:rPr>
                <w:rFonts w:eastAsia="宋体"/>
              </w:rPr>
            </w:pPr>
            <w:r w:rsidRPr="00C25669">
              <w:rPr>
                <w:rFonts w:eastAsia="宋体"/>
              </w:rPr>
              <w:t>RBs</w:t>
            </w:r>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shd w:val="clear" w:color="auto" w:fill="auto"/>
            <w:vAlign w:val="center"/>
          </w:tcPr>
          <w:p w:rsidR="00990259" w:rsidRPr="00C25669" w:rsidRDefault="00990259" w:rsidP="00C547C1">
            <w:pPr>
              <w:pStyle w:val="TAL"/>
              <w:rPr>
                <w:rFonts w:eastAsia="宋体"/>
              </w:rPr>
            </w:pPr>
            <w:r w:rsidRPr="00C25669">
              <w:rPr>
                <w:rFonts w:eastAsia="宋体"/>
              </w:rPr>
              <w:t>Subcarrier spacing</w:t>
            </w:r>
          </w:p>
        </w:tc>
        <w:tc>
          <w:tcPr>
            <w:tcW w:w="1084" w:type="dxa"/>
            <w:shd w:val="clear" w:color="auto" w:fill="auto"/>
            <w:vAlign w:val="center"/>
          </w:tcPr>
          <w:p w:rsidR="00990259" w:rsidRPr="00C25669" w:rsidRDefault="00990259" w:rsidP="00C547C1">
            <w:pPr>
              <w:pStyle w:val="TAC"/>
              <w:rPr>
                <w:rFonts w:eastAsia="宋体"/>
              </w:rPr>
            </w:pPr>
            <w:r w:rsidRPr="00C25669">
              <w:rPr>
                <w:rFonts w:eastAsia="宋体"/>
              </w:rPr>
              <w:t>kHz</w:t>
            </w:r>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60 or 120</w:t>
            </w:r>
          </w:p>
        </w:tc>
      </w:tr>
      <w:tr w:rsidR="00990259" w:rsidRPr="00C25669" w:rsidTr="00C547C1">
        <w:trPr>
          <w:jc w:val="center"/>
        </w:trPr>
        <w:tc>
          <w:tcPr>
            <w:tcW w:w="1769" w:type="dxa"/>
            <w:vMerge w:val="restart"/>
            <w:shd w:val="clear" w:color="auto" w:fill="auto"/>
            <w:vAlign w:val="center"/>
          </w:tcPr>
          <w:p w:rsidR="00990259" w:rsidRPr="00C25669" w:rsidRDefault="00990259" w:rsidP="00C547C1">
            <w:pPr>
              <w:pStyle w:val="TAL"/>
              <w:rPr>
                <w:rFonts w:eastAsia="宋体"/>
              </w:rPr>
            </w:pPr>
            <w:r w:rsidRPr="00C25669">
              <w:rPr>
                <w:rFonts w:eastAsia="宋体"/>
              </w:rPr>
              <w:t>DL BWP configuration #1</w:t>
            </w:r>
          </w:p>
        </w:tc>
        <w:tc>
          <w:tcPr>
            <w:tcW w:w="3564" w:type="dxa"/>
            <w:gridSpan w:val="2"/>
            <w:shd w:val="clear" w:color="auto" w:fill="auto"/>
            <w:vAlign w:val="center"/>
          </w:tcPr>
          <w:p w:rsidR="00990259" w:rsidRPr="00C25669" w:rsidRDefault="00990259" w:rsidP="00C547C1">
            <w:pPr>
              <w:pStyle w:val="TAL"/>
              <w:rPr>
                <w:rFonts w:eastAsia="宋体"/>
              </w:rPr>
            </w:pPr>
            <w:r w:rsidRPr="00C25669">
              <w:rPr>
                <w:rFonts w:eastAsia="宋体"/>
              </w:rPr>
              <w:t>RB Offset</w:t>
            </w:r>
          </w:p>
        </w:tc>
        <w:tc>
          <w:tcPr>
            <w:tcW w:w="1084" w:type="dxa"/>
            <w:shd w:val="clear" w:color="auto" w:fill="auto"/>
            <w:vAlign w:val="center"/>
          </w:tcPr>
          <w:p w:rsidR="00990259" w:rsidRPr="00C25669" w:rsidRDefault="00990259" w:rsidP="00C547C1">
            <w:pPr>
              <w:pStyle w:val="TAC"/>
              <w:rPr>
                <w:rFonts w:eastAsia="宋体"/>
              </w:rPr>
            </w:pPr>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shd w:val="clear" w:color="auto" w:fill="auto"/>
            <w:vAlign w:val="center"/>
          </w:tcPr>
          <w:p w:rsidR="00990259" w:rsidRPr="00C25669" w:rsidRDefault="00990259" w:rsidP="00C547C1">
            <w:pPr>
              <w:pStyle w:val="TAL"/>
              <w:rPr>
                <w:rFonts w:eastAsia="宋体"/>
              </w:rPr>
            </w:pPr>
            <w:r w:rsidRPr="00C25669">
              <w:rPr>
                <w:rFonts w:eastAsia="宋体"/>
              </w:rPr>
              <w:t>Number of contiguous PRB</w:t>
            </w:r>
          </w:p>
        </w:tc>
        <w:tc>
          <w:tcPr>
            <w:tcW w:w="1084" w:type="dxa"/>
            <w:shd w:val="clear" w:color="auto" w:fill="auto"/>
            <w:vAlign w:val="center"/>
          </w:tcPr>
          <w:p w:rsidR="00990259" w:rsidRPr="00C25669" w:rsidRDefault="00990259" w:rsidP="00C547C1">
            <w:pPr>
              <w:pStyle w:val="TAC"/>
              <w:rPr>
                <w:rFonts w:eastAsia="宋体"/>
              </w:rPr>
            </w:pPr>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Maximum transmission bandwidth configuration</w:t>
            </w:r>
            <w:r w:rsidRPr="00C25669">
              <w:rPr>
                <w:rFonts w:eastAsia="宋体" w:hint="eastAsia"/>
                <w:lang w:eastAsia="zh-CN"/>
              </w:rPr>
              <w:t xml:space="preserve"> as specified in </w:t>
            </w:r>
            <w:r w:rsidRPr="00C25669">
              <w:rPr>
                <w:rFonts w:eastAsia="宋体"/>
                <w:lang w:eastAsia="zh-CN"/>
              </w:rPr>
              <w:t xml:space="preserve">clause </w:t>
            </w:r>
            <w:r w:rsidRPr="00C25669">
              <w:rPr>
                <w:rFonts w:eastAsia="宋体"/>
              </w:rPr>
              <w:t xml:space="preserve">5.3.2 of </w:t>
            </w:r>
            <w:r w:rsidRPr="00C25669">
              <w:rPr>
                <w:rFonts w:eastAsia="宋体" w:hint="eastAsia"/>
                <w:lang w:eastAsia="zh-CN"/>
              </w:rPr>
              <w:t>TS</w:t>
            </w:r>
            <w:r w:rsidRPr="00C25669">
              <w:rPr>
                <w:rFonts w:eastAsia="宋体"/>
                <w:lang w:eastAsia="zh-CN"/>
              </w:rPr>
              <w:t> </w:t>
            </w:r>
            <w:r w:rsidRPr="00C25669">
              <w:rPr>
                <w:rFonts w:eastAsia="宋体" w:hint="eastAsia"/>
                <w:lang w:eastAsia="zh-CN"/>
              </w:rPr>
              <w:t>38.101-</w:t>
            </w:r>
            <w:r w:rsidRPr="00C25669">
              <w:rPr>
                <w:rFonts w:eastAsia="宋体"/>
                <w:lang w:eastAsia="zh-CN"/>
              </w:rPr>
              <w:t>2</w:t>
            </w:r>
            <w:r w:rsidRPr="00C25669">
              <w:rPr>
                <w:rFonts w:eastAsia="宋体"/>
              </w:rPr>
              <w:t xml:space="preserve"> [7] for tested channel bandwidth and subcarrier spacing</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shd w:val="clear" w:color="auto" w:fill="auto"/>
            <w:vAlign w:val="center"/>
          </w:tcPr>
          <w:p w:rsidR="00990259" w:rsidRPr="00C25669" w:rsidRDefault="00990259" w:rsidP="00C547C1">
            <w:pPr>
              <w:pStyle w:val="TAL"/>
              <w:rPr>
                <w:rFonts w:eastAsia="宋体"/>
              </w:rPr>
            </w:pPr>
            <w:r w:rsidRPr="00C25669">
              <w:rPr>
                <w:rFonts w:eastAsia="宋体"/>
              </w:rPr>
              <w:t>Subcarrier spacing</w:t>
            </w:r>
          </w:p>
        </w:tc>
        <w:tc>
          <w:tcPr>
            <w:tcW w:w="1084" w:type="dxa"/>
            <w:shd w:val="clear" w:color="auto" w:fill="auto"/>
            <w:vAlign w:val="center"/>
          </w:tcPr>
          <w:p w:rsidR="00990259" w:rsidRPr="00C25669" w:rsidRDefault="00990259" w:rsidP="00C547C1">
            <w:pPr>
              <w:pStyle w:val="TAC"/>
              <w:rPr>
                <w:rFonts w:eastAsia="宋体"/>
              </w:rPr>
            </w:pPr>
            <w:r w:rsidRPr="00C25669">
              <w:rPr>
                <w:rFonts w:eastAsia="宋体"/>
              </w:rPr>
              <w:t>kHz</w:t>
            </w:r>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60 or 120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shd w:val="clear" w:color="auto" w:fill="auto"/>
            <w:vAlign w:val="center"/>
          </w:tcPr>
          <w:p w:rsidR="00990259" w:rsidRPr="00C25669" w:rsidRDefault="00990259" w:rsidP="00C547C1">
            <w:pPr>
              <w:pStyle w:val="TAL"/>
              <w:rPr>
                <w:rFonts w:eastAsia="宋体"/>
              </w:rPr>
            </w:pPr>
            <w:r w:rsidRPr="00C25669">
              <w:rPr>
                <w:rFonts w:eastAsia="宋体"/>
              </w:rPr>
              <w:t>Cyclic prefix</w:t>
            </w:r>
          </w:p>
        </w:tc>
        <w:tc>
          <w:tcPr>
            <w:tcW w:w="1084" w:type="dxa"/>
            <w:shd w:val="clear" w:color="auto" w:fill="auto"/>
            <w:vAlign w:val="center"/>
          </w:tcPr>
          <w:p w:rsidR="00990259" w:rsidRPr="00C25669" w:rsidRDefault="00990259" w:rsidP="00C547C1">
            <w:pPr>
              <w:pStyle w:val="TAC"/>
              <w:rPr>
                <w:rFonts w:eastAsia="宋体"/>
              </w:rPr>
            </w:pPr>
          </w:p>
        </w:tc>
        <w:tc>
          <w:tcPr>
            <w:tcW w:w="3204" w:type="dxa"/>
            <w:shd w:val="clear" w:color="auto" w:fill="auto"/>
            <w:vAlign w:val="center"/>
          </w:tcPr>
          <w:p w:rsidR="00990259" w:rsidRPr="00C25669" w:rsidRDefault="00990259" w:rsidP="00C547C1">
            <w:pPr>
              <w:pStyle w:val="TAC"/>
              <w:rPr>
                <w:rFonts w:eastAsia="宋体"/>
              </w:rPr>
            </w:pPr>
            <w:r w:rsidRPr="00C25669">
              <w:rPr>
                <w:rFonts w:eastAsia="宋体"/>
              </w:rPr>
              <w:t>Normal</w:t>
            </w:r>
          </w:p>
        </w:tc>
      </w:tr>
      <w:tr w:rsidR="00990259" w:rsidRPr="00C25669" w:rsidTr="00C547C1">
        <w:trPr>
          <w:jc w:val="center"/>
        </w:trPr>
        <w:tc>
          <w:tcPr>
            <w:tcW w:w="1769" w:type="dxa"/>
            <w:vMerge w:val="restart"/>
            <w:shd w:val="clear" w:color="auto" w:fill="auto"/>
            <w:vAlign w:val="center"/>
          </w:tcPr>
          <w:p w:rsidR="00990259" w:rsidRPr="00C25669" w:rsidRDefault="00990259" w:rsidP="00C547C1">
            <w:pPr>
              <w:pStyle w:val="TAL"/>
              <w:rPr>
                <w:rFonts w:eastAsia="宋体"/>
                <w:i/>
              </w:rPr>
            </w:pPr>
            <w:r w:rsidRPr="00C25669">
              <w:rPr>
                <w:rFonts w:eastAsia="宋体"/>
              </w:rPr>
              <w:t>PDCCH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Slots for PDCCH monitoring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Each slot</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Symbols with PDCCH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Symbols #0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Number of PRBs in CORESET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Table 7.5A.1-2</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Number of PDCCH candidates and aggregation levels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1/8</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CCE-to-REG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Non-interleaved</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DCI format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1-1</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TCI State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TCI state #1</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cs="Arial"/>
                <w:szCs w:val="18"/>
              </w:rPr>
            </w:pPr>
            <w:r>
              <w:rPr>
                <w:rFonts w:eastAsia="宋体"/>
              </w:rPr>
              <w:t xml:space="preserve">PDCCH &amp;PDCCH DMRS </w:t>
            </w:r>
            <w:r w:rsidRPr="00C25669">
              <w:rPr>
                <w:rFonts w:eastAsia="宋体"/>
              </w:rPr>
              <w:t>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454F63">
              <w:t xml:space="preserve">Single Panel Type I, Random per slot with equal probability of </w:t>
            </w:r>
            <w:proofErr w:type="spellStart"/>
            <w:r w:rsidRPr="00454F63">
              <w:t>precoder</w:t>
            </w:r>
            <w:proofErr w:type="spellEnd"/>
            <w:r w:rsidRPr="00454F63">
              <w:t xml:space="preserve"> index 0 and 2, and with REG bundling granularity for number of </w:t>
            </w:r>
            <w:proofErr w:type="spellStart"/>
            <w:r w:rsidRPr="00454F63">
              <w:t>Tx</w:t>
            </w:r>
            <w:proofErr w:type="spellEnd"/>
            <w:r w:rsidRPr="00454F63">
              <w:t xml:space="preserve"> larger than 1</w:t>
            </w:r>
          </w:p>
        </w:tc>
      </w:tr>
      <w:tr w:rsidR="00990259" w:rsidRPr="00C25669" w:rsidTr="00C547C1">
        <w:trPr>
          <w:jc w:val="center"/>
        </w:trPr>
        <w:tc>
          <w:tcPr>
            <w:tcW w:w="1769" w:type="dxa"/>
            <w:vMerge w:val="restart"/>
            <w:shd w:val="clear" w:color="auto" w:fill="auto"/>
            <w:vAlign w:val="center"/>
          </w:tcPr>
          <w:p w:rsidR="00990259" w:rsidRPr="00C25669" w:rsidRDefault="00990259" w:rsidP="00C547C1">
            <w:pPr>
              <w:pStyle w:val="TAL"/>
              <w:rPr>
                <w:rFonts w:eastAsia="宋体"/>
              </w:rPr>
            </w:pPr>
            <w:r w:rsidRPr="00C25669">
              <w:rPr>
                <w:rFonts w:eastAsia="宋体"/>
              </w:rPr>
              <w:t>PDSCH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cs="Arial"/>
                <w:szCs w:val="18"/>
              </w:rPr>
            </w:pPr>
            <w:r w:rsidRPr="00C25669">
              <w:rPr>
                <w:rFonts w:eastAsia="宋体" w:cs="Arial"/>
                <w:szCs w:val="18"/>
              </w:rPr>
              <w:t>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cs="Arial"/>
                <w:szCs w:val="18"/>
              </w:rPr>
            </w:pPr>
            <w:r w:rsidRPr="00C25669">
              <w:rPr>
                <w:rFonts w:eastAsia="宋体" w:cs="Arial"/>
                <w:szCs w:val="18"/>
              </w:rPr>
              <w:t>Type A</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cs="Arial"/>
                <w:szCs w:val="18"/>
              </w:rPr>
            </w:pPr>
            <w:r w:rsidRPr="00C25669">
              <w:rPr>
                <w:rFonts w:eastAsia="宋体" w:cs="Arial"/>
                <w:szCs w:val="18"/>
              </w:rPr>
              <w:t>k0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cs="Arial"/>
                <w:szCs w:val="18"/>
              </w:rPr>
            </w:pPr>
            <w:r w:rsidRPr="00C25669">
              <w:rPr>
                <w:rFonts w:eastAsia="宋体" w:cs="Arial"/>
                <w:szCs w:val="18"/>
              </w:rPr>
              <w:t>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PDSCH aggregation factor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1</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PRB bundling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Static</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PRB bundling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WB</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Resource allocation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Type 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RBG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Config2</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VRB-to-PRB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Non-interleaved</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 xml:space="preserve">VRB-to-PRB mapping </w:t>
            </w:r>
            <w:proofErr w:type="spellStart"/>
            <w:r w:rsidRPr="00C25669">
              <w:rPr>
                <w:rFonts w:eastAsia="宋体"/>
              </w:rPr>
              <w:t>interleaver</w:t>
            </w:r>
            <w:proofErr w:type="spellEnd"/>
            <w:r w:rsidRPr="00C25669">
              <w:rPr>
                <w:rFonts w:eastAsia="宋体"/>
              </w:rPr>
              <w:t xml:space="preserve"> bundle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N/A</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cs="Arial"/>
                <w:szCs w:val="18"/>
              </w:rPr>
            </w:pPr>
            <w:r w:rsidRPr="00C25669">
              <w:rPr>
                <w:rFonts w:cs="Arial"/>
                <w:szCs w:val="18"/>
              </w:rPr>
              <w:t xml:space="preserve">Starting symbol (S)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cs="Arial"/>
                <w:szCs w:val="18"/>
              </w:rPr>
            </w:pPr>
            <w:r w:rsidRPr="00C25669">
              <w:rPr>
                <w:rFonts w:cs="Arial"/>
                <w:szCs w:val="18"/>
              </w:rPr>
              <w:t>1</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cs="Arial"/>
                <w:szCs w:val="18"/>
              </w:rPr>
            </w:pPr>
            <w:r w:rsidRPr="00C25669">
              <w:rPr>
                <w:rFonts w:cs="Arial"/>
                <w:szCs w:val="18"/>
              </w:rPr>
              <w:t>Length (L)</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cs="Arial"/>
                <w:szCs w:val="18"/>
              </w:rPr>
            </w:pPr>
            <w:r w:rsidRPr="00C25669">
              <w:rPr>
                <w:rFonts w:cs="Arial"/>
                <w:szCs w:val="18"/>
              </w:rPr>
              <w:t>13</w:t>
            </w:r>
          </w:p>
        </w:tc>
      </w:tr>
      <w:tr w:rsidR="00990259" w:rsidRPr="00C25669" w:rsidTr="00C547C1">
        <w:trPr>
          <w:jc w:val="center"/>
        </w:trPr>
        <w:tc>
          <w:tcPr>
            <w:tcW w:w="1769" w:type="dxa"/>
            <w:vMerge w:val="restart"/>
            <w:shd w:val="clear" w:color="auto" w:fill="auto"/>
            <w:vAlign w:val="center"/>
          </w:tcPr>
          <w:p w:rsidR="00990259" w:rsidRPr="00C25669" w:rsidRDefault="00990259" w:rsidP="00C547C1">
            <w:pPr>
              <w:pStyle w:val="TAL"/>
              <w:rPr>
                <w:rFonts w:eastAsia="宋体"/>
                <w:i/>
              </w:rPr>
            </w:pPr>
            <w:r w:rsidRPr="00C25669">
              <w:rPr>
                <w:rFonts w:eastAsia="宋体"/>
              </w:rPr>
              <w:t>PDSCH DMRS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DMRS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Type 1</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Number of additional DMRS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1</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Length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1</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Antenna ports indexes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{1000} for 1 Layer CCs</w:t>
            </w:r>
            <w:r w:rsidRPr="00C25669">
              <w:rPr>
                <w:rFonts w:eastAsia="宋体"/>
              </w:rPr>
              <w:br/>
              <w:t>{1000, 1001} for 2 Layers CCs</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Number of PDSCH DMRS CDM group(s) without data</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1</w:t>
            </w:r>
          </w:p>
        </w:tc>
      </w:tr>
      <w:tr w:rsidR="00990259" w:rsidRPr="00C25669" w:rsidTr="00C547C1">
        <w:trPr>
          <w:jc w:val="center"/>
        </w:trPr>
        <w:tc>
          <w:tcPr>
            <w:tcW w:w="1769" w:type="dxa"/>
            <w:vMerge w:val="restart"/>
            <w:tcBorders>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PTRS configuration</w:t>
            </w:r>
          </w:p>
        </w:tc>
        <w:tc>
          <w:tcPr>
            <w:tcW w:w="3564" w:type="dxa"/>
            <w:gridSpan w:val="2"/>
            <w:tcBorders>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Frequency density (</w:t>
            </w:r>
            <w:r w:rsidRPr="00C25669">
              <w:rPr>
                <w:rFonts w:eastAsia="宋体"/>
                <w:i/>
              </w:rPr>
              <w:t>K</w:t>
            </w:r>
            <w:r w:rsidRPr="00C25669">
              <w:rPr>
                <w:rFonts w:eastAsia="宋体"/>
                <w:i/>
                <w:vertAlign w:val="subscript"/>
              </w:rPr>
              <w:t>PT-RS</w:t>
            </w:r>
            <w:r w:rsidRPr="00C25669">
              <w:rPr>
                <w:rFonts w:eastAsia="宋体"/>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2</w:t>
            </w:r>
          </w:p>
        </w:tc>
      </w:tr>
      <w:tr w:rsidR="00990259" w:rsidRPr="00C25669" w:rsidTr="00C547C1">
        <w:trPr>
          <w:jc w:val="center"/>
        </w:trPr>
        <w:tc>
          <w:tcPr>
            <w:tcW w:w="1769" w:type="dxa"/>
            <w:vMerge/>
            <w:tcBorders>
              <w:right w:val="single" w:sz="4" w:space="0" w:color="auto"/>
            </w:tcBorders>
            <w:shd w:val="clear" w:color="auto" w:fill="auto"/>
            <w:vAlign w:val="center"/>
          </w:tcPr>
          <w:p w:rsidR="00990259" w:rsidRPr="00C25669" w:rsidRDefault="00990259" w:rsidP="00C547C1">
            <w:pPr>
              <w:pStyle w:val="TAL"/>
              <w:rPr>
                <w:rFonts w:eastAsia="宋体"/>
              </w:rPr>
            </w:pPr>
          </w:p>
        </w:tc>
        <w:tc>
          <w:tcPr>
            <w:tcW w:w="3564" w:type="dxa"/>
            <w:gridSpan w:val="2"/>
            <w:tcBorders>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Time density (</w:t>
            </w:r>
            <w:r w:rsidRPr="00C25669">
              <w:rPr>
                <w:rFonts w:eastAsia="宋体"/>
                <w:i/>
              </w:rPr>
              <w:t>L</w:t>
            </w:r>
            <w:r w:rsidRPr="00C25669">
              <w:rPr>
                <w:rFonts w:eastAsia="宋体"/>
                <w:i/>
                <w:vertAlign w:val="subscript"/>
              </w:rPr>
              <w:t>PT-RS</w:t>
            </w:r>
            <w:r w:rsidRPr="00C25669">
              <w:rPr>
                <w:rFonts w:eastAsia="宋体"/>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1</w:t>
            </w:r>
          </w:p>
        </w:tc>
      </w:tr>
      <w:tr w:rsidR="00990259" w:rsidRPr="00C25669" w:rsidTr="00C547C1">
        <w:trPr>
          <w:jc w:val="center"/>
        </w:trPr>
        <w:tc>
          <w:tcPr>
            <w:tcW w:w="1769" w:type="dxa"/>
            <w:vMerge w:val="restart"/>
            <w:shd w:val="clear" w:color="auto" w:fill="auto"/>
            <w:vAlign w:val="center"/>
          </w:tcPr>
          <w:p w:rsidR="00990259" w:rsidRPr="00C25669" w:rsidRDefault="00990259" w:rsidP="00C547C1">
            <w:pPr>
              <w:pStyle w:val="TAL"/>
              <w:rPr>
                <w:rFonts w:eastAsia="宋体"/>
              </w:rPr>
            </w:pPr>
            <w:r w:rsidRPr="00C25669">
              <w:rPr>
                <w:rFonts w:eastAsia="宋体"/>
              </w:rPr>
              <w:t>CSI-RS for tracking</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3 for CSI-RS resource 1,2,3,4</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6 for CSI-RS resource 1 and 3</w:t>
            </w:r>
          </w:p>
          <w:p w:rsidR="00990259" w:rsidRPr="00C25669" w:rsidRDefault="00990259" w:rsidP="00C547C1">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10 for CSI-RS resource 2 and 4</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1 for CSI-RS resource 1,2,3,4</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'No CDM' for CSI-RS resource 1,2,3,4</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3 for CSI-RS resource 1,2,3,4</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60 kHz SCS: 80 for CSI-RS resource 1,2,3,4</w:t>
            </w:r>
          </w:p>
          <w:p w:rsidR="00990259" w:rsidRPr="00C25669" w:rsidRDefault="00990259" w:rsidP="00C547C1">
            <w:pPr>
              <w:pStyle w:val="TAC"/>
              <w:rPr>
                <w:rFonts w:eastAsia="宋体"/>
              </w:rPr>
            </w:pPr>
            <w:r w:rsidRPr="00C25669">
              <w:rPr>
                <w:rFonts w:eastAsia="宋体"/>
              </w:rPr>
              <w:t>120 kHz SCS: 160 for CSI-RS resource 1,2,3,4</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60 kHz SCS:</w:t>
            </w:r>
          </w:p>
          <w:p w:rsidR="00990259" w:rsidRPr="00C25669" w:rsidRDefault="00990259" w:rsidP="00C547C1">
            <w:pPr>
              <w:pStyle w:val="TAC"/>
              <w:rPr>
                <w:rFonts w:eastAsia="宋体"/>
              </w:rPr>
            </w:pPr>
            <w:r w:rsidRPr="00C25669">
              <w:rPr>
                <w:rFonts w:eastAsia="宋体"/>
              </w:rPr>
              <w:t>40 for CSI-RS resource 1 and 2</w:t>
            </w:r>
          </w:p>
          <w:p w:rsidR="00990259" w:rsidRPr="00C25669" w:rsidRDefault="00990259" w:rsidP="00C547C1">
            <w:pPr>
              <w:pStyle w:val="TAC"/>
              <w:rPr>
                <w:rFonts w:eastAsia="宋体"/>
              </w:rPr>
            </w:pPr>
            <w:r w:rsidRPr="00C25669">
              <w:rPr>
                <w:rFonts w:eastAsia="宋体"/>
              </w:rPr>
              <w:t>41 for CSI-RS resource 3 and 4</w:t>
            </w:r>
          </w:p>
          <w:p w:rsidR="00990259" w:rsidRPr="00C25669" w:rsidRDefault="00990259" w:rsidP="00C547C1">
            <w:pPr>
              <w:pStyle w:val="TAC"/>
              <w:rPr>
                <w:rFonts w:eastAsia="宋体"/>
              </w:rPr>
            </w:pPr>
          </w:p>
          <w:p w:rsidR="00990259" w:rsidRPr="00C25669" w:rsidRDefault="00990259" w:rsidP="00C547C1">
            <w:pPr>
              <w:pStyle w:val="TAC"/>
              <w:rPr>
                <w:rFonts w:eastAsia="宋体"/>
              </w:rPr>
            </w:pPr>
            <w:r w:rsidRPr="00C25669">
              <w:rPr>
                <w:rFonts w:eastAsia="宋体"/>
              </w:rPr>
              <w:t>120 kHz SCS:</w:t>
            </w:r>
          </w:p>
          <w:p w:rsidR="00990259" w:rsidRPr="00C25669" w:rsidRDefault="00990259" w:rsidP="00C547C1">
            <w:pPr>
              <w:pStyle w:val="TAC"/>
              <w:rPr>
                <w:rFonts w:eastAsia="宋体"/>
              </w:rPr>
            </w:pPr>
            <w:r w:rsidRPr="00C25669">
              <w:rPr>
                <w:rFonts w:eastAsia="宋体"/>
              </w:rPr>
              <w:t>80 for CSI-RS resource 1 and 2</w:t>
            </w:r>
          </w:p>
          <w:p w:rsidR="00990259" w:rsidRPr="00C25669" w:rsidRDefault="00990259" w:rsidP="00C547C1">
            <w:pPr>
              <w:pStyle w:val="TAC"/>
              <w:rPr>
                <w:rFonts w:eastAsia="宋体"/>
              </w:rPr>
            </w:pPr>
            <w:r w:rsidRPr="00C25669">
              <w:rPr>
                <w:rFonts w:eastAsia="宋体"/>
              </w:rPr>
              <w:t>81 for CSI-RS resource 3 and 4</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szCs w:val="18"/>
              </w:rPr>
            </w:pPr>
            <w:r w:rsidRPr="00C25669">
              <w:rPr>
                <w:rFonts w:eastAsia="宋体"/>
                <w:szCs w:val="18"/>
              </w:rPr>
              <w:t>Start PRB 0</w:t>
            </w:r>
          </w:p>
          <w:p w:rsidR="00990259" w:rsidRPr="00C25669" w:rsidRDefault="00990259" w:rsidP="00C547C1">
            <w:pPr>
              <w:pStyle w:val="TAC"/>
              <w:rPr>
                <w:rFonts w:eastAsia="宋体"/>
              </w:rPr>
            </w:pPr>
            <w:r w:rsidRPr="00C25669">
              <w:rPr>
                <w:rFonts w:eastAsia="宋体"/>
                <w:szCs w:val="18"/>
              </w:rPr>
              <w:t>Number of PRB = BWP size</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TCI state #0</w:t>
            </w:r>
          </w:p>
        </w:tc>
      </w:tr>
      <w:tr w:rsidR="00990259" w:rsidRPr="00C25669" w:rsidTr="00C547C1">
        <w:trPr>
          <w:jc w:val="center"/>
        </w:trPr>
        <w:tc>
          <w:tcPr>
            <w:tcW w:w="1769" w:type="dxa"/>
            <w:vMerge w:val="restart"/>
            <w:shd w:val="clear" w:color="auto" w:fill="auto"/>
            <w:vAlign w:val="center"/>
          </w:tcPr>
          <w:p w:rsidR="00990259" w:rsidRPr="00C25669" w:rsidRDefault="00990259" w:rsidP="00C547C1">
            <w:pPr>
              <w:pStyle w:val="TAL"/>
              <w:rPr>
                <w:rFonts w:eastAsia="宋体"/>
              </w:rPr>
            </w:pPr>
            <w:r w:rsidRPr="00C25669">
              <w:rPr>
                <w:rFonts w:eastAsia="宋体"/>
              </w:rPr>
              <w:t>NZP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4</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13</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Same as number of transmit antenna</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lang w:val="en-US"/>
              </w:rPr>
            </w:pPr>
            <w:r w:rsidRPr="00C25669">
              <w:rPr>
                <w:rFonts w:eastAsia="宋体"/>
              </w:rPr>
              <w:t>'</w:t>
            </w:r>
            <w:r w:rsidRPr="00C25669">
              <w:rPr>
                <w:rFonts w:eastAsia="宋体" w:hint="eastAsia"/>
              </w:rPr>
              <w:t>FD-CDM2</w:t>
            </w:r>
            <w:r w:rsidRPr="00C25669">
              <w:rPr>
                <w:rFonts w:eastAsia="宋体"/>
              </w:rPr>
              <w:t>'</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1</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60 kHz SCS: 80</w:t>
            </w:r>
          </w:p>
          <w:p w:rsidR="00990259" w:rsidRPr="00C25669" w:rsidRDefault="00990259" w:rsidP="00C547C1">
            <w:pPr>
              <w:pStyle w:val="TAC"/>
              <w:rPr>
                <w:rFonts w:eastAsia="宋体"/>
              </w:rPr>
            </w:pPr>
            <w:r w:rsidRPr="00C25669">
              <w:rPr>
                <w:rFonts w:eastAsia="宋体"/>
              </w:rPr>
              <w:t xml:space="preserve">120 kHz SCS: 160 </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Start PRB 0</w:t>
            </w:r>
          </w:p>
          <w:p w:rsidR="00990259" w:rsidRPr="00C25669" w:rsidRDefault="00990259" w:rsidP="00C547C1">
            <w:pPr>
              <w:pStyle w:val="TAC"/>
              <w:rPr>
                <w:rFonts w:eastAsia="宋体"/>
              </w:rPr>
            </w:pPr>
            <w:r w:rsidRPr="00C25669">
              <w:rPr>
                <w:rFonts w:eastAsia="宋体"/>
              </w:rPr>
              <w:t>Number of PRB = BWP size</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TCI state #</w:t>
            </w:r>
            <w:r w:rsidRPr="00C25669">
              <w:rPr>
                <w:rFonts w:eastAsia="宋体" w:hint="eastAsia"/>
                <w:lang w:eastAsia="zh-CN"/>
              </w:rPr>
              <w:t>1</w:t>
            </w:r>
          </w:p>
        </w:tc>
      </w:tr>
      <w:tr w:rsidR="00990259" w:rsidRPr="00C25669" w:rsidTr="00C547C1">
        <w:trPr>
          <w:jc w:val="center"/>
        </w:trPr>
        <w:tc>
          <w:tcPr>
            <w:tcW w:w="1769" w:type="dxa"/>
            <w:vMerge w:val="restart"/>
            <w:shd w:val="clear" w:color="auto" w:fill="auto"/>
            <w:vAlign w:val="center"/>
          </w:tcPr>
          <w:p w:rsidR="00990259" w:rsidRPr="00C25669" w:rsidRDefault="00990259" w:rsidP="00C547C1">
            <w:pPr>
              <w:pStyle w:val="TAL"/>
              <w:rPr>
                <w:rFonts w:eastAsia="宋体"/>
              </w:rPr>
            </w:pPr>
            <w:r w:rsidRPr="00C25669">
              <w:rPr>
                <w:rFonts w:eastAsia="宋体"/>
              </w:rPr>
              <w:t>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12</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4</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w:t>
            </w:r>
            <w:r w:rsidRPr="00C25669">
              <w:rPr>
                <w:rFonts w:eastAsia="宋体" w:hint="eastAsia"/>
              </w:rPr>
              <w:t>FD-CDM2</w:t>
            </w:r>
            <w:r w:rsidRPr="00C25669">
              <w:rPr>
                <w:rFonts w:eastAsia="宋体"/>
              </w:rPr>
              <w:t>'</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1</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60 kHz SCS: 80</w:t>
            </w:r>
          </w:p>
          <w:p w:rsidR="00990259" w:rsidRPr="00C25669" w:rsidRDefault="00990259" w:rsidP="00C547C1">
            <w:pPr>
              <w:pStyle w:val="TAC"/>
              <w:rPr>
                <w:rFonts w:eastAsia="宋体"/>
              </w:rPr>
            </w:pPr>
            <w:r w:rsidRPr="00C25669">
              <w:rPr>
                <w:rFonts w:eastAsia="宋体"/>
              </w:rPr>
              <w:t>120 kHz SCS: 160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Start PRB 0</w:t>
            </w:r>
          </w:p>
          <w:p w:rsidR="00990259" w:rsidRPr="00C25669" w:rsidRDefault="00990259" w:rsidP="00C547C1">
            <w:pPr>
              <w:pStyle w:val="TAC"/>
              <w:rPr>
                <w:rFonts w:eastAsia="宋体"/>
              </w:rPr>
            </w:pPr>
            <w:r w:rsidRPr="00C25669">
              <w:rPr>
                <w:rFonts w:eastAsia="宋体"/>
              </w:rPr>
              <w:t>Number of PRB = BWP size</w:t>
            </w:r>
          </w:p>
        </w:tc>
      </w:tr>
      <w:tr w:rsidR="00990259" w:rsidRPr="00C25669" w:rsidTr="00C547C1">
        <w:trPr>
          <w:jc w:val="center"/>
        </w:trPr>
        <w:tc>
          <w:tcPr>
            <w:tcW w:w="1769" w:type="dxa"/>
            <w:vMerge w:val="restart"/>
            <w:shd w:val="clear" w:color="auto" w:fill="auto"/>
            <w:vAlign w:val="center"/>
          </w:tcPr>
          <w:p w:rsidR="00990259" w:rsidRPr="00C25669" w:rsidRDefault="00990259" w:rsidP="00C547C1">
            <w:pPr>
              <w:pStyle w:val="TAL"/>
              <w:rPr>
                <w:rFonts w:eastAsia="宋体"/>
              </w:rPr>
            </w:pPr>
            <w:r w:rsidRPr="00C25669">
              <w:rPr>
                <w:rFonts w:eastAsia="宋体"/>
              </w:rPr>
              <w:t>CSI-RS for beam refinement</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 xml:space="preserve">First subcarrier index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k</w:t>
            </w:r>
            <w:r w:rsidRPr="00C25669">
              <w:rPr>
                <w:rFonts w:eastAsia="宋体"/>
                <w:szCs w:val="18"/>
                <w:vertAlign w:val="subscript"/>
              </w:rPr>
              <w:t>0</w:t>
            </w:r>
            <w:r w:rsidRPr="00C25669">
              <w:rPr>
                <w:rFonts w:eastAsia="宋体"/>
                <w:szCs w:val="18"/>
              </w:rPr>
              <w:t>=0 for CSI-RS resource 1,2</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 xml:space="preserve">First OFDM symbol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szCs w:val="18"/>
              </w:rPr>
            </w:pPr>
            <w:r w:rsidRPr="00C25669">
              <w:rPr>
                <w:rFonts w:eastAsia="宋体"/>
                <w:szCs w:val="18"/>
              </w:rPr>
              <w:t>l</w:t>
            </w:r>
            <w:r w:rsidRPr="00C25669">
              <w:rPr>
                <w:rFonts w:eastAsia="宋体"/>
                <w:szCs w:val="18"/>
                <w:vertAlign w:val="subscript"/>
              </w:rPr>
              <w:t>0</w:t>
            </w:r>
            <w:r w:rsidRPr="00C25669">
              <w:rPr>
                <w:rFonts w:eastAsia="宋体"/>
                <w:szCs w:val="18"/>
              </w:rPr>
              <w:t xml:space="preserve"> = 8 for CSI-RS resource 1</w:t>
            </w:r>
          </w:p>
          <w:p w:rsidR="00990259" w:rsidRPr="00C25669" w:rsidRDefault="00990259" w:rsidP="00C547C1">
            <w:pPr>
              <w:pStyle w:val="TAC"/>
              <w:rPr>
                <w:rFonts w:eastAsia="宋体"/>
              </w:rPr>
            </w:pPr>
            <w:r w:rsidRPr="00C25669">
              <w:rPr>
                <w:rFonts w:eastAsia="宋体"/>
                <w:szCs w:val="18"/>
              </w:rPr>
              <w:t>l</w:t>
            </w:r>
            <w:r w:rsidRPr="00C25669">
              <w:rPr>
                <w:rFonts w:eastAsia="宋体"/>
                <w:szCs w:val="18"/>
                <w:vertAlign w:val="subscript"/>
              </w:rPr>
              <w:t>0</w:t>
            </w:r>
            <w:r w:rsidRPr="00C25669">
              <w:rPr>
                <w:rFonts w:eastAsia="宋体"/>
                <w:szCs w:val="18"/>
              </w:rPr>
              <w:t xml:space="preserve"> = 9 for CSI-RS resource 2</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1 for CSI-RS resource 1,2</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w:t>
            </w:r>
            <w:r w:rsidRPr="00C25669">
              <w:rPr>
                <w:rFonts w:eastAsia="宋体"/>
                <w:szCs w:val="18"/>
              </w:rPr>
              <w:t>No CDM</w:t>
            </w:r>
            <w:r w:rsidRPr="00C25669">
              <w:rPr>
                <w:rFonts w:eastAsia="宋体"/>
              </w:rPr>
              <w:t>'</w:t>
            </w:r>
            <w:r w:rsidRPr="00C25669">
              <w:rPr>
                <w:rFonts w:eastAsia="宋体"/>
                <w:szCs w:val="18"/>
              </w:rPr>
              <w:t xml:space="preserve"> for CSI-RS resource 1,2</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3 for CSI-RS resource 1,2</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hint="eastAsia"/>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szCs w:val="18"/>
              </w:rPr>
            </w:pPr>
            <w:r w:rsidRPr="00C25669">
              <w:rPr>
                <w:rFonts w:eastAsia="宋体"/>
                <w:szCs w:val="18"/>
              </w:rPr>
              <w:t>60 kHz SCS: 80 for CSI-RS resource 1,2</w:t>
            </w:r>
          </w:p>
          <w:p w:rsidR="00990259" w:rsidRPr="00C25669" w:rsidRDefault="00990259" w:rsidP="00C547C1">
            <w:pPr>
              <w:pStyle w:val="TAC"/>
              <w:rPr>
                <w:rFonts w:eastAsia="宋体"/>
              </w:rPr>
            </w:pPr>
            <w:r w:rsidRPr="00C25669">
              <w:rPr>
                <w:rFonts w:eastAsia="宋体"/>
                <w:szCs w:val="18"/>
              </w:rPr>
              <w:t>120 kHz SCS: 160 for CSI-RS resource 1,2</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hint="eastAsia"/>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0 for CSI-RS resource 1,2</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Repetition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ON</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TCI state #1</w:t>
            </w:r>
          </w:p>
        </w:tc>
      </w:tr>
      <w:tr w:rsidR="00990259" w:rsidRPr="00C25669" w:rsidTr="00C547C1">
        <w:trPr>
          <w:jc w:val="center"/>
        </w:trPr>
        <w:tc>
          <w:tcPr>
            <w:tcW w:w="1769" w:type="dxa"/>
            <w:vMerge w:val="restart"/>
            <w:shd w:val="clear" w:color="auto" w:fill="auto"/>
            <w:vAlign w:val="center"/>
          </w:tcPr>
          <w:p w:rsidR="00990259" w:rsidRPr="00C25669" w:rsidRDefault="00990259" w:rsidP="00C547C1">
            <w:pPr>
              <w:pStyle w:val="TAL"/>
              <w:rPr>
                <w:rFonts w:eastAsia="宋体"/>
              </w:rPr>
            </w:pPr>
            <w:r w:rsidRPr="00C25669">
              <w:rPr>
                <w:rFonts w:eastAsia="宋体"/>
              </w:rPr>
              <w:t>TCI state #0</w:t>
            </w:r>
          </w:p>
        </w:tc>
        <w:tc>
          <w:tcPr>
            <w:tcW w:w="1700" w:type="dxa"/>
            <w:vMerge w:val="restart"/>
            <w:tcBorders>
              <w:top w:val="single" w:sz="4" w:space="0" w:color="auto"/>
              <w:left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proofErr w:type="spellStart"/>
            <w:r w:rsidRPr="00C25669">
              <w:rPr>
                <w:rFonts w:eastAsia="宋体"/>
              </w:rPr>
              <w:t>Tyoe</w:t>
            </w:r>
            <w:proofErr w:type="spellEnd"/>
            <w:r w:rsidRPr="00C25669">
              <w:rPr>
                <w:rFonts w:eastAsia="宋体"/>
              </w:rPr>
              <w:t xml:space="preserv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SSB #0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Type C</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1700" w:type="dxa"/>
            <w:vMerge w:val="restart"/>
            <w:tcBorders>
              <w:top w:val="single" w:sz="4" w:space="0" w:color="auto"/>
              <w:left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proofErr w:type="spellStart"/>
            <w:r w:rsidRPr="00C25669">
              <w:rPr>
                <w:rFonts w:eastAsia="宋体"/>
              </w:rPr>
              <w:t>Tyoe</w:t>
            </w:r>
            <w:proofErr w:type="spellEnd"/>
            <w:r w:rsidRPr="00C25669">
              <w:rPr>
                <w:rFonts w:eastAsia="宋体"/>
              </w:rPr>
              <w:t xml:space="preserv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SSB #0</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Type D</w:t>
            </w:r>
          </w:p>
        </w:tc>
      </w:tr>
      <w:tr w:rsidR="00990259" w:rsidRPr="00C25669" w:rsidTr="00C547C1">
        <w:trPr>
          <w:jc w:val="center"/>
        </w:trPr>
        <w:tc>
          <w:tcPr>
            <w:tcW w:w="1769" w:type="dxa"/>
            <w:vMerge w:val="restart"/>
            <w:shd w:val="clear" w:color="auto" w:fill="auto"/>
            <w:vAlign w:val="center"/>
          </w:tcPr>
          <w:p w:rsidR="00990259" w:rsidRPr="00C25669" w:rsidRDefault="00990259" w:rsidP="00C547C1">
            <w:pPr>
              <w:pStyle w:val="TAL"/>
              <w:rPr>
                <w:rFonts w:eastAsia="宋体"/>
              </w:rPr>
            </w:pPr>
            <w:r w:rsidRPr="00C25669">
              <w:rPr>
                <w:rFonts w:eastAsia="宋体"/>
              </w:rPr>
              <w:t>TCI state #1</w:t>
            </w:r>
          </w:p>
        </w:tc>
        <w:tc>
          <w:tcPr>
            <w:tcW w:w="1700" w:type="dxa"/>
            <w:vMerge w:val="restart"/>
            <w:tcBorders>
              <w:top w:val="single" w:sz="4" w:space="0" w:color="auto"/>
              <w:left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proofErr w:type="spellStart"/>
            <w:r w:rsidRPr="00C25669">
              <w:rPr>
                <w:rFonts w:eastAsia="宋体"/>
              </w:rPr>
              <w:t>Tyoe</w:t>
            </w:r>
            <w:proofErr w:type="spellEnd"/>
            <w:r w:rsidRPr="00C25669">
              <w:rPr>
                <w:rFonts w:eastAsia="宋体"/>
              </w:rPr>
              <w:t xml:space="preserv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 xml:space="preserve">CSI-RS resource 1 from </w:t>
            </w:r>
            <w:r w:rsidRPr="00C25669">
              <w:rPr>
                <w:rFonts w:eastAsia="宋体"/>
              </w:rPr>
              <w:t>'</w:t>
            </w:r>
            <w:r w:rsidRPr="00C25669">
              <w:rPr>
                <w:rFonts w:eastAsia="宋体"/>
                <w:szCs w:val="18"/>
              </w:rPr>
              <w:t>CSI-RS for tracking</w:t>
            </w:r>
            <w:r w:rsidRPr="00C25669">
              <w:rPr>
                <w:rFonts w:eastAsia="宋体"/>
              </w:rPr>
              <w:t>'</w:t>
            </w:r>
            <w:r w:rsidRPr="00C25669">
              <w:rPr>
                <w:rFonts w:eastAsia="宋体"/>
                <w:szCs w:val="18"/>
              </w:rPr>
              <w:t xml:space="preserve"> configuration</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Type A</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1700" w:type="dxa"/>
            <w:vMerge w:val="restart"/>
            <w:tcBorders>
              <w:top w:val="single" w:sz="4" w:space="0" w:color="auto"/>
              <w:left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proofErr w:type="spellStart"/>
            <w:r w:rsidRPr="00C25669">
              <w:rPr>
                <w:rFonts w:eastAsia="宋体"/>
              </w:rPr>
              <w:t>Tyoe</w:t>
            </w:r>
            <w:proofErr w:type="spellEnd"/>
            <w:r w:rsidRPr="00C25669">
              <w:rPr>
                <w:rFonts w:eastAsia="宋体"/>
              </w:rPr>
              <w:t xml:space="preserv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 xml:space="preserve">CSI-RS resource 1 from </w:t>
            </w:r>
            <w:r w:rsidRPr="00C25669">
              <w:rPr>
                <w:rFonts w:eastAsia="宋体"/>
              </w:rPr>
              <w:t>'</w:t>
            </w:r>
            <w:r w:rsidRPr="00C25669">
              <w:rPr>
                <w:rFonts w:eastAsia="宋体"/>
                <w:szCs w:val="18"/>
              </w:rPr>
              <w:t>CSI-RS for tracking</w:t>
            </w:r>
            <w:r w:rsidRPr="00C25669">
              <w:rPr>
                <w:rFonts w:eastAsia="宋体"/>
              </w:rPr>
              <w:t>'</w:t>
            </w:r>
            <w:r w:rsidRPr="00C25669">
              <w:rPr>
                <w:rFonts w:eastAsia="宋体"/>
                <w:szCs w:val="18"/>
              </w:rPr>
              <w:t xml:space="preserve"> configuration</w:t>
            </w:r>
          </w:p>
        </w:tc>
      </w:tr>
      <w:tr w:rsidR="00990259" w:rsidRPr="00C25669" w:rsidTr="00C547C1">
        <w:trPr>
          <w:jc w:val="center"/>
        </w:trPr>
        <w:tc>
          <w:tcPr>
            <w:tcW w:w="1769" w:type="dxa"/>
            <w:vMerge/>
            <w:shd w:val="clear" w:color="auto" w:fill="auto"/>
            <w:vAlign w:val="center"/>
          </w:tcPr>
          <w:p w:rsidR="00990259" w:rsidRPr="00C25669" w:rsidRDefault="00990259" w:rsidP="00C547C1">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szCs w:val="18"/>
              </w:rPr>
              <w:t>Type D</w:t>
            </w:r>
          </w:p>
        </w:tc>
      </w:tr>
      <w:tr w:rsidR="00990259" w:rsidRPr="00C25669" w:rsidTr="00C547C1">
        <w:trPr>
          <w:trHeight w:val="58"/>
          <w:jc w:val="center"/>
        </w:trPr>
        <w:tc>
          <w:tcPr>
            <w:tcW w:w="5333" w:type="dxa"/>
            <w:gridSpan w:val="3"/>
            <w:tcBorders>
              <w:right w:val="single" w:sz="4" w:space="0" w:color="auto"/>
            </w:tcBorders>
            <w:shd w:val="clear" w:color="auto" w:fill="auto"/>
            <w:vAlign w:val="center"/>
          </w:tcPr>
          <w:p w:rsidR="00990259" w:rsidRPr="00C25669" w:rsidRDefault="00990259" w:rsidP="00C547C1">
            <w:pPr>
              <w:pStyle w:val="TAL"/>
              <w:rPr>
                <w:rFonts w:eastAsia="宋体" w:cs="Arial"/>
              </w:rPr>
            </w:pPr>
            <w:r w:rsidRPr="00C25669">
              <w:rPr>
                <w:rFonts w:eastAsia="宋体"/>
              </w:rPr>
              <w:t>Maximum number of code block groups for ACK/NACK feedback</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1</w:t>
            </w:r>
          </w:p>
        </w:tc>
      </w:tr>
      <w:tr w:rsidR="00990259" w:rsidRPr="00C25669" w:rsidTr="00C547C1">
        <w:trPr>
          <w:trHeight w:val="58"/>
          <w:jc w:val="center"/>
        </w:trPr>
        <w:tc>
          <w:tcPr>
            <w:tcW w:w="5333" w:type="dxa"/>
            <w:gridSpan w:val="3"/>
            <w:tcBorders>
              <w:right w:val="single" w:sz="4" w:space="0" w:color="auto"/>
            </w:tcBorders>
            <w:shd w:val="clear" w:color="auto" w:fill="auto"/>
            <w:vAlign w:val="center"/>
          </w:tcPr>
          <w:p w:rsidR="00990259" w:rsidRPr="00C25669" w:rsidRDefault="00990259" w:rsidP="00C547C1">
            <w:pPr>
              <w:pStyle w:val="TAL"/>
              <w:rPr>
                <w:rFonts w:eastAsia="宋体" w:cs="Arial"/>
                <w:szCs w:val="18"/>
              </w:rPr>
            </w:pPr>
            <w:r w:rsidRPr="00C25669">
              <w:rPr>
                <w:rFonts w:cs="Arial"/>
                <w:szCs w:val="18"/>
                <w:lang w:val="en-US"/>
              </w:rPr>
              <w:t>Number of HARQ Processes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cs="Arial"/>
                <w:szCs w:val="18"/>
              </w:rPr>
            </w:pPr>
            <w:r w:rsidRPr="00C25669">
              <w:rPr>
                <w:rFonts w:cs="Arial"/>
                <w:szCs w:val="18"/>
              </w:rPr>
              <w:t>10 for FR2.60-1 and 8 for FR2.120-1</w:t>
            </w:r>
          </w:p>
        </w:tc>
      </w:tr>
      <w:tr w:rsidR="00990259" w:rsidRPr="00C25669" w:rsidTr="00C547C1">
        <w:trPr>
          <w:trHeight w:val="58"/>
          <w:jc w:val="center"/>
        </w:trPr>
        <w:tc>
          <w:tcPr>
            <w:tcW w:w="5333" w:type="dxa"/>
            <w:gridSpan w:val="3"/>
            <w:tcBorders>
              <w:right w:val="single" w:sz="4" w:space="0" w:color="auto"/>
            </w:tcBorders>
            <w:shd w:val="clear" w:color="auto" w:fill="auto"/>
            <w:vAlign w:val="center"/>
          </w:tcPr>
          <w:p w:rsidR="00990259" w:rsidRPr="00C25669" w:rsidRDefault="00990259" w:rsidP="00C547C1">
            <w:pPr>
              <w:pStyle w:val="TAL"/>
              <w:rPr>
                <w:rFonts w:eastAsia="宋体" w:cs="Arial"/>
                <w:szCs w:val="18"/>
              </w:rPr>
            </w:pPr>
            <w:r w:rsidRPr="00C25669">
              <w:rPr>
                <w:rFonts w:cs="Arial"/>
                <w:szCs w:val="18"/>
                <w:lang w:val="en-US"/>
              </w:rPr>
              <w:t>K1 value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cs="Arial"/>
                <w:szCs w:val="18"/>
              </w:rPr>
            </w:pPr>
            <w:r w:rsidRPr="00C25669">
              <w:rPr>
                <w:rFonts w:cs="Arial"/>
                <w:szCs w:val="18"/>
              </w:rPr>
              <w:t>Specific to each UL-DL pattern</w:t>
            </w:r>
          </w:p>
        </w:tc>
      </w:tr>
      <w:tr w:rsidR="00990259" w:rsidRPr="00C25669" w:rsidTr="00C547C1">
        <w:trPr>
          <w:trHeight w:val="58"/>
          <w:jc w:val="center"/>
        </w:trPr>
        <w:tc>
          <w:tcPr>
            <w:tcW w:w="5333" w:type="dxa"/>
            <w:gridSpan w:val="3"/>
            <w:tcBorders>
              <w:right w:val="single" w:sz="4" w:space="0" w:color="auto"/>
            </w:tcBorders>
            <w:shd w:val="clear" w:color="auto" w:fill="auto"/>
            <w:vAlign w:val="center"/>
          </w:tcPr>
          <w:p w:rsidR="00990259" w:rsidRPr="00C25669" w:rsidRDefault="00990259" w:rsidP="00C547C1">
            <w:pPr>
              <w:pStyle w:val="TAL"/>
              <w:rPr>
                <w:rFonts w:eastAsia="宋体" w:cs="Arial"/>
              </w:rPr>
            </w:pPr>
            <w:r w:rsidRPr="00C25669">
              <w:rPr>
                <w:rFonts w:eastAsia="宋体"/>
              </w:rPr>
              <w:lastRenderedPageBreak/>
              <w:t>Maximum number of HARQ transmission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4</w:t>
            </w:r>
          </w:p>
        </w:tc>
      </w:tr>
      <w:tr w:rsidR="00990259" w:rsidRPr="00C25669" w:rsidTr="00C547C1">
        <w:trPr>
          <w:trHeight w:val="58"/>
          <w:jc w:val="center"/>
        </w:trPr>
        <w:tc>
          <w:tcPr>
            <w:tcW w:w="5333" w:type="dxa"/>
            <w:gridSpan w:val="3"/>
            <w:tcBorders>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rPr>
              <w:t>HARQ ACK/NACK bundling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Multiplexed</w:t>
            </w:r>
          </w:p>
        </w:tc>
      </w:tr>
      <w:tr w:rsidR="00990259" w:rsidRPr="00C25669" w:rsidTr="00C547C1">
        <w:trPr>
          <w:trHeight w:val="58"/>
          <w:jc w:val="center"/>
        </w:trPr>
        <w:tc>
          <w:tcPr>
            <w:tcW w:w="5333" w:type="dxa"/>
            <w:gridSpan w:val="3"/>
            <w:tcBorders>
              <w:right w:val="single" w:sz="4" w:space="0" w:color="auto"/>
            </w:tcBorders>
            <w:shd w:val="clear" w:color="auto" w:fill="auto"/>
            <w:vAlign w:val="center"/>
          </w:tcPr>
          <w:p w:rsidR="00990259" w:rsidRPr="00C25669" w:rsidRDefault="00990259" w:rsidP="00C547C1">
            <w:pPr>
              <w:pStyle w:val="TAL"/>
              <w:rPr>
                <w:rFonts w:eastAsia="宋体" w:cs="Arial"/>
              </w:rPr>
            </w:pPr>
            <w:r w:rsidRPr="00C25669">
              <w:rPr>
                <w:rFonts w:eastAsia="宋体"/>
              </w:rPr>
              <w:t>Redundancy version coding sequence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{0,2,3,1}</w:t>
            </w:r>
          </w:p>
        </w:tc>
      </w:tr>
      <w:tr w:rsidR="00990259" w:rsidRPr="00C25669" w:rsidTr="00C547C1">
        <w:trPr>
          <w:trHeight w:val="58"/>
          <w:jc w:val="center"/>
        </w:trPr>
        <w:tc>
          <w:tcPr>
            <w:tcW w:w="5333" w:type="dxa"/>
            <w:gridSpan w:val="3"/>
            <w:tcBorders>
              <w:right w:val="single" w:sz="4" w:space="0" w:color="auto"/>
            </w:tcBorders>
            <w:shd w:val="clear" w:color="auto" w:fill="auto"/>
            <w:vAlign w:val="center"/>
          </w:tcPr>
          <w:p w:rsidR="00990259" w:rsidRPr="00C25669" w:rsidRDefault="00990259" w:rsidP="00C547C1">
            <w:pPr>
              <w:pStyle w:val="TAL"/>
              <w:rPr>
                <w:rFonts w:eastAsia="宋体" w:cs="Arial"/>
                <w:szCs w:val="18"/>
              </w:rPr>
            </w:pPr>
            <w:r w:rsidRPr="00C25669">
              <w:rPr>
                <w:rFonts w:cs="Arial"/>
                <w:szCs w:val="18"/>
                <w:lang w:val="en-US"/>
              </w:rPr>
              <w:t>TDD UL-DL pattern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cs="Arial"/>
                <w:szCs w:val="18"/>
              </w:rPr>
            </w:pPr>
            <w:r w:rsidRPr="00C25669">
              <w:rPr>
                <w:rFonts w:cs="Arial"/>
                <w:szCs w:val="18"/>
              </w:rPr>
              <w:t>60 kHz SCS: FR2.60-1</w:t>
            </w:r>
          </w:p>
          <w:p w:rsidR="00990259" w:rsidRPr="00C25669" w:rsidRDefault="00990259" w:rsidP="00C547C1">
            <w:pPr>
              <w:pStyle w:val="TAC"/>
              <w:rPr>
                <w:rFonts w:eastAsia="宋体" w:cs="Arial"/>
                <w:szCs w:val="18"/>
              </w:rPr>
            </w:pPr>
            <w:r w:rsidRPr="00C25669">
              <w:rPr>
                <w:rFonts w:cs="Arial"/>
                <w:szCs w:val="18"/>
              </w:rPr>
              <w:t>120 kHz SCS: FR2.120-1</w:t>
            </w:r>
          </w:p>
        </w:tc>
      </w:tr>
      <w:tr w:rsidR="00990259" w:rsidRPr="00C25669" w:rsidTr="00C547C1">
        <w:trPr>
          <w:trHeight w:val="58"/>
          <w:jc w:val="center"/>
        </w:trPr>
        <w:tc>
          <w:tcPr>
            <w:tcW w:w="5333" w:type="dxa"/>
            <w:gridSpan w:val="3"/>
            <w:tcBorders>
              <w:right w:val="single" w:sz="4" w:space="0" w:color="auto"/>
            </w:tcBorders>
            <w:shd w:val="clear" w:color="auto" w:fill="auto"/>
            <w:vAlign w:val="center"/>
          </w:tcPr>
          <w:p w:rsidR="00990259" w:rsidRPr="00C25669" w:rsidRDefault="00990259" w:rsidP="00C547C1">
            <w:pPr>
              <w:pStyle w:val="TAL"/>
              <w:rPr>
                <w:rFonts w:eastAsia="宋体" w:cs="Arial"/>
              </w:rPr>
            </w:pPr>
            <w:r>
              <w:rPr>
                <w:rFonts w:eastAsia="宋体"/>
              </w:rPr>
              <w:t xml:space="preserve">PDSCH &amp; PDSCH DMRS </w:t>
            </w:r>
            <w:r w:rsidRPr="00C25669">
              <w:rPr>
                <w:rFonts w:eastAsia="宋体"/>
              </w:rPr>
              <w:t>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658DE">
              <w:rPr>
                <w:rFonts w:eastAsia="宋体"/>
              </w:rPr>
              <w:t xml:space="preserve">Single Panel Type I, </w:t>
            </w:r>
            <w:proofErr w:type="spellStart"/>
            <w:r>
              <w:rPr>
                <w:rFonts w:eastAsia="宋体"/>
              </w:rPr>
              <w:t>Precoder</w:t>
            </w:r>
            <w:proofErr w:type="spellEnd"/>
            <w:r>
              <w:rPr>
                <w:rFonts w:eastAsia="宋体"/>
              </w:rPr>
              <w:t xml:space="preserve"> index 0 per slot </w:t>
            </w:r>
            <w:r w:rsidRPr="001A45B2">
              <w:rPr>
                <w:rFonts w:eastAsia="宋体"/>
              </w:rPr>
              <w:t xml:space="preserve">with </w:t>
            </w:r>
            <w:r>
              <w:rPr>
                <w:rFonts w:eastAsia="宋体"/>
              </w:rPr>
              <w:t>Wideband</w:t>
            </w:r>
            <w:r w:rsidRPr="001A45B2">
              <w:rPr>
                <w:rFonts w:eastAsia="宋体"/>
              </w:rPr>
              <w:t xml:space="preserve"> granularity</w:t>
            </w:r>
            <w:r>
              <w:rPr>
                <w:rFonts w:eastAsia="宋体"/>
              </w:rPr>
              <w:t xml:space="preserve"> for Rank 2 </w:t>
            </w:r>
          </w:p>
        </w:tc>
      </w:tr>
      <w:tr w:rsidR="00990259" w:rsidRPr="00C25669" w:rsidTr="00C547C1">
        <w:trPr>
          <w:trHeight w:val="58"/>
          <w:jc w:val="center"/>
        </w:trPr>
        <w:tc>
          <w:tcPr>
            <w:tcW w:w="5333" w:type="dxa"/>
            <w:gridSpan w:val="3"/>
            <w:tcBorders>
              <w:right w:val="single" w:sz="4" w:space="0" w:color="auto"/>
            </w:tcBorders>
            <w:shd w:val="clear" w:color="auto" w:fill="auto"/>
            <w:vAlign w:val="center"/>
          </w:tcPr>
          <w:p w:rsidR="00990259" w:rsidRPr="00C25669" w:rsidRDefault="00990259" w:rsidP="00C547C1">
            <w:pPr>
              <w:pStyle w:val="TAL"/>
              <w:rPr>
                <w:rFonts w:eastAsia="宋体"/>
              </w:rPr>
            </w:pPr>
            <w:r w:rsidRPr="00C25669">
              <w:rPr>
                <w:rFonts w:eastAsia="宋体" w:cs="Arial"/>
              </w:rPr>
              <w:t xml:space="preserve">Symbols for </w:t>
            </w:r>
            <w:r w:rsidRPr="00C25669">
              <w:rPr>
                <w:rFonts w:eastAsia="宋体"/>
                <w:snapToGrid w:val="0"/>
              </w:rPr>
              <w:t>all unused R</w:t>
            </w:r>
            <w:r w:rsidRPr="00C25669">
              <w:rPr>
                <w:rFonts w:eastAsia="宋体" w:hint="eastAsia"/>
                <w:snapToGrid w:val="0"/>
                <w:lang w:eastAsia="zh-CN"/>
              </w:rPr>
              <w:t>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82260C" w:rsidRDefault="0082260C" w:rsidP="0082260C">
            <w:pPr>
              <w:keepNext/>
              <w:keepLines/>
              <w:spacing w:after="0"/>
              <w:jc w:val="center"/>
              <w:rPr>
                <w:ins w:id="109" w:author="Huawei" w:date="2020-11-11T04:47:00Z"/>
                <w:rFonts w:ascii="Arial" w:eastAsia="宋体" w:hAnsi="Arial"/>
                <w:sz w:val="18"/>
              </w:rPr>
            </w:pPr>
            <w:ins w:id="110" w:author="Huawei" w:date="2020-11-11T04:47:00Z">
              <w:r>
                <w:rPr>
                  <w:rFonts w:ascii="Arial" w:eastAsia="宋体" w:hAnsi="Arial"/>
                  <w:sz w:val="18"/>
                </w:rPr>
                <w:t>OP.1 FDD as defined in Annex A.5.1.1</w:t>
              </w:r>
            </w:ins>
            <w:del w:id="111" w:author="Huawei" w:date="2020-11-11T04:47:00Z">
              <w:r w:rsidDel="003240EA">
                <w:rPr>
                  <w:rFonts w:ascii="Arial" w:eastAsia="宋体" w:hAnsi="Arial"/>
                  <w:sz w:val="18"/>
                </w:rPr>
                <w:delText>OCNG Annex A.5</w:delText>
              </w:r>
            </w:del>
          </w:p>
          <w:p w:rsidR="00990259" w:rsidRPr="00C25669" w:rsidRDefault="0082260C" w:rsidP="0082260C">
            <w:pPr>
              <w:pStyle w:val="TAC"/>
              <w:rPr>
                <w:rFonts w:eastAsia="宋体"/>
              </w:rPr>
            </w:pPr>
            <w:ins w:id="112" w:author="Huawei" w:date="2020-11-11T04:47:00Z">
              <w:r>
                <w:rPr>
                  <w:rFonts w:eastAsia="宋体"/>
                </w:rPr>
                <w:t>OP.1 TDD as defined in Annex A.5.2.1</w:t>
              </w:r>
            </w:ins>
          </w:p>
        </w:tc>
      </w:tr>
      <w:tr w:rsidR="00990259" w:rsidRPr="00C25669" w:rsidTr="00C547C1">
        <w:trPr>
          <w:trHeight w:val="58"/>
          <w:jc w:val="center"/>
        </w:trPr>
        <w:tc>
          <w:tcPr>
            <w:tcW w:w="5333" w:type="dxa"/>
            <w:gridSpan w:val="3"/>
            <w:tcBorders>
              <w:right w:val="single" w:sz="4" w:space="0" w:color="auto"/>
            </w:tcBorders>
            <w:shd w:val="clear" w:color="auto" w:fill="auto"/>
            <w:vAlign w:val="center"/>
          </w:tcPr>
          <w:p w:rsidR="00990259" w:rsidRPr="00C25669" w:rsidRDefault="00990259" w:rsidP="00C547C1">
            <w:pPr>
              <w:pStyle w:val="TAL"/>
              <w:rPr>
                <w:rFonts w:eastAsia="宋体" w:cs="Arial"/>
              </w:rPr>
            </w:pPr>
            <w:r w:rsidRPr="00C25669">
              <w:rPr>
                <w:rFonts w:eastAsia="宋体" w:cs="Arial"/>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Static propagation condition</w:t>
            </w:r>
          </w:p>
          <w:p w:rsidR="00990259" w:rsidRPr="00C25669" w:rsidRDefault="00990259" w:rsidP="00C547C1">
            <w:pPr>
              <w:pStyle w:val="TAC"/>
              <w:rPr>
                <w:rFonts w:eastAsia="宋体"/>
              </w:rPr>
            </w:pPr>
            <w:r w:rsidRPr="00C25669">
              <w:rPr>
                <w:rFonts w:eastAsia="宋体"/>
              </w:rPr>
              <w:t>No external noise sources are applied</w:t>
            </w:r>
          </w:p>
        </w:tc>
      </w:tr>
      <w:tr w:rsidR="00990259" w:rsidRPr="00C25669" w:rsidTr="00C547C1">
        <w:trPr>
          <w:trHeight w:val="58"/>
          <w:jc w:val="center"/>
        </w:trPr>
        <w:tc>
          <w:tcPr>
            <w:tcW w:w="1769" w:type="dxa"/>
            <w:vMerge w:val="restart"/>
            <w:tcBorders>
              <w:right w:val="single" w:sz="4" w:space="0" w:color="auto"/>
            </w:tcBorders>
            <w:shd w:val="clear" w:color="auto" w:fill="auto"/>
            <w:vAlign w:val="center"/>
          </w:tcPr>
          <w:p w:rsidR="00990259" w:rsidRPr="00C25669" w:rsidRDefault="00990259" w:rsidP="00C547C1">
            <w:pPr>
              <w:pStyle w:val="TAL"/>
              <w:rPr>
                <w:rFonts w:eastAsia="宋体" w:cs="Arial"/>
              </w:rPr>
            </w:pPr>
            <w:r w:rsidRPr="00C25669">
              <w:rPr>
                <w:rFonts w:eastAsia="宋体" w:cs="Arial"/>
              </w:rPr>
              <w:t>Antenna configuration</w:t>
            </w:r>
          </w:p>
        </w:tc>
        <w:tc>
          <w:tcPr>
            <w:tcW w:w="3564" w:type="dxa"/>
            <w:gridSpan w:val="2"/>
            <w:tcBorders>
              <w:right w:val="single" w:sz="4" w:space="0" w:color="auto"/>
            </w:tcBorders>
            <w:shd w:val="clear" w:color="auto" w:fill="auto"/>
            <w:vAlign w:val="center"/>
          </w:tcPr>
          <w:p w:rsidR="00990259" w:rsidRPr="00C25669" w:rsidRDefault="00990259" w:rsidP="00C547C1">
            <w:pPr>
              <w:pStyle w:val="TAL"/>
              <w:rPr>
                <w:rFonts w:eastAsia="宋体" w:cs="Arial"/>
              </w:rPr>
            </w:pPr>
            <w:r w:rsidRPr="00C25669">
              <w:rPr>
                <w:rFonts w:eastAsia="宋体" w:cs="Arial"/>
              </w:rPr>
              <w:t>1 layer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1x2 or 1x4</w:t>
            </w:r>
          </w:p>
        </w:tc>
      </w:tr>
      <w:tr w:rsidR="00990259" w:rsidRPr="00C25669" w:rsidTr="00C547C1">
        <w:trPr>
          <w:trHeight w:val="58"/>
          <w:jc w:val="center"/>
        </w:trPr>
        <w:tc>
          <w:tcPr>
            <w:tcW w:w="1769" w:type="dxa"/>
            <w:vMerge/>
            <w:tcBorders>
              <w:right w:val="single" w:sz="4" w:space="0" w:color="auto"/>
            </w:tcBorders>
            <w:shd w:val="clear" w:color="auto" w:fill="auto"/>
            <w:vAlign w:val="center"/>
          </w:tcPr>
          <w:p w:rsidR="00990259" w:rsidRPr="00C25669" w:rsidRDefault="00990259" w:rsidP="00C547C1">
            <w:pPr>
              <w:pStyle w:val="TAL"/>
              <w:rPr>
                <w:rFonts w:eastAsia="宋体" w:cs="Arial"/>
              </w:rPr>
            </w:pPr>
          </w:p>
        </w:tc>
        <w:tc>
          <w:tcPr>
            <w:tcW w:w="3564" w:type="dxa"/>
            <w:gridSpan w:val="2"/>
            <w:tcBorders>
              <w:right w:val="single" w:sz="4" w:space="0" w:color="auto"/>
            </w:tcBorders>
            <w:shd w:val="clear" w:color="auto" w:fill="auto"/>
            <w:vAlign w:val="center"/>
          </w:tcPr>
          <w:p w:rsidR="00990259" w:rsidRPr="00C25669" w:rsidRDefault="00990259" w:rsidP="00C547C1">
            <w:pPr>
              <w:pStyle w:val="TAL"/>
              <w:rPr>
                <w:rFonts w:eastAsia="宋体" w:cs="Arial"/>
              </w:rPr>
            </w:pPr>
            <w:r w:rsidRPr="00C25669">
              <w:rPr>
                <w:rFonts w:eastAsia="宋体" w:cs="Arial"/>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C25669">
              <w:rPr>
                <w:rFonts w:eastAsia="宋体"/>
              </w:rPr>
              <w:t>2x2 or 2x4</w:t>
            </w:r>
          </w:p>
        </w:tc>
      </w:tr>
      <w:tr w:rsidR="00990259" w:rsidRPr="00C25669" w:rsidTr="00C547C1">
        <w:trPr>
          <w:trHeight w:val="58"/>
          <w:jc w:val="center"/>
        </w:trPr>
        <w:tc>
          <w:tcPr>
            <w:tcW w:w="5333" w:type="dxa"/>
            <w:gridSpan w:val="3"/>
            <w:tcBorders>
              <w:right w:val="single" w:sz="4" w:space="0" w:color="auto"/>
            </w:tcBorders>
            <w:shd w:val="clear" w:color="auto" w:fill="auto"/>
            <w:vAlign w:val="center"/>
          </w:tcPr>
          <w:p w:rsidR="00990259" w:rsidRPr="00C25669" w:rsidRDefault="00990259" w:rsidP="00C547C1">
            <w:pPr>
              <w:pStyle w:val="TAL"/>
              <w:rPr>
                <w:rFonts w:eastAsia="宋体" w:cs="Arial"/>
              </w:rPr>
            </w:pPr>
            <w:r w:rsidRPr="00282513">
              <w:rPr>
                <w:rFonts w:eastAsia="宋体"/>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90259" w:rsidRPr="00C25669" w:rsidRDefault="00990259" w:rsidP="00C547C1">
            <w:pPr>
              <w:pStyle w:val="TAC"/>
              <w:rPr>
                <w:rFonts w:eastAsia="宋体"/>
              </w:rPr>
            </w:pPr>
            <w:r w:rsidRPr="00661924">
              <w:rPr>
                <w:rFonts w:eastAsia="宋体" w:hint="eastAsia"/>
              </w:rPr>
              <w:t xml:space="preserve">As specified in </w:t>
            </w:r>
            <w:r w:rsidRPr="00661924">
              <w:rPr>
                <w:rFonts w:eastAsia="宋体" w:hint="eastAsia"/>
                <w:lang w:eastAsia="zh-CN"/>
              </w:rPr>
              <w:t>Annex B.4.1</w:t>
            </w:r>
          </w:p>
        </w:tc>
      </w:tr>
      <w:tr w:rsidR="00990259" w:rsidRPr="00C25669" w:rsidTr="00C547C1">
        <w:trPr>
          <w:trHeight w:val="58"/>
          <w:jc w:val="center"/>
        </w:trPr>
        <w:tc>
          <w:tcPr>
            <w:tcW w:w="9621" w:type="dxa"/>
            <w:gridSpan w:val="5"/>
            <w:tcBorders>
              <w:right w:val="single" w:sz="4" w:space="0" w:color="auto"/>
            </w:tcBorders>
            <w:shd w:val="clear" w:color="auto" w:fill="auto"/>
          </w:tcPr>
          <w:p w:rsidR="00990259" w:rsidRPr="00C25669" w:rsidRDefault="00990259" w:rsidP="00C547C1">
            <w:pPr>
              <w:pStyle w:val="TAN"/>
            </w:pPr>
            <w:r w:rsidRPr="00C25669">
              <w:t>Note 1:</w:t>
            </w:r>
            <w:r w:rsidRPr="00C25669">
              <w:rPr>
                <w:lang w:eastAsia="zh-CN"/>
              </w:rPr>
              <w:tab/>
            </w:r>
            <w:r w:rsidRPr="00C25669">
              <w:t>PDSCH is scheduled only on full DL slots not containing SSB or TRS.</w:t>
            </w:r>
          </w:p>
          <w:p w:rsidR="00990259" w:rsidRPr="00C25669" w:rsidRDefault="00990259" w:rsidP="00C547C1">
            <w:pPr>
              <w:pStyle w:val="TAN"/>
            </w:pPr>
            <w:r w:rsidRPr="00C25669">
              <w:t>Note 2:</w:t>
            </w:r>
            <w:r w:rsidRPr="00C25669">
              <w:rPr>
                <w:lang w:eastAsia="zh-CN"/>
              </w:rPr>
              <w:tab/>
            </w:r>
            <w:r w:rsidRPr="00C25669">
              <w:t>UE assumes that the TCI state for the PDSCH is identical to the TCI state applied for the PDCCH transmission.</w:t>
            </w:r>
          </w:p>
          <w:p w:rsidR="00990259" w:rsidRPr="00C25669" w:rsidRDefault="00990259" w:rsidP="00C547C1">
            <w:pPr>
              <w:pStyle w:val="TAN"/>
            </w:pPr>
            <w:r w:rsidRPr="00C25669">
              <w:t>Note 3:</w:t>
            </w:r>
            <w:r w:rsidRPr="00C25669">
              <w:rPr>
                <w:lang w:eastAsia="zh-CN"/>
              </w:rPr>
              <w:tab/>
            </w:r>
            <w:r w:rsidRPr="00C25669">
              <w:t>Point A coincides with minimum guard band as specified in Table 5.3.3-1 from TS 38.101-2 [7] for tested channel bandwidth and subcarrier spacing.</w:t>
            </w:r>
          </w:p>
        </w:tc>
      </w:tr>
    </w:tbl>
    <w:p w:rsidR="00990259" w:rsidRPr="00C25669" w:rsidRDefault="00990259" w:rsidP="00990259">
      <w:pPr>
        <w:rPr>
          <w:rFonts w:eastAsia="宋体"/>
          <w:lang w:val="en-US"/>
        </w:rPr>
      </w:pPr>
    </w:p>
    <w:p w:rsidR="004D6089" w:rsidRPr="00BA768A" w:rsidRDefault="00BA768A">
      <w:pPr>
        <w:rPr>
          <w:i/>
          <w:noProof/>
          <w:lang w:val="en-US" w:eastAsia="zh-CN"/>
        </w:rPr>
      </w:pPr>
      <w:r w:rsidRPr="00BA768A">
        <w:rPr>
          <w:rFonts w:hint="eastAsia"/>
          <w:i/>
          <w:noProof/>
          <w:highlight w:val="yellow"/>
          <w:lang w:val="en-US" w:eastAsia="zh-CN"/>
        </w:rPr>
        <w:t>&lt;</w:t>
      </w:r>
      <w:r w:rsidRPr="00BA768A">
        <w:rPr>
          <w:i/>
          <w:noProof/>
          <w:highlight w:val="yellow"/>
          <w:lang w:val="en-US" w:eastAsia="zh-CN"/>
        </w:rPr>
        <w:t>The Next Updates&gt;</w:t>
      </w:r>
    </w:p>
    <w:p w:rsidR="00BA768A" w:rsidRPr="00C25669" w:rsidRDefault="00BA768A" w:rsidP="00BA768A">
      <w:pPr>
        <w:pStyle w:val="3"/>
        <w:rPr>
          <w:lang w:eastAsia="zh-CN"/>
        </w:rPr>
      </w:pPr>
      <w:bookmarkStart w:id="113" w:name="_Toc21338298"/>
      <w:bookmarkStart w:id="114" w:name="_Toc29808406"/>
      <w:bookmarkStart w:id="115" w:name="_Toc37068325"/>
      <w:bookmarkStart w:id="116" w:name="_Toc37083870"/>
      <w:bookmarkStart w:id="117" w:name="_Toc37084212"/>
      <w:bookmarkStart w:id="118" w:name="_Toc40209574"/>
      <w:bookmarkStart w:id="119" w:name="_Toc40209916"/>
      <w:bookmarkStart w:id="120" w:name="_Toc45892875"/>
      <w:bookmarkStart w:id="121" w:name="_Toc53176740"/>
      <w:r w:rsidRPr="00C25669">
        <w:t>8.1.2</w:t>
      </w:r>
      <w:r w:rsidRPr="00C25669">
        <w:rPr>
          <w:rFonts w:hint="eastAsia"/>
          <w:lang w:eastAsia="zh-CN"/>
        </w:rPr>
        <w:tab/>
      </w:r>
      <w:r w:rsidRPr="00C25669">
        <w:rPr>
          <w:lang w:eastAsia="zh-CN"/>
        </w:rPr>
        <w:t>Common test parameters</w:t>
      </w:r>
      <w:bookmarkEnd w:id="113"/>
      <w:bookmarkEnd w:id="114"/>
      <w:bookmarkEnd w:id="115"/>
      <w:bookmarkEnd w:id="116"/>
      <w:bookmarkEnd w:id="117"/>
      <w:bookmarkEnd w:id="118"/>
      <w:bookmarkEnd w:id="119"/>
      <w:bookmarkEnd w:id="120"/>
      <w:bookmarkEnd w:id="121"/>
    </w:p>
    <w:p w:rsidR="00BA768A" w:rsidRPr="00C25669" w:rsidRDefault="00BA768A" w:rsidP="00BA768A">
      <w:pPr>
        <w:rPr>
          <w:rFonts w:eastAsia="宋体"/>
          <w:lang w:eastAsia="zh-CN"/>
        </w:rPr>
      </w:pPr>
      <w:r w:rsidRPr="00C25669">
        <w:rPr>
          <w:rFonts w:eastAsia="宋体" w:hint="eastAsia"/>
          <w:lang w:eastAsia="zh-CN"/>
        </w:rPr>
        <w:t>Parameters specified in Table 8.1.2-1 are applied f</w:t>
      </w:r>
      <w:r w:rsidRPr="00C25669">
        <w:rPr>
          <w:rFonts w:eastAsia="宋体"/>
        </w:rPr>
        <w:t xml:space="preserve">or all test cases in this </w:t>
      </w:r>
      <w:r>
        <w:rPr>
          <w:rFonts w:eastAsia="宋体"/>
        </w:rPr>
        <w:t>clause</w:t>
      </w:r>
      <w:r w:rsidRPr="00C25669">
        <w:rPr>
          <w:rFonts w:eastAsia="宋体" w:hint="eastAsia"/>
          <w:lang w:eastAsia="zh-CN"/>
        </w:rPr>
        <w:t xml:space="preserve"> unless otherwise stated.</w:t>
      </w:r>
    </w:p>
    <w:p w:rsidR="00BA768A" w:rsidRPr="00C25669" w:rsidRDefault="00BA768A" w:rsidP="00BA768A">
      <w:pPr>
        <w:pStyle w:val="TH"/>
        <w:rPr>
          <w:lang w:eastAsia="zh-CN"/>
        </w:rPr>
      </w:pPr>
      <w:r w:rsidRPr="00C25669">
        <w:rPr>
          <w:rFonts w:hint="eastAsia"/>
          <w:lang w:eastAsia="zh-CN"/>
        </w:rPr>
        <w:lastRenderedPageBreak/>
        <w:t>Table 8.1.2-1: Test parameters for CSI test cases</w:t>
      </w:r>
    </w:p>
    <w:tbl>
      <w:tblPr>
        <w:tblW w:w="3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10"/>
        <w:gridCol w:w="1177"/>
        <w:gridCol w:w="1702"/>
        <w:gridCol w:w="960"/>
        <w:gridCol w:w="1914"/>
      </w:tblGrid>
      <w:tr w:rsidR="00BA768A" w:rsidRPr="00C25669" w:rsidTr="00C547C1">
        <w:trPr>
          <w:jc w:val="center"/>
        </w:trPr>
        <w:tc>
          <w:tcPr>
            <w:tcW w:w="3012" w:type="pct"/>
            <w:gridSpan w:val="4"/>
            <w:shd w:val="clear" w:color="auto" w:fill="auto"/>
          </w:tcPr>
          <w:p w:rsidR="00BA768A" w:rsidRPr="00C25669" w:rsidRDefault="00BA768A" w:rsidP="00C547C1">
            <w:pPr>
              <w:pStyle w:val="TAH"/>
              <w:rPr>
                <w:rFonts w:eastAsia="宋体"/>
              </w:rPr>
            </w:pPr>
            <w:r w:rsidRPr="00C25669">
              <w:rPr>
                <w:rFonts w:eastAsia="宋体"/>
              </w:rPr>
              <w:lastRenderedPageBreak/>
              <w:t>Parameter</w:t>
            </w:r>
          </w:p>
        </w:tc>
        <w:tc>
          <w:tcPr>
            <w:tcW w:w="664" w:type="pct"/>
            <w:shd w:val="clear" w:color="auto" w:fill="auto"/>
          </w:tcPr>
          <w:p w:rsidR="00BA768A" w:rsidRPr="00C25669" w:rsidRDefault="00BA768A" w:rsidP="00C547C1">
            <w:pPr>
              <w:pStyle w:val="TAH"/>
              <w:rPr>
                <w:rFonts w:eastAsia="宋体"/>
              </w:rPr>
            </w:pPr>
            <w:r w:rsidRPr="00C25669">
              <w:rPr>
                <w:rFonts w:eastAsia="宋体"/>
              </w:rPr>
              <w:t>Unit</w:t>
            </w:r>
          </w:p>
        </w:tc>
        <w:tc>
          <w:tcPr>
            <w:tcW w:w="1324" w:type="pct"/>
            <w:shd w:val="clear" w:color="auto" w:fill="auto"/>
          </w:tcPr>
          <w:p w:rsidR="00BA768A" w:rsidRPr="00C25669" w:rsidRDefault="00BA768A" w:rsidP="00C547C1">
            <w:pPr>
              <w:pStyle w:val="TAH"/>
              <w:rPr>
                <w:rFonts w:eastAsia="宋体"/>
              </w:rPr>
            </w:pPr>
            <w:r w:rsidRPr="00C25669">
              <w:rPr>
                <w:rFonts w:eastAsia="宋体"/>
              </w:rPr>
              <w:t>Value</w:t>
            </w:r>
          </w:p>
        </w:tc>
      </w:tr>
      <w:tr w:rsidR="00BA768A" w:rsidRPr="00C25669" w:rsidTr="00C547C1">
        <w:trPr>
          <w:jc w:val="center"/>
        </w:trPr>
        <w:tc>
          <w:tcPr>
            <w:tcW w:w="3012" w:type="pct"/>
            <w:gridSpan w:val="4"/>
            <w:shd w:val="clear" w:color="auto" w:fill="auto"/>
            <w:vAlign w:val="center"/>
          </w:tcPr>
          <w:p w:rsidR="00BA768A" w:rsidRPr="00C25669" w:rsidRDefault="00BA768A" w:rsidP="00C547C1">
            <w:pPr>
              <w:pStyle w:val="TAL"/>
              <w:rPr>
                <w:rFonts w:eastAsia="宋体"/>
              </w:rPr>
            </w:pPr>
            <w:r w:rsidRPr="00C25669">
              <w:rPr>
                <w:rFonts w:eastAsia="宋体"/>
              </w:rPr>
              <w:t>PDSCH transmission scheme</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rPr>
            </w:pPr>
            <w:r w:rsidRPr="00C25669">
              <w:rPr>
                <w:rFonts w:eastAsia="宋体"/>
              </w:rPr>
              <w:t>Transmission scheme 1</w:t>
            </w:r>
          </w:p>
        </w:tc>
      </w:tr>
      <w:tr w:rsidR="00BA768A" w:rsidRPr="00C25669" w:rsidTr="00C547C1">
        <w:trPr>
          <w:jc w:val="center"/>
        </w:trPr>
        <w:tc>
          <w:tcPr>
            <w:tcW w:w="3012" w:type="pct"/>
            <w:gridSpan w:val="4"/>
            <w:shd w:val="clear" w:color="auto" w:fill="auto"/>
            <w:vAlign w:val="center"/>
          </w:tcPr>
          <w:p w:rsidR="00BA768A" w:rsidRPr="00C25669" w:rsidRDefault="00BA768A" w:rsidP="00C547C1">
            <w:pPr>
              <w:pStyle w:val="TAL"/>
              <w:rPr>
                <w:rFonts w:eastAsia="宋体"/>
                <w:lang w:eastAsia="zh-CN"/>
              </w:rPr>
            </w:pPr>
            <w:r w:rsidRPr="00C25669">
              <w:rPr>
                <w:rFonts w:eastAsia="宋体" w:hint="eastAsia"/>
                <w:lang w:eastAsia="zh-CN"/>
              </w:rPr>
              <w:t>Duplex Mode</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hint="eastAsia"/>
                <w:lang w:eastAsia="zh-CN"/>
              </w:rPr>
              <w:t>TDD</w:t>
            </w:r>
          </w:p>
        </w:tc>
      </w:tr>
      <w:tr w:rsidR="00BA768A" w:rsidRPr="00C25669" w:rsidTr="00C547C1">
        <w:trPr>
          <w:jc w:val="center"/>
        </w:trPr>
        <w:tc>
          <w:tcPr>
            <w:tcW w:w="3012" w:type="pct"/>
            <w:gridSpan w:val="4"/>
            <w:shd w:val="clear" w:color="auto" w:fill="auto"/>
            <w:vAlign w:val="center"/>
          </w:tcPr>
          <w:p w:rsidR="00BA768A" w:rsidRPr="00C25669" w:rsidRDefault="00BA768A" w:rsidP="00C547C1">
            <w:pPr>
              <w:pStyle w:val="TAL"/>
              <w:rPr>
                <w:lang w:eastAsia="ja-JP"/>
              </w:rPr>
            </w:pPr>
            <w:r w:rsidRPr="00C25669">
              <w:t xml:space="preserve">PTRS </w:t>
            </w:r>
            <w:proofErr w:type="spellStart"/>
            <w:r w:rsidRPr="00C25669">
              <w:rPr>
                <w:rFonts w:cs="Arial"/>
                <w:i/>
              </w:rPr>
              <w:t>epre</w:t>
            </w:r>
            <w:proofErr w:type="spellEnd"/>
            <w:r w:rsidRPr="00C25669">
              <w:rPr>
                <w:rFonts w:cs="Arial"/>
                <w:i/>
              </w:rPr>
              <w:t>-Ratio</w:t>
            </w:r>
          </w:p>
        </w:tc>
        <w:tc>
          <w:tcPr>
            <w:tcW w:w="664" w:type="pct"/>
            <w:shd w:val="clear" w:color="auto" w:fill="auto"/>
            <w:vAlign w:val="center"/>
          </w:tcPr>
          <w:p w:rsidR="00BA768A" w:rsidRPr="00C25669" w:rsidRDefault="00BA768A" w:rsidP="00C547C1">
            <w:pPr>
              <w:pStyle w:val="TAC"/>
            </w:pPr>
          </w:p>
        </w:tc>
        <w:tc>
          <w:tcPr>
            <w:tcW w:w="1324" w:type="pct"/>
            <w:shd w:val="clear" w:color="auto" w:fill="auto"/>
            <w:vAlign w:val="center"/>
          </w:tcPr>
          <w:p w:rsidR="00BA768A" w:rsidRPr="00C25669" w:rsidRDefault="00BA768A" w:rsidP="00C547C1">
            <w:pPr>
              <w:pStyle w:val="TAC"/>
              <w:rPr>
                <w:lang w:eastAsia="zh-CN"/>
              </w:rPr>
            </w:pPr>
            <w:r w:rsidRPr="00C25669">
              <w:rPr>
                <w:rFonts w:hint="eastAsia"/>
              </w:rPr>
              <w:t>0</w:t>
            </w:r>
          </w:p>
        </w:tc>
      </w:tr>
      <w:tr w:rsidR="00BA768A" w:rsidRPr="00C25669" w:rsidTr="00C547C1">
        <w:trPr>
          <w:jc w:val="center"/>
        </w:trPr>
        <w:tc>
          <w:tcPr>
            <w:tcW w:w="1021" w:type="pct"/>
            <w:gridSpan w:val="2"/>
            <w:vMerge w:val="restart"/>
            <w:shd w:val="clear" w:color="auto" w:fill="auto"/>
            <w:vAlign w:val="center"/>
          </w:tcPr>
          <w:p w:rsidR="00BA768A" w:rsidRPr="00C25669" w:rsidRDefault="00BA768A" w:rsidP="00C547C1">
            <w:pPr>
              <w:pStyle w:val="TAL"/>
              <w:rPr>
                <w:rFonts w:eastAsia="宋体"/>
                <w:sz w:val="16"/>
                <w:szCs w:val="16"/>
                <w:lang w:eastAsia="ja-JP"/>
              </w:rPr>
            </w:pPr>
            <w:r w:rsidRPr="00C25669">
              <w:rPr>
                <w:rFonts w:eastAsia="宋体"/>
              </w:rPr>
              <w:t>Actual carrier configuration</w:t>
            </w:r>
          </w:p>
        </w:tc>
        <w:tc>
          <w:tcPr>
            <w:tcW w:w="1991" w:type="pct"/>
            <w:gridSpan w:val="2"/>
            <w:shd w:val="clear" w:color="auto" w:fill="auto"/>
            <w:vAlign w:val="center"/>
          </w:tcPr>
          <w:p w:rsidR="00BA768A" w:rsidRPr="00C25669" w:rsidRDefault="00BA768A" w:rsidP="00C547C1">
            <w:pPr>
              <w:pStyle w:val="TAL"/>
              <w:rPr>
                <w:rFonts w:eastAsia="宋体"/>
                <w:sz w:val="16"/>
                <w:szCs w:val="16"/>
                <w:lang w:eastAsia="ja-JP"/>
              </w:rPr>
            </w:pPr>
            <w:r w:rsidRPr="00C25669">
              <w:rPr>
                <w:rFonts w:eastAsia="宋体"/>
              </w:rPr>
              <w:t>Offset between Point A and the lowest usable subcarrier on this carrier (Note 3)</w:t>
            </w:r>
          </w:p>
        </w:tc>
        <w:tc>
          <w:tcPr>
            <w:tcW w:w="664" w:type="pct"/>
            <w:shd w:val="clear" w:color="auto" w:fill="auto"/>
            <w:vAlign w:val="center"/>
          </w:tcPr>
          <w:p w:rsidR="00BA768A" w:rsidRPr="00C25669" w:rsidDel="001005B1" w:rsidRDefault="00BA768A" w:rsidP="00C547C1">
            <w:pPr>
              <w:pStyle w:val="TAC"/>
              <w:rPr>
                <w:rFonts w:eastAsia="宋体"/>
                <w:lang w:eastAsia="zh-CN"/>
              </w:rPr>
            </w:pPr>
            <w:r w:rsidRPr="00C25669">
              <w:rPr>
                <w:rFonts w:eastAsia="宋体"/>
              </w:rPr>
              <w:t>RBs</w:t>
            </w:r>
          </w:p>
        </w:tc>
        <w:tc>
          <w:tcPr>
            <w:tcW w:w="1324" w:type="pct"/>
            <w:shd w:val="clear" w:color="auto" w:fill="auto"/>
            <w:vAlign w:val="center"/>
          </w:tcPr>
          <w:p w:rsidR="00BA768A" w:rsidRPr="00C25669" w:rsidRDefault="00BA768A" w:rsidP="00C547C1">
            <w:pPr>
              <w:pStyle w:val="TAC"/>
              <w:rPr>
                <w:rFonts w:eastAsia="宋体"/>
              </w:rPr>
            </w:pPr>
            <w:r w:rsidRPr="00C25669">
              <w:rPr>
                <w:rFonts w:eastAsia="宋体"/>
              </w:rPr>
              <w:t>0</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 w:val="16"/>
                <w:szCs w:val="16"/>
                <w:lang w:eastAsia="ja-JP"/>
              </w:rPr>
            </w:pPr>
          </w:p>
        </w:tc>
        <w:tc>
          <w:tcPr>
            <w:tcW w:w="1991" w:type="pct"/>
            <w:gridSpan w:val="2"/>
            <w:shd w:val="clear" w:color="auto" w:fill="auto"/>
            <w:vAlign w:val="center"/>
          </w:tcPr>
          <w:p w:rsidR="00BA768A" w:rsidRPr="00C25669" w:rsidRDefault="00BA768A" w:rsidP="00C547C1">
            <w:pPr>
              <w:pStyle w:val="TAL"/>
              <w:rPr>
                <w:rFonts w:eastAsia="宋体"/>
                <w:sz w:val="16"/>
                <w:szCs w:val="16"/>
                <w:lang w:eastAsia="ja-JP"/>
              </w:rPr>
            </w:pPr>
            <w:r w:rsidRPr="00C25669">
              <w:rPr>
                <w:rFonts w:eastAsia="宋体"/>
              </w:rPr>
              <w:t>Subcarrier spacing</w:t>
            </w:r>
          </w:p>
        </w:tc>
        <w:tc>
          <w:tcPr>
            <w:tcW w:w="664" w:type="pct"/>
            <w:shd w:val="clear" w:color="auto" w:fill="auto"/>
            <w:vAlign w:val="center"/>
          </w:tcPr>
          <w:p w:rsidR="00BA768A" w:rsidRPr="00C25669" w:rsidDel="001005B1" w:rsidRDefault="00BA768A" w:rsidP="00C547C1">
            <w:pPr>
              <w:pStyle w:val="TAC"/>
              <w:rPr>
                <w:rFonts w:eastAsia="宋体"/>
              </w:rPr>
            </w:pPr>
            <w:r w:rsidRPr="00C25669">
              <w:rPr>
                <w:rFonts w:eastAsia="宋体"/>
              </w:rPr>
              <w:t>kHz</w:t>
            </w:r>
          </w:p>
        </w:tc>
        <w:tc>
          <w:tcPr>
            <w:tcW w:w="1324" w:type="pct"/>
            <w:shd w:val="clear" w:color="auto" w:fill="auto"/>
            <w:vAlign w:val="center"/>
          </w:tcPr>
          <w:p w:rsidR="00BA768A" w:rsidRPr="00C25669" w:rsidRDefault="00BA768A" w:rsidP="00C547C1">
            <w:pPr>
              <w:pStyle w:val="TAC"/>
              <w:rPr>
                <w:rFonts w:eastAsia="宋体"/>
              </w:rPr>
            </w:pPr>
            <w:r w:rsidRPr="00C25669">
              <w:rPr>
                <w:rFonts w:eastAsia="宋体"/>
              </w:rPr>
              <w:t>120</w:t>
            </w:r>
          </w:p>
        </w:tc>
      </w:tr>
      <w:tr w:rsidR="00BA768A" w:rsidRPr="00C25669" w:rsidTr="00C547C1">
        <w:trPr>
          <w:jc w:val="center"/>
        </w:trPr>
        <w:tc>
          <w:tcPr>
            <w:tcW w:w="1021" w:type="pct"/>
            <w:gridSpan w:val="2"/>
            <w:vMerge w:val="restart"/>
            <w:shd w:val="clear" w:color="auto" w:fill="auto"/>
            <w:vAlign w:val="center"/>
          </w:tcPr>
          <w:p w:rsidR="00BA768A" w:rsidRPr="00C25669" w:rsidRDefault="00BA768A" w:rsidP="00C547C1">
            <w:pPr>
              <w:pStyle w:val="TAL"/>
              <w:rPr>
                <w:rFonts w:eastAsia="宋体"/>
                <w:sz w:val="16"/>
                <w:szCs w:val="16"/>
                <w:lang w:eastAsia="ja-JP"/>
              </w:rPr>
            </w:pPr>
            <w:r w:rsidRPr="00C25669">
              <w:rPr>
                <w:rFonts w:eastAsia="宋体"/>
              </w:rPr>
              <w:t>DL BWP configuration #1</w:t>
            </w:r>
          </w:p>
        </w:tc>
        <w:tc>
          <w:tcPr>
            <w:tcW w:w="1991" w:type="pct"/>
            <w:gridSpan w:val="2"/>
            <w:shd w:val="clear" w:color="auto" w:fill="auto"/>
            <w:vAlign w:val="center"/>
          </w:tcPr>
          <w:p w:rsidR="00BA768A" w:rsidRPr="00C25669" w:rsidRDefault="00BA768A" w:rsidP="00C547C1">
            <w:pPr>
              <w:pStyle w:val="TAL"/>
              <w:rPr>
                <w:rFonts w:eastAsia="宋体"/>
                <w:sz w:val="16"/>
                <w:szCs w:val="16"/>
                <w:lang w:eastAsia="ja-JP"/>
              </w:rPr>
            </w:pPr>
            <w:r w:rsidRPr="00C25669">
              <w:rPr>
                <w:rFonts w:eastAsia="宋体"/>
              </w:rPr>
              <w:t>Cyclic prefix</w:t>
            </w:r>
          </w:p>
        </w:tc>
        <w:tc>
          <w:tcPr>
            <w:tcW w:w="664" w:type="pct"/>
            <w:shd w:val="clear" w:color="auto" w:fill="auto"/>
            <w:vAlign w:val="center"/>
          </w:tcPr>
          <w:p w:rsidR="00BA768A" w:rsidRPr="00C25669" w:rsidDel="001005B1"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rPr>
            </w:pPr>
            <w:r w:rsidRPr="00C25669">
              <w:rPr>
                <w:rFonts w:eastAsia="宋体"/>
              </w:rPr>
              <w:t>Normal</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 w:val="16"/>
                <w:szCs w:val="16"/>
                <w:lang w:eastAsia="ja-JP"/>
              </w:rPr>
            </w:pPr>
          </w:p>
        </w:tc>
        <w:tc>
          <w:tcPr>
            <w:tcW w:w="1991" w:type="pct"/>
            <w:gridSpan w:val="2"/>
            <w:shd w:val="clear" w:color="auto" w:fill="auto"/>
            <w:vAlign w:val="center"/>
          </w:tcPr>
          <w:p w:rsidR="00BA768A" w:rsidRPr="00C25669" w:rsidRDefault="00BA768A" w:rsidP="00C547C1">
            <w:pPr>
              <w:pStyle w:val="TAL"/>
              <w:rPr>
                <w:rFonts w:eastAsia="宋体"/>
                <w:sz w:val="16"/>
                <w:szCs w:val="16"/>
                <w:lang w:eastAsia="ja-JP"/>
              </w:rPr>
            </w:pPr>
            <w:r w:rsidRPr="00C25669">
              <w:rPr>
                <w:rFonts w:eastAsia="宋体"/>
              </w:rPr>
              <w:t>RB offset</w:t>
            </w:r>
          </w:p>
        </w:tc>
        <w:tc>
          <w:tcPr>
            <w:tcW w:w="664" w:type="pct"/>
            <w:shd w:val="clear" w:color="auto" w:fill="auto"/>
            <w:vAlign w:val="center"/>
          </w:tcPr>
          <w:p w:rsidR="00BA768A" w:rsidRPr="00C25669" w:rsidDel="001005B1" w:rsidRDefault="00BA768A" w:rsidP="00C547C1">
            <w:pPr>
              <w:pStyle w:val="TAC"/>
              <w:rPr>
                <w:rFonts w:eastAsia="宋体"/>
              </w:rPr>
            </w:pPr>
            <w:r w:rsidRPr="00C25669">
              <w:rPr>
                <w:rFonts w:eastAsia="宋体"/>
              </w:rPr>
              <w:t>RBs</w:t>
            </w:r>
          </w:p>
        </w:tc>
        <w:tc>
          <w:tcPr>
            <w:tcW w:w="1324" w:type="pct"/>
            <w:shd w:val="clear" w:color="auto" w:fill="auto"/>
            <w:vAlign w:val="center"/>
          </w:tcPr>
          <w:p w:rsidR="00BA768A" w:rsidRPr="00C25669" w:rsidRDefault="00BA768A" w:rsidP="00C547C1">
            <w:pPr>
              <w:pStyle w:val="TAC"/>
              <w:rPr>
                <w:rFonts w:eastAsia="宋体"/>
              </w:rPr>
            </w:pPr>
            <w:r w:rsidRPr="00C25669">
              <w:rPr>
                <w:rFonts w:eastAsia="宋体"/>
              </w:rPr>
              <w:t>0</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 w:val="16"/>
                <w:szCs w:val="16"/>
                <w:lang w:eastAsia="ja-JP"/>
              </w:rPr>
            </w:pPr>
          </w:p>
        </w:tc>
        <w:tc>
          <w:tcPr>
            <w:tcW w:w="1991" w:type="pct"/>
            <w:gridSpan w:val="2"/>
            <w:shd w:val="clear" w:color="auto" w:fill="auto"/>
            <w:vAlign w:val="center"/>
          </w:tcPr>
          <w:p w:rsidR="00BA768A" w:rsidRPr="00C25669" w:rsidRDefault="00BA768A" w:rsidP="00C547C1">
            <w:pPr>
              <w:pStyle w:val="TAL"/>
              <w:rPr>
                <w:rFonts w:eastAsia="宋体"/>
                <w:sz w:val="16"/>
                <w:szCs w:val="16"/>
                <w:lang w:eastAsia="ja-JP"/>
              </w:rPr>
            </w:pPr>
            <w:r w:rsidRPr="00C25669">
              <w:rPr>
                <w:rFonts w:eastAsia="宋体"/>
              </w:rPr>
              <w:t>Number of contiguous PRB</w:t>
            </w:r>
          </w:p>
        </w:tc>
        <w:tc>
          <w:tcPr>
            <w:tcW w:w="664" w:type="pct"/>
            <w:shd w:val="clear" w:color="auto" w:fill="auto"/>
            <w:vAlign w:val="center"/>
          </w:tcPr>
          <w:p w:rsidR="00BA768A" w:rsidRPr="00C25669" w:rsidDel="001005B1" w:rsidRDefault="00BA768A" w:rsidP="00C547C1">
            <w:pPr>
              <w:pStyle w:val="TAC"/>
              <w:rPr>
                <w:rFonts w:eastAsia="宋体"/>
              </w:rPr>
            </w:pPr>
            <w:r w:rsidRPr="00C25669">
              <w:rPr>
                <w:rFonts w:eastAsia="宋体"/>
              </w:rPr>
              <w:t>PRBs</w:t>
            </w:r>
          </w:p>
        </w:tc>
        <w:tc>
          <w:tcPr>
            <w:tcW w:w="1324" w:type="pct"/>
            <w:shd w:val="clear" w:color="auto" w:fill="auto"/>
            <w:vAlign w:val="center"/>
          </w:tcPr>
          <w:p w:rsidR="00BA768A" w:rsidRPr="00C25669" w:rsidRDefault="00BA768A" w:rsidP="00C547C1">
            <w:pPr>
              <w:pStyle w:val="TAC"/>
              <w:rPr>
                <w:rFonts w:eastAsia="宋体"/>
              </w:rPr>
            </w:pPr>
            <w:r w:rsidRPr="00C25669">
              <w:rPr>
                <w:rFonts w:eastAsia="宋体"/>
              </w:rPr>
              <w:t>Maximum transmission bandwidth configuration</w:t>
            </w:r>
            <w:r w:rsidRPr="00C25669">
              <w:rPr>
                <w:rFonts w:eastAsia="宋体" w:hint="eastAsia"/>
              </w:rPr>
              <w:t xml:space="preserve"> as specified in </w:t>
            </w:r>
            <w:r w:rsidRPr="00C25669">
              <w:rPr>
                <w:rFonts w:eastAsia="宋体"/>
              </w:rPr>
              <w:t xml:space="preserve">clause 5.3.2 of </w:t>
            </w:r>
            <w:r w:rsidRPr="00C25669">
              <w:rPr>
                <w:rFonts w:eastAsia="宋体" w:hint="eastAsia"/>
              </w:rPr>
              <w:t>TS</w:t>
            </w:r>
            <w:r w:rsidRPr="00C25669">
              <w:rPr>
                <w:rFonts w:eastAsia="宋体"/>
              </w:rPr>
              <w:t> </w:t>
            </w:r>
            <w:r w:rsidRPr="00C25669">
              <w:rPr>
                <w:rFonts w:eastAsia="宋体" w:hint="eastAsia"/>
              </w:rPr>
              <w:t>38.101-</w:t>
            </w:r>
            <w:r w:rsidRPr="00C25669">
              <w:rPr>
                <w:rFonts w:eastAsia="宋体"/>
              </w:rPr>
              <w:t>2 [7] for tested channel bandwidth and subcarrier spacing</w:t>
            </w:r>
          </w:p>
        </w:tc>
      </w:tr>
      <w:tr w:rsidR="00BA768A" w:rsidRPr="00C25669" w:rsidTr="00C547C1">
        <w:trPr>
          <w:jc w:val="center"/>
        </w:trPr>
        <w:tc>
          <w:tcPr>
            <w:tcW w:w="3012" w:type="pct"/>
            <w:gridSpan w:val="4"/>
            <w:shd w:val="clear" w:color="auto" w:fill="auto"/>
            <w:vAlign w:val="center"/>
          </w:tcPr>
          <w:p w:rsidR="00BA768A" w:rsidRPr="00C25669" w:rsidRDefault="00BA768A" w:rsidP="00C547C1">
            <w:pPr>
              <w:pStyle w:val="TAL"/>
              <w:rPr>
                <w:rFonts w:eastAsia="宋体"/>
                <w:lang w:eastAsia="ja-JP"/>
              </w:rPr>
            </w:pPr>
            <w:r w:rsidRPr="00C25669">
              <w:rPr>
                <w:rFonts w:eastAsia="宋体"/>
              </w:rPr>
              <w:t>Active DL BWP index</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rPr>
            </w:pPr>
            <w:r w:rsidRPr="00C25669">
              <w:rPr>
                <w:rFonts w:eastAsia="宋体"/>
              </w:rPr>
              <w:t>1</w:t>
            </w:r>
          </w:p>
        </w:tc>
      </w:tr>
      <w:tr w:rsidR="00BA768A" w:rsidRPr="00C25669" w:rsidTr="00C547C1">
        <w:trPr>
          <w:jc w:val="center"/>
        </w:trPr>
        <w:tc>
          <w:tcPr>
            <w:tcW w:w="1014" w:type="pct"/>
            <w:vMerge w:val="restart"/>
            <w:shd w:val="clear" w:color="auto" w:fill="auto"/>
            <w:vAlign w:val="center"/>
          </w:tcPr>
          <w:p w:rsidR="00BA768A" w:rsidRPr="00C25669" w:rsidRDefault="00BA768A" w:rsidP="00C547C1">
            <w:pPr>
              <w:pStyle w:val="TAL"/>
              <w:rPr>
                <w:rFonts w:eastAsia="宋体"/>
              </w:rPr>
            </w:pPr>
            <w:r w:rsidRPr="00C25669">
              <w:rPr>
                <w:rFonts w:eastAsia="宋体"/>
              </w:rPr>
              <w:t>Common serving cell parameters</w:t>
            </w: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rPr>
              <w:t>Physical Cell ID</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rPr>
            </w:pPr>
            <w:r w:rsidRPr="00C25669">
              <w:rPr>
                <w:rFonts w:eastAsia="宋体"/>
              </w:rPr>
              <w:t>0</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lang w:val="en-US"/>
              </w:rPr>
            </w:pPr>
            <w:r w:rsidRPr="00C25669">
              <w:rPr>
                <w:rFonts w:eastAsia="宋体"/>
              </w:rPr>
              <w:t xml:space="preserve">SSB position in </w:t>
            </w:r>
            <w:r w:rsidRPr="00C25669">
              <w:rPr>
                <w:rFonts w:eastAsia="宋体"/>
                <w:lang w:eastAsia="ja-JP"/>
              </w:rPr>
              <w:t>burst</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rPr>
            </w:pPr>
            <w:r w:rsidRPr="00C25669">
              <w:rPr>
                <w:rFonts w:eastAsia="宋体"/>
              </w:rPr>
              <w:t>First SSB in Slot #0</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rPr>
              <w:t>SSB periodicity</w:t>
            </w:r>
          </w:p>
        </w:tc>
        <w:tc>
          <w:tcPr>
            <w:tcW w:w="664" w:type="pct"/>
            <w:shd w:val="clear" w:color="auto" w:fill="auto"/>
            <w:vAlign w:val="center"/>
          </w:tcPr>
          <w:p w:rsidR="00BA768A" w:rsidRPr="00C25669" w:rsidRDefault="00BA768A" w:rsidP="00C547C1">
            <w:pPr>
              <w:pStyle w:val="TAC"/>
              <w:rPr>
                <w:rFonts w:eastAsia="宋体"/>
              </w:rPr>
            </w:pPr>
            <w:proofErr w:type="spellStart"/>
            <w:r w:rsidRPr="00C25669">
              <w:rPr>
                <w:rFonts w:eastAsia="宋体"/>
              </w:rPr>
              <w:t>ms</w:t>
            </w:r>
            <w:proofErr w:type="spellEnd"/>
          </w:p>
        </w:tc>
        <w:tc>
          <w:tcPr>
            <w:tcW w:w="1324" w:type="pct"/>
            <w:shd w:val="clear" w:color="auto" w:fill="auto"/>
            <w:vAlign w:val="center"/>
          </w:tcPr>
          <w:p w:rsidR="00BA768A" w:rsidRPr="00C25669" w:rsidRDefault="00BA768A" w:rsidP="00C547C1">
            <w:pPr>
              <w:pStyle w:val="TAC"/>
              <w:rPr>
                <w:rFonts w:eastAsia="宋体"/>
              </w:rPr>
            </w:pPr>
            <w:r w:rsidRPr="00C25669">
              <w:rPr>
                <w:rFonts w:eastAsia="宋体"/>
              </w:rPr>
              <w:t>20</w:t>
            </w:r>
          </w:p>
        </w:tc>
      </w:tr>
      <w:tr w:rsidR="00BA768A" w:rsidRPr="00C25669" w:rsidTr="00C547C1">
        <w:trPr>
          <w:jc w:val="center"/>
        </w:trPr>
        <w:tc>
          <w:tcPr>
            <w:tcW w:w="1014" w:type="pct"/>
            <w:vMerge w:val="restart"/>
            <w:shd w:val="clear" w:color="auto" w:fill="auto"/>
            <w:vAlign w:val="center"/>
          </w:tcPr>
          <w:p w:rsidR="00BA768A" w:rsidRPr="00C25669" w:rsidRDefault="00BA768A" w:rsidP="00C547C1">
            <w:pPr>
              <w:pStyle w:val="TAL"/>
              <w:rPr>
                <w:rFonts w:eastAsia="宋体"/>
                <w:i/>
              </w:rPr>
            </w:pPr>
            <w:r w:rsidRPr="00C25669">
              <w:rPr>
                <w:rFonts w:eastAsia="宋体"/>
              </w:rPr>
              <w:t>PDCCH configuration</w:t>
            </w:r>
          </w:p>
        </w:tc>
        <w:tc>
          <w:tcPr>
            <w:tcW w:w="19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lang w:eastAsia="zh-CN"/>
              </w:rPr>
            </w:pPr>
            <w:r w:rsidRPr="00C25669">
              <w:rPr>
                <w:rFonts w:eastAsia="宋体"/>
              </w:rPr>
              <w:t>Slots for PDCCH monitoring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rPr>
            </w:pPr>
            <w:r w:rsidRPr="00C25669">
              <w:rPr>
                <w:rFonts w:eastAsia="宋体"/>
              </w:rPr>
              <w:t>Each slot</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i/>
              </w:rPr>
            </w:pPr>
          </w:p>
        </w:tc>
        <w:tc>
          <w:tcPr>
            <w:tcW w:w="19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lang w:eastAsia="zh-CN"/>
              </w:rPr>
            </w:pPr>
            <w:r w:rsidRPr="00C25669">
              <w:rPr>
                <w:rFonts w:eastAsia="宋体"/>
              </w:rPr>
              <w:t>Symbols with PDCCH</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0,1</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i/>
              </w:rPr>
            </w:pPr>
          </w:p>
        </w:tc>
        <w:tc>
          <w:tcPr>
            <w:tcW w:w="19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lang w:eastAsia="zh-CN"/>
              </w:rPr>
            </w:pPr>
            <w:r w:rsidRPr="00C25669">
              <w:rPr>
                <w:rFonts w:eastAsia="宋体"/>
              </w:rPr>
              <w:t>Number of PDCCH candidates and aggregation levels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1/</w:t>
            </w:r>
            <w:r w:rsidRPr="00C25669">
              <w:rPr>
                <w:rFonts w:eastAsia="宋体" w:hint="eastAsia"/>
                <w:lang w:eastAsia="zh-CN"/>
              </w:rPr>
              <w:t>AL</w:t>
            </w:r>
            <w:r w:rsidRPr="00C25669">
              <w:rPr>
                <w:rFonts w:eastAsia="宋体"/>
                <w:lang w:eastAsia="zh-CN"/>
              </w:rPr>
              <w:t>8</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i/>
              </w:rPr>
            </w:pPr>
          </w:p>
        </w:tc>
        <w:tc>
          <w:tcPr>
            <w:tcW w:w="19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lang w:eastAsia="zh-CN"/>
              </w:rPr>
            </w:pPr>
            <w:r w:rsidRPr="00C25669">
              <w:rPr>
                <w:rFonts w:eastAsia="宋体"/>
              </w:rPr>
              <w:t>DCI format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1_1</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i/>
              </w:rPr>
            </w:pPr>
          </w:p>
        </w:tc>
        <w:tc>
          <w:tcPr>
            <w:tcW w:w="19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lang w:eastAsia="zh-CN"/>
              </w:rPr>
            </w:pPr>
            <w:r w:rsidRPr="00C25669">
              <w:rPr>
                <w:rFonts w:eastAsia="宋体" w:hint="eastAsia"/>
                <w:lang w:eastAsia="zh-CN"/>
              </w:rPr>
              <w:t>TCI state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TCI state #1</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i/>
              </w:rPr>
            </w:pPr>
          </w:p>
        </w:tc>
        <w:tc>
          <w:tcPr>
            <w:tcW w:w="19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lang w:eastAsia="zh-CN"/>
              </w:rPr>
            </w:pPr>
            <w:r>
              <w:rPr>
                <w:rFonts w:eastAsia="宋体"/>
              </w:rPr>
              <w:t xml:space="preserve">PDCCH &amp; PDCCH DMRS </w:t>
            </w:r>
            <w:r w:rsidRPr="00C25669">
              <w:rPr>
                <w:rFonts w:eastAsia="宋体"/>
              </w:rPr>
              <w:t>Precoding configuration</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Default="00BA768A" w:rsidP="00C547C1">
            <w:pPr>
              <w:pStyle w:val="TAC"/>
            </w:pPr>
            <w:r w:rsidRPr="009D0015">
              <w:t>Multi-path fading propagation conditions</w:t>
            </w:r>
            <w:r>
              <w:t>:</w:t>
            </w:r>
          </w:p>
          <w:p w:rsidR="00BA768A" w:rsidRPr="00921F43" w:rsidRDefault="00BA768A" w:rsidP="00C547C1">
            <w:pPr>
              <w:pStyle w:val="TAC"/>
            </w:pPr>
            <w:r w:rsidRPr="00921F43">
              <w:t xml:space="preserve">Single Panel Type I, Random per slot with equal probability of each applicable i1, i2 combination, and with REG bundling granularity for number of </w:t>
            </w:r>
            <w:proofErr w:type="spellStart"/>
            <w:r w:rsidRPr="00921F43">
              <w:t>Tx</w:t>
            </w:r>
            <w:proofErr w:type="spellEnd"/>
            <w:r w:rsidRPr="00921F43">
              <w:t xml:space="preserve"> larger than 1</w:t>
            </w:r>
          </w:p>
          <w:p w:rsidR="00BA768A" w:rsidRPr="00921F43" w:rsidRDefault="00BA768A" w:rsidP="00C547C1">
            <w:pPr>
              <w:pStyle w:val="TAC"/>
            </w:pPr>
          </w:p>
          <w:p w:rsidR="00BA768A" w:rsidRDefault="00BA768A" w:rsidP="00C547C1">
            <w:pPr>
              <w:pStyle w:val="TAC"/>
            </w:pPr>
            <w:r w:rsidRPr="009D0015">
              <w:t>Static propagation conditions</w:t>
            </w:r>
            <w:r>
              <w:t>:</w:t>
            </w:r>
          </w:p>
          <w:p w:rsidR="00BA768A" w:rsidRPr="00C25669" w:rsidRDefault="00BA768A" w:rsidP="00C547C1">
            <w:pPr>
              <w:pStyle w:val="TAC"/>
              <w:rPr>
                <w:rFonts w:eastAsia="宋体"/>
              </w:rPr>
            </w:pPr>
            <w:r w:rsidRPr="00921F43">
              <w:t xml:space="preserve">Single Panel Type I, Random </w:t>
            </w:r>
            <w:proofErr w:type="spellStart"/>
            <w:r w:rsidRPr="00921F43">
              <w:t>precoder</w:t>
            </w:r>
            <w:proofErr w:type="spellEnd"/>
            <w:r w:rsidRPr="00921F43">
              <w:t xml:space="preserve"> chosen from </w:t>
            </w:r>
            <w:proofErr w:type="spellStart"/>
            <w:r w:rsidRPr="00921F43">
              <w:t>precoder</w:t>
            </w:r>
            <w:proofErr w:type="spellEnd"/>
            <w:r w:rsidRPr="00921F43">
              <w:t xml:space="preserve"> index 0 an</w:t>
            </w:r>
            <w:r>
              <w:t>d</w:t>
            </w:r>
            <w:r w:rsidRPr="00921F43">
              <w:t xml:space="preserve"> 2, selection updated per slot</w:t>
            </w:r>
          </w:p>
        </w:tc>
      </w:tr>
      <w:tr w:rsidR="00BA768A" w:rsidRPr="00C25669" w:rsidTr="00C547C1">
        <w:trPr>
          <w:jc w:val="center"/>
        </w:trPr>
        <w:tc>
          <w:tcPr>
            <w:tcW w:w="3012" w:type="pct"/>
            <w:gridSpan w:val="4"/>
            <w:tcBorders>
              <w:right w:val="single" w:sz="4" w:space="0" w:color="auto"/>
            </w:tcBorders>
            <w:shd w:val="clear" w:color="auto" w:fill="auto"/>
            <w:vAlign w:val="center"/>
          </w:tcPr>
          <w:p w:rsidR="00BA768A" w:rsidRPr="00C25669" w:rsidRDefault="00BA768A" w:rsidP="00C547C1">
            <w:pPr>
              <w:pStyle w:val="TAL"/>
              <w:rPr>
                <w:rFonts w:eastAsia="宋体"/>
                <w:lang w:eastAsia="zh-CN"/>
              </w:rPr>
            </w:pPr>
            <w:r w:rsidRPr="00C25669">
              <w:rPr>
                <w:rFonts w:eastAsia="宋体" w:hint="eastAsia"/>
                <w:lang w:eastAsia="zh-CN"/>
              </w:rPr>
              <w:t>Cross carrier scheduling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lang w:eastAsia="zh-CN"/>
              </w:rPr>
            </w:pPr>
            <w:r w:rsidRPr="00C25669">
              <w:rPr>
                <w:rFonts w:eastAsia="宋体" w:hint="eastAsia"/>
                <w:lang w:eastAsia="zh-CN"/>
              </w:rPr>
              <w:t>Not configured</w:t>
            </w:r>
          </w:p>
        </w:tc>
      </w:tr>
      <w:tr w:rsidR="00BA768A" w:rsidRPr="00C25669" w:rsidTr="00C547C1">
        <w:trPr>
          <w:jc w:val="center"/>
        </w:trPr>
        <w:tc>
          <w:tcPr>
            <w:tcW w:w="1014" w:type="pct"/>
            <w:vMerge w:val="restart"/>
            <w:shd w:val="clear" w:color="auto" w:fill="auto"/>
            <w:vAlign w:val="center"/>
          </w:tcPr>
          <w:p w:rsidR="00BA768A" w:rsidRPr="00C25669" w:rsidRDefault="00BA768A" w:rsidP="00C547C1">
            <w:pPr>
              <w:pStyle w:val="TAL"/>
              <w:rPr>
                <w:rFonts w:eastAsia="宋体"/>
                <w:i/>
              </w:rPr>
            </w:pPr>
            <w:r w:rsidRPr="00C25669">
              <w:rPr>
                <w:rFonts w:eastAsia="宋体"/>
              </w:rPr>
              <w:t>PDSCH configuration</w:t>
            </w:r>
          </w:p>
        </w:tc>
        <w:tc>
          <w:tcPr>
            <w:tcW w:w="1998" w:type="pct"/>
            <w:gridSpan w:val="3"/>
            <w:shd w:val="clear" w:color="auto" w:fill="auto"/>
            <w:vAlign w:val="center"/>
          </w:tcPr>
          <w:p w:rsidR="00BA768A" w:rsidRPr="00C25669" w:rsidRDefault="00BA768A" w:rsidP="00C547C1">
            <w:pPr>
              <w:pStyle w:val="TAL"/>
              <w:rPr>
                <w:rFonts w:eastAsia="宋体"/>
                <w:i/>
              </w:rPr>
            </w:pPr>
            <w:r w:rsidRPr="00C25669">
              <w:rPr>
                <w:rFonts w:eastAsia="宋体"/>
              </w:rPr>
              <w:t>Mapping type</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Type A</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i/>
              </w:rPr>
              <w:t>k0</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0</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rPr>
              <w:t xml:space="preserve">Starting symbol (S) </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2</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rPr>
              <w:t>Length (L)</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12</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rPr>
              <w:t>PDSCH aggregation factor</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1</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rPr>
              <w:t>PRB bundling type</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Static</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rPr>
              <w:t>PRB bundling size</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2</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rPr>
              <w:t>Resource allocation type</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hint="eastAsia"/>
                <w:lang w:eastAsia="zh-CN"/>
              </w:rPr>
              <w:t xml:space="preserve">Type </w:t>
            </w:r>
            <w:r w:rsidRPr="00C25669">
              <w:rPr>
                <w:rFonts w:eastAsia="宋体"/>
                <w:lang w:eastAsia="zh-CN"/>
              </w:rPr>
              <w:t>0</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lang w:eastAsia="zh-CN"/>
              </w:rPr>
            </w:pPr>
            <w:r w:rsidRPr="00C25669">
              <w:rPr>
                <w:rFonts w:eastAsia="宋体" w:hint="eastAsia"/>
                <w:lang w:eastAsia="zh-CN"/>
              </w:rPr>
              <w:t>RBG size</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hint="eastAsia"/>
                <w:lang w:eastAsia="zh-CN"/>
              </w:rPr>
              <w:t>Config2</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lang w:eastAsia="ja-JP"/>
              </w:rPr>
              <w:t>VRB-to-PRB mapping type</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Non-interleaved</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lang w:eastAsia="ja-JP"/>
              </w:rPr>
            </w:pPr>
            <w:r w:rsidRPr="00C25669">
              <w:rPr>
                <w:rFonts w:eastAsia="宋体"/>
                <w:lang w:eastAsia="ja-JP"/>
              </w:rPr>
              <w:t xml:space="preserve">VRB-to-PRB mapping </w:t>
            </w:r>
            <w:proofErr w:type="spellStart"/>
            <w:r w:rsidRPr="00C25669">
              <w:rPr>
                <w:rFonts w:eastAsia="宋体"/>
                <w:lang w:eastAsia="ja-JP"/>
              </w:rPr>
              <w:t>interleaver</w:t>
            </w:r>
            <w:proofErr w:type="spellEnd"/>
            <w:r w:rsidRPr="00C25669">
              <w:rPr>
                <w:rFonts w:eastAsia="宋体"/>
                <w:lang w:eastAsia="ja-JP"/>
              </w:rPr>
              <w:t xml:space="preserve"> bundle size</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hint="eastAsia"/>
                <w:lang w:eastAsia="zh-CN"/>
              </w:rPr>
              <w:t>N/A</w:t>
            </w:r>
          </w:p>
        </w:tc>
      </w:tr>
      <w:tr w:rsidR="00BA768A" w:rsidRPr="00C25669" w:rsidTr="00C547C1">
        <w:trPr>
          <w:jc w:val="center"/>
        </w:trPr>
        <w:tc>
          <w:tcPr>
            <w:tcW w:w="1014" w:type="pct"/>
            <w:vMerge w:val="restart"/>
            <w:shd w:val="clear" w:color="auto" w:fill="auto"/>
            <w:vAlign w:val="center"/>
          </w:tcPr>
          <w:p w:rsidR="00BA768A" w:rsidRPr="00C25669" w:rsidRDefault="00BA768A" w:rsidP="00C547C1">
            <w:pPr>
              <w:pStyle w:val="TAL"/>
              <w:rPr>
                <w:rFonts w:eastAsia="宋体"/>
              </w:rPr>
            </w:pPr>
            <w:r w:rsidRPr="00C25669">
              <w:rPr>
                <w:rFonts w:eastAsia="宋体"/>
              </w:rPr>
              <w:t>PDSCH DMRS configuration</w:t>
            </w: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rPr>
              <w:t>DMRS Type</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Type 1</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rPr>
              <w:t>Number of additional DMRS</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lang w:eastAsia="zh-CN"/>
              </w:rPr>
              <w:t>1</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hint="eastAsia"/>
                <w:lang w:eastAsia="zh-CN"/>
              </w:rPr>
              <w:t>DMRS ports indexes</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hint="eastAsia"/>
                <w:lang w:eastAsia="zh-CN"/>
              </w:rPr>
              <w:t>{1000} for Rank1</w:t>
            </w:r>
          </w:p>
          <w:p w:rsidR="00BA768A" w:rsidRPr="00C25669" w:rsidRDefault="00BA768A" w:rsidP="00C547C1">
            <w:pPr>
              <w:pStyle w:val="TAC"/>
              <w:rPr>
                <w:rFonts w:eastAsia="宋体"/>
                <w:lang w:eastAsia="zh-CN"/>
              </w:rPr>
            </w:pPr>
            <w:r w:rsidRPr="00C25669">
              <w:rPr>
                <w:rFonts w:eastAsia="宋体" w:hint="eastAsia"/>
                <w:lang w:eastAsia="zh-CN"/>
              </w:rPr>
              <w:t>{1000,1001} for Rank2</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rPr>
              <w:t>Maximum number of OFDM symbols for DL front loaded DMRS</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hint="eastAsia"/>
                <w:lang w:eastAsia="zh-CN"/>
              </w:rPr>
              <w:t>1</w:t>
            </w:r>
          </w:p>
        </w:tc>
      </w:tr>
      <w:tr w:rsidR="00BA768A" w:rsidRPr="00C25669" w:rsidTr="00C547C1">
        <w:trPr>
          <w:jc w:val="center"/>
        </w:trPr>
        <w:tc>
          <w:tcPr>
            <w:tcW w:w="1014" w:type="pct"/>
            <w:vMerge/>
            <w:shd w:val="clear" w:color="auto" w:fill="auto"/>
            <w:vAlign w:val="center"/>
          </w:tcPr>
          <w:p w:rsidR="00BA768A" w:rsidRPr="00C25669" w:rsidRDefault="00BA768A" w:rsidP="00C547C1">
            <w:pPr>
              <w:pStyle w:val="TAL"/>
              <w:rPr>
                <w:rFonts w:eastAsia="宋体"/>
              </w:rPr>
            </w:pP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rPr>
              <w:t>Number of PDSCH DMRS CDM group(s) without data</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hint="eastAsia"/>
                <w:lang w:eastAsia="zh-CN"/>
              </w:rPr>
              <w:t>2</w:t>
            </w:r>
          </w:p>
        </w:tc>
      </w:tr>
      <w:tr w:rsidR="00BA768A" w:rsidRPr="00C25669" w:rsidTr="00C547C1">
        <w:trPr>
          <w:jc w:val="center"/>
        </w:trPr>
        <w:tc>
          <w:tcPr>
            <w:tcW w:w="1014" w:type="pct"/>
            <w:vMerge w:val="restart"/>
            <w:shd w:val="clear" w:color="auto" w:fill="auto"/>
            <w:vAlign w:val="center"/>
          </w:tcPr>
          <w:p w:rsidR="00BA768A" w:rsidRPr="00C25669" w:rsidRDefault="00BA768A" w:rsidP="00C547C1">
            <w:pPr>
              <w:pStyle w:val="TAL"/>
              <w:rPr>
                <w:rFonts w:eastAsia="宋体"/>
              </w:rPr>
            </w:pPr>
            <w:r w:rsidRPr="00C25669">
              <w:rPr>
                <w:rFonts w:eastAsia="宋体"/>
                <w:lang w:val="en-US"/>
              </w:rPr>
              <w:t>PTRS configuration</w:t>
            </w:r>
          </w:p>
        </w:tc>
        <w:tc>
          <w:tcPr>
            <w:tcW w:w="1998" w:type="pct"/>
            <w:gridSpan w:val="3"/>
            <w:shd w:val="clear" w:color="auto" w:fill="auto"/>
            <w:vAlign w:val="center"/>
          </w:tcPr>
          <w:p w:rsidR="00BA768A" w:rsidRPr="00C25669" w:rsidRDefault="00BA768A" w:rsidP="00C547C1">
            <w:pPr>
              <w:pStyle w:val="TAL"/>
              <w:rPr>
                <w:rFonts w:eastAsia="宋体"/>
              </w:rPr>
            </w:pPr>
            <w:r w:rsidRPr="00C25669">
              <w:rPr>
                <w:rFonts w:eastAsia="宋体"/>
              </w:rPr>
              <w:t>Frequency density (</w:t>
            </w:r>
            <w:r w:rsidRPr="00C25669">
              <w:rPr>
                <w:rFonts w:eastAsia="宋体"/>
                <w:i/>
              </w:rPr>
              <w:t>K</w:t>
            </w:r>
            <w:r w:rsidRPr="00C25669">
              <w:rPr>
                <w:rFonts w:eastAsia="宋体"/>
                <w:i/>
                <w:vertAlign w:val="subscript"/>
              </w:rPr>
              <w:t>PT-RS</w:t>
            </w:r>
            <w:r w:rsidRPr="00C25669">
              <w:rPr>
                <w:rFonts w:eastAsia="宋体"/>
              </w:rPr>
              <w:t>)</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hint="eastAsia"/>
                <w:lang w:eastAsia="zh-CN"/>
              </w:rPr>
              <w:t>2</w:t>
            </w:r>
          </w:p>
        </w:tc>
      </w:tr>
      <w:tr w:rsidR="00BA768A" w:rsidRPr="00C25669" w:rsidTr="00C547C1">
        <w:trPr>
          <w:trHeight w:val="128"/>
          <w:jc w:val="center"/>
        </w:trPr>
        <w:tc>
          <w:tcPr>
            <w:tcW w:w="1014" w:type="pct"/>
            <w:vMerge/>
            <w:shd w:val="clear" w:color="auto" w:fill="auto"/>
            <w:vAlign w:val="center"/>
          </w:tcPr>
          <w:p w:rsidR="00BA768A" w:rsidRPr="00C25669" w:rsidRDefault="00BA768A" w:rsidP="00C547C1">
            <w:pPr>
              <w:pStyle w:val="TAL"/>
              <w:rPr>
                <w:rFonts w:eastAsia="宋体"/>
                <w:lang w:val="en-US"/>
              </w:rPr>
            </w:pPr>
          </w:p>
        </w:tc>
        <w:tc>
          <w:tcPr>
            <w:tcW w:w="1998" w:type="pct"/>
            <w:gridSpan w:val="3"/>
            <w:shd w:val="clear" w:color="auto" w:fill="auto"/>
            <w:vAlign w:val="center"/>
          </w:tcPr>
          <w:p w:rsidR="00BA768A" w:rsidRPr="00C25669" w:rsidRDefault="00BA768A" w:rsidP="00C547C1">
            <w:pPr>
              <w:pStyle w:val="TAL"/>
              <w:rPr>
                <w:rFonts w:eastAsia="宋体"/>
                <w:lang w:val="en-US"/>
              </w:rPr>
            </w:pPr>
            <w:r w:rsidRPr="00C25669">
              <w:rPr>
                <w:rFonts w:eastAsia="宋体"/>
                <w:lang w:val="en-US"/>
              </w:rPr>
              <w:t xml:space="preserve">Time density </w:t>
            </w:r>
            <w:r w:rsidRPr="00C25669">
              <w:rPr>
                <w:rFonts w:eastAsia="宋体"/>
              </w:rPr>
              <w:t>(</w:t>
            </w:r>
            <w:r w:rsidRPr="00C25669">
              <w:rPr>
                <w:rFonts w:eastAsia="宋体"/>
                <w:i/>
              </w:rPr>
              <w:t>L</w:t>
            </w:r>
            <w:r w:rsidRPr="00C25669">
              <w:rPr>
                <w:rFonts w:eastAsia="宋体"/>
                <w:i/>
                <w:vertAlign w:val="subscript"/>
              </w:rPr>
              <w:t>PT-RS</w:t>
            </w:r>
            <w:r w:rsidRPr="00C25669">
              <w:rPr>
                <w:rFonts w:eastAsia="宋体"/>
              </w:rPr>
              <w:t>)</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hint="eastAsia"/>
                <w:lang w:eastAsia="zh-CN"/>
              </w:rPr>
              <w:t>1</w:t>
            </w:r>
          </w:p>
        </w:tc>
      </w:tr>
      <w:tr w:rsidR="00BA768A" w:rsidRPr="00C25669" w:rsidTr="00C547C1">
        <w:trPr>
          <w:trHeight w:val="83"/>
          <w:jc w:val="center"/>
        </w:trPr>
        <w:tc>
          <w:tcPr>
            <w:tcW w:w="1014" w:type="pct"/>
            <w:vMerge/>
            <w:shd w:val="clear" w:color="auto" w:fill="auto"/>
            <w:vAlign w:val="center"/>
          </w:tcPr>
          <w:p w:rsidR="00BA768A" w:rsidRPr="00C25669" w:rsidRDefault="00BA768A" w:rsidP="00C547C1">
            <w:pPr>
              <w:pStyle w:val="TAL"/>
              <w:rPr>
                <w:rFonts w:eastAsia="宋体"/>
                <w:lang w:val="en-US"/>
              </w:rPr>
            </w:pPr>
          </w:p>
        </w:tc>
        <w:tc>
          <w:tcPr>
            <w:tcW w:w="1998" w:type="pct"/>
            <w:gridSpan w:val="3"/>
            <w:shd w:val="clear" w:color="auto" w:fill="auto"/>
            <w:vAlign w:val="center"/>
          </w:tcPr>
          <w:p w:rsidR="00BA768A" w:rsidRPr="00C25669" w:rsidRDefault="00BA768A" w:rsidP="00C547C1">
            <w:pPr>
              <w:pStyle w:val="TAL"/>
              <w:rPr>
                <w:rFonts w:eastAsia="宋体"/>
                <w:lang w:val="en-US"/>
              </w:rPr>
            </w:pPr>
            <w:r w:rsidRPr="00C25669">
              <w:rPr>
                <w:rFonts w:eastAsia="宋体"/>
                <w:lang w:val="en-US"/>
              </w:rPr>
              <w:t>Resource Element Offset</w:t>
            </w:r>
          </w:p>
        </w:tc>
        <w:tc>
          <w:tcPr>
            <w:tcW w:w="664" w:type="pct"/>
            <w:shd w:val="clear" w:color="auto" w:fill="auto"/>
            <w:vAlign w:val="center"/>
          </w:tcPr>
          <w:p w:rsidR="00BA768A" w:rsidRPr="00C25669" w:rsidRDefault="00BA768A" w:rsidP="00C547C1">
            <w:pPr>
              <w:pStyle w:val="TAC"/>
              <w:rPr>
                <w:rFonts w:eastAsia="宋体"/>
              </w:rPr>
            </w:pPr>
          </w:p>
        </w:tc>
        <w:tc>
          <w:tcPr>
            <w:tcW w:w="1324" w:type="pct"/>
            <w:shd w:val="clear" w:color="auto" w:fill="auto"/>
            <w:vAlign w:val="center"/>
          </w:tcPr>
          <w:p w:rsidR="00BA768A" w:rsidRPr="00C25669" w:rsidRDefault="00BA768A" w:rsidP="00C547C1">
            <w:pPr>
              <w:pStyle w:val="TAC"/>
              <w:rPr>
                <w:rFonts w:eastAsia="宋体"/>
                <w:lang w:eastAsia="zh-CN"/>
              </w:rPr>
            </w:pPr>
            <w:r w:rsidRPr="00C25669">
              <w:rPr>
                <w:rFonts w:eastAsia="宋体"/>
              </w:rPr>
              <w:t>2</w:t>
            </w:r>
          </w:p>
        </w:tc>
      </w:tr>
      <w:tr w:rsidR="00BA768A" w:rsidRPr="00C25669" w:rsidTr="00C547C1">
        <w:trPr>
          <w:jc w:val="center"/>
        </w:trPr>
        <w:tc>
          <w:tcPr>
            <w:tcW w:w="1021" w:type="pct"/>
            <w:gridSpan w:val="2"/>
            <w:vMerge w:val="restart"/>
            <w:shd w:val="clear" w:color="auto" w:fill="auto"/>
            <w:vAlign w:val="center"/>
          </w:tcPr>
          <w:p w:rsidR="00BA768A" w:rsidRPr="00C25669" w:rsidRDefault="00BA768A" w:rsidP="00C547C1">
            <w:pPr>
              <w:pStyle w:val="TAL"/>
              <w:rPr>
                <w:rFonts w:eastAsia="宋体"/>
                <w:szCs w:val="18"/>
              </w:rPr>
            </w:pPr>
            <w:r w:rsidRPr="00C25669">
              <w:rPr>
                <w:rFonts w:eastAsia="宋体"/>
                <w:szCs w:val="18"/>
              </w:rPr>
              <w:t>CSI-RS for tracking</w:t>
            </w: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lang w:eastAsia="ja-JP"/>
              </w:rPr>
              <w:t>First subcarrier index in the PRB used for CSI-RS</w:t>
            </w:r>
            <w:r w:rsidRPr="00C25669" w:rsidDel="0032520A">
              <w:rPr>
                <w:rFonts w:eastAsia="宋体"/>
                <w:szCs w:val="18"/>
              </w:rPr>
              <w:t xml:space="preserve"> </w:t>
            </w:r>
            <w:r w:rsidRPr="00C25669">
              <w:rPr>
                <w:rFonts w:eastAsia="宋体"/>
                <w:szCs w:val="18"/>
              </w:rPr>
              <w:t>(</w:t>
            </w:r>
            <w:r w:rsidRPr="00C25669">
              <w:rPr>
                <w:rFonts w:eastAsia="宋体"/>
                <w:i/>
                <w:szCs w:val="18"/>
              </w:rPr>
              <w:t>k</w:t>
            </w:r>
            <w:r w:rsidRPr="00C25669">
              <w:rPr>
                <w:rFonts w:eastAsia="宋体"/>
                <w:i/>
                <w:szCs w:val="18"/>
                <w:vertAlign w:val="subscript"/>
              </w:rPr>
              <w:t>0</w:t>
            </w:r>
            <w:r w:rsidRPr="00C25669">
              <w:rPr>
                <w:rFonts w:eastAsia="宋体"/>
                <w:szCs w:val="18"/>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r w:rsidRPr="00C25669">
              <w:rPr>
                <w:rFonts w:eastAsia="宋体"/>
                <w:szCs w:val="18"/>
              </w:rPr>
              <w:t>0</w:t>
            </w:r>
            <w:r w:rsidRPr="00C25669">
              <w:rPr>
                <w:rFonts w:eastAsia="宋体" w:hint="eastAsia"/>
                <w:szCs w:val="18"/>
                <w:lang w:eastAsia="zh-CN"/>
              </w:rPr>
              <w:t xml:space="preserve"> </w:t>
            </w:r>
            <w:r w:rsidRPr="00C25669">
              <w:rPr>
                <w:rFonts w:eastAsia="宋体"/>
                <w:szCs w:val="18"/>
              </w:rPr>
              <w:t>for CSI-RS resource 1,2,3,4</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lang w:eastAsia="ja-JP"/>
              </w:rPr>
              <w:t>First OFDM symbol in the PRB used for CSI-RS (</w:t>
            </w:r>
            <w:r w:rsidRPr="00C25669">
              <w:rPr>
                <w:rFonts w:eastAsia="宋体"/>
                <w:i/>
                <w:szCs w:val="18"/>
                <w:lang w:eastAsia="ja-JP"/>
              </w:rPr>
              <w:t>l</w:t>
            </w:r>
            <w:r w:rsidRPr="00C25669">
              <w:rPr>
                <w:rFonts w:eastAsia="宋体"/>
                <w:i/>
                <w:szCs w:val="18"/>
                <w:vertAlign w:val="subscript"/>
                <w:lang w:eastAsia="ja-JP"/>
              </w:rPr>
              <w:t>0</w:t>
            </w:r>
            <w:r w:rsidRPr="00C25669">
              <w:rPr>
                <w:rFonts w:eastAsia="宋体"/>
                <w:szCs w:val="18"/>
                <w:lang w:eastAsia="ja-JP"/>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4 for CSI-RS resource 1 and 3</w:t>
            </w:r>
          </w:p>
          <w:p w:rsidR="00BA768A" w:rsidRPr="00C25669" w:rsidRDefault="00BA768A" w:rsidP="00C547C1">
            <w:pPr>
              <w:pStyle w:val="TAC"/>
              <w:rPr>
                <w:rFonts w:eastAsia="宋体"/>
                <w:szCs w:val="18"/>
                <w:lang w:eastAsia="zh-CN"/>
              </w:rPr>
            </w:pPr>
            <w:r w:rsidRPr="00C25669">
              <w:rPr>
                <w:rFonts w:eastAsia="宋体"/>
                <w:szCs w:val="18"/>
              </w:rPr>
              <w:t>8 for CSI-RS resource 2 and 4</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Number of CSI-RS ports (</w:t>
            </w:r>
            <w:r w:rsidRPr="00C25669">
              <w:rPr>
                <w:rFonts w:eastAsia="宋体"/>
                <w:i/>
                <w:szCs w:val="18"/>
              </w:rPr>
              <w:t>X</w:t>
            </w:r>
            <w:r w:rsidRPr="00C25669">
              <w:rPr>
                <w:rFonts w:eastAsia="宋体"/>
                <w:szCs w:val="18"/>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r w:rsidRPr="00C25669">
              <w:rPr>
                <w:rFonts w:eastAsia="宋体"/>
                <w:szCs w:val="18"/>
              </w:rPr>
              <w:t>1</w:t>
            </w:r>
            <w:r w:rsidRPr="00C25669">
              <w:rPr>
                <w:rFonts w:eastAsia="宋体" w:hint="eastAsia"/>
                <w:szCs w:val="18"/>
                <w:lang w:eastAsia="zh-CN"/>
              </w:rPr>
              <w:t xml:space="preserve"> </w:t>
            </w:r>
            <w:r w:rsidRPr="00C25669">
              <w:rPr>
                <w:rFonts w:eastAsia="宋体"/>
                <w:szCs w:val="18"/>
              </w:rPr>
              <w:t>for CSI-RS resource 1,2,3,4</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CDM Type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r w:rsidRPr="00C25669">
              <w:rPr>
                <w:rFonts w:eastAsia="宋体"/>
                <w:szCs w:val="18"/>
              </w:rPr>
              <w:t>No CDM</w:t>
            </w:r>
            <w:r w:rsidRPr="00C25669">
              <w:rPr>
                <w:rFonts w:eastAsia="宋体" w:hint="eastAsia"/>
                <w:szCs w:val="18"/>
                <w:lang w:eastAsia="zh-CN"/>
              </w:rPr>
              <w:t xml:space="preserve"> </w:t>
            </w:r>
            <w:r w:rsidRPr="00C25669">
              <w:rPr>
                <w:rFonts w:eastAsia="宋体"/>
                <w:szCs w:val="18"/>
              </w:rPr>
              <w:t>for CSI-RS resource 1,2,3,4</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Density (</w:t>
            </w:r>
            <w:r w:rsidRPr="00C25669">
              <w:rPr>
                <w:rFonts w:eastAsia="宋体" w:cs="Arial"/>
                <w:i/>
                <w:szCs w:val="18"/>
              </w:rPr>
              <w:t>ρ</w:t>
            </w:r>
            <w:r w:rsidRPr="00C25669">
              <w:rPr>
                <w:rFonts w:eastAsia="宋体"/>
                <w:szCs w:val="18"/>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r w:rsidRPr="00C25669">
              <w:rPr>
                <w:rFonts w:eastAsia="宋体"/>
                <w:szCs w:val="18"/>
              </w:rPr>
              <w:t>3</w:t>
            </w:r>
            <w:r w:rsidRPr="00C25669">
              <w:rPr>
                <w:rFonts w:eastAsia="宋体" w:hint="eastAsia"/>
                <w:szCs w:val="18"/>
                <w:lang w:eastAsia="zh-CN"/>
              </w:rPr>
              <w:t xml:space="preserve"> </w:t>
            </w:r>
            <w:r w:rsidRPr="00C25669">
              <w:rPr>
                <w:rFonts w:eastAsia="宋体"/>
                <w:szCs w:val="18"/>
              </w:rPr>
              <w:t>for CSI-RS resource 1,2,3,4</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CSI-RS periodicity</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r w:rsidRPr="00C25669">
              <w:rPr>
                <w:rFonts w:eastAsia="宋体"/>
                <w:szCs w:val="18"/>
                <w:lang w:eastAsia="zh-CN"/>
              </w:rPr>
              <w:t>slot</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r w:rsidRPr="00C25669">
              <w:rPr>
                <w:rFonts w:eastAsia="宋体"/>
                <w:szCs w:val="18"/>
                <w:lang w:eastAsia="zh-CN"/>
              </w:rPr>
              <w:t>120kHz SCS: 160</w:t>
            </w:r>
            <w:r w:rsidRPr="00C25669">
              <w:rPr>
                <w:rFonts w:eastAsia="宋体" w:hint="eastAsia"/>
                <w:szCs w:val="18"/>
                <w:lang w:eastAsia="zh-CN"/>
              </w:rPr>
              <w:t xml:space="preserve"> </w:t>
            </w:r>
            <w:r w:rsidRPr="00C25669">
              <w:rPr>
                <w:rFonts w:eastAsia="宋体"/>
                <w:szCs w:val="18"/>
              </w:rPr>
              <w:t>for CSI-RS resource 1,2,3,4</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CSI-RS offset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r w:rsidRPr="00C25669">
              <w:rPr>
                <w:rFonts w:eastAsia="宋体"/>
                <w:szCs w:val="18"/>
                <w:lang w:eastAsia="zh-CN"/>
              </w:rPr>
              <w:t>slot</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lang w:eastAsia="zh-CN"/>
              </w:rPr>
              <w:t>120</w:t>
            </w:r>
            <w:r w:rsidRPr="00C25669">
              <w:rPr>
                <w:rFonts w:eastAsia="宋体"/>
                <w:szCs w:val="18"/>
              </w:rPr>
              <w:t xml:space="preserve"> kHz SCS:</w:t>
            </w:r>
          </w:p>
          <w:p w:rsidR="00BA768A" w:rsidRPr="00C25669" w:rsidRDefault="00BA768A" w:rsidP="00C547C1">
            <w:pPr>
              <w:pStyle w:val="TAC"/>
              <w:rPr>
                <w:rFonts w:eastAsia="宋体"/>
                <w:szCs w:val="18"/>
              </w:rPr>
            </w:pPr>
            <w:r w:rsidRPr="00C25669">
              <w:rPr>
                <w:rFonts w:eastAsia="宋体"/>
                <w:szCs w:val="18"/>
                <w:lang w:eastAsia="zh-CN"/>
              </w:rPr>
              <w:t>8</w:t>
            </w:r>
            <w:r w:rsidRPr="00C25669">
              <w:rPr>
                <w:rFonts w:eastAsia="宋体"/>
                <w:szCs w:val="18"/>
              </w:rPr>
              <w:t>0 for CSI-RS resource 1 and 2</w:t>
            </w:r>
          </w:p>
          <w:p w:rsidR="00BA768A" w:rsidRPr="00C25669" w:rsidRDefault="00BA768A" w:rsidP="00C547C1">
            <w:pPr>
              <w:pStyle w:val="TAC"/>
              <w:rPr>
                <w:rFonts w:eastAsia="宋体"/>
                <w:szCs w:val="18"/>
              </w:rPr>
            </w:pPr>
            <w:r w:rsidRPr="00C25669">
              <w:rPr>
                <w:rFonts w:eastAsia="宋体"/>
                <w:szCs w:val="18"/>
                <w:lang w:eastAsia="zh-CN"/>
              </w:rPr>
              <w:t>8</w:t>
            </w:r>
            <w:r w:rsidRPr="00C25669">
              <w:rPr>
                <w:rFonts w:eastAsia="宋体"/>
                <w:szCs w:val="18"/>
              </w:rPr>
              <w:t>1 for CSI-RS resource 3 and 4</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Frequency Occupation</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Start PRB 0</w:t>
            </w:r>
          </w:p>
          <w:p w:rsidR="00BA768A" w:rsidRPr="00C25669" w:rsidRDefault="00BA768A" w:rsidP="00C547C1">
            <w:pPr>
              <w:pStyle w:val="TAC"/>
              <w:rPr>
                <w:rFonts w:eastAsia="宋体"/>
                <w:szCs w:val="18"/>
                <w:lang w:eastAsia="zh-CN"/>
              </w:rPr>
            </w:pPr>
            <w:r w:rsidRPr="00C25669">
              <w:rPr>
                <w:rFonts w:eastAsia="宋体"/>
                <w:szCs w:val="18"/>
              </w:rPr>
              <w:t>Number of PRB = BWP size</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QCL info</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r w:rsidRPr="00C25669">
              <w:rPr>
                <w:rFonts w:eastAsia="宋体"/>
                <w:szCs w:val="18"/>
              </w:rPr>
              <w:t>TCI state #0</w:t>
            </w:r>
          </w:p>
        </w:tc>
      </w:tr>
      <w:tr w:rsidR="00BA768A" w:rsidRPr="00C25669" w:rsidTr="00C547C1">
        <w:trPr>
          <w:jc w:val="center"/>
        </w:trPr>
        <w:tc>
          <w:tcPr>
            <w:tcW w:w="1021" w:type="pct"/>
            <w:gridSpan w:val="2"/>
            <w:vMerge w:val="restart"/>
            <w:shd w:val="clear" w:color="auto" w:fill="auto"/>
            <w:vAlign w:val="center"/>
          </w:tcPr>
          <w:p w:rsidR="00BA768A" w:rsidRPr="00C25669" w:rsidRDefault="00BA768A" w:rsidP="00C547C1">
            <w:pPr>
              <w:pStyle w:val="TAL"/>
              <w:rPr>
                <w:rFonts w:eastAsia="宋体"/>
                <w:szCs w:val="18"/>
              </w:rPr>
            </w:pPr>
            <w:r w:rsidRPr="00C25669">
              <w:rPr>
                <w:rFonts w:eastAsia="宋体"/>
                <w:szCs w:val="18"/>
              </w:rPr>
              <w:t>NZP CSI-RS for CSI acquisition</w:t>
            </w: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Frequency Occupation</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Start PRB 0</w:t>
            </w:r>
          </w:p>
          <w:p w:rsidR="00BA768A" w:rsidRPr="00C25669" w:rsidRDefault="00BA768A" w:rsidP="00C547C1">
            <w:pPr>
              <w:pStyle w:val="TAC"/>
              <w:rPr>
                <w:rFonts w:eastAsia="宋体"/>
                <w:szCs w:val="18"/>
                <w:lang w:eastAsia="zh-CN"/>
              </w:rPr>
            </w:pPr>
            <w:r w:rsidRPr="00C25669">
              <w:rPr>
                <w:rFonts w:eastAsia="宋体"/>
                <w:szCs w:val="18"/>
              </w:rPr>
              <w:t>Number of PRB = BWP size</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QCL info</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r w:rsidRPr="00C25669">
              <w:rPr>
                <w:rFonts w:eastAsia="宋体"/>
                <w:szCs w:val="18"/>
              </w:rPr>
              <w:t>TCI state #1</w:t>
            </w:r>
          </w:p>
        </w:tc>
      </w:tr>
      <w:tr w:rsidR="00BA768A" w:rsidRPr="00C25669" w:rsidTr="00C547C1">
        <w:trPr>
          <w:jc w:val="center"/>
        </w:trPr>
        <w:tc>
          <w:tcPr>
            <w:tcW w:w="1021" w:type="pct"/>
            <w:gridSpan w:val="2"/>
            <w:shd w:val="clear" w:color="auto" w:fill="auto"/>
            <w:vAlign w:val="center"/>
          </w:tcPr>
          <w:p w:rsidR="00BA768A" w:rsidRPr="00C25669" w:rsidRDefault="00BA768A" w:rsidP="00C547C1">
            <w:pPr>
              <w:pStyle w:val="TAL"/>
              <w:rPr>
                <w:rFonts w:eastAsia="宋体"/>
                <w:szCs w:val="18"/>
              </w:rPr>
            </w:pPr>
            <w:r w:rsidRPr="00C25669">
              <w:rPr>
                <w:rFonts w:eastAsia="宋体"/>
                <w:szCs w:val="18"/>
              </w:rPr>
              <w:t>ZP CSI-RS for CSI acquisition</w:t>
            </w: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Frequency Occupation</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Start PRB 0</w:t>
            </w:r>
          </w:p>
          <w:p w:rsidR="00BA768A" w:rsidRPr="00C25669" w:rsidRDefault="00BA768A" w:rsidP="00C547C1">
            <w:pPr>
              <w:pStyle w:val="TAC"/>
              <w:rPr>
                <w:rFonts w:eastAsia="宋体"/>
                <w:szCs w:val="18"/>
                <w:lang w:eastAsia="zh-CN"/>
              </w:rPr>
            </w:pPr>
            <w:r w:rsidRPr="00C25669">
              <w:rPr>
                <w:rFonts w:eastAsia="宋体"/>
                <w:szCs w:val="18"/>
              </w:rPr>
              <w:t>Number of PRB = BWP size</w:t>
            </w:r>
          </w:p>
        </w:tc>
      </w:tr>
      <w:tr w:rsidR="00BA768A" w:rsidRPr="00C25669" w:rsidTr="00C547C1">
        <w:trPr>
          <w:jc w:val="center"/>
        </w:trPr>
        <w:tc>
          <w:tcPr>
            <w:tcW w:w="1021" w:type="pct"/>
            <w:gridSpan w:val="2"/>
            <w:vMerge w:val="restart"/>
            <w:shd w:val="clear" w:color="auto" w:fill="auto"/>
            <w:vAlign w:val="center"/>
          </w:tcPr>
          <w:p w:rsidR="00BA768A" w:rsidRPr="00C25669" w:rsidRDefault="00BA768A" w:rsidP="00C547C1">
            <w:pPr>
              <w:pStyle w:val="TAL"/>
              <w:rPr>
                <w:rFonts w:eastAsia="宋体"/>
                <w:szCs w:val="18"/>
              </w:rPr>
            </w:pPr>
            <w:r w:rsidRPr="00C25669">
              <w:rPr>
                <w:rFonts w:eastAsia="宋体"/>
                <w:szCs w:val="18"/>
              </w:rPr>
              <w:t>CSI-RS for beam refinement</w:t>
            </w: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 xml:space="preserve">First subcarrier index in the PRB used for CSI-RS </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k</w:t>
            </w:r>
            <w:r w:rsidRPr="00C25669">
              <w:rPr>
                <w:rFonts w:eastAsia="宋体"/>
                <w:szCs w:val="18"/>
                <w:vertAlign w:val="subscript"/>
              </w:rPr>
              <w:t>0</w:t>
            </w:r>
            <w:r w:rsidRPr="00C25669">
              <w:rPr>
                <w:rFonts w:eastAsia="宋体"/>
                <w:szCs w:val="18"/>
              </w:rPr>
              <w:t>=0 for CSI-RS resource 1,2</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 xml:space="preserve">First OFDM symbol in the PRB used for CSI-RS </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l</w:t>
            </w:r>
            <w:r w:rsidRPr="00C25669">
              <w:rPr>
                <w:rFonts w:eastAsia="宋体"/>
                <w:szCs w:val="18"/>
                <w:vertAlign w:val="subscript"/>
              </w:rPr>
              <w:t>0</w:t>
            </w:r>
            <w:r w:rsidRPr="00C25669">
              <w:rPr>
                <w:rFonts w:eastAsia="宋体"/>
                <w:szCs w:val="18"/>
              </w:rPr>
              <w:t xml:space="preserve"> = 8 for CSI-RS resource 1</w:t>
            </w:r>
          </w:p>
          <w:p w:rsidR="00BA768A" w:rsidRPr="00C25669" w:rsidRDefault="00BA768A" w:rsidP="00C547C1">
            <w:pPr>
              <w:pStyle w:val="TAC"/>
              <w:rPr>
                <w:rFonts w:eastAsia="宋体"/>
                <w:szCs w:val="18"/>
              </w:rPr>
            </w:pPr>
            <w:r w:rsidRPr="00C25669">
              <w:rPr>
                <w:rFonts w:eastAsia="宋体"/>
                <w:szCs w:val="18"/>
              </w:rPr>
              <w:t>l</w:t>
            </w:r>
            <w:r w:rsidRPr="00C25669">
              <w:rPr>
                <w:rFonts w:eastAsia="宋体"/>
                <w:szCs w:val="18"/>
                <w:vertAlign w:val="subscript"/>
              </w:rPr>
              <w:t>0</w:t>
            </w:r>
            <w:r w:rsidRPr="00C25669">
              <w:rPr>
                <w:rFonts w:eastAsia="宋体"/>
                <w:szCs w:val="18"/>
              </w:rPr>
              <w:t xml:space="preserve"> = 9 for CSI-RS resource 2</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Number of CSI-RS ports (X)</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1 for CSI-RS resource 1,2</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CDM Type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rPr>
              <w:t>'</w:t>
            </w:r>
            <w:r w:rsidRPr="00C25669">
              <w:rPr>
                <w:rFonts w:eastAsia="宋体"/>
                <w:szCs w:val="18"/>
              </w:rPr>
              <w:t>No CDM</w:t>
            </w:r>
            <w:r w:rsidRPr="00C25669">
              <w:rPr>
                <w:rFonts w:eastAsia="宋体"/>
              </w:rPr>
              <w:t>'</w:t>
            </w:r>
            <w:r w:rsidRPr="00C25669">
              <w:rPr>
                <w:rFonts w:eastAsia="宋体"/>
                <w:szCs w:val="18"/>
              </w:rPr>
              <w:t xml:space="preserve"> for CSI-RS resource 1,2</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Density (ρ)</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3 for CSI-RS resource 1,2</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CSI-RS periodicity</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r w:rsidRPr="00C25669">
              <w:rPr>
                <w:rFonts w:eastAsia="宋体" w:hint="eastAsia"/>
                <w:szCs w:val="18"/>
                <w:lang w:eastAsia="zh-CN"/>
              </w:rPr>
              <w:t>Slots</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120 kHz SCS: 160 for CSI-RS resource 1,2</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CSI-RS offset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r w:rsidRPr="00C25669">
              <w:rPr>
                <w:rFonts w:eastAsia="宋体" w:hint="eastAsia"/>
                <w:szCs w:val="18"/>
                <w:lang w:eastAsia="zh-CN"/>
              </w:rPr>
              <w:t>Slots</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0 for CSI-RS resource 1,2</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Repetition</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ON</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QCL info</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TCI state #1</w:t>
            </w:r>
          </w:p>
        </w:tc>
      </w:tr>
      <w:tr w:rsidR="00BA768A" w:rsidRPr="00C25669" w:rsidTr="00C547C1">
        <w:trPr>
          <w:jc w:val="center"/>
        </w:trPr>
        <w:tc>
          <w:tcPr>
            <w:tcW w:w="1021" w:type="pct"/>
            <w:gridSpan w:val="2"/>
            <w:vMerge w:val="restart"/>
            <w:shd w:val="clear" w:color="auto" w:fill="auto"/>
            <w:vAlign w:val="center"/>
          </w:tcPr>
          <w:p w:rsidR="00BA768A" w:rsidRPr="00C25669" w:rsidRDefault="00BA768A" w:rsidP="00C547C1">
            <w:pPr>
              <w:pStyle w:val="TAL"/>
              <w:rPr>
                <w:rFonts w:eastAsia="宋体"/>
                <w:szCs w:val="18"/>
              </w:rPr>
            </w:pPr>
            <w:r w:rsidRPr="00C25669">
              <w:rPr>
                <w:rFonts w:eastAsia="宋体"/>
                <w:szCs w:val="18"/>
              </w:rPr>
              <w:t>TCI state #0</w:t>
            </w:r>
          </w:p>
        </w:tc>
        <w:tc>
          <w:tcPr>
            <w:tcW w:w="814" w:type="pct"/>
            <w:vMerge w:val="restart"/>
            <w:tcBorders>
              <w:top w:val="single" w:sz="4" w:space="0" w:color="auto"/>
              <w:left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Type 1 QCL information</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SSB index</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SSB #0</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814" w:type="pct"/>
            <w:vMerge/>
            <w:tcBorders>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QCL Type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Type C</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814" w:type="pct"/>
            <w:vMerge w:val="restart"/>
            <w:tcBorders>
              <w:top w:val="single" w:sz="4" w:space="0" w:color="auto"/>
              <w:left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Type 2 QCL information</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SSB index</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SSB #0</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814" w:type="pct"/>
            <w:vMerge/>
            <w:tcBorders>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QCL Type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Type D</w:t>
            </w:r>
          </w:p>
        </w:tc>
      </w:tr>
      <w:tr w:rsidR="00BA768A" w:rsidRPr="00C25669" w:rsidTr="00C547C1">
        <w:trPr>
          <w:jc w:val="center"/>
        </w:trPr>
        <w:tc>
          <w:tcPr>
            <w:tcW w:w="1021" w:type="pct"/>
            <w:gridSpan w:val="2"/>
            <w:vMerge w:val="restart"/>
            <w:shd w:val="clear" w:color="auto" w:fill="auto"/>
            <w:vAlign w:val="center"/>
          </w:tcPr>
          <w:p w:rsidR="00BA768A" w:rsidRPr="00C25669" w:rsidRDefault="00BA768A" w:rsidP="00C547C1">
            <w:pPr>
              <w:pStyle w:val="TAL"/>
              <w:rPr>
                <w:rFonts w:eastAsia="宋体"/>
                <w:szCs w:val="18"/>
              </w:rPr>
            </w:pPr>
            <w:r w:rsidRPr="00C25669">
              <w:rPr>
                <w:rFonts w:eastAsia="宋体"/>
                <w:szCs w:val="18"/>
              </w:rPr>
              <w:lastRenderedPageBreak/>
              <w:t>TCI state #1</w:t>
            </w:r>
          </w:p>
        </w:tc>
        <w:tc>
          <w:tcPr>
            <w:tcW w:w="814" w:type="pct"/>
            <w:vMerge w:val="restart"/>
            <w:tcBorders>
              <w:top w:val="single" w:sz="4" w:space="0" w:color="auto"/>
              <w:left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Type 1 QCL information</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CSI-RS resource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 xml:space="preserve">CSI-RS resource 1 from </w:t>
            </w:r>
            <w:r w:rsidRPr="00C25669">
              <w:rPr>
                <w:rFonts w:eastAsia="宋体"/>
              </w:rPr>
              <w:t>'</w:t>
            </w:r>
            <w:r w:rsidRPr="00C25669">
              <w:rPr>
                <w:rFonts w:eastAsia="宋体"/>
                <w:szCs w:val="18"/>
              </w:rPr>
              <w:t>CSI-RS for tracking</w:t>
            </w:r>
            <w:r w:rsidRPr="00C25669">
              <w:rPr>
                <w:rFonts w:eastAsia="宋体"/>
              </w:rPr>
              <w:t>'</w:t>
            </w:r>
            <w:r w:rsidRPr="00C25669">
              <w:rPr>
                <w:rFonts w:eastAsia="宋体"/>
                <w:szCs w:val="18"/>
              </w:rPr>
              <w:t xml:space="preserve"> configuration</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814" w:type="pct"/>
            <w:vMerge/>
            <w:tcBorders>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QCL Type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Type A</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814" w:type="pct"/>
            <w:vMerge w:val="restart"/>
            <w:tcBorders>
              <w:top w:val="single" w:sz="4" w:space="0" w:color="auto"/>
              <w:left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Type 2 QCL information</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CSI-RS resource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 xml:space="preserve">CSI-RS resource 1 from </w:t>
            </w:r>
            <w:r w:rsidRPr="00C25669">
              <w:rPr>
                <w:rFonts w:eastAsia="宋体"/>
              </w:rPr>
              <w:t>'</w:t>
            </w:r>
            <w:r w:rsidRPr="00C25669">
              <w:rPr>
                <w:rFonts w:eastAsia="宋体"/>
                <w:szCs w:val="18"/>
              </w:rPr>
              <w:t>CSI-RS for tracking</w:t>
            </w:r>
            <w:r w:rsidRPr="00C25669">
              <w:rPr>
                <w:rFonts w:eastAsia="宋体"/>
              </w:rPr>
              <w:t>'</w:t>
            </w:r>
            <w:r w:rsidRPr="00C25669">
              <w:rPr>
                <w:rFonts w:eastAsia="宋体"/>
                <w:szCs w:val="18"/>
              </w:rPr>
              <w:t xml:space="preserve"> configuration</w:t>
            </w:r>
          </w:p>
        </w:tc>
      </w:tr>
      <w:tr w:rsidR="00BA768A" w:rsidRPr="00C25669" w:rsidTr="00C547C1">
        <w:trPr>
          <w:jc w:val="center"/>
        </w:trPr>
        <w:tc>
          <w:tcPr>
            <w:tcW w:w="1021" w:type="pct"/>
            <w:gridSpan w:val="2"/>
            <w:vMerge/>
            <w:shd w:val="clear" w:color="auto" w:fill="auto"/>
            <w:vAlign w:val="center"/>
          </w:tcPr>
          <w:p w:rsidR="00BA768A" w:rsidRPr="00C25669" w:rsidRDefault="00BA768A" w:rsidP="00C547C1">
            <w:pPr>
              <w:pStyle w:val="TAL"/>
              <w:rPr>
                <w:rFonts w:eastAsia="宋体"/>
                <w:szCs w:val="18"/>
              </w:rPr>
            </w:pPr>
          </w:p>
        </w:tc>
        <w:tc>
          <w:tcPr>
            <w:tcW w:w="814" w:type="pct"/>
            <w:vMerge/>
            <w:tcBorders>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QCL Type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r w:rsidRPr="00C25669">
              <w:rPr>
                <w:rFonts w:eastAsia="宋体"/>
                <w:szCs w:val="18"/>
              </w:rPr>
              <w:t>Type D</w:t>
            </w:r>
          </w:p>
        </w:tc>
      </w:tr>
      <w:tr w:rsidR="00BA768A" w:rsidRPr="00C25669" w:rsidTr="00C547C1">
        <w:trPr>
          <w:jc w:val="center"/>
        </w:trPr>
        <w:tc>
          <w:tcPr>
            <w:tcW w:w="30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lang w:val="en-US"/>
              </w:rPr>
            </w:pPr>
            <w:r w:rsidRPr="00C25669">
              <w:rPr>
                <w:rFonts w:eastAsia="宋体"/>
                <w:szCs w:val="18"/>
                <w:lang w:val="en-US"/>
              </w:rPr>
              <w:t>Number of HARQ Processes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tcPr>
          <w:p w:rsidR="00BA768A" w:rsidRPr="00C25669" w:rsidRDefault="00BA768A" w:rsidP="00C547C1">
            <w:pPr>
              <w:pStyle w:val="TAC"/>
              <w:rPr>
                <w:rFonts w:eastAsia="宋体"/>
                <w:szCs w:val="18"/>
              </w:rPr>
            </w:pPr>
            <w:r w:rsidRPr="00C25669">
              <w:rPr>
                <w:rFonts w:eastAsia="宋体"/>
                <w:szCs w:val="18"/>
                <w:lang w:eastAsia="zh-CN"/>
              </w:rPr>
              <w:t>8</w:t>
            </w:r>
          </w:p>
        </w:tc>
      </w:tr>
      <w:tr w:rsidR="00BA768A" w:rsidRPr="00C25669" w:rsidTr="00C547C1">
        <w:trPr>
          <w:jc w:val="center"/>
        </w:trPr>
        <w:tc>
          <w:tcPr>
            <w:tcW w:w="30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lang w:val="en-US"/>
              </w:rPr>
            </w:pPr>
            <w:r w:rsidRPr="00C25669">
              <w:rPr>
                <w:rFonts w:eastAsia="宋体"/>
                <w:szCs w:val="18"/>
              </w:rPr>
              <w:t>HARQ ACK/NACK bundling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tcPr>
          <w:p w:rsidR="00BA768A" w:rsidRPr="00C25669" w:rsidRDefault="00BA768A" w:rsidP="00C547C1">
            <w:pPr>
              <w:pStyle w:val="TAC"/>
              <w:rPr>
                <w:rFonts w:eastAsia="宋体"/>
                <w:szCs w:val="18"/>
                <w:lang w:eastAsia="zh-CN"/>
              </w:rPr>
            </w:pPr>
            <w:r w:rsidRPr="00C25669">
              <w:rPr>
                <w:rFonts w:eastAsia="宋体"/>
                <w:szCs w:val="18"/>
                <w:lang w:eastAsia="zh-CN"/>
              </w:rPr>
              <w:t>Multiplexed</w:t>
            </w:r>
          </w:p>
        </w:tc>
      </w:tr>
      <w:tr w:rsidR="00BA768A" w:rsidRPr="00C25669" w:rsidTr="00C547C1">
        <w:trPr>
          <w:jc w:val="center"/>
        </w:trPr>
        <w:tc>
          <w:tcPr>
            <w:tcW w:w="30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rPr>
            </w:pPr>
            <w:r w:rsidRPr="00C25669">
              <w:rPr>
                <w:rFonts w:eastAsia="宋体"/>
                <w:szCs w:val="18"/>
              </w:rPr>
              <w:t>Redundancy version coding sequence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tcPr>
          <w:p w:rsidR="00BA768A" w:rsidRPr="00C25669" w:rsidRDefault="00BA768A" w:rsidP="00C547C1">
            <w:pPr>
              <w:pStyle w:val="TAC"/>
              <w:rPr>
                <w:rFonts w:eastAsia="宋体"/>
                <w:szCs w:val="18"/>
              </w:rPr>
            </w:pPr>
            <w:r w:rsidRPr="00C25669">
              <w:rPr>
                <w:rFonts w:eastAsia="宋体"/>
                <w:szCs w:val="18"/>
                <w:lang w:eastAsia="zh-CN"/>
              </w:rPr>
              <w:t>{0,2,3,1}</w:t>
            </w:r>
          </w:p>
        </w:tc>
      </w:tr>
      <w:tr w:rsidR="00BA768A" w:rsidRPr="00C25669" w:rsidTr="00C547C1">
        <w:trPr>
          <w:jc w:val="center"/>
        </w:trPr>
        <w:tc>
          <w:tcPr>
            <w:tcW w:w="30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szCs w:val="18"/>
                <w:lang w:val="en-US"/>
              </w:rPr>
            </w:pPr>
            <w:r w:rsidRPr="00C25669">
              <w:rPr>
                <w:rFonts w:eastAsia="宋体"/>
                <w:szCs w:val="18"/>
                <w:lang w:val="en-US"/>
              </w:rPr>
              <w:t>K1 value</w:t>
            </w:r>
            <w:r w:rsidRPr="00C25669">
              <w:rPr>
                <w:rFonts w:eastAsia="宋体"/>
                <w:szCs w:val="18"/>
                <w:lang w:val="en-US"/>
              </w:rPr>
              <w:br/>
              <w:t>(</w:t>
            </w:r>
            <w:r w:rsidRPr="00C25669">
              <w:rPr>
                <w:rFonts w:eastAsia="宋体"/>
                <w:szCs w:val="18"/>
              </w:rPr>
              <w:t>PDSCH-to-HARQ-timing-indicator</w:t>
            </w:r>
            <w:r w:rsidRPr="00C25669">
              <w:rPr>
                <w:rFonts w:eastAsia="宋体"/>
                <w:szCs w:val="18"/>
                <w:lang w:val="en-US"/>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szCs w:val="18"/>
                <w:lang w:eastAsia="zh-CN"/>
              </w:rPr>
            </w:pPr>
            <w:r w:rsidRPr="00C25669">
              <w:rPr>
                <w:rFonts w:eastAsia="宋体"/>
                <w:szCs w:val="18"/>
                <w:lang w:eastAsia="zh-CN"/>
              </w:rPr>
              <w:t>For FR2.120-1:</w:t>
            </w:r>
          </w:p>
          <w:p w:rsidR="00BA768A" w:rsidRPr="00C25669" w:rsidRDefault="00BA768A" w:rsidP="00C547C1">
            <w:pPr>
              <w:pStyle w:val="TAC"/>
              <w:rPr>
                <w:rFonts w:eastAsia="宋体"/>
                <w:szCs w:val="18"/>
                <w:lang w:eastAsia="zh-CN"/>
              </w:rPr>
            </w:pPr>
            <w:r w:rsidRPr="00C25669">
              <w:rPr>
                <w:rFonts w:eastAsia="宋体"/>
                <w:szCs w:val="18"/>
                <w:lang w:eastAsia="zh-CN"/>
              </w:rPr>
              <w:t>3 if mod (i.5) = 0,</w:t>
            </w:r>
          </w:p>
          <w:p w:rsidR="00BA768A" w:rsidRPr="00C25669" w:rsidRDefault="00BA768A" w:rsidP="00C547C1">
            <w:pPr>
              <w:pStyle w:val="TAC"/>
              <w:rPr>
                <w:rFonts w:eastAsia="宋体"/>
                <w:szCs w:val="18"/>
                <w:lang w:eastAsia="zh-CN"/>
              </w:rPr>
            </w:pPr>
            <w:r w:rsidRPr="00C25669">
              <w:rPr>
                <w:rFonts w:eastAsia="宋体"/>
                <w:szCs w:val="18"/>
                <w:lang w:eastAsia="zh-CN"/>
              </w:rPr>
              <w:t>6 if mod(i,5) = 2</w:t>
            </w:r>
          </w:p>
          <w:p w:rsidR="00BA768A" w:rsidRPr="00C25669" w:rsidRDefault="00BA768A" w:rsidP="00C547C1">
            <w:pPr>
              <w:pStyle w:val="TAC"/>
              <w:rPr>
                <w:rFonts w:eastAsia="宋体"/>
                <w:szCs w:val="18"/>
                <w:lang w:eastAsia="zh-CN"/>
              </w:rPr>
            </w:pPr>
            <w:r w:rsidRPr="00C25669">
              <w:rPr>
                <w:rFonts w:eastAsia="宋体"/>
                <w:szCs w:val="18"/>
                <w:lang w:eastAsia="zh-CN"/>
              </w:rPr>
              <w:t>For FR2.120-2:</w:t>
            </w:r>
          </w:p>
          <w:p w:rsidR="00BA768A" w:rsidRPr="00C25669" w:rsidRDefault="00BA768A" w:rsidP="00C547C1">
            <w:pPr>
              <w:pStyle w:val="TAC"/>
              <w:rPr>
                <w:rFonts w:eastAsia="宋体"/>
                <w:szCs w:val="18"/>
                <w:lang w:eastAsia="zh-CN"/>
              </w:rPr>
            </w:pPr>
            <w:r w:rsidRPr="00C25669">
              <w:rPr>
                <w:rFonts w:eastAsia="宋体"/>
                <w:szCs w:val="18"/>
                <w:lang w:eastAsia="zh-CN"/>
              </w:rPr>
              <w:t>11 if mod(i,8) = 0,</w:t>
            </w:r>
          </w:p>
          <w:p w:rsidR="00BA768A" w:rsidRPr="00C25669" w:rsidRDefault="00BA768A" w:rsidP="00C547C1">
            <w:pPr>
              <w:pStyle w:val="TAC"/>
              <w:rPr>
                <w:rFonts w:eastAsia="宋体"/>
                <w:szCs w:val="18"/>
                <w:lang w:eastAsia="zh-CN"/>
              </w:rPr>
            </w:pPr>
            <w:r w:rsidRPr="00C25669">
              <w:rPr>
                <w:rFonts w:eastAsia="宋体"/>
                <w:szCs w:val="18"/>
                <w:lang w:eastAsia="zh-CN"/>
              </w:rPr>
              <w:t>7]if mod(i,8) = 4,</w:t>
            </w:r>
          </w:p>
          <w:p w:rsidR="00BA768A" w:rsidRPr="00C25669" w:rsidRDefault="00BA768A" w:rsidP="00C547C1">
            <w:pPr>
              <w:pStyle w:val="TAC"/>
              <w:rPr>
                <w:rFonts w:eastAsia="宋体"/>
                <w:szCs w:val="18"/>
                <w:lang w:eastAsia="zh-CN"/>
              </w:rPr>
            </w:pPr>
            <w:r w:rsidRPr="00C25669">
              <w:rPr>
                <w:rFonts w:eastAsia="宋体"/>
                <w:szCs w:val="18"/>
                <w:lang w:eastAsia="zh-CN"/>
              </w:rPr>
              <w:t>6]if mod(i,8) = 5,</w:t>
            </w:r>
          </w:p>
          <w:p w:rsidR="00BA768A" w:rsidRPr="00C25669" w:rsidRDefault="00BA768A" w:rsidP="00C547C1">
            <w:pPr>
              <w:pStyle w:val="TAC"/>
              <w:rPr>
                <w:rFonts w:eastAsia="宋体"/>
                <w:szCs w:val="18"/>
                <w:lang w:eastAsia="zh-CN"/>
              </w:rPr>
            </w:pPr>
            <w:proofErr w:type="gramStart"/>
            <w:r w:rsidRPr="00C25669">
              <w:rPr>
                <w:rFonts w:eastAsia="宋体"/>
                <w:szCs w:val="18"/>
                <w:lang w:eastAsia="zh-CN"/>
              </w:rPr>
              <w:t>where</w:t>
            </w:r>
            <w:proofErr w:type="gramEnd"/>
            <w:r w:rsidRPr="00C25669">
              <w:rPr>
                <w:rFonts w:eastAsia="宋体"/>
                <w:szCs w:val="18"/>
                <w:lang w:eastAsia="zh-CN"/>
              </w:rPr>
              <w:t xml:space="preserve"> </w:t>
            </w:r>
            <w:proofErr w:type="spellStart"/>
            <w:r w:rsidRPr="00C25669">
              <w:rPr>
                <w:rFonts w:eastAsia="宋体"/>
                <w:szCs w:val="18"/>
                <w:lang w:eastAsia="zh-CN"/>
              </w:rPr>
              <w:t>i</w:t>
            </w:r>
            <w:proofErr w:type="spellEnd"/>
            <w:r w:rsidRPr="00C25669">
              <w:rPr>
                <w:rFonts w:eastAsia="宋体"/>
                <w:szCs w:val="18"/>
                <w:lang w:eastAsia="zh-CN"/>
              </w:rPr>
              <w:t xml:space="preserve"> is slot index per radio fame with values 0-79.</w:t>
            </w:r>
          </w:p>
        </w:tc>
      </w:tr>
      <w:tr w:rsidR="00BA768A" w:rsidRPr="00C25669" w:rsidTr="00C547C1">
        <w:trPr>
          <w:jc w:val="center"/>
        </w:trPr>
        <w:tc>
          <w:tcPr>
            <w:tcW w:w="30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lang w:val="en-US" w:eastAsia="zh-CN"/>
              </w:rPr>
            </w:pPr>
            <w:r w:rsidRPr="00C25669">
              <w:rPr>
                <w:rFonts w:eastAsia="宋体" w:hint="eastAsia"/>
                <w:lang w:val="en-US" w:eastAsia="zh-CN"/>
              </w:rPr>
              <w:t>Symbols for unused REs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Default="00BA768A" w:rsidP="00BA768A">
            <w:pPr>
              <w:keepNext/>
              <w:keepLines/>
              <w:spacing w:after="0"/>
              <w:jc w:val="center"/>
              <w:rPr>
                <w:ins w:id="122" w:author="Huawei" w:date="2020-11-11T04:47:00Z"/>
                <w:rFonts w:ascii="Arial" w:eastAsia="宋体" w:hAnsi="Arial"/>
                <w:sz w:val="18"/>
              </w:rPr>
            </w:pPr>
            <w:ins w:id="123" w:author="Huawei" w:date="2020-11-11T04:47:00Z">
              <w:r>
                <w:rPr>
                  <w:rFonts w:ascii="Arial" w:eastAsia="宋体" w:hAnsi="Arial"/>
                  <w:sz w:val="18"/>
                </w:rPr>
                <w:t>OP.1 FDD as defined in Annex A.5.1.1</w:t>
              </w:r>
            </w:ins>
            <w:del w:id="124" w:author="Huawei" w:date="2020-11-11T04:47:00Z">
              <w:r w:rsidDel="003240EA">
                <w:rPr>
                  <w:rFonts w:ascii="Arial" w:eastAsia="宋体" w:hAnsi="Arial"/>
                  <w:sz w:val="18"/>
                </w:rPr>
                <w:delText>OCNG Annex A.5</w:delText>
              </w:r>
            </w:del>
          </w:p>
          <w:p w:rsidR="00BA768A" w:rsidRPr="00C25669" w:rsidRDefault="00BA768A" w:rsidP="00BA768A">
            <w:pPr>
              <w:pStyle w:val="TAC"/>
              <w:rPr>
                <w:rFonts w:eastAsia="宋体"/>
                <w:lang w:eastAsia="zh-CN"/>
              </w:rPr>
            </w:pPr>
            <w:ins w:id="125" w:author="Huawei" w:date="2020-11-11T04:47:00Z">
              <w:r>
                <w:rPr>
                  <w:rFonts w:eastAsia="宋体"/>
                </w:rPr>
                <w:t>OP.1 TDD as defined in Annex A.5.2.1</w:t>
              </w:r>
            </w:ins>
          </w:p>
        </w:tc>
      </w:tr>
      <w:tr w:rsidR="00BA768A" w:rsidRPr="00C25669" w:rsidTr="00C547C1">
        <w:trPr>
          <w:jc w:val="center"/>
        </w:trPr>
        <w:tc>
          <w:tcPr>
            <w:tcW w:w="30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L"/>
              <w:rPr>
                <w:rFonts w:eastAsia="宋体"/>
                <w:lang w:val="en-US" w:eastAsia="zh-CN"/>
              </w:rPr>
            </w:pPr>
            <w:r w:rsidRPr="00282513">
              <w:rPr>
                <w:rFonts w:eastAsia="宋体"/>
              </w:rPr>
              <w:t>Physical signals, channels mapping and precoding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C"/>
              <w:rPr>
                <w:rFonts w:eastAsia="宋体"/>
                <w:lang w:eastAsia="zh-CN"/>
              </w:rPr>
            </w:pPr>
            <w:r w:rsidRPr="00661924">
              <w:rPr>
                <w:rFonts w:eastAsia="宋体" w:hint="eastAsia"/>
              </w:rPr>
              <w:t xml:space="preserve">As specified in </w:t>
            </w:r>
            <w:r w:rsidRPr="00661924">
              <w:rPr>
                <w:rFonts w:eastAsia="宋体" w:hint="eastAsia"/>
                <w:lang w:eastAsia="zh-CN"/>
              </w:rPr>
              <w:t>Annex B.4.1</w:t>
            </w:r>
          </w:p>
        </w:tc>
      </w:tr>
      <w:tr w:rsidR="00BA768A" w:rsidRPr="00C25669" w:rsidTr="00C547C1">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A768A" w:rsidRPr="00C25669" w:rsidRDefault="00BA768A" w:rsidP="00C547C1">
            <w:pPr>
              <w:pStyle w:val="TAN"/>
              <w:rPr>
                <w:lang w:val="en-US" w:eastAsia="zh-CN"/>
              </w:rPr>
            </w:pPr>
            <w:r w:rsidRPr="00C25669">
              <w:rPr>
                <w:lang w:val="en-US" w:eastAsia="zh-CN"/>
              </w:rPr>
              <w:t>Note 1:</w:t>
            </w:r>
            <w:r w:rsidRPr="00C25669">
              <w:rPr>
                <w:rFonts w:eastAsia="宋体" w:hint="eastAsia"/>
                <w:sz w:val="32"/>
                <w:lang w:eastAsia="zh-CN"/>
              </w:rPr>
              <w:tab/>
            </w:r>
            <w:r w:rsidRPr="00C25669">
              <w:rPr>
                <w:lang w:val="en-US" w:eastAsia="zh-CN"/>
              </w:rPr>
              <w:t>PDSCH is not scheduled on slots containing CSI-RS or slots which are not full DL.</w:t>
            </w:r>
          </w:p>
          <w:p w:rsidR="00BA768A" w:rsidRPr="00C25669" w:rsidRDefault="00BA768A" w:rsidP="00C547C1">
            <w:pPr>
              <w:pStyle w:val="TAN"/>
              <w:rPr>
                <w:lang w:val="en-US" w:eastAsia="zh-CN"/>
              </w:rPr>
            </w:pPr>
            <w:r w:rsidRPr="00C25669">
              <w:rPr>
                <w:lang w:val="en-US" w:eastAsia="zh-CN"/>
              </w:rPr>
              <w:t>Note 2:</w:t>
            </w:r>
            <w:r w:rsidRPr="00C25669">
              <w:rPr>
                <w:rFonts w:eastAsia="宋体" w:hint="eastAsia"/>
                <w:sz w:val="32"/>
                <w:lang w:eastAsia="zh-CN"/>
              </w:rPr>
              <w:tab/>
            </w:r>
            <w:r w:rsidRPr="00C25669">
              <w:rPr>
                <w:lang w:val="en-US" w:eastAsia="zh-CN"/>
              </w:rPr>
              <w:t>UE assumes that the TCI state for the PDSCH is identical to the TCI state applied for the PDCCH transmission.</w:t>
            </w:r>
          </w:p>
          <w:p w:rsidR="00BA768A" w:rsidRPr="00C25669" w:rsidRDefault="00BA768A" w:rsidP="00C547C1">
            <w:pPr>
              <w:pStyle w:val="TAN"/>
              <w:rPr>
                <w:lang w:eastAsia="zh-CN"/>
              </w:rPr>
            </w:pPr>
            <w:r w:rsidRPr="00C25669">
              <w:t>Note 3:</w:t>
            </w:r>
            <w:r w:rsidRPr="00C25669">
              <w:tab/>
              <w:t>Point A coincides with minimum guard band as specified in Table 5.3.3-1 from TS 38.101-2 [7] for tested channel bandwidth and subcarrier spacing.</w:t>
            </w:r>
          </w:p>
        </w:tc>
      </w:tr>
    </w:tbl>
    <w:p w:rsidR="00BA768A" w:rsidRPr="00C25669" w:rsidRDefault="00BA768A" w:rsidP="00BA768A">
      <w:pPr>
        <w:rPr>
          <w:rFonts w:eastAsia="宋体"/>
          <w:lang w:eastAsia="zh-CN"/>
        </w:rPr>
      </w:pPr>
    </w:p>
    <w:p w:rsidR="00990259" w:rsidRPr="00EA442C" w:rsidRDefault="00EA442C">
      <w:pPr>
        <w:rPr>
          <w:i/>
          <w:noProof/>
          <w:lang w:eastAsia="zh-CN"/>
        </w:rPr>
      </w:pPr>
      <w:r w:rsidRPr="00EA442C">
        <w:rPr>
          <w:rFonts w:hint="eastAsia"/>
          <w:i/>
          <w:noProof/>
          <w:highlight w:val="yellow"/>
          <w:lang w:eastAsia="zh-CN"/>
        </w:rPr>
        <w:t>&lt;</w:t>
      </w:r>
      <w:r w:rsidRPr="00EA442C">
        <w:rPr>
          <w:i/>
          <w:noProof/>
          <w:highlight w:val="yellow"/>
          <w:lang w:eastAsia="zh-CN"/>
        </w:rPr>
        <w:t>The Next Updates&gt;</w:t>
      </w:r>
    </w:p>
    <w:p w:rsidR="00EA442C" w:rsidRPr="00C25669" w:rsidRDefault="00EA442C" w:rsidP="00EA442C">
      <w:pPr>
        <w:pStyle w:val="3"/>
        <w:rPr>
          <w:lang w:eastAsia="zh-CN"/>
        </w:rPr>
      </w:pPr>
      <w:bookmarkStart w:id="126" w:name="_Toc21338322"/>
      <w:bookmarkStart w:id="127" w:name="_Toc29808430"/>
      <w:bookmarkStart w:id="128" w:name="_Toc37068349"/>
      <w:bookmarkStart w:id="129" w:name="_Toc37083894"/>
      <w:bookmarkStart w:id="130" w:name="_Toc37084236"/>
      <w:bookmarkStart w:id="131" w:name="_Toc40209598"/>
      <w:bookmarkStart w:id="132" w:name="_Toc40209940"/>
      <w:bookmarkStart w:id="133" w:name="_Toc45892899"/>
      <w:bookmarkStart w:id="134" w:name="_Toc53176764"/>
      <w:r w:rsidRPr="00C25669">
        <w:rPr>
          <w:rFonts w:hint="eastAsia"/>
          <w:lang w:eastAsia="zh-CN"/>
        </w:rPr>
        <w:t>9.</w:t>
      </w:r>
      <w:r w:rsidRPr="00C25669">
        <w:rPr>
          <w:lang w:eastAsia="zh-CN"/>
        </w:rPr>
        <w:t>1</w:t>
      </w:r>
      <w:r w:rsidRPr="00C25669">
        <w:rPr>
          <w:rFonts w:hint="eastAsia"/>
          <w:lang w:eastAsia="zh-CN"/>
        </w:rPr>
        <w:t>.2</w:t>
      </w:r>
      <w:r w:rsidRPr="00C25669">
        <w:rPr>
          <w:rFonts w:hint="eastAsia"/>
          <w:lang w:eastAsia="zh-CN"/>
        </w:rPr>
        <w:tab/>
        <w:t>E-UTRA Cell</w:t>
      </w:r>
      <w:r w:rsidRPr="00C25669">
        <w:rPr>
          <w:lang w:eastAsia="zh-CN"/>
        </w:rPr>
        <w:t xml:space="preserve"> setup</w:t>
      </w:r>
      <w:bookmarkEnd w:id="126"/>
      <w:bookmarkEnd w:id="127"/>
      <w:bookmarkEnd w:id="128"/>
      <w:bookmarkEnd w:id="129"/>
      <w:bookmarkEnd w:id="130"/>
      <w:bookmarkEnd w:id="131"/>
      <w:bookmarkEnd w:id="132"/>
      <w:bookmarkEnd w:id="133"/>
      <w:bookmarkEnd w:id="134"/>
    </w:p>
    <w:p w:rsidR="00EA442C" w:rsidRPr="00C25669" w:rsidRDefault="00EA442C" w:rsidP="00EA442C">
      <w:pPr>
        <w:overflowPunct w:val="0"/>
        <w:autoSpaceDE w:val="0"/>
        <w:autoSpaceDN w:val="0"/>
        <w:adjustRightInd w:val="0"/>
        <w:textAlignment w:val="baseline"/>
        <w:rPr>
          <w:rFonts w:eastAsia="宋体"/>
        </w:rPr>
      </w:pPr>
      <w:r w:rsidRPr="00C25669">
        <w:rPr>
          <w:rFonts w:eastAsia="宋体" w:hint="eastAsia"/>
        </w:rPr>
        <w:t xml:space="preserve">This sub-clause provides the parameters for </w:t>
      </w:r>
      <w:r w:rsidRPr="00C25669">
        <w:rPr>
          <w:rFonts w:eastAsia="宋体" w:hint="eastAsia"/>
          <w:lang w:eastAsia="zh-CN"/>
        </w:rPr>
        <w:t>E-UTRA cell</w:t>
      </w:r>
      <w:r w:rsidRPr="00C25669">
        <w:rPr>
          <w:rFonts w:eastAsia="宋体" w:hint="eastAsia"/>
        </w:rPr>
        <w:t xml:space="preserve"> during the </w:t>
      </w:r>
      <w:r w:rsidRPr="00C25669">
        <w:rPr>
          <w:rFonts w:eastAsia="宋体"/>
        </w:rPr>
        <w:t>demodulation</w:t>
      </w:r>
      <w:r w:rsidRPr="00C25669">
        <w:rPr>
          <w:rFonts w:eastAsia="宋体" w:hint="eastAsia"/>
        </w:rPr>
        <w:t xml:space="preserve"> performance test for EN-DC</w:t>
      </w:r>
      <w:r w:rsidRPr="00C25669">
        <w:rPr>
          <w:rFonts w:eastAsia="宋体"/>
        </w:rPr>
        <w:t xml:space="preserve"> unless otherwise stated</w:t>
      </w:r>
      <w:r w:rsidRPr="00C25669">
        <w:rPr>
          <w:rFonts w:eastAsia="宋体" w:hint="eastAsia"/>
        </w:rPr>
        <w:t>.</w:t>
      </w:r>
      <w:r w:rsidRPr="00C25669">
        <w:rPr>
          <w:rFonts w:eastAsia="宋体"/>
        </w:rPr>
        <w:t xml:space="preserve"> For EN-DC with multiple </w:t>
      </w:r>
      <w:r w:rsidRPr="00C25669">
        <w:rPr>
          <w:rFonts w:eastAsia="宋体" w:hint="eastAsia"/>
          <w:lang w:eastAsia="zh-CN"/>
        </w:rPr>
        <w:t>E-UTRA</w:t>
      </w:r>
      <w:r w:rsidRPr="00C25669">
        <w:rPr>
          <w:rFonts w:eastAsia="宋体"/>
        </w:rPr>
        <w:t xml:space="preserve"> carriers or bands, randomly selected one carrier or band can be used as </w:t>
      </w:r>
      <w:r w:rsidRPr="00C25669">
        <w:rPr>
          <w:rFonts w:eastAsia="宋体" w:hint="eastAsia"/>
          <w:lang w:eastAsia="zh-CN"/>
        </w:rPr>
        <w:t>E-UTRA</w:t>
      </w:r>
      <w:r w:rsidRPr="00C25669">
        <w:rPr>
          <w:rFonts w:eastAsia="宋体"/>
        </w:rPr>
        <w:t xml:space="preserve"> </w:t>
      </w:r>
      <w:proofErr w:type="spellStart"/>
      <w:r w:rsidRPr="00C25669">
        <w:rPr>
          <w:rFonts w:eastAsia="宋体"/>
        </w:rPr>
        <w:t>Pcell</w:t>
      </w:r>
      <w:proofErr w:type="spellEnd"/>
      <w:r w:rsidRPr="00C25669">
        <w:rPr>
          <w:rFonts w:eastAsia="宋体"/>
        </w:rPr>
        <w:t xml:space="preserve"> for the connection setup</w:t>
      </w:r>
      <w:r w:rsidRPr="00C25669">
        <w:rPr>
          <w:rFonts w:eastAsia="宋体" w:hint="eastAsia"/>
          <w:lang w:eastAsia="zh-CN"/>
        </w:rPr>
        <w:t xml:space="preserve"> unless otherwise stated</w:t>
      </w:r>
      <w:r w:rsidRPr="00C25669">
        <w:rPr>
          <w:rFonts w:eastAsia="宋体"/>
        </w:rPr>
        <w:t>.</w:t>
      </w:r>
    </w:p>
    <w:p w:rsidR="00EA442C" w:rsidRPr="00C25669" w:rsidRDefault="00EA442C" w:rsidP="00EA442C">
      <w:pPr>
        <w:pStyle w:val="4"/>
      </w:pPr>
      <w:bookmarkStart w:id="135" w:name="_Toc21338323"/>
      <w:bookmarkStart w:id="136" w:name="_Toc29808431"/>
      <w:bookmarkStart w:id="137" w:name="_Toc37068350"/>
      <w:bookmarkStart w:id="138" w:name="_Toc37083895"/>
      <w:bookmarkStart w:id="139" w:name="_Toc37084237"/>
      <w:bookmarkStart w:id="140" w:name="_Toc40209599"/>
      <w:bookmarkStart w:id="141" w:name="_Toc40209941"/>
      <w:bookmarkStart w:id="142" w:name="_Toc45892900"/>
      <w:bookmarkStart w:id="143" w:name="_Toc53176765"/>
      <w:r w:rsidRPr="00C25669">
        <w:rPr>
          <w:rFonts w:hint="eastAsia"/>
        </w:rPr>
        <w:t>9.</w:t>
      </w:r>
      <w:r w:rsidRPr="00C25669">
        <w:t>1</w:t>
      </w:r>
      <w:r w:rsidRPr="00C25669">
        <w:rPr>
          <w:rFonts w:hint="eastAsia"/>
        </w:rPr>
        <w:t>.</w:t>
      </w:r>
      <w:r w:rsidRPr="00C25669">
        <w:rPr>
          <w:rFonts w:hint="eastAsia"/>
          <w:lang w:eastAsia="zh-CN"/>
        </w:rPr>
        <w:t>2</w:t>
      </w:r>
      <w:r w:rsidRPr="00C25669">
        <w:rPr>
          <w:rFonts w:hint="eastAsia"/>
        </w:rPr>
        <w:t>.1</w:t>
      </w:r>
      <w:r w:rsidRPr="00C25669">
        <w:rPr>
          <w:rFonts w:hint="eastAsia"/>
          <w:lang w:eastAsia="zh-CN"/>
        </w:rPr>
        <w:tab/>
      </w:r>
      <w:r w:rsidRPr="00C25669">
        <w:rPr>
          <w:rFonts w:hint="eastAsia"/>
        </w:rPr>
        <w:t>FDD</w:t>
      </w:r>
      <w:bookmarkEnd w:id="135"/>
      <w:bookmarkEnd w:id="136"/>
      <w:bookmarkEnd w:id="137"/>
      <w:bookmarkEnd w:id="138"/>
      <w:bookmarkEnd w:id="139"/>
      <w:bookmarkEnd w:id="140"/>
      <w:bookmarkEnd w:id="141"/>
      <w:bookmarkEnd w:id="142"/>
      <w:bookmarkEnd w:id="143"/>
    </w:p>
    <w:p w:rsidR="00EA442C" w:rsidRPr="00C25669" w:rsidRDefault="00EA442C" w:rsidP="00EA442C">
      <w:pPr>
        <w:overflowPunct w:val="0"/>
        <w:autoSpaceDE w:val="0"/>
        <w:autoSpaceDN w:val="0"/>
        <w:adjustRightInd w:val="0"/>
        <w:textAlignment w:val="baseline"/>
        <w:rPr>
          <w:rFonts w:eastAsia="宋体"/>
        </w:rPr>
      </w:pPr>
      <w:r w:rsidRPr="00C25669">
        <w:rPr>
          <w:rFonts w:eastAsia="宋体" w:hint="eastAsia"/>
        </w:rPr>
        <w:t>The parameters specified in Table 9.1.</w:t>
      </w:r>
      <w:r w:rsidRPr="00C25669">
        <w:rPr>
          <w:rFonts w:eastAsia="宋体" w:hint="eastAsia"/>
          <w:lang w:eastAsia="zh-CN"/>
        </w:rPr>
        <w:t>2</w:t>
      </w:r>
      <w:r w:rsidRPr="00C25669">
        <w:rPr>
          <w:rFonts w:eastAsia="宋体" w:hint="eastAsia"/>
        </w:rPr>
        <w:t>.1-1 and Table 9.1.</w:t>
      </w:r>
      <w:r w:rsidRPr="00C25669">
        <w:rPr>
          <w:rFonts w:eastAsia="宋体" w:hint="eastAsia"/>
          <w:lang w:eastAsia="zh-CN"/>
        </w:rPr>
        <w:t>2</w:t>
      </w:r>
      <w:r w:rsidRPr="00C25669">
        <w:rPr>
          <w:rFonts w:eastAsia="宋体" w:hint="eastAsia"/>
        </w:rPr>
        <w:t xml:space="preserve">.1-2 are used to setup </w:t>
      </w:r>
      <w:r w:rsidRPr="00C25669">
        <w:rPr>
          <w:rFonts w:eastAsia="宋体" w:hint="eastAsia"/>
          <w:lang w:eastAsia="zh-CN"/>
        </w:rPr>
        <w:t>E-UTRA cell</w:t>
      </w:r>
      <w:r w:rsidRPr="00C25669">
        <w:rPr>
          <w:rFonts w:eastAsia="宋体" w:hint="eastAsia"/>
        </w:rPr>
        <w:t>. One of test setup in Table 9.1.</w:t>
      </w:r>
      <w:r w:rsidRPr="00C25669">
        <w:rPr>
          <w:rFonts w:eastAsia="宋体" w:hint="eastAsia"/>
          <w:lang w:eastAsia="zh-CN"/>
        </w:rPr>
        <w:t>2</w:t>
      </w:r>
      <w:r w:rsidRPr="00C25669">
        <w:rPr>
          <w:rFonts w:eastAsia="宋体" w:hint="eastAsia"/>
        </w:rPr>
        <w:t xml:space="preserve">.1-2 will be selected for the </w:t>
      </w:r>
      <w:r w:rsidRPr="00C25669">
        <w:rPr>
          <w:rFonts w:eastAsia="宋体" w:hint="eastAsia"/>
          <w:lang w:eastAsia="zh-CN"/>
        </w:rPr>
        <w:t>E-UTRA Cell</w:t>
      </w:r>
      <w:r w:rsidRPr="00C25669">
        <w:rPr>
          <w:rFonts w:eastAsia="宋体" w:hint="eastAsia"/>
        </w:rPr>
        <w:t xml:space="preserve"> depending on the maximum bandwidth of an </w:t>
      </w:r>
      <w:r w:rsidRPr="00C25669">
        <w:rPr>
          <w:rFonts w:eastAsia="宋体" w:hint="eastAsia"/>
          <w:lang w:eastAsia="zh-CN"/>
        </w:rPr>
        <w:t>E-UTRA</w:t>
      </w:r>
      <w:r w:rsidRPr="00C25669">
        <w:rPr>
          <w:rFonts w:eastAsia="宋体" w:hint="eastAsia"/>
        </w:rPr>
        <w:t xml:space="preserve"> carrier for all the EN-DC band </w:t>
      </w:r>
      <w:r w:rsidRPr="00C25669">
        <w:rPr>
          <w:rFonts w:eastAsia="宋体"/>
        </w:rPr>
        <w:t>combinatio</w:t>
      </w:r>
      <w:r w:rsidRPr="00C25669">
        <w:rPr>
          <w:rFonts w:eastAsia="宋体" w:hint="eastAsia"/>
        </w:rPr>
        <w:t>ns supported by the UE.</w:t>
      </w:r>
    </w:p>
    <w:p w:rsidR="00EA442C" w:rsidRPr="00C25669" w:rsidRDefault="00EA442C" w:rsidP="00EA442C">
      <w:pPr>
        <w:overflowPunct w:val="0"/>
        <w:autoSpaceDE w:val="0"/>
        <w:autoSpaceDN w:val="0"/>
        <w:adjustRightInd w:val="0"/>
        <w:textAlignment w:val="baseline"/>
        <w:rPr>
          <w:rFonts w:eastAsia="宋体"/>
        </w:rPr>
      </w:pPr>
      <w:r w:rsidRPr="00C25669">
        <w:rPr>
          <w:rFonts w:eastAsia="宋体" w:hint="eastAsia"/>
        </w:rPr>
        <w:t>The measurement channels in Table 9.1.</w:t>
      </w:r>
      <w:r w:rsidRPr="00C25669">
        <w:rPr>
          <w:rFonts w:eastAsia="宋体" w:hint="eastAsia"/>
          <w:lang w:eastAsia="zh-CN"/>
        </w:rPr>
        <w:t>2</w:t>
      </w:r>
      <w:r w:rsidRPr="00C25669">
        <w:rPr>
          <w:rFonts w:eastAsia="宋体" w:hint="eastAsia"/>
        </w:rPr>
        <w:t xml:space="preserve">.1-2 and OCNG pattern OP.1 </w:t>
      </w:r>
      <w:r w:rsidRPr="00C25669">
        <w:rPr>
          <w:rFonts w:eastAsia="宋体"/>
        </w:rPr>
        <w:t xml:space="preserve">FDD </w:t>
      </w:r>
      <w:r w:rsidRPr="00C25669">
        <w:rPr>
          <w:rFonts w:eastAsia="宋体" w:hint="eastAsia"/>
        </w:rPr>
        <w:t xml:space="preserve">are </w:t>
      </w:r>
      <w:r w:rsidRPr="00C25669">
        <w:rPr>
          <w:rFonts w:eastAsia="宋体"/>
        </w:rPr>
        <w:t>specified</w:t>
      </w:r>
      <w:r w:rsidRPr="00C25669">
        <w:rPr>
          <w:rFonts w:eastAsia="宋体" w:hint="eastAsia"/>
        </w:rPr>
        <w:t xml:space="preserve"> in TS</w:t>
      </w:r>
      <w:r w:rsidRPr="00C25669">
        <w:rPr>
          <w:rFonts w:eastAsia="宋体" w:hint="eastAsia"/>
          <w:lang w:eastAsia="zh-CN"/>
        </w:rPr>
        <w:t xml:space="preserve"> </w:t>
      </w:r>
      <w:r w:rsidRPr="00C25669">
        <w:rPr>
          <w:rFonts w:eastAsia="宋体" w:hint="eastAsia"/>
        </w:rPr>
        <w:t>36.101 [</w:t>
      </w:r>
      <w:r w:rsidRPr="00C25669">
        <w:rPr>
          <w:rFonts w:eastAsia="宋体" w:hint="eastAsia"/>
          <w:lang w:eastAsia="zh-CN"/>
        </w:rPr>
        <w:t>4</w:t>
      </w:r>
      <w:r w:rsidRPr="00C25669">
        <w:rPr>
          <w:rFonts w:eastAsia="宋体" w:hint="eastAsia"/>
        </w:rPr>
        <w:t xml:space="preserve">]. The physical channel setup with downlink power allocation is </w:t>
      </w:r>
      <w:r w:rsidRPr="00C25669">
        <w:rPr>
          <w:rFonts w:eastAsia="宋体"/>
        </w:rPr>
        <w:t>according</w:t>
      </w:r>
      <w:r w:rsidRPr="00C25669">
        <w:rPr>
          <w:rFonts w:eastAsia="宋体" w:hint="eastAsia"/>
        </w:rPr>
        <w:t xml:space="preserve"> to Annex C.3.</w:t>
      </w:r>
      <w:r w:rsidRPr="00C25669">
        <w:rPr>
          <w:rFonts w:eastAsia="宋体" w:hint="eastAsia"/>
          <w:lang w:eastAsia="zh-CN"/>
        </w:rPr>
        <w:t>2</w:t>
      </w:r>
      <w:r w:rsidRPr="00C25669">
        <w:rPr>
          <w:rFonts w:eastAsia="宋体"/>
          <w:lang w:eastAsia="zh-CN"/>
        </w:rPr>
        <w:t xml:space="preserve"> of </w:t>
      </w:r>
      <w:r w:rsidRPr="00C25669">
        <w:rPr>
          <w:rFonts w:eastAsia="宋体" w:hint="eastAsia"/>
        </w:rPr>
        <w:t>TS</w:t>
      </w:r>
      <w:r w:rsidRPr="00C25669">
        <w:rPr>
          <w:rFonts w:eastAsia="宋体"/>
        </w:rPr>
        <w:t> </w:t>
      </w:r>
      <w:r w:rsidRPr="00C25669">
        <w:rPr>
          <w:rFonts w:eastAsia="宋体" w:hint="eastAsia"/>
        </w:rPr>
        <w:t>36.101</w:t>
      </w:r>
      <w:r w:rsidRPr="00C25669">
        <w:rPr>
          <w:rFonts w:eastAsia="宋体"/>
        </w:rPr>
        <w:t> </w:t>
      </w:r>
      <w:r w:rsidRPr="00C25669">
        <w:rPr>
          <w:rFonts w:eastAsia="宋体" w:hint="eastAsia"/>
        </w:rPr>
        <w:t>[</w:t>
      </w:r>
      <w:r w:rsidRPr="00C25669">
        <w:rPr>
          <w:rFonts w:eastAsia="宋体" w:hint="eastAsia"/>
          <w:lang w:eastAsia="zh-CN"/>
        </w:rPr>
        <w:t>4</w:t>
      </w:r>
      <w:r w:rsidRPr="00C25669">
        <w:rPr>
          <w:rFonts w:eastAsia="宋体" w:hint="eastAsia"/>
        </w:rPr>
        <w:t>].</w:t>
      </w:r>
    </w:p>
    <w:p w:rsidR="00EA442C" w:rsidRPr="00C25669" w:rsidRDefault="00EA442C" w:rsidP="00EA442C">
      <w:pPr>
        <w:pStyle w:val="TH"/>
        <w:rPr>
          <w:lang w:eastAsia="zh-CN"/>
        </w:rPr>
      </w:pPr>
      <w:r w:rsidRPr="00C25669">
        <w:lastRenderedPageBreak/>
        <w:t xml:space="preserve">Table </w:t>
      </w:r>
      <w:r w:rsidRPr="00C25669">
        <w:rPr>
          <w:rFonts w:hint="eastAsia"/>
          <w:lang w:eastAsia="zh-CN"/>
        </w:rPr>
        <w:t>9.1.2.1-1</w:t>
      </w:r>
      <w:r w:rsidRPr="00C25669">
        <w:t>: Common Test Parameters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98"/>
        <w:gridCol w:w="3600"/>
      </w:tblGrid>
      <w:tr w:rsidR="00EA442C" w:rsidRPr="00C25669" w:rsidTr="00C547C1">
        <w:trPr>
          <w:cantSplit/>
          <w:trHeight w:val="63"/>
          <w:jc w:val="center"/>
        </w:trPr>
        <w:tc>
          <w:tcPr>
            <w:tcW w:w="2160" w:type="dxa"/>
          </w:tcPr>
          <w:p w:rsidR="00EA442C" w:rsidRPr="00C25669" w:rsidRDefault="00EA442C" w:rsidP="00C547C1">
            <w:pPr>
              <w:keepNext/>
              <w:keepLines/>
              <w:spacing w:after="0"/>
              <w:jc w:val="center"/>
              <w:rPr>
                <w:rFonts w:ascii="Arial" w:eastAsia="宋体" w:hAnsi="Arial"/>
                <w:b/>
                <w:sz w:val="18"/>
              </w:rPr>
            </w:pPr>
            <w:r w:rsidRPr="00C25669">
              <w:rPr>
                <w:rFonts w:ascii="Arial" w:eastAsia="宋体" w:hAnsi="Arial"/>
                <w:b/>
                <w:sz w:val="18"/>
              </w:rPr>
              <w:t>Parameter</w:t>
            </w:r>
          </w:p>
        </w:tc>
        <w:tc>
          <w:tcPr>
            <w:tcW w:w="1698" w:type="dxa"/>
          </w:tcPr>
          <w:p w:rsidR="00EA442C" w:rsidRPr="00C25669" w:rsidRDefault="00EA442C" w:rsidP="00C547C1">
            <w:pPr>
              <w:keepNext/>
              <w:keepLines/>
              <w:spacing w:after="0"/>
              <w:jc w:val="center"/>
              <w:rPr>
                <w:rFonts w:ascii="Arial" w:eastAsia="宋体" w:hAnsi="Arial"/>
                <w:b/>
                <w:sz w:val="18"/>
              </w:rPr>
            </w:pPr>
            <w:r w:rsidRPr="00C25669">
              <w:rPr>
                <w:rFonts w:ascii="Arial" w:eastAsia="宋体" w:hAnsi="Arial"/>
                <w:b/>
                <w:sz w:val="18"/>
              </w:rPr>
              <w:t>Unit</w:t>
            </w:r>
          </w:p>
        </w:tc>
        <w:tc>
          <w:tcPr>
            <w:tcW w:w="3600" w:type="dxa"/>
          </w:tcPr>
          <w:p w:rsidR="00EA442C" w:rsidRPr="00C25669" w:rsidRDefault="00EA442C" w:rsidP="00C547C1">
            <w:pPr>
              <w:keepNext/>
              <w:keepLines/>
              <w:spacing w:after="0"/>
              <w:jc w:val="center"/>
              <w:rPr>
                <w:rFonts w:ascii="Arial" w:eastAsia="宋体" w:hAnsi="Arial"/>
                <w:b/>
                <w:sz w:val="18"/>
              </w:rPr>
            </w:pPr>
            <w:r w:rsidRPr="00C25669">
              <w:rPr>
                <w:rFonts w:ascii="Arial" w:eastAsia="宋体" w:hAnsi="Arial"/>
                <w:b/>
                <w:sz w:val="18"/>
              </w:rPr>
              <w:t xml:space="preserve">Value </w:t>
            </w:r>
          </w:p>
        </w:tc>
      </w:tr>
      <w:tr w:rsidR="00EA442C" w:rsidRPr="00C25669" w:rsidTr="00C547C1">
        <w:trPr>
          <w:cantSplit/>
          <w:trHeight w:val="63"/>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sz w:val="18"/>
              </w:rPr>
              <w:t>Cyclic prefix</w:t>
            </w:r>
          </w:p>
        </w:tc>
        <w:tc>
          <w:tcPr>
            <w:tcW w:w="1698"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eastAsia="?? ??" w:hAnsi="Arial"/>
                <w:sz w:val="18"/>
              </w:rPr>
            </w:pPr>
            <w:r w:rsidRPr="00C25669">
              <w:rPr>
                <w:rFonts w:ascii="Arial" w:eastAsia="?? ??" w:hAnsi="Arial"/>
                <w:sz w:val="18"/>
              </w:rPr>
              <w:t>Normal</w:t>
            </w:r>
          </w:p>
        </w:tc>
      </w:tr>
      <w:tr w:rsidR="00EA442C" w:rsidRPr="00C25669" w:rsidTr="00C547C1">
        <w:trPr>
          <w:cantSplit/>
          <w:trHeight w:val="63"/>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bCs/>
                <w:sz w:val="18"/>
              </w:rPr>
              <w:t>Physical Cell ID</w:t>
            </w:r>
          </w:p>
        </w:tc>
        <w:tc>
          <w:tcPr>
            <w:tcW w:w="1698"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eastAsia="?? ??" w:hAnsi="Arial"/>
                <w:sz w:val="18"/>
              </w:rPr>
            </w:pPr>
            <w:r w:rsidRPr="00C25669">
              <w:rPr>
                <w:rFonts w:ascii="Arial" w:eastAsia="宋体" w:hAnsi="Arial"/>
                <w:sz w:val="18"/>
                <w:lang w:eastAsia="zh-CN"/>
              </w:rPr>
              <w:t>0</w:t>
            </w:r>
          </w:p>
        </w:tc>
      </w:tr>
      <w:tr w:rsidR="00EA442C" w:rsidRPr="00C25669" w:rsidTr="00C547C1">
        <w:trPr>
          <w:cantSplit/>
          <w:trHeight w:val="63"/>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cs="Arial"/>
                <w:sz w:val="18"/>
              </w:rPr>
              <w:t>Number of PDCCH symbols</w:t>
            </w:r>
          </w:p>
        </w:tc>
        <w:tc>
          <w:tcPr>
            <w:tcW w:w="1698" w:type="dxa"/>
            <w:vAlign w:val="center"/>
          </w:tcPr>
          <w:p w:rsidR="00EA442C" w:rsidRPr="00C25669" w:rsidRDefault="00EA442C" w:rsidP="00C547C1">
            <w:pPr>
              <w:keepNext/>
              <w:keepLines/>
              <w:spacing w:after="0"/>
              <w:jc w:val="center"/>
              <w:rPr>
                <w:rFonts w:ascii="Arial" w:eastAsia="?? ??" w:hAnsi="Arial"/>
                <w:sz w:val="18"/>
              </w:rPr>
            </w:pPr>
            <w:r w:rsidRPr="00C25669">
              <w:rPr>
                <w:rFonts w:ascii="Arial" w:eastAsia="?? ??" w:hAnsi="Arial" w:cs="v5.0.0"/>
                <w:sz w:val="18"/>
              </w:rPr>
              <w:t>symbols</w:t>
            </w:r>
          </w:p>
        </w:tc>
        <w:tc>
          <w:tcPr>
            <w:tcW w:w="3600" w:type="dxa"/>
            <w:vAlign w:val="center"/>
          </w:tcPr>
          <w:p w:rsidR="00EA442C" w:rsidRPr="00C25669" w:rsidRDefault="00EA442C" w:rsidP="00C547C1">
            <w:pPr>
              <w:keepNext/>
              <w:keepLines/>
              <w:spacing w:after="0"/>
              <w:jc w:val="center"/>
              <w:rPr>
                <w:rFonts w:ascii="Arial" w:eastAsia="?? ??" w:hAnsi="Arial"/>
                <w:sz w:val="18"/>
              </w:rPr>
            </w:pPr>
            <w:r w:rsidRPr="00C25669">
              <w:rPr>
                <w:rFonts w:ascii="Arial" w:eastAsia="?? ??" w:hAnsi="Arial" w:cs="v5.0.0"/>
                <w:sz w:val="18"/>
              </w:rPr>
              <w:t>1</w:t>
            </w:r>
          </w:p>
        </w:tc>
      </w:tr>
      <w:tr w:rsidR="00EA442C" w:rsidRPr="00C25669" w:rsidTr="00C547C1">
        <w:trPr>
          <w:cantSplit/>
          <w:trHeight w:val="63"/>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cs="Arial"/>
                <w:sz w:val="18"/>
              </w:rPr>
              <w:t xml:space="preserve"> PHICH Ng (Note 1)</w:t>
            </w:r>
          </w:p>
        </w:tc>
        <w:tc>
          <w:tcPr>
            <w:tcW w:w="1698"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eastAsia="?? ??" w:hAnsi="Arial"/>
                <w:sz w:val="18"/>
              </w:rPr>
            </w:pPr>
            <w:r w:rsidRPr="00C25669">
              <w:rPr>
                <w:rFonts w:ascii="Arial" w:eastAsia="?? ??" w:hAnsi="Arial" w:cs="v5.0.0"/>
                <w:sz w:val="18"/>
              </w:rPr>
              <w:t>1</w:t>
            </w:r>
          </w:p>
        </w:tc>
      </w:tr>
      <w:tr w:rsidR="00EA442C" w:rsidRPr="00C25669" w:rsidTr="00C547C1">
        <w:trPr>
          <w:cantSplit/>
          <w:trHeight w:val="63"/>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cs="Arial"/>
                <w:sz w:val="18"/>
              </w:rPr>
              <w:t>PHICH duration</w:t>
            </w:r>
          </w:p>
        </w:tc>
        <w:tc>
          <w:tcPr>
            <w:tcW w:w="1698"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eastAsia="?? ??" w:hAnsi="Arial"/>
                <w:sz w:val="18"/>
              </w:rPr>
            </w:pPr>
            <w:r w:rsidRPr="00C25669">
              <w:rPr>
                <w:rFonts w:ascii="Arial" w:eastAsia="?? ??" w:hAnsi="Arial" w:cs="v5.0.0"/>
                <w:sz w:val="18"/>
              </w:rPr>
              <w:t>Normal</w:t>
            </w:r>
          </w:p>
        </w:tc>
      </w:tr>
      <w:tr w:rsidR="00EA442C" w:rsidRPr="00C25669" w:rsidTr="00C547C1">
        <w:trPr>
          <w:cantSplit/>
          <w:trHeight w:val="352"/>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sz w:val="18"/>
              </w:rPr>
              <w:t>Number of HARQ processes per component carrier</w:t>
            </w:r>
          </w:p>
        </w:tc>
        <w:tc>
          <w:tcPr>
            <w:tcW w:w="1698" w:type="dxa"/>
            <w:vAlign w:val="center"/>
          </w:tcPr>
          <w:p w:rsidR="00EA442C" w:rsidRPr="00C25669" w:rsidRDefault="00EA442C" w:rsidP="00C547C1">
            <w:pPr>
              <w:keepNext/>
              <w:keepLines/>
              <w:spacing w:after="0"/>
              <w:jc w:val="center"/>
              <w:rPr>
                <w:rFonts w:ascii="Arial" w:eastAsia="?? ??" w:hAnsi="Arial"/>
                <w:sz w:val="18"/>
              </w:rPr>
            </w:pPr>
            <w:r w:rsidRPr="00C25669">
              <w:rPr>
                <w:rFonts w:ascii="Arial" w:eastAsia="?? ??" w:hAnsi="Arial"/>
                <w:sz w:val="18"/>
              </w:rPr>
              <w:t>Processes</w:t>
            </w:r>
          </w:p>
        </w:tc>
        <w:tc>
          <w:tcPr>
            <w:tcW w:w="3600" w:type="dxa"/>
            <w:vAlign w:val="center"/>
          </w:tcPr>
          <w:p w:rsidR="00EA442C" w:rsidRPr="00C25669" w:rsidRDefault="00EA442C" w:rsidP="00C547C1">
            <w:pPr>
              <w:keepNext/>
              <w:keepLines/>
              <w:spacing w:after="0"/>
              <w:jc w:val="center"/>
              <w:rPr>
                <w:rFonts w:ascii="Arial" w:hAnsi="Arial"/>
                <w:sz w:val="18"/>
                <w:lang w:eastAsia="zh-CN"/>
              </w:rPr>
            </w:pPr>
            <w:r w:rsidRPr="00C25669">
              <w:rPr>
                <w:rFonts w:ascii="Arial" w:eastAsia="?? ??" w:hAnsi="Arial"/>
                <w:sz w:val="18"/>
              </w:rPr>
              <w:t>8</w:t>
            </w:r>
          </w:p>
        </w:tc>
      </w:tr>
      <w:tr w:rsidR="00EA442C" w:rsidRPr="00C25669" w:rsidTr="00C547C1">
        <w:trPr>
          <w:cantSplit/>
          <w:trHeight w:val="352"/>
          <w:jc w:val="center"/>
        </w:trPr>
        <w:tc>
          <w:tcPr>
            <w:tcW w:w="2160" w:type="dxa"/>
            <w:vAlign w:val="center"/>
          </w:tcPr>
          <w:p w:rsidR="00EA442C" w:rsidRPr="00C25669" w:rsidRDefault="00EA442C" w:rsidP="00C547C1">
            <w:pPr>
              <w:keepNext/>
              <w:keepLines/>
              <w:spacing w:after="0"/>
              <w:jc w:val="center"/>
              <w:rPr>
                <w:rFonts w:ascii="Arial" w:eastAsia="宋体" w:hAnsi="Arial"/>
                <w:position w:val="-10"/>
                <w:sz w:val="18"/>
              </w:rPr>
            </w:pPr>
            <w:r w:rsidRPr="00C25669">
              <w:rPr>
                <w:rFonts w:ascii="Arial" w:eastAsia="宋体" w:hAnsi="Arial"/>
                <w:sz w:val="18"/>
              </w:rPr>
              <w:t>Maximum number of HARQ transmission</w:t>
            </w:r>
          </w:p>
        </w:tc>
        <w:tc>
          <w:tcPr>
            <w:tcW w:w="1698"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hAnsi="Arial"/>
                <w:sz w:val="18"/>
                <w:lang w:eastAsia="zh-CN"/>
              </w:rPr>
            </w:pPr>
            <w:r w:rsidRPr="00C25669">
              <w:rPr>
                <w:rFonts w:ascii="Arial" w:eastAsia="?? ??" w:hAnsi="Arial"/>
                <w:sz w:val="18"/>
              </w:rPr>
              <w:t>4</w:t>
            </w:r>
          </w:p>
        </w:tc>
      </w:tr>
      <w:tr w:rsidR="00EA442C" w:rsidRPr="00C25669" w:rsidTr="00C547C1">
        <w:trPr>
          <w:cantSplit/>
          <w:trHeight w:val="63"/>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sz w:val="18"/>
              </w:rPr>
              <w:t>Redundancy version coding sequence</w:t>
            </w:r>
          </w:p>
        </w:tc>
        <w:tc>
          <w:tcPr>
            <w:tcW w:w="1698"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hAnsi="Arial"/>
                <w:sz w:val="18"/>
                <w:lang w:eastAsia="zh-CN"/>
              </w:rPr>
            </w:pPr>
            <w:r w:rsidRPr="00C25669">
              <w:rPr>
                <w:rFonts w:ascii="Arial" w:eastAsia="?? ??" w:hAnsi="Arial"/>
                <w:sz w:val="18"/>
              </w:rPr>
              <w:t>{0,0,1,2} for 64QAM</w:t>
            </w:r>
          </w:p>
        </w:tc>
      </w:tr>
      <w:tr w:rsidR="00EA442C" w:rsidRPr="00C25669" w:rsidTr="00C547C1">
        <w:trPr>
          <w:cantSplit/>
          <w:trHeight w:val="297"/>
          <w:jc w:val="center"/>
        </w:trPr>
        <w:tc>
          <w:tcPr>
            <w:tcW w:w="2160"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sz w:val="18"/>
              </w:rPr>
              <w:t>Propagation condition</w:t>
            </w:r>
          </w:p>
        </w:tc>
        <w:tc>
          <w:tcPr>
            <w:tcW w:w="1698"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 ??" w:hAnsi="Arial"/>
                <w:sz w:val="18"/>
              </w:rPr>
            </w:pPr>
          </w:p>
        </w:tc>
        <w:tc>
          <w:tcPr>
            <w:tcW w:w="3600"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 ??" w:hAnsi="Arial"/>
                <w:sz w:val="18"/>
              </w:rPr>
            </w:pPr>
            <w:r w:rsidRPr="00C25669">
              <w:rPr>
                <w:rFonts w:ascii="Arial" w:eastAsia="?? ??" w:hAnsi="Arial"/>
                <w:sz w:val="18"/>
              </w:rPr>
              <w:t>Static propagation condition</w:t>
            </w:r>
          </w:p>
          <w:p w:rsidR="00EA442C" w:rsidRPr="00C25669" w:rsidRDefault="00EA442C" w:rsidP="00C547C1">
            <w:pPr>
              <w:keepNext/>
              <w:keepLines/>
              <w:spacing w:after="0"/>
              <w:jc w:val="center"/>
              <w:rPr>
                <w:rFonts w:ascii="Arial" w:eastAsia="?? ??" w:hAnsi="Arial"/>
                <w:sz w:val="18"/>
              </w:rPr>
            </w:pPr>
            <w:r w:rsidRPr="00C25669">
              <w:rPr>
                <w:rFonts w:ascii="Arial" w:eastAsia="?? ??" w:hAnsi="Arial"/>
                <w:sz w:val="18"/>
              </w:rPr>
              <w:t>No external noise sources are applied</w:t>
            </w:r>
          </w:p>
        </w:tc>
      </w:tr>
      <w:tr w:rsidR="00EA442C" w:rsidRPr="00C25669" w:rsidTr="00C547C1">
        <w:trPr>
          <w:cantSplit/>
          <w:trHeight w:val="297"/>
          <w:jc w:val="center"/>
        </w:trPr>
        <w:tc>
          <w:tcPr>
            <w:tcW w:w="2160"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hint="eastAsia"/>
                <w:sz w:val="18"/>
                <w:lang w:eastAsia="zh-CN"/>
              </w:rPr>
              <w:t>Transmission mode</w:t>
            </w:r>
          </w:p>
        </w:tc>
        <w:tc>
          <w:tcPr>
            <w:tcW w:w="1698"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 ??" w:hAnsi="Arial"/>
                <w:sz w:val="18"/>
              </w:rPr>
            </w:pPr>
          </w:p>
        </w:tc>
        <w:tc>
          <w:tcPr>
            <w:tcW w:w="3600"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hint="eastAsia"/>
                <w:sz w:val="18"/>
                <w:lang w:eastAsia="zh-CN"/>
              </w:rPr>
              <w:t>1</w:t>
            </w:r>
          </w:p>
        </w:tc>
      </w:tr>
      <w:tr w:rsidR="00EA442C" w:rsidRPr="00C25669" w:rsidTr="00C547C1">
        <w:trPr>
          <w:cantSplit/>
          <w:trHeight w:val="297"/>
          <w:jc w:val="center"/>
        </w:trPr>
        <w:tc>
          <w:tcPr>
            <w:tcW w:w="2160"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sz w:val="18"/>
              </w:rPr>
              <w:t xml:space="preserve">Transmission </w:t>
            </w:r>
            <w:r w:rsidRPr="00C25669">
              <w:rPr>
                <w:rFonts w:ascii="Arial" w:eastAsia="宋体" w:hAnsi="Arial" w:hint="eastAsia"/>
                <w:sz w:val="18"/>
              </w:rPr>
              <w:t xml:space="preserve">time difference between </w:t>
            </w:r>
            <w:r w:rsidRPr="00C25669">
              <w:rPr>
                <w:rFonts w:ascii="Arial" w:eastAsia="宋体" w:hAnsi="Arial" w:hint="eastAsia"/>
                <w:sz w:val="18"/>
                <w:lang w:eastAsia="zh-CN"/>
              </w:rPr>
              <w:t>E-UTRA</w:t>
            </w:r>
            <w:r w:rsidRPr="00C25669">
              <w:rPr>
                <w:rFonts w:ascii="Arial" w:eastAsia="宋体" w:hAnsi="Arial" w:hint="eastAsia"/>
                <w:sz w:val="18"/>
              </w:rPr>
              <w:t xml:space="preserve"> cell and NR cell(s)</w:t>
            </w:r>
          </w:p>
        </w:tc>
        <w:tc>
          <w:tcPr>
            <w:tcW w:w="1698"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 ??" w:hAnsi="Arial"/>
                <w:sz w:val="18"/>
              </w:rPr>
            </w:pPr>
            <w:proofErr w:type="spellStart"/>
            <w:r w:rsidRPr="00C25669">
              <w:rPr>
                <w:rFonts w:ascii="Arial" w:eastAsia="?? ??" w:hAnsi="Arial" w:cs="Arial"/>
                <w:sz w:val="18"/>
              </w:rPr>
              <w:t>μ</w:t>
            </w:r>
            <w:r w:rsidRPr="00C25669">
              <w:rPr>
                <w:rFonts w:ascii="Arial" w:eastAsia="?? ??" w:hAnsi="Arial"/>
                <w:sz w:val="18"/>
              </w:rPr>
              <w:t>s</w:t>
            </w:r>
            <w:proofErr w:type="spellEnd"/>
          </w:p>
        </w:tc>
        <w:tc>
          <w:tcPr>
            <w:tcW w:w="3600"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hint="eastAsia"/>
                <w:sz w:val="18"/>
              </w:rPr>
              <w:t>0</w:t>
            </w:r>
          </w:p>
        </w:tc>
      </w:tr>
      <w:tr w:rsidR="00EA442C" w:rsidRPr="00C25669" w:rsidTr="00C547C1">
        <w:trPr>
          <w:cantSplit/>
          <w:trHeight w:val="297"/>
          <w:jc w:val="center"/>
        </w:trPr>
        <w:tc>
          <w:tcPr>
            <w:tcW w:w="2160"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hint="eastAsia"/>
                <w:sz w:val="18"/>
                <w:lang w:eastAsia="zh-CN"/>
              </w:rPr>
              <w:t>Antenna configuration</w:t>
            </w:r>
          </w:p>
        </w:tc>
        <w:tc>
          <w:tcPr>
            <w:tcW w:w="1698"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 ??" w:hAnsi="Arial"/>
                <w:sz w:val="18"/>
              </w:rPr>
            </w:pPr>
          </w:p>
        </w:tc>
        <w:tc>
          <w:tcPr>
            <w:tcW w:w="3600"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hAnsi="Arial"/>
                <w:sz w:val="18"/>
                <w:lang w:eastAsia="zh-CN"/>
              </w:rPr>
              <w:t xml:space="preserve">All NR cells are in FR1: </w:t>
            </w:r>
            <w:r w:rsidRPr="00C25669">
              <w:rPr>
                <w:rFonts w:ascii="Arial" w:eastAsia="宋体" w:hAnsi="Arial" w:hint="eastAsia"/>
                <w:sz w:val="18"/>
                <w:lang w:eastAsia="zh-CN"/>
              </w:rPr>
              <w:t>1x2</w:t>
            </w:r>
          </w:p>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hint="eastAsia"/>
                <w:sz w:val="18"/>
                <w:lang w:eastAsia="zh-CN"/>
              </w:rPr>
              <w:t xml:space="preserve">Any NR cell is in FR2: </w:t>
            </w:r>
            <w:r w:rsidRPr="00C25669">
              <w:rPr>
                <w:rFonts w:ascii="Arial" w:hAnsi="Arial"/>
                <w:sz w:val="18"/>
                <w:lang w:eastAsia="zh-CN"/>
              </w:rPr>
              <w:t xml:space="preserve">1 </w:t>
            </w:r>
            <w:proofErr w:type="spellStart"/>
            <w:r w:rsidRPr="00C25669">
              <w:rPr>
                <w:rFonts w:ascii="Arial" w:hAnsi="Arial"/>
                <w:sz w:val="18"/>
                <w:lang w:eastAsia="zh-CN"/>
              </w:rPr>
              <w:t>Tx</w:t>
            </w:r>
            <w:r w:rsidRPr="00C25669">
              <w:rPr>
                <w:rFonts w:ascii="Arial" w:hAnsi="Arial"/>
                <w:sz w:val="18"/>
                <w:vertAlign w:val="superscript"/>
                <w:lang w:eastAsia="zh-CN"/>
              </w:rPr>
              <w:t>Note</w:t>
            </w:r>
            <w:proofErr w:type="spellEnd"/>
            <w:r w:rsidRPr="00C25669">
              <w:rPr>
                <w:rFonts w:ascii="Arial" w:hAnsi="Arial"/>
                <w:sz w:val="18"/>
                <w:vertAlign w:val="superscript"/>
                <w:lang w:eastAsia="zh-CN"/>
              </w:rPr>
              <w:t xml:space="preserve"> 1</w:t>
            </w:r>
          </w:p>
        </w:tc>
      </w:tr>
      <w:tr w:rsidR="00EA442C" w:rsidRPr="00C25669" w:rsidTr="00C547C1">
        <w:trPr>
          <w:cantSplit/>
          <w:trHeight w:val="297"/>
          <w:jc w:val="center"/>
        </w:trPr>
        <w:tc>
          <w:tcPr>
            <w:tcW w:w="2160"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hint="eastAsia"/>
                <w:sz w:val="18"/>
                <w:lang w:eastAsia="zh-CN"/>
              </w:rPr>
              <w:t>Codebook subset restriction</w:t>
            </w:r>
          </w:p>
        </w:tc>
        <w:tc>
          <w:tcPr>
            <w:tcW w:w="1698"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 ??" w:hAnsi="Arial"/>
                <w:sz w:val="18"/>
              </w:rPr>
            </w:pPr>
          </w:p>
        </w:tc>
        <w:tc>
          <w:tcPr>
            <w:tcW w:w="3600"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hint="eastAsia"/>
                <w:sz w:val="18"/>
                <w:lang w:eastAsia="zh-CN"/>
              </w:rPr>
              <w:t>10</w:t>
            </w:r>
          </w:p>
        </w:tc>
      </w:tr>
      <w:tr w:rsidR="00EA442C" w:rsidRPr="00C25669" w:rsidTr="00C547C1">
        <w:trPr>
          <w:cantSplit/>
          <w:trHeight w:val="297"/>
          <w:jc w:val="center"/>
        </w:trPr>
        <w:tc>
          <w:tcPr>
            <w:tcW w:w="2160"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cs="Arial"/>
                <w:sz w:val="18"/>
                <w:szCs w:val="18"/>
              </w:rPr>
              <w:t xml:space="preserve">Symbols for </w:t>
            </w:r>
            <w:r w:rsidRPr="00C25669">
              <w:rPr>
                <w:rFonts w:ascii="Arial" w:eastAsia="宋体" w:hAnsi="Arial"/>
                <w:snapToGrid w:val="0"/>
                <w:sz w:val="18"/>
                <w:szCs w:val="18"/>
              </w:rPr>
              <w:t>all unused R</w:t>
            </w:r>
            <w:r w:rsidRPr="00C25669">
              <w:rPr>
                <w:rFonts w:ascii="Arial" w:eastAsia="宋体" w:hAnsi="Arial" w:hint="eastAsia"/>
                <w:snapToGrid w:val="0"/>
                <w:sz w:val="18"/>
                <w:szCs w:val="18"/>
                <w:lang w:eastAsia="zh-CN"/>
              </w:rPr>
              <w:t>Es</w:t>
            </w:r>
          </w:p>
        </w:tc>
        <w:tc>
          <w:tcPr>
            <w:tcW w:w="1698"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 ??" w:hAnsi="Arial"/>
                <w:sz w:val="18"/>
              </w:rPr>
            </w:pPr>
          </w:p>
        </w:tc>
        <w:tc>
          <w:tcPr>
            <w:tcW w:w="3600" w:type="dxa"/>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keepNext/>
              <w:keepLines/>
              <w:spacing w:after="0"/>
              <w:jc w:val="center"/>
              <w:rPr>
                <w:rFonts w:ascii="Arial" w:eastAsia="宋体" w:hAnsi="Arial"/>
                <w:sz w:val="18"/>
                <w:lang w:eastAsia="zh-CN"/>
              </w:rPr>
            </w:pPr>
            <w:ins w:id="144" w:author="Huawei" w:date="2020-11-11T04:47:00Z">
              <w:r>
                <w:rPr>
                  <w:rFonts w:ascii="Arial" w:eastAsia="宋体" w:hAnsi="Arial"/>
                  <w:sz w:val="18"/>
                </w:rPr>
                <w:t>OP.1 FDD as defined in Annex A.5.1.1</w:t>
              </w:r>
            </w:ins>
          </w:p>
        </w:tc>
      </w:tr>
      <w:tr w:rsidR="00EA442C" w:rsidRPr="00C25669" w:rsidTr="00C547C1">
        <w:trPr>
          <w:cantSplit/>
          <w:trHeight w:val="297"/>
          <w:jc w:val="center"/>
        </w:trPr>
        <w:tc>
          <w:tcPr>
            <w:tcW w:w="7458" w:type="dxa"/>
            <w:gridSpan w:val="3"/>
            <w:tcBorders>
              <w:top w:val="single" w:sz="4" w:space="0" w:color="auto"/>
              <w:left w:val="single" w:sz="4" w:space="0" w:color="auto"/>
              <w:bottom w:val="single" w:sz="4" w:space="0" w:color="auto"/>
              <w:right w:val="single" w:sz="4" w:space="0" w:color="auto"/>
            </w:tcBorders>
            <w:vAlign w:val="center"/>
          </w:tcPr>
          <w:p w:rsidR="00EA442C" w:rsidRPr="00C25669" w:rsidRDefault="00EA442C" w:rsidP="00C547C1">
            <w:pPr>
              <w:pStyle w:val="TAN"/>
              <w:rPr>
                <w:rFonts w:eastAsia="宋体"/>
                <w:szCs w:val="18"/>
              </w:rPr>
            </w:pPr>
            <w:r w:rsidRPr="00C25669">
              <w:rPr>
                <w:rFonts w:cs="Arial"/>
                <w:lang w:val="en-US"/>
              </w:rPr>
              <w:t>Note 1:</w:t>
            </w:r>
            <w:r w:rsidRPr="00C25669">
              <w:rPr>
                <w:rFonts w:cs="Arial"/>
                <w:lang w:val="en-US"/>
              </w:rPr>
              <w:tab/>
            </w:r>
            <w:r w:rsidRPr="00C25669">
              <w:t>As the link can be provided over the air, the UE Rx antenna configuration is not relevant for the test configuration and has no impact on the test implementation</w:t>
            </w:r>
            <w:r w:rsidRPr="00C25669">
              <w:rPr>
                <w:rFonts w:cs="Arial"/>
                <w:lang w:val="en-US"/>
              </w:rPr>
              <w:t>.</w:t>
            </w:r>
          </w:p>
        </w:tc>
      </w:tr>
    </w:tbl>
    <w:p w:rsidR="00EA442C" w:rsidRPr="0041141D" w:rsidRDefault="00EA442C" w:rsidP="00EA442C">
      <w:pPr>
        <w:overflowPunct w:val="0"/>
        <w:autoSpaceDE w:val="0"/>
        <w:autoSpaceDN w:val="0"/>
        <w:adjustRightInd w:val="0"/>
        <w:textAlignment w:val="baseline"/>
        <w:rPr>
          <w:rFonts w:eastAsia="宋体"/>
        </w:rPr>
      </w:pPr>
    </w:p>
    <w:p w:rsidR="00EA442C" w:rsidRPr="00C25669" w:rsidRDefault="00EA442C" w:rsidP="00EA442C">
      <w:pPr>
        <w:pStyle w:val="TH"/>
        <w:rPr>
          <w:lang w:eastAsia="zh-CN"/>
        </w:rPr>
      </w:pPr>
      <w:r w:rsidRPr="00C25669">
        <w:t xml:space="preserve">Table </w:t>
      </w:r>
      <w:r w:rsidRPr="00C25669">
        <w:rPr>
          <w:rFonts w:hint="eastAsia"/>
          <w:lang w:eastAsia="zh-CN"/>
        </w:rPr>
        <w:t>9.1.2.1</w:t>
      </w:r>
      <w:r w:rsidRPr="00C25669">
        <w:t xml:space="preserve">-2: </w:t>
      </w:r>
      <w:r w:rsidRPr="00C25669">
        <w:rPr>
          <w:rFonts w:hint="eastAsia"/>
          <w:lang w:eastAsia="zh-CN"/>
        </w:rPr>
        <w:t>Specific Test Parameters</w:t>
      </w:r>
      <w:r w:rsidRPr="00C25669">
        <w:t xml:space="preserve"> (FDD</w:t>
      </w:r>
      <w:r w:rsidRPr="00C25669">
        <w:rPr>
          <w:rFonts w:hint="eastAsia"/>
        </w:rPr>
        <w:t xml:space="preserve"> </w:t>
      </w:r>
      <w:r w:rsidRPr="00C25669">
        <w:t>[</w:t>
      </w:r>
      <w:r w:rsidRPr="00C25669">
        <w:rPr>
          <w:rFonts w:hint="eastAsia"/>
        </w:rPr>
        <w:t>64QAM</w:t>
      </w:r>
      <w:r w:rsidRPr="00C25669">
        <w:t>])</w:t>
      </w:r>
    </w:p>
    <w:tbl>
      <w:tblPr>
        <w:tblW w:w="1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36"/>
        <w:gridCol w:w="506"/>
        <w:gridCol w:w="525"/>
        <w:gridCol w:w="531"/>
      </w:tblGrid>
      <w:tr w:rsidR="00EA442C" w:rsidRPr="00C25669" w:rsidTr="00C547C1">
        <w:trPr>
          <w:jc w:val="center"/>
        </w:trPr>
        <w:tc>
          <w:tcPr>
            <w:tcW w:w="1072" w:type="pct"/>
            <w:vMerge w:val="restart"/>
            <w:shd w:val="clear" w:color="auto" w:fill="auto"/>
            <w:vAlign w:val="center"/>
          </w:tcPr>
          <w:p w:rsidR="00EA442C" w:rsidRPr="00C25669" w:rsidRDefault="00EA442C" w:rsidP="00C547C1">
            <w:pPr>
              <w:keepNext/>
              <w:keepLines/>
              <w:spacing w:after="0"/>
              <w:jc w:val="center"/>
              <w:rPr>
                <w:rFonts w:ascii="Arial" w:eastAsia="宋体" w:hAnsi="Arial"/>
                <w:b/>
                <w:sz w:val="18"/>
                <w:lang w:eastAsia="zh-CN"/>
              </w:rPr>
            </w:pPr>
            <w:r w:rsidRPr="00C25669">
              <w:rPr>
                <w:rFonts w:ascii="Arial" w:eastAsia="宋体" w:hAnsi="Arial"/>
                <w:b/>
                <w:sz w:val="18"/>
              </w:rPr>
              <w:t>Test</w:t>
            </w:r>
            <w:r w:rsidRPr="00C25669">
              <w:rPr>
                <w:rFonts w:ascii="Arial" w:eastAsia="宋体" w:hAnsi="Arial" w:hint="eastAsia"/>
                <w:b/>
                <w:sz w:val="18"/>
                <w:lang w:eastAsia="zh-CN"/>
              </w:rPr>
              <w:t xml:space="preserve"> setup</w:t>
            </w:r>
          </w:p>
        </w:tc>
        <w:tc>
          <w:tcPr>
            <w:tcW w:w="1621" w:type="pct"/>
            <w:vMerge w:val="restart"/>
            <w:shd w:val="clear" w:color="auto" w:fill="auto"/>
            <w:vAlign w:val="center"/>
          </w:tcPr>
          <w:p w:rsidR="00EA442C" w:rsidRPr="00C25669" w:rsidRDefault="00EA442C" w:rsidP="00C547C1">
            <w:pPr>
              <w:keepNext/>
              <w:keepLines/>
              <w:spacing w:after="0"/>
              <w:jc w:val="center"/>
              <w:rPr>
                <w:rFonts w:ascii="Arial" w:eastAsia="宋体" w:hAnsi="Arial"/>
                <w:b/>
                <w:sz w:val="18"/>
              </w:rPr>
            </w:pPr>
            <w:r w:rsidRPr="00C25669">
              <w:rPr>
                <w:rFonts w:ascii="Arial" w:eastAsia="宋体" w:hAnsi="Arial"/>
                <w:b/>
                <w:sz w:val="18"/>
              </w:rPr>
              <w:t>Bandwidth (MHz)</w:t>
            </w:r>
          </w:p>
        </w:tc>
        <w:tc>
          <w:tcPr>
            <w:tcW w:w="2307" w:type="pct"/>
            <w:gridSpan w:val="3"/>
            <w:shd w:val="clear" w:color="auto" w:fill="auto"/>
            <w:vAlign w:val="center"/>
          </w:tcPr>
          <w:p w:rsidR="00EA442C" w:rsidRPr="00C25669" w:rsidRDefault="00EA442C" w:rsidP="00C547C1">
            <w:pPr>
              <w:keepNext/>
              <w:keepLines/>
              <w:spacing w:after="0"/>
              <w:jc w:val="center"/>
              <w:rPr>
                <w:rFonts w:ascii="Arial" w:eastAsia="宋体" w:hAnsi="Arial"/>
                <w:b/>
                <w:sz w:val="18"/>
              </w:rPr>
            </w:pPr>
            <w:r w:rsidRPr="00C25669">
              <w:rPr>
                <w:rFonts w:ascii="Arial" w:eastAsia="宋体" w:hAnsi="Arial"/>
                <w:b/>
                <w:sz w:val="18"/>
              </w:rPr>
              <w:t>Downlink power allocation (dB)</w:t>
            </w:r>
          </w:p>
        </w:tc>
      </w:tr>
      <w:tr w:rsidR="00EA442C" w:rsidRPr="00C25669" w:rsidTr="00C547C1">
        <w:trPr>
          <w:jc w:val="center"/>
        </w:trPr>
        <w:tc>
          <w:tcPr>
            <w:tcW w:w="1072" w:type="pct"/>
            <w:vMerge/>
            <w:shd w:val="clear" w:color="auto" w:fill="auto"/>
            <w:vAlign w:val="center"/>
          </w:tcPr>
          <w:p w:rsidR="00EA442C" w:rsidRPr="00C25669" w:rsidRDefault="00EA442C" w:rsidP="00C547C1">
            <w:pPr>
              <w:keepNext/>
              <w:keepLines/>
              <w:spacing w:after="0"/>
              <w:jc w:val="center"/>
              <w:rPr>
                <w:rFonts w:ascii="Arial" w:eastAsia="宋体" w:hAnsi="Arial"/>
                <w:b/>
                <w:sz w:val="18"/>
              </w:rPr>
            </w:pPr>
          </w:p>
        </w:tc>
        <w:tc>
          <w:tcPr>
            <w:tcW w:w="1621" w:type="pct"/>
            <w:vMerge/>
            <w:shd w:val="clear" w:color="auto" w:fill="auto"/>
            <w:vAlign w:val="center"/>
          </w:tcPr>
          <w:p w:rsidR="00EA442C" w:rsidRPr="00C25669" w:rsidRDefault="00EA442C" w:rsidP="00C547C1">
            <w:pPr>
              <w:keepNext/>
              <w:keepLines/>
              <w:spacing w:after="0"/>
              <w:jc w:val="center"/>
              <w:rPr>
                <w:rFonts w:ascii="Arial" w:eastAsia="宋体" w:hAnsi="Arial"/>
                <w:b/>
                <w:sz w:val="18"/>
              </w:rPr>
            </w:pPr>
          </w:p>
        </w:tc>
        <w:tc>
          <w:tcPr>
            <w:tcW w:w="735" w:type="pct"/>
            <w:shd w:val="clear" w:color="auto" w:fill="auto"/>
            <w:vAlign w:val="center"/>
          </w:tcPr>
          <w:p w:rsidR="00EA442C" w:rsidRPr="00C25669" w:rsidRDefault="00EA442C" w:rsidP="00C547C1">
            <w:pPr>
              <w:keepNext/>
              <w:keepLines/>
              <w:spacing w:after="0"/>
              <w:jc w:val="center"/>
              <w:rPr>
                <w:rFonts w:ascii="Arial" w:eastAsia="宋体" w:hAnsi="Arial"/>
                <w:b/>
                <w:sz w:val="18"/>
              </w:rPr>
            </w:pPr>
            <w:r w:rsidRPr="005B3300">
              <w:rPr>
                <w:rFonts w:ascii="Arial" w:eastAsia="宋体" w:hAnsi="Arial"/>
                <w:b/>
                <w:noProof/>
                <w:sz w:val="18"/>
                <w:lang w:val="en-US" w:eastAsia="zh-CN"/>
              </w:rPr>
              <w:drawing>
                <wp:inline distT="0" distB="0" distL="0" distR="0" wp14:anchorId="6D286521" wp14:editId="41BCA2F7">
                  <wp:extent cx="184150" cy="184150"/>
                  <wp:effectExtent l="0" t="0" r="0" b="0"/>
                  <wp:docPr id="9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782" w:type="pct"/>
            <w:shd w:val="clear" w:color="auto" w:fill="auto"/>
            <w:vAlign w:val="center"/>
          </w:tcPr>
          <w:p w:rsidR="00EA442C" w:rsidRPr="00C25669" w:rsidRDefault="00EA442C" w:rsidP="00C547C1">
            <w:pPr>
              <w:keepNext/>
              <w:keepLines/>
              <w:spacing w:after="0"/>
              <w:jc w:val="center"/>
              <w:rPr>
                <w:rFonts w:ascii="Arial" w:eastAsia="宋体" w:hAnsi="Arial"/>
                <w:b/>
                <w:sz w:val="18"/>
              </w:rPr>
            </w:pPr>
            <w:r w:rsidRPr="005B3300">
              <w:rPr>
                <w:rFonts w:ascii="Arial" w:eastAsia="宋体" w:hAnsi="Arial"/>
                <w:b/>
                <w:noProof/>
                <w:sz w:val="18"/>
                <w:lang w:val="en-US" w:eastAsia="zh-CN"/>
              </w:rPr>
              <w:drawing>
                <wp:inline distT="0" distB="0" distL="0" distR="0" wp14:anchorId="7CC4C0DB" wp14:editId="23279DAD">
                  <wp:extent cx="177800" cy="184150"/>
                  <wp:effectExtent l="0" t="0" r="0" b="0"/>
                  <wp:docPr id="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800" cy="184150"/>
                          </a:xfrm>
                          <a:prstGeom prst="rect">
                            <a:avLst/>
                          </a:prstGeom>
                          <a:noFill/>
                          <a:ln>
                            <a:noFill/>
                          </a:ln>
                        </pic:spPr>
                      </pic:pic>
                    </a:graphicData>
                  </a:graphic>
                </wp:inline>
              </w:drawing>
            </w:r>
          </w:p>
        </w:tc>
        <w:tc>
          <w:tcPr>
            <w:tcW w:w="789" w:type="pct"/>
            <w:shd w:val="clear" w:color="auto" w:fill="auto"/>
            <w:vAlign w:val="center"/>
          </w:tcPr>
          <w:p w:rsidR="00EA442C" w:rsidRPr="00C25669" w:rsidRDefault="00EA442C" w:rsidP="00C547C1">
            <w:pPr>
              <w:keepNext/>
              <w:keepLines/>
              <w:spacing w:after="0"/>
              <w:jc w:val="center"/>
              <w:rPr>
                <w:rFonts w:ascii="Arial" w:eastAsia="宋体" w:hAnsi="Arial"/>
                <w:b/>
                <w:sz w:val="18"/>
              </w:rPr>
            </w:pPr>
            <w:r w:rsidRPr="00C25669">
              <w:rPr>
                <w:rFonts w:ascii="Arial" w:eastAsia="宋体" w:hAnsi="Arial"/>
                <w:b/>
                <w:sz w:val="18"/>
              </w:rPr>
              <w:sym w:font="Symbol" w:char="F073"/>
            </w:r>
          </w:p>
        </w:tc>
      </w:tr>
      <w:tr w:rsidR="00EA442C" w:rsidRPr="00C25669" w:rsidTr="00C547C1">
        <w:trPr>
          <w:jc w:val="center"/>
        </w:trPr>
        <w:tc>
          <w:tcPr>
            <w:tcW w:w="1072"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hint="eastAsia"/>
                <w:sz w:val="18"/>
                <w:lang w:eastAsia="zh-CN"/>
              </w:rPr>
              <w:t>1</w:t>
            </w:r>
          </w:p>
        </w:tc>
        <w:tc>
          <w:tcPr>
            <w:tcW w:w="1621"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sz w:val="18"/>
                <w:lang w:eastAsia="zh-CN"/>
              </w:rPr>
              <w:t>5</w:t>
            </w:r>
          </w:p>
        </w:tc>
        <w:tc>
          <w:tcPr>
            <w:tcW w:w="735"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hint="eastAsia"/>
                <w:sz w:val="18"/>
                <w:lang w:eastAsia="zh-CN"/>
              </w:rPr>
              <w:t>0</w:t>
            </w:r>
          </w:p>
        </w:tc>
        <w:tc>
          <w:tcPr>
            <w:tcW w:w="782"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hint="eastAsia"/>
                <w:sz w:val="18"/>
                <w:lang w:eastAsia="zh-CN"/>
              </w:rPr>
              <w:t>0</w:t>
            </w:r>
          </w:p>
        </w:tc>
        <w:tc>
          <w:tcPr>
            <w:tcW w:w="789"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hint="eastAsia"/>
                <w:sz w:val="18"/>
                <w:lang w:eastAsia="zh-CN"/>
              </w:rPr>
              <w:t>0</w:t>
            </w:r>
          </w:p>
        </w:tc>
      </w:tr>
      <w:tr w:rsidR="00EA442C" w:rsidRPr="00C25669" w:rsidTr="00C547C1">
        <w:trPr>
          <w:jc w:val="center"/>
        </w:trPr>
        <w:tc>
          <w:tcPr>
            <w:tcW w:w="1072"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sz w:val="18"/>
              </w:rPr>
              <w:t>2</w:t>
            </w:r>
          </w:p>
        </w:tc>
        <w:tc>
          <w:tcPr>
            <w:tcW w:w="1621"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sz w:val="18"/>
              </w:rPr>
              <w:t>10</w:t>
            </w:r>
          </w:p>
        </w:tc>
        <w:tc>
          <w:tcPr>
            <w:tcW w:w="735" w:type="pct"/>
            <w:shd w:val="clear" w:color="auto" w:fill="auto"/>
            <w:vAlign w:val="center"/>
          </w:tcPr>
          <w:p w:rsidR="00EA442C" w:rsidRPr="00C25669" w:rsidRDefault="00EA442C" w:rsidP="00C547C1">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0</w:t>
            </w:r>
          </w:p>
        </w:tc>
        <w:tc>
          <w:tcPr>
            <w:tcW w:w="782" w:type="pct"/>
            <w:shd w:val="clear" w:color="auto" w:fill="auto"/>
            <w:vAlign w:val="center"/>
          </w:tcPr>
          <w:p w:rsidR="00EA442C" w:rsidRPr="00C25669" w:rsidRDefault="00EA442C" w:rsidP="00C547C1">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0</w:t>
            </w:r>
          </w:p>
        </w:tc>
        <w:tc>
          <w:tcPr>
            <w:tcW w:w="789"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sz w:val="18"/>
              </w:rPr>
              <w:t>0</w:t>
            </w:r>
          </w:p>
        </w:tc>
      </w:tr>
      <w:tr w:rsidR="00EA442C" w:rsidRPr="00C25669" w:rsidTr="00C547C1">
        <w:trPr>
          <w:jc w:val="center"/>
        </w:trPr>
        <w:tc>
          <w:tcPr>
            <w:tcW w:w="1072"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hint="eastAsia"/>
                <w:sz w:val="18"/>
                <w:lang w:eastAsia="zh-CN"/>
              </w:rPr>
              <w:t>3</w:t>
            </w:r>
          </w:p>
        </w:tc>
        <w:tc>
          <w:tcPr>
            <w:tcW w:w="1621"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hint="eastAsia"/>
                <w:sz w:val="18"/>
                <w:lang w:eastAsia="zh-CN"/>
              </w:rPr>
              <w:t>15</w:t>
            </w:r>
          </w:p>
        </w:tc>
        <w:tc>
          <w:tcPr>
            <w:tcW w:w="735"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hint="eastAsia"/>
                <w:sz w:val="18"/>
                <w:lang w:eastAsia="zh-CN"/>
              </w:rPr>
              <w:t>0</w:t>
            </w:r>
          </w:p>
        </w:tc>
        <w:tc>
          <w:tcPr>
            <w:tcW w:w="782"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hint="eastAsia"/>
                <w:sz w:val="18"/>
                <w:lang w:eastAsia="zh-CN"/>
              </w:rPr>
              <w:t>0</w:t>
            </w:r>
          </w:p>
        </w:tc>
        <w:tc>
          <w:tcPr>
            <w:tcW w:w="789"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hint="eastAsia"/>
                <w:sz w:val="18"/>
                <w:lang w:eastAsia="zh-CN"/>
              </w:rPr>
              <w:t>0</w:t>
            </w:r>
          </w:p>
        </w:tc>
      </w:tr>
      <w:tr w:rsidR="00EA442C" w:rsidRPr="00C25669" w:rsidTr="00C547C1">
        <w:trPr>
          <w:jc w:val="center"/>
        </w:trPr>
        <w:tc>
          <w:tcPr>
            <w:tcW w:w="1072" w:type="pct"/>
            <w:shd w:val="clear" w:color="auto" w:fill="auto"/>
            <w:vAlign w:val="center"/>
          </w:tcPr>
          <w:p w:rsidR="00EA442C" w:rsidRPr="00C25669" w:rsidRDefault="00EA442C" w:rsidP="00C547C1">
            <w:pPr>
              <w:keepNext/>
              <w:keepLines/>
              <w:spacing w:after="0"/>
              <w:jc w:val="center"/>
              <w:rPr>
                <w:rFonts w:ascii="Arial" w:eastAsia="宋体" w:hAnsi="Arial" w:cs="Arial"/>
                <w:sz w:val="18"/>
                <w:lang w:eastAsia="zh-CN"/>
              </w:rPr>
            </w:pPr>
            <w:r w:rsidRPr="00C25669">
              <w:rPr>
                <w:rFonts w:ascii="Arial" w:eastAsia="宋体" w:hAnsi="Arial" w:cs="Arial"/>
                <w:sz w:val="18"/>
              </w:rPr>
              <w:t>4</w:t>
            </w:r>
          </w:p>
        </w:tc>
        <w:tc>
          <w:tcPr>
            <w:tcW w:w="1621"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sz w:val="18"/>
              </w:rPr>
              <w:t>20</w:t>
            </w:r>
          </w:p>
        </w:tc>
        <w:tc>
          <w:tcPr>
            <w:tcW w:w="735" w:type="pct"/>
            <w:shd w:val="clear" w:color="auto" w:fill="auto"/>
            <w:vAlign w:val="center"/>
          </w:tcPr>
          <w:p w:rsidR="00EA442C" w:rsidRPr="00C25669" w:rsidRDefault="00EA442C" w:rsidP="00C547C1">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0</w:t>
            </w:r>
          </w:p>
        </w:tc>
        <w:tc>
          <w:tcPr>
            <w:tcW w:w="782" w:type="pct"/>
            <w:shd w:val="clear" w:color="auto" w:fill="auto"/>
            <w:vAlign w:val="center"/>
          </w:tcPr>
          <w:p w:rsidR="00EA442C" w:rsidRPr="00C25669" w:rsidRDefault="00EA442C" w:rsidP="00C547C1">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0</w:t>
            </w:r>
          </w:p>
        </w:tc>
        <w:tc>
          <w:tcPr>
            <w:tcW w:w="789" w:type="pct"/>
            <w:shd w:val="clear" w:color="auto" w:fill="auto"/>
            <w:vAlign w:val="center"/>
          </w:tcPr>
          <w:p w:rsidR="00EA442C" w:rsidRPr="00C25669" w:rsidRDefault="00EA442C" w:rsidP="00C547C1">
            <w:pPr>
              <w:keepNext/>
              <w:keepLines/>
              <w:spacing w:after="0"/>
              <w:jc w:val="center"/>
              <w:rPr>
                <w:rFonts w:ascii="Arial" w:eastAsia="宋体" w:hAnsi="Arial" w:cs="Arial"/>
                <w:sz w:val="18"/>
              </w:rPr>
            </w:pPr>
            <w:r w:rsidRPr="00C25669">
              <w:rPr>
                <w:rFonts w:ascii="Arial" w:eastAsia="宋体" w:hAnsi="Arial" w:cs="Arial"/>
                <w:sz w:val="18"/>
              </w:rPr>
              <w:t>0</w:t>
            </w:r>
          </w:p>
        </w:tc>
      </w:tr>
    </w:tbl>
    <w:p w:rsidR="00EA442C" w:rsidRPr="00C25669" w:rsidRDefault="00EA442C" w:rsidP="00EA442C">
      <w:pPr>
        <w:overflowPunct w:val="0"/>
        <w:autoSpaceDE w:val="0"/>
        <w:autoSpaceDN w:val="0"/>
        <w:adjustRightInd w:val="0"/>
        <w:textAlignment w:val="baseline"/>
        <w:rPr>
          <w:rFonts w:eastAsia="宋体"/>
        </w:rPr>
      </w:pPr>
    </w:p>
    <w:p w:rsidR="00EA442C" w:rsidRPr="00C25669" w:rsidRDefault="00EA442C" w:rsidP="00EA442C">
      <w:pPr>
        <w:pStyle w:val="4"/>
      </w:pPr>
      <w:bookmarkStart w:id="145" w:name="_Toc21338324"/>
      <w:bookmarkStart w:id="146" w:name="_Toc29808432"/>
      <w:bookmarkStart w:id="147" w:name="_Toc37068351"/>
      <w:bookmarkStart w:id="148" w:name="_Toc37083896"/>
      <w:bookmarkStart w:id="149" w:name="_Toc37084238"/>
      <w:bookmarkStart w:id="150" w:name="_Toc40209600"/>
      <w:bookmarkStart w:id="151" w:name="_Toc40209942"/>
      <w:bookmarkStart w:id="152" w:name="_Toc45892901"/>
      <w:bookmarkStart w:id="153" w:name="_Toc53176766"/>
      <w:r w:rsidRPr="00C25669">
        <w:rPr>
          <w:rFonts w:hint="eastAsia"/>
        </w:rPr>
        <w:t>9.1.</w:t>
      </w:r>
      <w:r w:rsidRPr="00C25669">
        <w:rPr>
          <w:rFonts w:hint="eastAsia"/>
          <w:lang w:eastAsia="zh-CN"/>
        </w:rPr>
        <w:t>2</w:t>
      </w:r>
      <w:r w:rsidRPr="00C25669">
        <w:rPr>
          <w:rFonts w:hint="eastAsia"/>
        </w:rPr>
        <w:t>.2</w:t>
      </w:r>
      <w:r w:rsidRPr="00C25669">
        <w:rPr>
          <w:rFonts w:hint="eastAsia"/>
        </w:rPr>
        <w:tab/>
        <w:t>TDD</w:t>
      </w:r>
      <w:bookmarkEnd w:id="145"/>
      <w:bookmarkEnd w:id="146"/>
      <w:bookmarkEnd w:id="147"/>
      <w:bookmarkEnd w:id="148"/>
      <w:bookmarkEnd w:id="149"/>
      <w:bookmarkEnd w:id="150"/>
      <w:bookmarkEnd w:id="151"/>
      <w:bookmarkEnd w:id="152"/>
      <w:bookmarkEnd w:id="153"/>
    </w:p>
    <w:p w:rsidR="00EA442C" w:rsidRPr="00C25669" w:rsidRDefault="00EA442C" w:rsidP="00EA442C">
      <w:pPr>
        <w:overflowPunct w:val="0"/>
        <w:autoSpaceDE w:val="0"/>
        <w:autoSpaceDN w:val="0"/>
        <w:adjustRightInd w:val="0"/>
        <w:textAlignment w:val="baseline"/>
        <w:rPr>
          <w:rFonts w:eastAsia="宋体"/>
        </w:rPr>
      </w:pPr>
      <w:r w:rsidRPr="00C25669">
        <w:rPr>
          <w:rFonts w:eastAsia="宋体" w:hint="eastAsia"/>
        </w:rPr>
        <w:t>The parameters specified in Table 9.1.</w:t>
      </w:r>
      <w:r w:rsidRPr="00C25669">
        <w:rPr>
          <w:rFonts w:eastAsia="宋体" w:hint="eastAsia"/>
          <w:lang w:eastAsia="zh-CN"/>
        </w:rPr>
        <w:t>2</w:t>
      </w:r>
      <w:r w:rsidRPr="00C25669">
        <w:rPr>
          <w:rFonts w:eastAsia="宋体" w:hint="eastAsia"/>
        </w:rPr>
        <w:t>.2-1 and Table 9.1.</w:t>
      </w:r>
      <w:r w:rsidRPr="00C25669">
        <w:rPr>
          <w:rFonts w:eastAsia="宋体" w:hint="eastAsia"/>
          <w:lang w:eastAsia="zh-CN"/>
        </w:rPr>
        <w:t>2</w:t>
      </w:r>
      <w:r w:rsidRPr="00C25669">
        <w:rPr>
          <w:rFonts w:eastAsia="宋体" w:hint="eastAsia"/>
        </w:rPr>
        <w:t xml:space="preserve">.2-2 are used to setup an </w:t>
      </w:r>
      <w:r w:rsidRPr="00C25669">
        <w:rPr>
          <w:rFonts w:eastAsia="宋体" w:hint="eastAsia"/>
          <w:lang w:eastAsia="zh-CN"/>
        </w:rPr>
        <w:t>E-UTRA</w:t>
      </w:r>
      <w:r w:rsidRPr="00C25669">
        <w:rPr>
          <w:rFonts w:eastAsia="宋体" w:hint="eastAsia"/>
        </w:rPr>
        <w:t xml:space="preserve"> </w:t>
      </w:r>
      <w:r w:rsidRPr="00C25669">
        <w:rPr>
          <w:rFonts w:eastAsia="宋体" w:hint="eastAsia"/>
          <w:lang w:eastAsia="zh-CN"/>
        </w:rPr>
        <w:t>cell</w:t>
      </w:r>
      <w:r w:rsidRPr="00C25669">
        <w:rPr>
          <w:rFonts w:eastAsia="宋体" w:hint="eastAsia"/>
        </w:rPr>
        <w:t>. One of test setup in Table 9.1.</w:t>
      </w:r>
      <w:r w:rsidRPr="00C25669">
        <w:rPr>
          <w:rFonts w:eastAsia="宋体" w:hint="eastAsia"/>
          <w:lang w:eastAsia="zh-CN"/>
        </w:rPr>
        <w:t>2</w:t>
      </w:r>
      <w:r w:rsidRPr="00C25669">
        <w:rPr>
          <w:rFonts w:eastAsia="宋体" w:hint="eastAsia"/>
        </w:rPr>
        <w:t xml:space="preserve">.2-2 will be selected for the </w:t>
      </w:r>
      <w:r w:rsidRPr="00C25669">
        <w:rPr>
          <w:rFonts w:eastAsia="宋体" w:hint="eastAsia"/>
          <w:lang w:eastAsia="zh-CN"/>
        </w:rPr>
        <w:t>E-UTRA</w:t>
      </w:r>
      <w:r w:rsidRPr="00C25669">
        <w:rPr>
          <w:rFonts w:eastAsia="宋体" w:hint="eastAsia"/>
        </w:rPr>
        <w:t xml:space="preserve"> </w:t>
      </w:r>
      <w:r w:rsidRPr="00C25669">
        <w:rPr>
          <w:rFonts w:eastAsia="宋体" w:hint="eastAsia"/>
          <w:lang w:eastAsia="zh-CN"/>
        </w:rPr>
        <w:t>Cell</w:t>
      </w:r>
      <w:r w:rsidRPr="00C25669">
        <w:rPr>
          <w:rFonts w:eastAsia="宋体" w:hint="eastAsia"/>
        </w:rPr>
        <w:t xml:space="preserve"> depending on the maximum bandwidth of an </w:t>
      </w:r>
      <w:r w:rsidRPr="00C25669">
        <w:rPr>
          <w:rFonts w:eastAsia="宋体" w:hint="eastAsia"/>
          <w:lang w:eastAsia="zh-CN"/>
        </w:rPr>
        <w:t>E-UTRA</w:t>
      </w:r>
      <w:r w:rsidRPr="00C25669">
        <w:rPr>
          <w:rFonts w:eastAsia="宋体" w:hint="eastAsia"/>
        </w:rPr>
        <w:t xml:space="preserve"> carrier for all the EN-DC band </w:t>
      </w:r>
      <w:r w:rsidRPr="00C25669">
        <w:rPr>
          <w:rFonts w:eastAsia="宋体"/>
        </w:rPr>
        <w:t>combinatio</w:t>
      </w:r>
      <w:r w:rsidRPr="00C25669">
        <w:rPr>
          <w:rFonts w:eastAsia="宋体" w:hint="eastAsia"/>
        </w:rPr>
        <w:t>ns supported by the UE.</w:t>
      </w:r>
    </w:p>
    <w:p w:rsidR="00EA442C" w:rsidRPr="00C25669" w:rsidRDefault="00EA442C" w:rsidP="00EA442C">
      <w:pPr>
        <w:overflowPunct w:val="0"/>
        <w:autoSpaceDE w:val="0"/>
        <w:autoSpaceDN w:val="0"/>
        <w:adjustRightInd w:val="0"/>
        <w:textAlignment w:val="baseline"/>
        <w:rPr>
          <w:rFonts w:eastAsia="宋体"/>
        </w:rPr>
      </w:pPr>
      <w:r w:rsidRPr="00C25669">
        <w:rPr>
          <w:rFonts w:eastAsia="宋体" w:hint="eastAsia"/>
        </w:rPr>
        <w:t>The measurement channels in Table 9.1.</w:t>
      </w:r>
      <w:r w:rsidRPr="00C25669">
        <w:rPr>
          <w:rFonts w:eastAsia="宋体" w:hint="eastAsia"/>
          <w:lang w:eastAsia="zh-CN"/>
        </w:rPr>
        <w:t>2</w:t>
      </w:r>
      <w:r w:rsidRPr="00C25669">
        <w:rPr>
          <w:rFonts w:eastAsia="宋体" w:hint="eastAsia"/>
        </w:rPr>
        <w:t xml:space="preserve">.2-2 and OCNG pattern OP.1 </w:t>
      </w:r>
      <w:r w:rsidRPr="00C25669">
        <w:rPr>
          <w:rFonts w:eastAsia="宋体"/>
        </w:rPr>
        <w:t xml:space="preserve">TDD </w:t>
      </w:r>
      <w:r w:rsidRPr="00C25669">
        <w:rPr>
          <w:rFonts w:eastAsia="宋体" w:hint="eastAsia"/>
        </w:rPr>
        <w:t xml:space="preserve">are </w:t>
      </w:r>
      <w:r w:rsidRPr="00C25669">
        <w:rPr>
          <w:rFonts w:eastAsia="宋体"/>
        </w:rPr>
        <w:t>specified</w:t>
      </w:r>
      <w:r w:rsidRPr="00C25669">
        <w:rPr>
          <w:rFonts w:eastAsia="宋体" w:hint="eastAsia"/>
        </w:rPr>
        <w:t xml:space="preserve"> in TS</w:t>
      </w:r>
      <w:r w:rsidRPr="00C25669">
        <w:rPr>
          <w:rFonts w:eastAsia="宋体"/>
        </w:rPr>
        <w:t> </w:t>
      </w:r>
      <w:r w:rsidRPr="00C25669">
        <w:rPr>
          <w:rFonts w:eastAsia="宋体" w:hint="eastAsia"/>
        </w:rPr>
        <w:t>36.101 [</w:t>
      </w:r>
      <w:r w:rsidRPr="00C25669">
        <w:rPr>
          <w:rFonts w:eastAsia="宋体" w:hint="eastAsia"/>
          <w:lang w:eastAsia="zh-CN"/>
        </w:rPr>
        <w:t>4</w:t>
      </w:r>
      <w:r w:rsidRPr="00C25669">
        <w:rPr>
          <w:rFonts w:eastAsia="宋体" w:hint="eastAsia"/>
        </w:rPr>
        <w:t xml:space="preserve">]. The physical channel setup with downlink power allocation is </w:t>
      </w:r>
      <w:r w:rsidRPr="00C25669">
        <w:rPr>
          <w:rFonts w:eastAsia="宋体"/>
        </w:rPr>
        <w:t>according</w:t>
      </w:r>
      <w:r w:rsidRPr="00C25669">
        <w:rPr>
          <w:rFonts w:eastAsia="宋体" w:hint="eastAsia"/>
        </w:rPr>
        <w:t xml:space="preserve"> to Annex C.3.2</w:t>
      </w:r>
      <w:r w:rsidRPr="00C25669">
        <w:rPr>
          <w:rFonts w:eastAsia="宋体"/>
        </w:rPr>
        <w:t xml:space="preserve"> of </w:t>
      </w:r>
      <w:r w:rsidRPr="00C25669">
        <w:rPr>
          <w:rFonts w:eastAsia="宋体" w:hint="eastAsia"/>
        </w:rPr>
        <w:t>TS</w:t>
      </w:r>
      <w:r w:rsidRPr="00C25669">
        <w:rPr>
          <w:rFonts w:eastAsia="宋体"/>
        </w:rPr>
        <w:t> </w:t>
      </w:r>
      <w:r w:rsidRPr="00C25669">
        <w:rPr>
          <w:rFonts w:eastAsia="宋体" w:hint="eastAsia"/>
        </w:rPr>
        <w:t>36.101</w:t>
      </w:r>
      <w:r w:rsidRPr="00C25669">
        <w:rPr>
          <w:rFonts w:eastAsia="宋体"/>
        </w:rPr>
        <w:t> </w:t>
      </w:r>
      <w:r w:rsidRPr="00C25669">
        <w:rPr>
          <w:rFonts w:eastAsia="宋体" w:hint="eastAsia"/>
        </w:rPr>
        <w:t>[</w:t>
      </w:r>
      <w:r w:rsidRPr="00C25669">
        <w:rPr>
          <w:rFonts w:eastAsia="宋体" w:hint="eastAsia"/>
          <w:lang w:eastAsia="zh-CN"/>
        </w:rPr>
        <w:t>4</w:t>
      </w:r>
      <w:r w:rsidRPr="00C25669">
        <w:rPr>
          <w:rFonts w:eastAsia="宋体" w:hint="eastAsia"/>
        </w:rPr>
        <w:t>].</w:t>
      </w:r>
    </w:p>
    <w:p w:rsidR="00EA442C" w:rsidRPr="00C25669" w:rsidRDefault="00EA442C" w:rsidP="00EA442C">
      <w:pPr>
        <w:pStyle w:val="TH"/>
        <w:rPr>
          <w:lang w:eastAsia="zh-CN"/>
        </w:rPr>
      </w:pPr>
      <w:r w:rsidRPr="00C25669">
        <w:lastRenderedPageBreak/>
        <w:t xml:space="preserve">Table </w:t>
      </w:r>
      <w:r w:rsidRPr="00C25669">
        <w:rPr>
          <w:rFonts w:hint="eastAsia"/>
          <w:lang w:eastAsia="zh-CN"/>
        </w:rPr>
        <w:t>9.1.2.2-1</w:t>
      </w:r>
      <w:r w:rsidRPr="00C25669">
        <w:t>: Common Test Parameters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91"/>
        <w:gridCol w:w="3600"/>
      </w:tblGrid>
      <w:tr w:rsidR="00EA442C" w:rsidRPr="00C25669" w:rsidTr="00C547C1">
        <w:trPr>
          <w:cantSplit/>
          <w:jc w:val="center"/>
        </w:trPr>
        <w:tc>
          <w:tcPr>
            <w:tcW w:w="2160" w:type="dxa"/>
          </w:tcPr>
          <w:p w:rsidR="00EA442C" w:rsidRPr="00C25669" w:rsidRDefault="00EA442C" w:rsidP="00C547C1">
            <w:pPr>
              <w:keepNext/>
              <w:keepLines/>
              <w:spacing w:after="0"/>
              <w:jc w:val="center"/>
              <w:rPr>
                <w:rFonts w:ascii="Arial" w:eastAsia="宋体" w:hAnsi="Arial"/>
                <w:b/>
                <w:sz w:val="18"/>
              </w:rPr>
            </w:pPr>
            <w:r w:rsidRPr="00C25669">
              <w:rPr>
                <w:rFonts w:ascii="Arial" w:eastAsia="宋体" w:hAnsi="Arial"/>
                <w:b/>
                <w:sz w:val="18"/>
              </w:rPr>
              <w:t>Parameter</w:t>
            </w:r>
          </w:p>
        </w:tc>
        <w:tc>
          <w:tcPr>
            <w:tcW w:w="1691" w:type="dxa"/>
          </w:tcPr>
          <w:p w:rsidR="00EA442C" w:rsidRPr="00C25669" w:rsidRDefault="00EA442C" w:rsidP="00C547C1">
            <w:pPr>
              <w:keepNext/>
              <w:keepLines/>
              <w:spacing w:after="0"/>
              <w:jc w:val="center"/>
              <w:rPr>
                <w:rFonts w:ascii="Arial" w:eastAsia="宋体" w:hAnsi="Arial"/>
                <w:b/>
                <w:sz w:val="18"/>
              </w:rPr>
            </w:pPr>
            <w:r w:rsidRPr="00C25669">
              <w:rPr>
                <w:rFonts w:ascii="Arial" w:eastAsia="宋体" w:hAnsi="Arial"/>
                <w:b/>
                <w:sz w:val="18"/>
              </w:rPr>
              <w:t>Unit</w:t>
            </w:r>
          </w:p>
        </w:tc>
        <w:tc>
          <w:tcPr>
            <w:tcW w:w="3600" w:type="dxa"/>
          </w:tcPr>
          <w:p w:rsidR="00EA442C" w:rsidRPr="00C25669" w:rsidRDefault="00EA442C" w:rsidP="00C547C1">
            <w:pPr>
              <w:keepNext/>
              <w:keepLines/>
              <w:spacing w:after="0"/>
              <w:jc w:val="center"/>
              <w:rPr>
                <w:rFonts w:ascii="Arial" w:eastAsia="宋体" w:hAnsi="Arial"/>
                <w:b/>
                <w:sz w:val="18"/>
              </w:rPr>
            </w:pPr>
            <w:r w:rsidRPr="00C25669">
              <w:rPr>
                <w:rFonts w:ascii="Arial" w:eastAsia="宋体" w:hAnsi="Arial"/>
                <w:b/>
                <w:sz w:val="18"/>
              </w:rPr>
              <w:t xml:space="preserve">Value </w:t>
            </w:r>
          </w:p>
        </w:tc>
      </w:tr>
      <w:tr w:rsidR="00EA442C" w:rsidRPr="00C25669" w:rsidTr="00C547C1">
        <w:trPr>
          <w:cantSplit/>
          <w:jc w:val="center"/>
        </w:trPr>
        <w:tc>
          <w:tcPr>
            <w:tcW w:w="2160" w:type="dxa"/>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sz w:val="18"/>
              </w:rPr>
              <w:t>UL DL configuration</w:t>
            </w:r>
          </w:p>
        </w:tc>
        <w:tc>
          <w:tcPr>
            <w:tcW w:w="1691" w:type="dxa"/>
          </w:tcPr>
          <w:p w:rsidR="00EA442C" w:rsidRPr="00C25669" w:rsidRDefault="00EA442C" w:rsidP="00C547C1">
            <w:pPr>
              <w:keepNext/>
              <w:keepLines/>
              <w:spacing w:after="0"/>
              <w:jc w:val="center"/>
              <w:rPr>
                <w:rFonts w:ascii="Arial" w:eastAsia="宋体" w:hAnsi="Arial"/>
                <w:sz w:val="18"/>
              </w:rPr>
            </w:pPr>
          </w:p>
        </w:tc>
        <w:tc>
          <w:tcPr>
            <w:tcW w:w="3600" w:type="dxa"/>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sz w:val="18"/>
              </w:rPr>
              <w:t>2</w:t>
            </w:r>
            <w:r w:rsidRPr="00C25669">
              <w:rPr>
                <w:rFonts w:ascii="Arial" w:eastAsia="宋体" w:hAnsi="Arial" w:hint="eastAsia"/>
                <w:sz w:val="18"/>
                <w:lang w:eastAsia="zh-CN"/>
              </w:rPr>
              <w:t xml:space="preserve"> (Note1)</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sz w:val="18"/>
              </w:rPr>
              <w:t xml:space="preserve">Special </w:t>
            </w:r>
            <w:proofErr w:type="spellStart"/>
            <w:r w:rsidRPr="00C25669">
              <w:rPr>
                <w:rFonts w:ascii="Arial" w:eastAsia="宋体" w:hAnsi="Arial"/>
                <w:sz w:val="18"/>
              </w:rPr>
              <w:t>subframe</w:t>
            </w:r>
            <w:proofErr w:type="spellEnd"/>
            <w:r w:rsidRPr="00C25669">
              <w:rPr>
                <w:rFonts w:ascii="Arial" w:eastAsia="宋体" w:hAnsi="Arial"/>
                <w:sz w:val="18"/>
              </w:rPr>
              <w:t xml:space="preserve"> configuration</w:t>
            </w:r>
          </w:p>
        </w:tc>
        <w:tc>
          <w:tcPr>
            <w:tcW w:w="1691" w:type="dxa"/>
            <w:vAlign w:val="center"/>
          </w:tcPr>
          <w:p w:rsidR="00EA442C" w:rsidRPr="00C25669" w:rsidRDefault="00EA442C" w:rsidP="00C547C1">
            <w:pPr>
              <w:keepNext/>
              <w:keepLines/>
              <w:spacing w:after="0"/>
              <w:jc w:val="center"/>
              <w:rPr>
                <w:rFonts w:ascii="Arial" w:eastAsia="宋体" w:hAnsi="Arial"/>
                <w:sz w:val="18"/>
              </w:rPr>
            </w:pPr>
          </w:p>
        </w:tc>
        <w:tc>
          <w:tcPr>
            <w:tcW w:w="360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hint="eastAsia"/>
                <w:sz w:val="18"/>
                <w:lang w:eastAsia="zh-CN"/>
              </w:rPr>
              <w:t>7</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sz w:val="18"/>
              </w:rPr>
              <w:t>Number of PDCCH symbols</w:t>
            </w:r>
          </w:p>
        </w:tc>
        <w:tc>
          <w:tcPr>
            <w:tcW w:w="1691"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 ??" w:hAnsi="Arial" w:cs="v5.0.0"/>
                <w:sz w:val="18"/>
              </w:rPr>
              <w:t>symbols</w:t>
            </w:r>
          </w:p>
        </w:tc>
        <w:tc>
          <w:tcPr>
            <w:tcW w:w="360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 ??" w:hAnsi="Arial" w:cs="v5.0.0"/>
                <w:sz w:val="18"/>
              </w:rPr>
              <w:t>1</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sz w:val="18"/>
              </w:rPr>
              <w:t>PHICH Ng (Note 3)</w:t>
            </w:r>
          </w:p>
        </w:tc>
        <w:tc>
          <w:tcPr>
            <w:tcW w:w="1691" w:type="dxa"/>
            <w:vAlign w:val="center"/>
          </w:tcPr>
          <w:p w:rsidR="00EA442C" w:rsidRPr="00C25669" w:rsidRDefault="00EA442C" w:rsidP="00C547C1">
            <w:pPr>
              <w:keepNext/>
              <w:keepLines/>
              <w:spacing w:after="0"/>
              <w:jc w:val="center"/>
              <w:rPr>
                <w:rFonts w:ascii="Arial" w:eastAsia="宋体" w:hAnsi="Arial"/>
                <w:sz w:val="18"/>
              </w:rPr>
            </w:pPr>
          </w:p>
        </w:tc>
        <w:tc>
          <w:tcPr>
            <w:tcW w:w="360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 ??" w:hAnsi="Arial" w:cs="v5.0.0"/>
                <w:sz w:val="18"/>
              </w:rPr>
              <w:t>1</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sz w:val="18"/>
              </w:rPr>
              <w:t>PHICH duration</w:t>
            </w:r>
          </w:p>
        </w:tc>
        <w:tc>
          <w:tcPr>
            <w:tcW w:w="1691" w:type="dxa"/>
            <w:vAlign w:val="center"/>
          </w:tcPr>
          <w:p w:rsidR="00EA442C" w:rsidRPr="00C25669" w:rsidRDefault="00EA442C" w:rsidP="00C547C1">
            <w:pPr>
              <w:keepNext/>
              <w:keepLines/>
              <w:spacing w:after="0"/>
              <w:jc w:val="center"/>
              <w:rPr>
                <w:rFonts w:ascii="Arial" w:eastAsia="宋体" w:hAnsi="Arial"/>
                <w:sz w:val="18"/>
              </w:rPr>
            </w:pPr>
          </w:p>
        </w:tc>
        <w:tc>
          <w:tcPr>
            <w:tcW w:w="360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 ??" w:hAnsi="Arial" w:cs="v5.0.0"/>
                <w:sz w:val="18"/>
              </w:rPr>
              <w:t>Normal</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sz w:val="18"/>
              </w:rPr>
              <w:t>Cyclic prefix</w:t>
            </w:r>
          </w:p>
        </w:tc>
        <w:tc>
          <w:tcPr>
            <w:tcW w:w="1691"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eastAsia="?? ??" w:hAnsi="Arial"/>
                <w:sz w:val="18"/>
              </w:rPr>
            </w:pPr>
            <w:r w:rsidRPr="00C25669">
              <w:rPr>
                <w:rFonts w:ascii="Arial" w:eastAsia="?? ??" w:hAnsi="Arial"/>
                <w:sz w:val="18"/>
              </w:rPr>
              <w:t>Normal</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bCs/>
                <w:sz w:val="18"/>
              </w:rPr>
              <w:t>Cell ID</w:t>
            </w:r>
          </w:p>
        </w:tc>
        <w:tc>
          <w:tcPr>
            <w:tcW w:w="1691"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eastAsia="?? ??" w:hAnsi="Arial"/>
                <w:sz w:val="18"/>
              </w:rPr>
            </w:pPr>
            <w:r w:rsidRPr="00C25669">
              <w:rPr>
                <w:rFonts w:ascii="Arial" w:eastAsia="宋体" w:hAnsi="Arial"/>
                <w:sz w:val="18"/>
                <w:lang w:eastAsia="zh-CN"/>
              </w:rPr>
              <w:t>0</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position w:val="-10"/>
                <w:sz w:val="18"/>
              </w:rPr>
            </w:pPr>
            <w:r w:rsidRPr="00C25669">
              <w:rPr>
                <w:rFonts w:ascii="Arial" w:eastAsia="宋体" w:hAnsi="Arial"/>
                <w:sz w:val="18"/>
              </w:rPr>
              <w:t>Maximum number of HARQ transmission</w:t>
            </w:r>
          </w:p>
        </w:tc>
        <w:tc>
          <w:tcPr>
            <w:tcW w:w="1691"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hAnsi="Arial"/>
                <w:sz w:val="18"/>
                <w:lang w:eastAsia="zh-CN"/>
              </w:rPr>
            </w:pPr>
            <w:r w:rsidRPr="00C25669">
              <w:rPr>
                <w:rFonts w:ascii="Arial" w:eastAsia="?? ??" w:hAnsi="Arial"/>
                <w:sz w:val="18"/>
              </w:rPr>
              <w:t>4</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sz w:val="18"/>
              </w:rPr>
              <w:t>Redundancy version coding sequence</w:t>
            </w:r>
          </w:p>
        </w:tc>
        <w:tc>
          <w:tcPr>
            <w:tcW w:w="1691"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hAnsi="Arial"/>
                <w:sz w:val="18"/>
                <w:lang w:eastAsia="zh-CN"/>
              </w:rPr>
            </w:pPr>
            <w:r w:rsidRPr="00C25669">
              <w:rPr>
                <w:rFonts w:ascii="Arial" w:eastAsia="?? ??" w:hAnsi="Arial"/>
                <w:sz w:val="18"/>
              </w:rPr>
              <w:t>{0,0,1,2} for 64QAM</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sz w:val="18"/>
              </w:rPr>
            </w:pPr>
            <w:r w:rsidRPr="00C25669">
              <w:rPr>
                <w:rFonts w:ascii="Arial" w:eastAsia="宋体" w:hAnsi="Arial"/>
                <w:sz w:val="18"/>
              </w:rPr>
              <w:t>Propagation condition</w:t>
            </w:r>
          </w:p>
        </w:tc>
        <w:tc>
          <w:tcPr>
            <w:tcW w:w="1691"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eastAsia="?? ??" w:hAnsi="Arial"/>
                <w:sz w:val="18"/>
              </w:rPr>
            </w:pPr>
            <w:r w:rsidRPr="00C25669">
              <w:rPr>
                <w:rFonts w:ascii="Arial" w:eastAsia="?? ??" w:hAnsi="Arial"/>
                <w:sz w:val="18"/>
              </w:rPr>
              <w:t>Static propagation condition</w:t>
            </w:r>
          </w:p>
          <w:p w:rsidR="00EA442C" w:rsidRPr="00C25669" w:rsidRDefault="00EA442C" w:rsidP="00C547C1">
            <w:pPr>
              <w:keepNext/>
              <w:keepLines/>
              <w:spacing w:after="0"/>
              <w:jc w:val="center"/>
              <w:rPr>
                <w:rFonts w:ascii="Arial" w:eastAsia="?? ??" w:hAnsi="Arial"/>
                <w:sz w:val="18"/>
              </w:rPr>
            </w:pPr>
            <w:r w:rsidRPr="00C25669">
              <w:rPr>
                <w:rFonts w:ascii="Arial" w:eastAsia="?? ??" w:hAnsi="Arial"/>
                <w:sz w:val="18"/>
              </w:rPr>
              <w:t>No external noise sources are applied</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hint="eastAsia"/>
                <w:sz w:val="18"/>
                <w:lang w:eastAsia="zh-CN"/>
              </w:rPr>
              <w:t>Transmission mode</w:t>
            </w:r>
          </w:p>
        </w:tc>
        <w:tc>
          <w:tcPr>
            <w:tcW w:w="1691"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hint="eastAsia"/>
                <w:sz w:val="18"/>
                <w:lang w:eastAsia="zh-CN"/>
              </w:rPr>
              <w:t>1</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sz w:val="18"/>
              </w:rPr>
              <w:t xml:space="preserve">Transmission </w:t>
            </w:r>
            <w:r w:rsidRPr="00C25669">
              <w:rPr>
                <w:rFonts w:ascii="Arial" w:eastAsia="宋体" w:hAnsi="Arial" w:hint="eastAsia"/>
                <w:sz w:val="18"/>
              </w:rPr>
              <w:t xml:space="preserve">time difference between </w:t>
            </w:r>
            <w:r w:rsidRPr="00C25669">
              <w:rPr>
                <w:rFonts w:ascii="Arial" w:eastAsia="宋体" w:hAnsi="Arial" w:hint="eastAsia"/>
                <w:sz w:val="18"/>
                <w:lang w:eastAsia="zh-CN"/>
              </w:rPr>
              <w:t>E-UTRA</w:t>
            </w:r>
            <w:r w:rsidRPr="00C25669">
              <w:rPr>
                <w:rFonts w:ascii="Arial" w:eastAsia="宋体" w:hAnsi="Arial" w:hint="eastAsia"/>
                <w:sz w:val="18"/>
              </w:rPr>
              <w:t xml:space="preserve"> cell and NR cell(s)</w:t>
            </w:r>
          </w:p>
        </w:tc>
        <w:tc>
          <w:tcPr>
            <w:tcW w:w="1691" w:type="dxa"/>
            <w:vAlign w:val="center"/>
          </w:tcPr>
          <w:p w:rsidR="00EA442C" w:rsidRPr="00C25669" w:rsidRDefault="00EA442C" w:rsidP="00C547C1">
            <w:pPr>
              <w:keepNext/>
              <w:keepLines/>
              <w:spacing w:after="0"/>
              <w:jc w:val="center"/>
              <w:rPr>
                <w:rFonts w:ascii="Arial" w:eastAsia="?? ??" w:hAnsi="Arial"/>
                <w:sz w:val="18"/>
              </w:rPr>
            </w:pPr>
            <w:proofErr w:type="spellStart"/>
            <w:r w:rsidRPr="00C25669">
              <w:rPr>
                <w:rFonts w:ascii="Arial" w:eastAsia="?? ??" w:hAnsi="Arial" w:cs="Arial"/>
                <w:sz w:val="18"/>
              </w:rPr>
              <w:t>μ</w:t>
            </w:r>
            <w:r w:rsidRPr="00C25669">
              <w:rPr>
                <w:rFonts w:ascii="Arial" w:eastAsia="?? ??" w:hAnsi="Arial"/>
                <w:sz w:val="18"/>
              </w:rPr>
              <w:t>s</w:t>
            </w:r>
            <w:proofErr w:type="spellEnd"/>
          </w:p>
        </w:tc>
        <w:tc>
          <w:tcPr>
            <w:tcW w:w="3600" w:type="dxa"/>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hint="eastAsia"/>
                <w:sz w:val="18"/>
              </w:rPr>
              <w:t>0</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hint="eastAsia"/>
                <w:sz w:val="18"/>
                <w:lang w:eastAsia="zh-CN"/>
              </w:rPr>
              <w:t>Antenna configuration</w:t>
            </w:r>
          </w:p>
        </w:tc>
        <w:tc>
          <w:tcPr>
            <w:tcW w:w="1691"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hAnsi="Arial"/>
                <w:sz w:val="18"/>
                <w:lang w:eastAsia="zh-CN"/>
              </w:rPr>
              <w:t xml:space="preserve">All NR cells are in FR1: </w:t>
            </w:r>
            <w:r w:rsidRPr="00C25669">
              <w:rPr>
                <w:rFonts w:ascii="Arial" w:eastAsia="宋体" w:hAnsi="Arial" w:hint="eastAsia"/>
                <w:sz w:val="18"/>
                <w:lang w:eastAsia="zh-CN"/>
              </w:rPr>
              <w:t>1x2</w:t>
            </w:r>
          </w:p>
          <w:p w:rsidR="00EA442C" w:rsidRPr="00C25669" w:rsidRDefault="00EA442C" w:rsidP="00C547C1">
            <w:pPr>
              <w:keepNext/>
              <w:keepLines/>
              <w:spacing w:after="0"/>
              <w:jc w:val="center"/>
              <w:rPr>
                <w:rFonts w:ascii="Arial" w:eastAsia="宋体" w:hAnsi="Arial"/>
                <w:sz w:val="18"/>
                <w:lang w:eastAsia="zh-CN"/>
              </w:rPr>
            </w:pPr>
            <w:r w:rsidRPr="00C25669">
              <w:rPr>
                <w:rFonts w:ascii="Arial" w:hAnsi="Arial"/>
                <w:sz w:val="18"/>
                <w:lang w:eastAsia="zh-CN"/>
              </w:rPr>
              <w:t xml:space="preserve">Any NR cell is in FR2: 1 </w:t>
            </w:r>
            <w:proofErr w:type="spellStart"/>
            <w:r w:rsidRPr="00C25669">
              <w:rPr>
                <w:rFonts w:ascii="Arial" w:hAnsi="Arial"/>
                <w:sz w:val="18"/>
                <w:lang w:eastAsia="zh-CN"/>
              </w:rPr>
              <w:t>Tx</w:t>
            </w:r>
            <w:r w:rsidRPr="00C25669">
              <w:rPr>
                <w:rFonts w:ascii="Arial" w:hAnsi="Arial"/>
                <w:sz w:val="18"/>
                <w:vertAlign w:val="superscript"/>
                <w:lang w:eastAsia="zh-CN"/>
              </w:rPr>
              <w:t>Note</w:t>
            </w:r>
            <w:proofErr w:type="spellEnd"/>
            <w:r w:rsidRPr="00C25669">
              <w:rPr>
                <w:rFonts w:ascii="Arial" w:hAnsi="Arial"/>
                <w:sz w:val="18"/>
                <w:vertAlign w:val="superscript"/>
                <w:lang w:eastAsia="zh-CN"/>
              </w:rPr>
              <w:t xml:space="preserve"> 2</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hint="eastAsia"/>
                <w:sz w:val="18"/>
                <w:lang w:eastAsia="zh-CN"/>
              </w:rPr>
              <w:t>Codebook subset restriction</w:t>
            </w:r>
          </w:p>
        </w:tc>
        <w:tc>
          <w:tcPr>
            <w:tcW w:w="1691"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hint="eastAsia"/>
                <w:sz w:val="18"/>
                <w:lang w:eastAsia="zh-CN"/>
              </w:rPr>
              <w:t>10</w:t>
            </w:r>
          </w:p>
        </w:tc>
      </w:tr>
      <w:tr w:rsidR="00EA442C" w:rsidRPr="00C25669" w:rsidTr="00C547C1">
        <w:trPr>
          <w:cantSplit/>
          <w:jc w:val="center"/>
        </w:trPr>
        <w:tc>
          <w:tcPr>
            <w:tcW w:w="2160" w:type="dxa"/>
            <w:vAlign w:val="center"/>
          </w:tcPr>
          <w:p w:rsidR="00EA442C" w:rsidRPr="00C25669" w:rsidRDefault="00EA442C" w:rsidP="00C547C1">
            <w:pPr>
              <w:keepNext/>
              <w:keepLines/>
              <w:spacing w:after="0"/>
              <w:jc w:val="center"/>
              <w:rPr>
                <w:rFonts w:ascii="Arial" w:eastAsia="宋体" w:hAnsi="Arial"/>
                <w:sz w:val="18"/>
                <w:lang w:eastAsia="zh-CN"/>
              </w:rPr>
            </w:pPr>
            <w:r w:rsidRPr="00C25669">
              <w:rPr>
                <w:rFonts w:ascii="Arial" w:eastAsia="宋体" w:hAnsi="Arial"/>
                <w:sz w:val="18"/>
                <w:szCs w:val="18"/>
              </w:rPr>
              <w:t xml:space="preserve">Symbols for </w:t>
            </w:r>
            <w:r w:rsidRPr="00C25669">
              <w:rPr>
                <w:rFonts w:ascii="Arial" w:eastAsia="宋体" w:hAnsi="Arial"/>
                <w:snapToGrid w:val="0"/>
                <w:sz w:val="18"/>
                <w:szCs w:val="18"/>
              </w:rPr>
              <w:t>all unused R</w:t>
            </w:r>
            <w:r w:rsidRPr="00C25669">
              <w:rPr>
                <w:rFonts w:ascii="Arial" w:eastAsia="宋体" w:hAnsi="Arial" w:hint="eastAsia"/>
                <w:snapToGrid w:val="0"/>
                <w:sz w:val="18"/>
                <w:szCs w:val="18"/>
                <w:lang w:eastAsia="zh-CN"/>
              </w:rPr>
              <w:t>Es</w:t>
            </w:r>
          </w:p>
        </w:tc>
        <w:tc>
          <w:tcPr>
            <w:tcW w:w="1691" w:type="dxa"/>
            <w:vAlign w:val="center"/>
          </w:tcPr>
          <w:p w:rsidR="00EA442C" w:rsidRPr="00C25669" w:rsidRDefault="00EA442C" w:rsidP="00C547C1">
            <w:pPr>
              <w:keepNext/>
              <w:keepLines/>
              <w:spacing w:after="0"/>
              <w:jc w:val="center"/>
              <w:rPr>
                <w:rFonts w:ascii="Arial" w:eastAsia="?? ??" w:hAnsi="Arial"/>
                <w:sz w:val="18"/>
              </w:rPr>
            </w:pPr>
          </w:p>
        </w:tc>
        <w:tc>
          <w:tcPr>
            <w:tcW w:w="3600" w:type="dxa"/>
            <w:vAlign w:val="center"/>
          </w:tcPr>
          <w:p w:rsidR="00EA442C" w:rsidRPr="00C25669" w:rsidRDefault="00EA442C" w:rsidP="00C547C1">
            <w:pPr>
              <w:keepNext/>
              <w:keepLines/>
              <w:spacing w:after="0"/>
              <w:jc w:val="center"/>
              <w:rPr>
                <w:rFonts w:ascii="Arial" w:eastAsia="宋体" w:hAnsi="Arial"/>
                <w:sz w:val="18"/>
                <w:lang w:eastAsia="zh-CN"/>
              </w:rPr>
            </w:pPr>
            <w:ins w:id="154" w:author="Huawei" w:date="2020-11-11T04:47:00Z">
              <w:r>
                <w:rPr>
                  <w:rFonts w:ascii="Arial" w:eastAsia="宋体" w:hAnsi="Arial"/>
                  <w:sz w:val="18"/>
                </w:rPr>
                <w:t>OP.1 TDD as defined in Annex A.5.2.1</w:t>
              </w:r>
            </w:ins>
          </w:p>
        </w:tc>
      </w:tr>
      <w:tr w:rsidR="00EA442C" w:rsidRPr="00C25669" w:rsidTr="00C547C1">
        <w:trPr>
          <w:cantSplit/>
          <w:jc w:val="center"/>
        </w:trPr>
        <w:tc>
          <w:tcPr>
            <w:tcW w:w="7451" w:type="dxa"/>
            <w:gridSpan w:val="3"/>
            <w:vAlign w:val="center"/>
          </w:tcPr>
          <w:p w:rsidR="00EA442C" w:rsidRPr="00C25669" w:rsidRDefault="00EA442C" w:rsidP="00C547C1">
            <w:pPr>
              <w:pStyle w:val="TAN"/>
              <w:rPr>
                <w:lang w:eastAsia="zh-CN"/>
              </w:rPr>
            </w:pPr>
            <w:r w:rsidRPr="00C25669">
              <w:rPr>
                <w:rFonts w:hint="eastAsia"/>
              </w:rPr>
              <w:t>NOTE 1:</w:t>
            </w:r>
            <w:r w:rsidRPr="00C25669">
              <w:rPr>
                <w:lang w:eastAsia="zh-CN"/>
              </w:rPr>
              <w:tab/>
            </w:r>
            <w:r w:rsidRPr="00C25669">
              <w:t xml:space="preserve">The start of transmission of LTE frame is delayed by 2 LTE </w:t>
            </w:r>
            <w:proofErr w:type="spellStart"/>
            <w:r w:rsidRPr="00C25669">
              <w:t>subframes</w:t>
            </w:r>
            <w:proofErr w:type="spellEnd"/>
            <w:r w:rsidRPr="00C25669">
              <w:t xml:space="preserve"> with respect to the start of transmission of NR frame when TDD-TDD EN-DC configuration is configured during the test.</w:t>
            </w:r>
          </w:p>
          <w:p w:rsidR="00EA442C" w:rsidRPr="00C25669" w:rsidRDefault="00EA442C" w:rsidP="00C547C1">
            <w:pPr>
              <w:pStyle w:val="TAN"/>
              <w:rPr>
                <w:szCs w:val="18"/>
                <w:lang w:eastAsia="zh-CN"/>
              </w:rPr>
            </w:pPr>
            <w:r w:rsidRPr="00C25669">
              <w:rPr>
                <w:rFonts w:hint="eastAsia"/>
              </w:rPr>
              <w:t xml:space="preserve">NOTE </w:t>
            </w:r>
            <w:r w:rsidRPr="00C25669">
              <w:t>2</w:t>
            </w:r>
            <w:r w:rsidRPr="00C25669">
              <w:rPr>
                <w:rFonts w:hint="eastAsia"/>
              </w:rPr>
              <w:t>:</w:t>
            </w:r>
            <w:r w:rsidRPr="00C25669">
              <w:rPr>
                <w:lang w:eastAsia="zh-CN"/>
              </w:rPr>
              <w:tab/>
            </w:r>
            <w:r w:rsidRPr="00C25669">
              <w:t>As the link can be provided over the air, the UE Rx antenna configuration is not relevant for the test configuration and has no impact on the test implementation.</w:t>
            </w:r>
          </w:p>
        </w:tc>
      </w:tr>
    </w:tbl>
    <w:p w:rsidR="004D6089" w:rsidRDefault="004D6089">
      <w:pPr>
        <w:rPr>
          <w:rFonts w:hint="eastAsia"/>
          <w:noProof/>
          <w:lang w:eastAsia="zh-CN"/>
        </w:rPr>
      </w:pPr>
      <w:bookmarkStart w:id="155" w:name="_GoBack"/>
      <w:bookmarkEnd w:id="155"/>
    </w:p>
    <w:p w:rsidR="00D33931" w:rsidRPr="00D33931" w:rsidRDefault="00D33931">
      <w:pPr>
        <w:rPr>
          <w:rFonts w:hint="eastAsia"/>
          <w:noProof/>
          <w:lang w:eastAsia="zh-CN"/>
        </w:rPr>
      </w:pPr>
    </w:p>
    <w:p w:rsidR="00575404" w:rsidRPr="00561DFA" w:rsidRDefault="00561DFA">
      <w:pPr>
        <w:rPr>
          <w:i/>
          <w:noProof/>
          <w:lang w:eastAsia="zh-CN"/>
        </w:rPr>
      </w:pPr>
      <w:r w:rsidRPr="00561DFA">
        <w:rPr>
          <w:i/>
          <w:noProof/>
          <w:highlight w:val="yellow"/>
          <w:lang w:eastAsia="zh-CN"/>
        </w:rPr>
        <w:t>&lt;End of updates&gt;</w:t>
      </w:r>
    </w:p>
    <w:sectPr w:rsidR="00575404" w:rsidRPr="00561DF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DDA" w:rsidRDefault="00864DDA">
      <w:r>
        <w:separator/>
      </w:r>
    </w:p>
  </w:endnote>
  <w:endnote w:type="continuationSeparator" w:id="0">
    <w:p w:rsidR="00864DDA" w:rsidRDefault="0086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DDA" w:rsidRDefault="00864DDA">
      <w:r>
        <w:separator/>
      </w:r>
    </w:p>
  </w:footnote>
  <w:footnote w:type="continuationSeparator" w:id="0">
    <w:p w:rsidR="00864DDA" w:rsidRDefault="00864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115A"/>
    <w:rsid w:val="00097F8A"/>
    <w:rsid w:val="000A6394"/>
    <w:rsid w:val="000A6B2A"/>
    <w:rsid w:val="000B7FED"/>
    <w:rsid w:val="000C038A"/>
    <w:rsid w:val="000C6598"/>
    <w:rsid w:val="000F30C5"/>
    <w:rsid w:val="00145D43"/>
    <w:rsid w:val="00192C46"/>
    <w:rsid w:val="001A08B3"/>
    <w:rsid w:val="001A7B60"/>
    <w:rsid w:val="001B52F0"/>
    <w:rsid w:val="001B7A65"/>
    <w:rsid w:val="001C238F"/>
    <w:rsid w:val="001E41F3"/>
    <w:rsid w:val="00200A9A"/>
    <w:rsid w:val="0026004D"/>
    <w:rsid w:val="002640DD"/>
    <w:rsid w:val="002705E0"/>
    <w:rsid w:val="00275D12"/>
    <w:rsid w:val="00284FEB"/>
    <w:rsid w:val="002860C4"/>
    <w:rsid w:val="00290A1B"/>
    <w:rsid w:val="002B5741"/>
    <w:rsid w:val="00305409"/>
    <w:rsid w:val="00317CF5"/>
    <w:rsid w:val="003240EA"/>
    <w:rsid w:val="003609EF"/>
    <w:rsid w:val="0036231A"/>
    <w:rsid w:val="00374DD4"/>
    <w:rsid w:val="003A2AD2"/>
    <w:rsid w:val="003E1A36"/>
    <w:rsid w:val="00410371"/>
    <w:rsid w:val="004242F1"/>
    <w:rsid w:val="004B75B7"/>
    <w:rsid w:val="004D6089"/>
    <w:rsid w:val="0051580D"/>
    <w:rsid w:val="00547111"/>
    <w:rsid w:val="00561DFA"/>
    <w:rsid w:val="00575404"/>
    <w:rsid w:val="0057586B"/>
    <w:rsid w:val="00592D74"/>
    <w:rsid w:val="005C5AAE"/>
    <w:rsid w:val="005E2C44"/>
    <w:rsid w:val="005F0743"/>
    <w:rsid w:val="00621188"/>
    <w:rsid w:val="006257ED"/>
    <w:rsid w:val="0063654B"/>
    <w:rsid w:val="006925DA"/>
    <w:rsid w:val="00695808"/>
    <w:rsid w:val="006A0EA1"/>
    <w:rsid w:val="006B46FB"/>
    <w:rsid w:val="006D3B04"/>
    <w:rsid w:val="006E21FB"/>
    <w:rsid w:val="00792342"/>
    <w:rsid w:val="007977A8"/>
    <w:rsid w:val="007B512A"/>
    <w:rsid w:val="007C18B3"/>
    <w:rsid w:val="007C2097"/>
    <w:rsid w:val="007D6A07"/>
    <w:rsid w:val="007E4A62"/>
    <w:rsid w:val="007F7259"/>
    <w:rsid w:val="00802F54"/>
    <w:rsid w:val="008040A8"/>
    <w:rsid w:val="0082260C"/>
    <w:rsid w:val="008279FA"/>
    <w:rsid w:val="008626E7"/>
    <w:rsid w:val="00864DDA"/>
    <w:rsid w:val="00870EE7"/>
    <w:rsid w:val="008863B9"/>
    <w:rsid w:val="008A45A6"/>
    <w:rsid w:val="008F686C"/>
    <w:rsid w:val="009148DE"/>
    <w:rsid w:val="00941E30"/>
    <w:rsid w:val="009777D9"/>
    <w:rsid w:val="00990259"/>
    <w:rsid w:val="00991B88"/>
    <w:rsid w:val="009A5753"/>
    <w:rsid w:val="009A579D"/>
    <w:rsid w:val="009C3E1C"/>
    <w:rsid w:val="009E3297"/>
    <w:rsid w:val="009F734F"/>
    <w:rsid w:val="00A246B6"/>
    <w:rsid w:val="00A47E70"/>
    <w:rsid w:val="00A50CF0"/>
    <w:rsid w:val="00A7671C"/>
    <w:rsid w:val="00AA2CBC"/>
    <w:rsid w:val="00AC5820"/>
    <w:rsid w:val="00AD1CD8"/>
    <w:rsid w:val="00B258BB"/>
    <w:rsid w:val="00B476B6"/>
    <w:rsid w:val="00B67B97"/>
    <w:rsid w:val="00B968C8"/>
    <w:rsid w:val="00BA3EC5"/>
    <w:rsid w:val="00BA51D9"/>
    <w:rsid w:val="00BA768A"/>
    <w:rsid w:val="00BB5DFC"/>
    <w:rsid w:val="00BD279D"/>
    <w:rsid w:val="00BD6BB8"/>
    <w:rsid w:val="00C62BA8"/>
    <w:rsid w:val="00C66BA2"/>
    <w:rsid w:val="00C71BE5"/>
    <w:rsid w:val="00C90DB7"/>
    <w:rsid w:val="00C95985"/>
    <w:rsid w:val="00CC4242"/>
    <w:rsid w:val="00CC5026"/>
    <w:rsid w:val="00CC68D0"/>
    <w:rsid w:val="00CE30DC"/>
    <w:rsid w:val="00D03F9A"/>
    <w:rsid w:val="00D06D51"/>
    <w:rsid w:val="00D24991"/>
    <w:rsid w:val="00D33931"/>
    <w:rsid w:val="00D50255"/>
    <w:rsid w:val="00D53DB4"/>
    <w:rsid w:val="00D66520"/>
    <w:rsid w:val="00DC186B"/>
    <w:rsid w:val="00DE34CF"/>
    <w:rsid w:val="00E13F3D"/>
    <w:rsid w:val="00E34898"/>
    <w:rsid w:val="00EA442C"/>
    <w:rsid w:val="00EB09B7"/>
    <w:rsid w:val="00EE7D7C"/>
    <w:rsid w:val="00F119FA"/>
    <w:rsid w:val="00F25D98"/>
    <w:rsid w:val="00F300FB"/>
    <w:rsid w:val="00F703A5"/>
    <w:rsid w:val="00F703FE"/>
    <w:rsid w:val="00FB4ED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locked/>
    <w:rsid w:val="000A6B2A"/>
    <w:rPr>
      <w:rFonts w:ascii="Arial" w:hAnsi="Arial"/>
      <w:sz w:val="18"/>
      <w:lang w:val="en-GB" w:eastAsia="en-US"/>
    </w:rPr>
  </w:style>
  <w:style w:type="character" w:customStyle="1" w:styleId="TACChar">
    <w:name w:val="TAC Char"/>
    <w:link w:val="TAC"/>
    <w:qFormat/>
    <w:locked/>
    <w:rsid w:val="000A6B2A"/>
    <w:rPr>
      <w:rFonts w:ascii="Arial" w:hAnsi="Arial"/>
      <w:sz w:val="18"/>
      <w:lang w:val="en-GB" w:eastAsia="en-US"/>
    </w:rPr>
  </w:style>
  <w:style w:type="character" w:customStyle="1" w:styleId="THChar">
    <w:name w:val="TH Char"/>
    <w:link w:val="TH"/>
    <w:qFormat/>
    <w:locked/>
    <w:rsid w:val="000A6B2A"/>
    <w:rPr>
      <w:rFonts w:ascii="Arial" w:hAnsi="Arial"/>
      <w:b/>
      <w:lang w:val="en-GB" w:eastAsia="en-US"/>
    </w:rPr>
  </w:style>
  <w:style w:type="character" w:customStyle="1" w:styleId="TANChar">
    <w:name w:val="TAN Char"/>
    <w:link w:val="TAN"/>
    <w:qFormat/>
    <w:locked/>
    <w:rsid w:val="000A6B2A"/>
    <w:rPr>
      <w:rFonts w:ascii="Arial" w:hAnsi="Arial"/>
      <w:sz w:val="18"/>
      <w:lang w:val="en-GB" w:eastAsia="en-US"/>
    </w:rPr>
  </w:style>
  <w:style w:type="character" w:customStyle="1" w:styleId="TAHCar">
    <w:name w:val="TAH Car"/>
    <w:link w:val="TAH"/>
    <w:qFormat/>
    <w:locked/>
    <w:rsid w:val="000A6B2A"/>
    <w:rPr>
      <w:rFonts w:ascii="Arial" w:hAnsi="Arial"/>
      <w:b/>
      <w:sz w:val="18"/>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basedOn w:val="a0"/>
    <w:link w:val="3"/>
    <w:rsid w:val="00575404"/>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575404"/>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basedOn w:val="a0"/>
    <w:link w:val="5"/>
    <w:rsid w:val="00575404"/>
    <w:rPr>
      <w:rFonts w:ascii="Arial" w:hAnsi="Arial"/>
      <w:sz w:val="22"/>
      <w:lang w:val="en-GB" w:eastAsia="en-US"/>
    </w:rPr>
  </w:style>
  <w:style w:type="character" w:customStyle="1" w:styleId="EQChar">
    <w:name w:val="EQ Char"/>
    <w:link w:val="EQ"/>
    <w:qFormat/>
    <w:locked/>
    <w:rsid w:val="00990259"/>
    <w:rPr>
      <w:rFonts w:ascii="Times New Roman" w:hAnsi="Times New Roman"/>
      <w:noProof/>
      <w:lang w:val="en-GB" w:eastAsia="en-US"/>
    </w:rPr>
  </w:style>
  <w:style w:type="character" w:customStyle="1" w:styleId="B1Char">
    <w:name w:val="B1 Char"/>
    <w:link w:val="B1"/>
    <w:rsid w:val="00990259"/>
    <w:rPr>
      <w:rFonts w:ascii="Times New Roman" w:hAnsi="Times New Roman"/>
      <w:lang w:val="en-GB" w:eastAsia="en-US"/>
    </w:rPr>
  </w:style>
  <w:style w:type="character" w:customStyle="1" w:styleId="B2Char">
    <w:name w:val="B2 Char"/>
    <w:link w:val="B2"/>
    <w:qFormat/>
    <w:rsid w:val="009902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23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6639-E152-44CD-9E6E-5B83E8E1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32</Pages>
  <Words>6099</Words>
  <Characters>34768</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40786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25</cp:revision>
  <cp:lastPrinted>1899-12-31T23:00:00Z</cp:lastPrinted>
  <dcterms:created xsi:type="dcterms:W3CDTF">2020-10-23T18:42:00Z</dcterms:created>
  <dcterms:modified xsi:type="dcterms:W3CDTF">2020-11-10T21:07:00Z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(3)E6kONo+Zq3y/ojg+j8+irZuiXmqUYS/G9Z2HyKSa1P4AI5WjH+NUF4e2UVpGjEM0ybxXHIow
G0qRvRw9AWO2ysONpvq9nAYWl8rXNcfy+FgnN1VfJ7zODjv7KMzH2wyfsAfoy6IDT/0yTDUD
o7eUXwMs2LtCqe0/LjJ9dKlIVIYzfWHYoIzasIypnrORdBM3DRh1mCTbb0VJLgOGUSh6sy50
MsT1gWqXNZU9c6HLBF</vt:lpwstr>
  </property>
  <property fmtid="{D5CDD505-2E9C-101B-9397-08002B2CF9AE}" pid="22" name="_2015_ms_pID_7253431">
    <vt:lpwstr>UuOHunYztv6e4aXI1wiY4wyJJxpzomhe9qC0w6d+fKfdj2AzEuzj6o
H+7vkQomGRR53NbifNl5IWwNS8+vfwJRUdYUxQQ+HVCFEjY3Yoj1pLsn6NuV3o0i1DeHkO2v
OBtv3sjpTIY+FV1tcH7tAekAsJrAGTP0lGKzs1R/NX1YjhE1LELdybdgVAhhIurGdMcnoAoC
xSqhKcIQkMx76uRGhXHMvjJ4p+vzlHCdNTXX</vt:lpwstr>
  </property>
  <property fmtid="{D5CDD505-2E9C-101B-9397-08002B2CF9AE}" pid="23" name="_2015_ms_pID_7253432">
    <vt:lpwstr>Jg==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1605032583</vt:lpwstr>
  </property>
</Properties>
</file>