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3169" w14:textId="77777777" w:rsidR="00FC70D0" w:rsidRDefault="00EF61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Pr>
            <w:rFonts w:ascii="Arial" w:eastAsiaTheme="minorEastAsia" w:hAnsi="Arial" w:cs="Arial"/>
            <w:b/>
            <w:sz w:val="24"/>
            <w:szCs w:val="24"/>
            <w:lang w:eastAsia="zh-CN"/>
          </w:rPr>
          <w:t xml:space="preserve">        </w:t>
        </w:r>
      </w:ins>
      <w:ins w:id="1" w:author="PANAITOPOL Dorin" w:date="2020-11-08T17:08:00Z">
        <w:r>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Pr>
            <w:rFonts w:ascii="Arial" w:eastAsiaTheme="minorEastAsia" w:hAnsi="Arial" w:cs="Arial"/>
            <w:b/>
            <w:sz w:val="24"/>
            <w:szCs w:val="24"/>
            <w:lang w:eastAsia="zh-CN"/>
          </w:rPr>
          <w:t xml:space="preserve"> </w:t>
        </w:r>
      </w:ins>
      <w:del w:id="3" w:author="PANAITOPOL Dorin" w:date="2020-11-08T17:08:00Z">
        <w:r>
          <w:rPr>
            <w:rFonts w:ascii="Arial" w:eastAsia="Times New Roman" w:hAnsi="Arial" w:cs="Arial"/>
            <w:b/>
            <w:bCs/>
            <w:color w:val="000000" w:themeColor="text1"/>
            <w:sz w:val="24"/>
            <w:szCs w:val="24"/>
            <w:u w:val="single"/>
          </w:rPr>
          <w:delText>R4-2017410</w:delText>
        </w:r>
      </w:del>
    </w:p>
    <w:p w14:paraId="41C1897F" w14:textId="77777777" w:rsidR="00FC70D0" w:rsidRDefault="00EF61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Pr>
            <w:rFonts w:ascii="Arial" w:eastAsiaTheme="minorEastAsia" w:hAnsi="Arial" w:cs="Arial"/>
            <w:b/>
            <w:sz w:val="24"/>
            <w:szCs w:val="24"/>
            <w:lang w:eastAsia="zh-CN"/>
          </w:rPr>
          <w:t xml:space="preserve">                           (revision of </w:t>
        </w:r>
        <w:r>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Pr>
            <w:rFonts w:ascii="Arial" w:eastAsiaTheme="minorEastAsia" w:hAnsi="Arial" w:cs="Arial"/>
            <w:b/>
            <w:sz w:val="24"/>
            <w:szCs w:val="24"/>
            <w:lang w:eastAsia="zh-CN"/>
          </w:rPr>
          <w:t>)</w:t>
        </w:r>
      </w:ins>
    </w:p>
    <w:p w14:paraId="38C4ACD2" w14:textId="77777777" w:rsidR="00FC70D0" w:rsidRDefault="00FC70D0">
      <w:pPr>
        <w:spacing w:after="120"/>
        <w:ind w:left="1985" w:hanging="1985"/>
        <w:rPr>
          <w:rFonts w:ascii="Arial" w:eastAsia="MS Mincho" w:hAnsi="Arial" w:cs="Arial"/>
          <w:b/>
          <w:sz w:val="22"/>
        </w:rPr>
      </w:pPr>
    </w:p>
    <w:p w14:paraId="6C26CC67" w14:textId="77777777" w:rsidR="00FC70D0" w:rsidRDefault="00EF61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77C7CA3" w14:textId="77777777" w:rsidR="00FC70D0" w:rsidRDefault="00EF61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6DC63E5F" w14:textId="77777777" w:rsidR="00FC70D0" w:rsidRDefault="00EF61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6953B573" w14:textId="77777777" w:rsidR="00FC70D0" w:rsidRDefault="00EF61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64EF31" w14:textId="77777777" w:rsidR="00FC70D0" w:rsidRDefault="00EF612D">
      <w:pPr>
        <w:pStyle w:val="Heading1"/>
        <w:rPr>
          <w:rFonts w:eastAsiaTheme="minorEastAsia"/>
          <w:lang w:eastAsia="zh-CN"/>
        </w:rPr>
      </w:pPr>
      <w:r>
        <w:rPr>
          <w:rFonts w:hint="eastAsia"/>
          <w:lang w:eastAsia="ja-JP"/>
        </w:rPr>
        <w:t>Introduction</w:t>
      </w:r>
    </w:p>
    <w:p w14:paraId="7A3912A6" w14:textId="77777777" w:rsidR="00FC70D0" w:rsidRDefault="00EF612D">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7A8D6110" w14:textId="77777777" w:rsidR="00FC70D0" w:rsidRDefault="00EF612D">
      <w:pPr>
        <w:jc w:val="both"/>
        <w:rPr>
          <w:iCs/>
          <w:sz w:val="22"/>
          <w:szCs w:val="22"/>
          <w:lang w:eastAsia="zh-CN"/>
        </w:rPr>
      </w:pPr>
      <w:r>
        <w:rPr>
          <w:iCs/>
          <w:sz w:val="22"/>
          <w:szCs w:val="22"/>
          <w:lang w:eastAsia="zh-CN"/>
        </w:rPr>
        <w:t>Please also note the TSG-RAN WG4 #97e meeting agenda provided in R4-2014000 with respect to NTN topic:</w:t>
      </w:r>
    </w:p>
    <w:p w14:paraId="1CD19F45" w14:textId="77777777" w:rsidR="00FC70D0" w:rsidRDefault="00EF612D">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30D7E8AB" w14:textId="77777777" w:rsidR="00FC70D0" w:rsidRDefault="00EF612D">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6605B05A" w14:textId="77777777" w:rsidR="00FC70D0" w:rsidRDefault="00EF612D">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034B4A6F" w14:textId="77777777" w:rsidR="00FC70D0" w:rsidRDefault="00EF612D">
      <w:pPr>
        <w:ind w:firstLine="284"/>
        <w:rPr>
          <w:i/>
          <w:highlight w:val="yellow"/>
          <w:lang w:eastAsia="zh-CN"/>
        </w:rPr>
      </w:pPr>
      <w:r>
        <w:rPr>
          <w:i/>
          <w:highlight w:val="yellow"/>
          <w:lang w:eastAsia="zh-CN"/>
        </w:rPr>
        <w:t>* Include exemplary bands discussion</w:t>
      </w:r>
    </w:p>
    <w:p w14:paraId="7A7340B7" w14:textId="77777777" w:rsidR="00FC70D0" w:rsidRDefault="00EF612D">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328695C2" w14:textId="77777777" w:rsidR="00FC70D0" w:rsidRDefault="00EF612D">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702C05D2" w14:textId="77777777" w:rsidR="00FC70D0" w:rsidRDefault="00EF612D">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63E83B07" w14:textId="77777777" w:rsidR="00FC70D0" w:rsidRDefault="00EF612D">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5F2D718E" w14:textId="77777777" w:rsidR="00FC70D0" w:rsidRDefault="00EF612D">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6D6A31A5" w14:textId="77777777" w:rsidR="00FC70D0" w:rsidRDefault="00FC70D0">
      <w:pPr>
        <w:rPr>
          <w:i/>
          <w:lang w:eastAsia="zh-CN"/>
        </w:rPr>
      </w:pPr>
    </w:p>
    <w:p w14:paraId="1DFF77B6" w14:textId="77777777" w:rsidR="00FC70D0" w:rsidRDefault="00EF612D">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6CA042D4" w14:textId="77777777" w:rsidR="00FC70D0" w:rsidRDefault="00EF612D">
      <w:pPr>
        <w:numPr>
          <w:ilvl w:val="1"/>
          <w:numId w:val="4"/>
        </w:numPr>
        <w:rPr>
          <w:i/>
          <w:lang w:val="en-US" w:eastAsia="zh-CN"/>
        </w:rPr>
      </w:pPr>
      <w:r>
        <w:rPr>
          <w:i/>
          <w:lang w:val="en-US" w:eastAsia="zh-CN"/>
        </w:rPr>
        <w:t>Stage 1: Moderators kick off email discussion (Monday Nov. 2)</w:t>
      </w:r>
    </w:p>
    <w:p w14:paraId="5B30A451" w14:textId="77777777" w:rsidR="00FC70D0" w:rsidRDefault="00EF612D">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741CA771" w14:textId="77777777" w:rsidR="00FC70D0" w:rsidRDefault="00EF612D">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0A508919" w14:textId="77777777" w:rsidR="00FC70D0" w:rsidRDefault="00EF612D">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4EA83F0D" w14:textId="77777777" w:rsidR="00FC70D0" w:rsidRDefault="00EF612D">
      <w:pPr>
        <w:numPr>
          <w:ilvl w:val="1"/>
          <w:numId w:val="4"/>
        </w:numPr>
        <w:rPr>
          <w:i/>
          <w:lang w:val="en-US" w:eastAsia="zh-CN"/>
        </w:rPr>
      </w:pPr>
      <w:r>
        <w:rPr>
          <w:i/>
          <w:lang w:val="en-US" w:eastAsia="zh-CN"/>
        </w:rPr>
        <w:t>Stage 5: Companies provide comments for 2nd round.</w:t>
      </w:r>
    </w:p>
    <w:p w14:paraId="2787ADB1" w14:textId="77777777" w:rsidR="00FC70D0" w:rsidRDefault="00EF612D">
      <w:pPr>
        <w:numPr>
          <w:ilvl w:val="2"/>
          <w:numId w:val="4"/>
        </w:numPr>
        <w:rPr>
          <w:i/>
          <w:lang w:val="en-US" w:eastAsia="zh-CN"/>
        </w:rPr>
      </w:pPr>
      <w:r>
        <w:rPr>
          <w:i/>
          <w:lang w:val="en-US" w:eastAsia="zh-CN"/>
        </w:rPr>
        <w:t xml:space="preserve">Draft WF/LS and revised CRs/TPs shall be shared by Wednesday 1am UTC, Nov. 11. </w:t>
      </w:r>
    </w:p>
    <w:p w14:paraId="1B1F1C38" w14:textId="77777777" w:rsidR="00FC70D0" w:rsidRDefault="00EF612D">
      <w:pPr>
        <w:numPr>
          <w:ilvl w:val="2"/>
          <w:numId w:val="4"/>
        </w:numPr>
        <w:rPr>
          <w:i/>
          <w:lang w:val="en-US" w:eastAsia="zh-CN"/>
        </w:rPr>
      </w:pPr>
      <w:r>
        <w:rPr>
          <w:i/>
          <w:lang w:val="en-US" w:eastAsia="zh-CN"/>
        </w:rPr>
        <w:lastRenderedPageBreak/>
        <w:t>Commenting shall stop by Wednesday 11pm UTC, Nov. 11.</w:t>
      </w:r>
    </w:p>
    <w:p w14:paraId="138A5DAC" w14:textId="77777777" w:rsidR="00FC70D0" w:rsidRDefault="00EF612D">
      <w:pPr>
        <w:numPr>
          <w:ilvl w:val="2"/>
          <w:numId w:val="4"/>
        </w:numPr>
        <w:rPr>
          <w:i/>
          <w:lang w:val="en-US" w:eastAsia="zh-CN"/>
        </w:rPr>
      </w:pPr>
      <w:r>
        <w:rPr>
          <w:i/>
          <w:lang w:val="en-US" w:eastAsia="zh-CN"/>
        </w:rPr>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3E385458" w14:textId="77777777" w:rsidR="00FC70D0" w:rsidRDefault="00EF612D">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12088B0A" w14:textId="77777777" w:rsidR="00FC70D0" w:rsidRDefault="00EF612D">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6CCAB4A7" w14:textId="77777777" w:rsidR="00FC70D0" w:rsidRDefault="00EF612D">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37816973" w14:textId="77777777" w:rsidR="00FC70D0" w:rsidRDefault="00FC70D0">
      <w:pPr>
        <w:ind w:left="1440"/>
        <w:rPr>
          <w:i/>
          <w:lang w:val="en-US" w:eastAsia="zh-CN"/>
        </w:rPr>
      </w:pPr>
    </w:p>
    <w:p w14:paraId="7AB72123" w14:textId="77777777" w:rsidR="00FC70D0" w:rsidRDefault="00EF612D">
      <w:pPr>
        <w:rPr>
          <w:iCs/>
          <w:sz w:val="22"/>
          <w:szCs w:val="22"/>
          <w:lang w:eastAsia="zh-CN"/>
        </w:rPr>
      </w:pPr>
      <w:r>
        <w:rPr>
          <w:iCs/>
          <w:sz w:val="22"/>
          <w:szCs w:val="22"/>
          <w:lang w:eastAsia="zh-CN"/>
        </w:rPr>
        <w:t>A total of 16 TDOCs have been provided for this agenda, while 1 TDOC has been reserved and not submitted:</w:t>
      </w:r>
    </w:p>
    <w:p w14:paraId="5E7F3D0A" w14:textId="77777777" w:rsidR="00FC70D0" w:rsidRDefault="00FC70D0">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FC70D0" w14:paraId="03E74BDA" w14:textId="77777777">
        <w:trPr>
          <w:tblCellSpacing w:w="15" w:type="dxa"/>
        </w:trPr>
        <w:tc>
          <w:tcPr>
            <w:tcW w:w="683" w:type="pct"/>
            <w:vAlign w:val="center"/>
          </w:tcPr>
          <w:p w14:paraId="52559641" w14:textId="77777777" w:rsidR="00FC70D0" w:rsidRDefault="00EF612D">
            <w:pPr>
              <w:rPr>
                <w:i/>
                <w:color w:val="0070C0"/>
                <w:lang w:val="fr-FR" w:eastAsia="zh-CN"/>
              </w:rPr>
            </w:pPr>
            <w:r>
              <w:rPr>
                <w:b/>
                <w:bCs/>
                <w:i/>
                <w:lang w:val="fr-FR" w:eastAsia="zh-CN"/>
              </w:rPr>
              <w:t>TDoc Number</w:t>
            </w:r>
          </w:p>
        </w:tc>
        <w:tc>
          <w:tcPr>
            <w:tcW w:w="586" w:type="pct"/>
            <w:vAlign w:val="center"/>
          </w:tcPr>
          <w:p w14:paraId="38720B7D" w14:textId="77777777" w:rsidR="00FC70D0" w:rsidRDefault="00EF612D">
            <w:pPr>
              <w:rPr>
                <w:i/>
                <w:color w:val="0070C0"/>
                <w:lang w:val="fr-FR" w:eastAsia="zh-CN"/>
              </w:rPr>
            </w:pPr>
            <w:r>
              <w:rPr>
                <w:b/>
                <w:bCs/>
                <w:i/>
                <w:lang w:val="fr-FR" w:eastAsia="zh-CN"/>
              </w:rPr>
              <w:t>TDoc Type</w:t>
            </w:r>
          </w:p>
        </w:tc>
        <w:tc>
          <w:tcPr>
            <w:tcW w:w="1415" w:type="pct"/>
            <w:vAlign w:val="center"/>
          </w:tcPr>
          <w:p w14:paraId="0A2F8604" w14:textId="77777777" w:rsidR="00FC70D0" w:rsidRDefault="00EF612D">
            <w:pPr>
              <w:rPr>
                <w:i/>
                <w:color w:val="0070C0"/>
                <w:lang w:val="fr-FR" w:eastAsia="zh-CN"/>
              </w:rPr>
            </w:pPr>
            <w:r>
              <w:rPr>
                <w:b/>
                <w:bCs/>
                <w:i/>
                <w:lang w:val="fr-FR" w:eastAsia="zh-CN"/>
              </w:rPr>
              <w:t>Title</w:t>
            </w:r>
          </w:p>
        </w:tc>
        <w:tc>
          <w:tcPr>
            <w:tcW w:w="569" w:type="pct"/>
            <w:vAlign w:val="center"/>
          </w:tcPr>
          <w:p w14:paraId="5C35057E" w14:textId="77777777" w:rsidR="00FC70D0" w:rsidRDefault="00EF612D">
            <w:pPr>
              <w:rPr>
                <w:i/>
                <w:color w:val="0070C0"/>
                <w:lang w:val="fr-FR" w:eastAsia="zh-CN"/>
              </w:rPr>
            </w:pPr>
            <w:r>
              <w:rPr>
                <w:b/>
                <w:bCs/>
                <w:i/>
                <w:lang w:val="fr-FR" w:eastAsia="zh-CN"/>
              </w:rPr>
              <w:t>Company</w:t>
            </w:r>
          </w:p>
        </w:tc>
        <w:tc>
          <w:tcPr>
            <w:tcW w:w="542" w:type="pct"/>
            <w:vAlign w:val="center"/>
          </w:tcPr>
          <w:p w14:paraId="79209BE5" w14:textId="77777777" w:rsidR="00FC70D0" w:rsidRDefault="00EF612D">
            <w:pPr>
              <w:rPr>
                <w:i/>
                <w:color w:val="0070C0"/>
                <w:lang w:val="fr-FR" w:eastAsia="zh-CN"/>
              </w:rPr>
            </w:pPr>
            <w:r>
              <w:rPr>
                <w:b/>
                <w:bCs/>
                <w:i/>
                <w:lang w:val="fr-FR" w:eastAsia="zh-CN"/>
              </w:rPr>
              <w:t>Status</w:t>
            </w:r>
          </w:p>
        </w:tc>
        <w:tc>
          <w:tcPr>
            <w:tcW w:w="588" w:type="pct"/>
            <w:vAlign w:val="center"/>
          </w:tcPr>
          <w:p w14:paraId="73099A52" w14:textId="77777777" w:rsidR="00FC70D0" w:rsidRDefault="00EF612D">
            <w:pPr>
              <w:rPr>
                <w:i/>
                <w:color w:val="0070C0"/>
                <w:lang w:val="fr-FR" w:eastAsia="zh-CN"/>
              </w:rPr>
            </w:pPr>
            <w:r>
              <w:rPr>
                <w:b/>
                <w:bCs/>
                <w:i/>
                <w:lang w:val="fr-FR" w:eastAsia="zh-CN"/>
              </w:rPr>
              <w:t>General Purpose</w:t>
            </w:r>
          </w:p>
        </w:tc>
        <w:tc>
          <w:tcPr>
            <w:tcW w:w="489" w:type="pct"/>
            <w:vAlign w:val="center"/>
          </w:tcPr>
          <w:p w14:paraId="52723EFD" w14:textId="77777777" w:rsidR="00FC70D0" w:rsidRDefault="00EF612D">
            <w:pPr>
              <w:rPr>
                <w:b/>
                <w:bCs/>
                <w:i/>
                <w:lang w:val="fr-FR" w:eastAsia="zh-CN"/>
              </w:rPr>
            </w:pPr>
            <w:r>
              <w:rPr>
                <w:b/>
                <w:bCs/>
                <w:i/>
                <w:lang w:val="fr-FR" w:eastAsia="zh-CN"/>
              </w:rPr>
              <w:t>Agenda Item</w:t>
            </w:r>
          </w:p>
        </w:tc>
      </w:tr>
      <w:tr w:rsidR="00FC70D0" w14:paraId="16A34884" w14:textId="77777777">
        <w:trPr>
          <w:tblCellSpacing w:w="15" w:type="dxa"/>
        </w:trPr>
        <w:tc>
          <w:tcPr>
            <w:tcW w:w="683" w:type="pct"/>
            <w:vAlign w:val="center"/>
          </w:tcPr>
          <w:p w14:paraId="5B5598CD" w14:textId="77777777" w:rsidR="00FC70D0" w:rsidRDefault="002E2485">
            <w:pPr>
              <w:rPr>
                <w:i/>
                <w:color w:val="0070C0"/>
                <w:lang w:val="fr-FR" w:eastAsia="zh-CN"/>
              </w:rPr>
            </w:pPr>
            <w:hyperlink r:id="rId11" w:tgtFrame="_blank" w:history="1">
              <w:r w:rsidR="00EF612D">
                <w:rPr>
                  <w:rStyle w:val="Hyperlink"/>
                  <w:i/>
                  <w:lang w:val="fr-FR" w:eastAsia="zh-CN"/>
                </w:rPr>
                <w:t>R4-2015905</w:t>
              </w:r>
            </w:hyperlink>
          </w:p>
        </w:tc>
        <w:tc>
          <w:tcPr>
            <w:tcW w:w="586" w:type="pct"/>
            <w:vAlign w:val="center"/>
          </w:tcPr>
          <w:p w14:paraId="7DD3C98F" w14:textId="77777777" w:rsidR="00FC70D0" w:rsidRDefault="00EF612D">
            <w:pPr>
              <w:rPr>
                <w:i/>
                <w:lang w:val="fr-FR" w:eastAsia="zh-CN"/>
              </w:rPr>
            </w:pPr>
            <w:r>
              <w:rPr>
                <w:i/>
                <w:lang w:val="fr-FR" w:eastAsia="zh-CN"/>
              </w:rPr>
              <w:t>Other</w:t>
            </w:r>
          </w:p>
        </w:tc>
        <w:tc>
          <w:tcPr>
            <w:tcW w:w="1415" w:type="pct"/>
            <w:vAlign w:val="center"/>
          </w:tcPr>
          <w:p w14:paraId="40E87207"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306B52C8" w14:textId="77777777" w:rsidR="00FC70D0" w:rsidRDefault="00EF612D">
            <w:pPr>
              <w:rPr>
                <w:i/>
                <w:lang w:val="fr-FR" w:eastAsia="zh-CN"/>
              </w:rPr>
            </w:pPr>
            <w:r>
              <w:rPr>
                <w:i/>
                <w:lang w:val="fr-FR" w:eastAsia="zh-CN"/>
              </w:rPr>
              <w:t>Ericsson</w:t>
            </w:r>
          </w:p>
        </w:tc>
        <w:tc>
          <w:tcPr>
            <w:tcW w:w="542" w:type="pct"/>
            <w:vAlign w:val="center"/>
          </w:tcPr>
          <w:p w14:paraId="20538D23" w14:textId="77777777" w:rsidR="00FC70D0" w:rsidRDefault="00EF612D">
            <w:pPr>
              <w:rPr>
                <w:i/>
                <w:lang w:val="fr-FR" w:eastAsia="zh-CN"/>
              </w:rPr>
            </w:pPr>
            <w:r>
              <w:rPr>
                <w:i/>
                <w:lang w:val="fr-FR" w:eastAsia="zh-CN"/>
              </w:rPr>
              <w:t>available</w:t>
            </w:r>
          </w:p>
        </w:tc>
        <w:tc>
          <w:tcPr>
            <w:tcW w:w="588" w:type="pct"/>
            <w:vAlign w:val="center"/>
          </w:tcPr>
          <w:p w14:paraId="405A4052" w14:textId="77777777" w:rsidR="00FC70D0" w:rsidRDefault="00EF612D">
            <w:pPr>
              <w:rPr>
                <w:i/>
                <w:lang w:val="fr-FR" w:eastAsia="zh-CN"/>
              </w:rPr>
            </w:pPr>
            <w:r>
              <w:rPr>
                <w:i/>
                <w:lang w:val="fr-FR" w:eastAsia="zh-CN"/>
              </w:rPr>
              <w:t>Approval</w:t>
            </w:r>
          </w:p>
        </w:tc>
        <w:tc>
          <w:tcPr>
            <w:tcW w:w="489" w:type="pct"/>
            <w:vAlign w:val="center"/>
          </w:tcPr>
          <w:p w14:paraId="61626400" w14:textId="77777777" w:rsidR="00FC70D0" w:rsidRDefault="00EF612D">
            <w:pPr>
              <w:rPr>
                <w:i/>
                <w:lang w:val="fr-FR" w:eastAsia="zh-CN"/>
              </w:rPr>
            </w:pPr>
            <w:r>
              <w:rPr>
                <w:i/>
                <w:lang w:val="fr-FR" w:eastAsia="zh-CN"/>
              </w:rPr>
              <w:t xml:space="preserve">12.8.1 </w:t>
            </w:r>
          </w:p>
        </w:tc>
      </w:tr>
      <w:tr w:rsidR="00FC70D0" w14:paraId="334690AB" w14:textId="77777777">
        <w:trPr>
          <w:tblCellSpacing w:w="15" w:type="dxa"/>
        </w:trPr>
        <w:tc>
          <w:tcPr>
            <w:tcW w:w="683" w:type="pct"/>
            <w:vAlign w:val="center"/>
          </w:tcPr>
          <w:p w14:paraId="1121B4BE" w14:textId="77777777" w:rsidR="00FC70D0" w:rsidRDefault="002E2485">
            <w:pPr>
              <w:rPr>
                <w:i/>
                <w:color w:val="0070C0"/>
                <w:lang w:val="fr-FR" w:eastAsia="zh-CN"/>
              </w:rPr>
            </w:pPr>
            <w:hyperlink r:id="rId12" w:tgtFrame="_blank" w:history="1">
              <w:r w:rsidR="00EF612D">
                <w:rPr>
                  <w:rStyle w:val="Hyperlink"/>
                  <w:i/>
                  <w:lang w:val="fr-FR" w:eastAsia="zh-CN"/>
                </w:rPr>
                <w:t>R4-2014785</w:t>
              </w:r>
            </w:hyperlink>
          </w:p>
        </w:tc>
        <w:tc>
          <w:tcPr>
            <w:tcW w:w="586" w:type="pct"/>
            <w:vAlign w:val="center"/>
          </w:tcPr>
          <w:p w14:paraId="551F86C2" w14:textId="77777777" w:rsidR="00FC70D0" w:rsidRDefault="00EF612D">
            <w:pPr>
              <w:rPr>
                <w:i/>
                <w:lang w:val="fr-FR" w:eastAsia="zh-CN"/>
              </w:rPr>
            </w:pPr>
            <w:r>
              <w:rPr>
                <w:i/>
                <w:lang w:val="fr-FR" w:eastAsia="zh-CN"/>
              </w:rPr>
              <w:t>Discussion</w:t>
            </w:r>
          </w:p>
        </w:tc>
        <w:tc>
          <w:tcPr>
            <w:tcW w:w="1415" w:type="pct"/>
            <w:vAlign w:val="center"/>
          </w:tcPr>
          <w:p w14:paraId="3581A0FC"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4909BB96" w14:textId="77777777" w:rsidR="00FC70D0" w:rsidRDefault="00EF612D">
            <w:pPr>
              <w:rPr>
                <w:i/>
                <w:lang w:val="fr-FR" w:eastAsia="zh-CN"/>
              </w:rPr>
            </w:pPr>
            <w:r>
              <w:rPr>
                <w:i/>
                <w:lang w:val="fr-FR" w:eastAsia="zh-CN"/>
              </w:rPr>
              <w:t>Samsung</w:t>
            </w:r>
          </w:p>
        </w:tc>
        <w:tc>
          <w:tcPr>
            <w:tcW w:w="542" w:type="pct"/>
            <w:vAlign w:val="center"/>
          </w:tcPr>
          <w:p w14:paraId="156E53BE" w14:textId="77777777" w:rsidR="00FC70D0" w:rsidRDefault="00EF612D">
            <w:pPr>
              <w:rPr>
                <w:i/>
                <w:lang w:val="fr-FR" w:eastAsia="zh-CN"/>
              </w:rPr>
            </w:pPr>
            <w:r>
              <w:rPr>
                <w:i/>
                <w:lang w:val="fr-FR" w:eastAsia="zh-CN"/>
              </w:rPr>
              <w:t>available</w:t>
            </w:r>
          </w:p>
        </w:tc>
        <w:tc>
          <w:tcPr>
            <w:tcW w:w="588" w:type="pct"/>
            <w:vAlign w:val="center"/>
          </w:tcPr>
          <w:p w14:paraId="448F693A" w14:textId="77777777" w:rsidR="00FC70D0" w:rsidRDefault="00EF612D">
            <w:pPr>
              <w:rPr>
                <w:i/>
                <w:lang w:val="fr-FR" w:eastAsia="zh-CN"/>
              </w:rPr>
            </w:pPr>
            <w:r>
              <w:rPr>
                <w:i/>
                <w:lang w:val="fr-FR" w:eastAsia="zh-CN"/>
              </w:rPr>
              <w:t>Approval</w:t>
            </w:r>
          </w:p>
        </w:tc>
        <w:tc>
          <w:tcPr>
            <w:tcW w:w="489" w:type="pct"/>
            <w:vAlign w:val="center"/>
          </w:tcPr>
          <w:p w14:paraId="4CC4C1AB" w14:textId="77777777" w:rsidR="00FC70D0" w:rsidRDefault="00EF612D">
            <w:pPr>
              <w:rPr>
                <w:i/>
                <w:lang w:val="fr-FR" w:eastAsia="zh-CN"/>
              </w:rPr>
            </w:pPr>
            <w:r>
              <w:rPr>
                <w:i/>
                <w:lang w:val="fr-FR" w:eastAsia="zh-CN"/>
              </w:rPr>
              <w:t xml:space="preserve">12.8.1 </w:t>
            </w:r>
          </w:p>
        </w:tc>
      </w:tr>
      <w:tr w:rsidR="00FC70D0" w14:paraId="46716CC0" w14:textId="77777777">
        <w:trPr>
          <w:tblCellSpacing w:w="15" w:type="dxa"/>
        </w:trPr>
        <w:tc>
          <w:tcPr>
            <w:tcW w:w="683" w:type="pct"/>
            <w:vAlign w:val="center"/>
          </w:tcPr>
          <w:p w14:paraId="3528B7E7" w14:textId="77777777" w:rsidR="00FC70D0" w:rsidRDefault="00EF612D">
            <w:pPr>
              <w:rPr>
                <w:i/>
                <w:color w:val="0070C0"/>
                <w:lang w:val="fr-FR" w:eastAsia="zh-CN"/>
              </w:rPr>
            </w:pPr>
            <w:r>
              <w:rPr>
                <w:i/>
                <w:color w:val="0070C0"/>
                <w:lang w:val="fr-FR" w:eastAsia="zh-CN"/>
              </w:rPr>
              <w:t>R4-2014880</w:t>
            </w:r>
          </w:p>
        </w:tc>
        <w:tc>
          <w:tcPr>
            <w:tcW w:w="586" w:type="pct"/>
            <w:vAlign w:val="center"/>
          </w:tcPr>
          <w:p w14:paraId="7623F334" w14:textId="77777777" w:rsidR="00FC70D0" w:rsidRDefault="00EF612D">
            <w:pPr>
              <w:rPr>
                <w:i/>
                <w:lang w:val="fr-FR" w:eastAsia="zh-CN"/>
              </w:rPr>
            </w:pPr>
            <w:r>
              <w:rPr>
                <w:i/>
                <w:lang w:val="fr-FR" w:eastAsia="zh-CN"/>
              </w:rPr>
              <w:t>Discussion</w:t>
            </w:r>
          </w:p>
        </w:tc>
        <w:tc>
          <w:tcPr>
            <w:tcW w:w="1415" w:type="pct"/>
            <w:vAlign w:val="center"/>
          </w:tcPr>
          <w:p w14:paraId="5C360D5F"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0ABDC8A" w14:textId="77777777" w:rsidR="00FC70D0" w:rsidRDefault="00EF612D">
            <w:pPr>
              <w:rPr>
                <w:i/>
                <w:lang w:val="fr-FR" w:eastAsia="zh-CN"/>
              </w:rPr>
            </w:pPr>
            <w:r>
              <w:rPr>
                <w:i/>
                <w:lang w:val="fr-FR" w:eastAsia="zh-CN"/>
              </w:rPr>
              <w:t>CAICT</w:t>
            </w:r>
          </w:p>
        </w:tc>
        <w:tc>
          <w:tcPr>
            <w:tcW w:w="542" w:type="pct"/>
            <w:vAlign w:val="center"/>
          </w:tcPr>
          <w:p w14:paraId="7C386A9A" w14:textId="77777777" w:rsidR="00FC70D0" w:rsidRDefault="00EF612D">
            <w:pPr>
              <w:rPr>
                <w:i/>
                <w:lang w:val="fr-FR" w:eastAsia="zh-CN"/>
              </w:rPr>
            </w:pPr>
            <w:r>
              <w:rPr>
                <w:i/>
                <w:lang w:val="fr-FR" w:eastAsia="zh-CN"/>
              </w:rPr>
              <w:t xml:space="preserve">Reserved, </w:t>
            </w:r>
          </w:p>
          <w:p w14:paraId="1B5E994C" w14:textId="77777777" w:rsidR="00FC70D0" w:rsidRDefault="00EF612D">
            <w:pPr>
              <w:rPr>
                <w:i/>
                <w:lang w:val="fr-FR" w:eastAsia="zh-CN"/>
              </w:rPr>
            </w:pPr>
            <w:r>
              <w:rPr>
                <w:i/>
                <w:lang w:val="fr-FR" w:eastAsia="zh-CN"/>
              </w:rPr>
              <w:t>Not available</w:t>
            </w:r>
          </w:p>
        </w:tc>
        <w:tc>
          <w:tcPr>
            <w:tcW w:w="588" w:type="pct"/>
            <w:vAlign w:val="center"/>
          </w:tcPr>
          <w:p w14:paraId="172BBC1F" w14:textId="77777777" w:rsidR="00FC70D0" w:rsidRDefault="00EF612D">
            <w:pPr>
              <w:rPr>
                <w:i/>
                <w:lang w:val="fr-FR" w:eastAsia="zh-CN"/>
              </w:rPr>
            </w:pPr>
            <w:r>
              <w:rPr>
                <w:i/>
                <w:lang w:val="fr-FR" w:eastAsia="zh-CN"/>
              </w:rPr>
              <w:t>-</w:t>
            </w:r>
          </w:p>
        </w:tc>
        <w:tc>
          <w:tcPr>
            <w:tcW w:w="489" w:type="pct"/>
            <w:vAlign w:val="center"/>
          </w:tcPr>
          <w:p w14:paraId="03DCBDFE" w14:textId="77777777" w:rsidR="00FC70D0" w:rsidRDefault="00EF612D">
            <w:pPr>
              <w:rPr>
                <w:i/>
                <w:lang w:val="fr-FR" w:eastAsia="zh-CN"/>
              </w:rPr>
            </w:pPr>
            <w:r>
              <w:rPr>
                <w:i/>
                <w:lang w:val="fr-FR" w:eastAsia="zh-CN"/>
              </w:rPr>
              <w:t xml:space="preserve">12.8.1 </w:t>
            </w:r>
          </w:p>
        </w:tc>
      </w:tr>
      <w:tr w:rsidR="00FC70D0" w14:paraId="012E7962" w14:textId="77777777">
        <w:trPr>
          <w:tblCellSpacing w:w="15" w:type="dxa"/>
        </w:trPr>
        <w:tc>
          <w:tcPr>
            <w:tcW w:w="683" w:type="pct"/>
            <w:vAlign w:val="center"/>
          </w:tcPr>
          <w:p w14:paraId="0865D36D" w14:textId="77777777" w:rsidR="00FC70D0" w:rsidRDefault="002E2485">
            <w:pPr>
              <w:rPr>
                <w:i/>
                <w:color w:val="0070C0"/>
                <w:lang w:val="fr-FR" w:eastAsia="zh-CN"/>
              </w:rPr>
            </w:pPr>
            <w:hyperlink r:id="rId13" w:tgtFrame="_blank" w:history="1">
              <w:r w:rsidR="00EF612D">
                <w:rPr>
                  <w:rStyle w:val="Hyperlink"/>
                  <w:i/>
                  <w:lang w:val="fr-FR" w:eastAsia="zh-CN"/>
                </w:rPr>
                <w:t>R4-2014381</w:t>
              </w:r>
            </w:hyperlink>
          </w:p>
        </w:tc>
        <w:tc>
          <w:tcPr>
            <w:tcW w:w="586" w:type="pct"/>
            <w:vAlign w:val="center"/>
          </w:tcPr>
          <w:p w14:paraId="456CAFA0" w14:textId="77777777" w:rsidR="00FC70D0" w:rsidRDefault="00EF612D">
            <w:pPr>
              <w:rPr>
                <w:i/>
                <w:lang w:val="fr-FR" w:eastAsia="zh-CN"/>
              </w:rPr>
            </w:pPr>
            <w:r>
              <w:rPr>
                <w:i/>
                <w:lang w:val="fr-FR" w:eastAsia="zh-CN"/>
              </w:rPr>
              <w:t>Work Plan</w:t>
            </w:r>
          </w:p>
        </w:tc>
        <w:tc>
          <w:tcPr>
            <w:tcW w:w="1415" w:type="pct"/>
            <w:vAlign w:val="center"/>
          </w:tcPr>
          <w:p w14:paraId="759A5B59" w14:textId="77777777" w:rsidR="00FC70D0" w:rsidRDefault="00EF612D">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3DAF5773" w14:textId="77777777" w:rsidR="00FC70D0" w:rsidRDefault="00EF612D">
            <w:pPr>
              <w:rPr>
                <w:i/>
                <w:lang w:val="fr-FR" w:eastAsia="zh-CN"/>
              </w:rPr>
            </w:pPr>
            <w:r>
              <w:rPr>
                <w:i/>
                <w:lang w:val="fr-FR" w:eastAsia="zh-CN"/>
              </w:rPr>
              <w:t>THALES</w:t>
            </w:r>
          </w:p>
        </w:tc>
        <w:tc>
          <w:tcPr>
            <w:tcW w:w="542" w:type="pct"/>
            <w:vAlign w:val="center"/>
          </w:tcPr>
          <w:p w14:paraId="0ABAA2D5" w14:textId="77777777" w:rsidR="00FC70D0" w:rsidRDefault="00EF612D">
            <w:pPr>
              <w:rPr>
                <w:i/>
                <w:lang w:val="fr-FR" w:eastAsia="zh-CN"/>
              </w:rPr>
            </w:pPr>
            <w:r>
              <w:rPr>
                <w:i/>
                <w:lang w:val="fr-FR" w:eastAsia="zh-CN"/>
              </w:rPr>
              <w:t>available</w:t>
            </w:r>
          </w:p>
        </w:tc>
        <w:tc>
          <w:tcPr>
            <w:tcW w:w="588" w:type="pct"/>
            <w:vAlign w:val="center"/>
          </w:tcPr>
          <w:p w14:paraId="350586DE" w14:textId="77777777" w:rsidR="00FC70D0" w:rsidRDefault="00EF612D">
            <w:pPr>
              <w:rPr>
                <w:i/>
                <w:lang w:val="fr-FR" w:eastAsia="zh-CN"/>
              </w:rPr>
            </w:pPr>
            <w:r>
              <w:rPr>
                <w:i/>
                <w:lang w:val="fr-FR" w:eastAsia="zh-CN"/>
              </w:rPr>
              <w:t>Endorsement</w:t>
            </w:r>
          </w:p>
        </w:tc>
        <w:tc>
          <w:tcPr>
            <w:tcW w:w="489" w:type="pct"/>
            <w:vAlign w:val="center"/>
          </w:tcPr>
          <w:p w14:paraId="3013C30C" w14:textId="77777777" w:rsidR="00FC70D0" w:rsidRDefault="00EF612D">
            <w:pPr>
              <w:rPr>
                <w:i/>
                <w:lang w:val="fr-FR" w:eastAsia="zh-CN"/>
              </w:rPr>
            </w:pPr>
            <w:r>
              <w:rPr>
                <w:i/>
                <w:lang w:val="fr-FR" w:eastAsia="zh-CN"/>
              </w:rPr>
              <w:t xml:space="preserve">12.8.1 </w:t>
            </w:r>
          </w:p>
        </w:tc>
      </w:tr>
      <w:tr w:rsidR="00FC70D0" w14:paraId="501A79B3" w14:textId="77777777">
        <w:trPr>
          <w:tblCellSpacing w:w="15" w:type="dxa"/>
        </w:trPr>
        <w:tc>
          <w:tcPr>
            <w:tcW w:w="683" w:type="pct"/>
            <w:vAlign w:val="center"/>
          </w:tcPr>
          <w:p w14:paraId="6EF345CB" w14:textId="77777777" w:rsidR="00FC70D0" w:rsidRDefault="002E2485">
            <w:pPr>
              <w:rPr>
                <w:i/>
                <w:color w:val="0070C0"/>
                <w:lang w:val="fr-FR" w:eastAsia="zh-CN"/>
              </w:rPr>
            </w:pPr>
            <w:hyperlink r:id="rId14" w:tgtFrame="_blank" w:history="1">
              <w:r w:rsidR="00EF612D">
                <w:rPr>
                  <w:rStyle w:val="Hyperlink"/>
                  <w:i/>
                  <w:lang w:val="fr-FR" w:eastAsia="zh-CN"/>
                </w:rPr>
                <w:t>R4-2014066</w:t>
              </w:r>
            </w:hyperlink>
          </w:p>
        </w:tc>
        <w:tc>
          <w:tcPr>
            <w:tcW w:w="586" w:type="pct"/>
            <w:vAlign w:val="center"/>
          </w:tcPr>
          <w:p w14:paraId="05C9687F" w14:textId="77777777" w:rsidR="00FC70D0" w:rsidRDefault="00EF612D">
            <w:pPr>
              <w:rPr>
                <w:i/>
                <w:lang w:val="fr-FR" w:eastAsia="zh-CN"/>
              </w:rPr>
            </w:pPr>
            <w:r>
              <w:rPr>
                <w:i/>
                <w:lang w:val="fr-FR" w:eastAsia="zh-CN"/>
              </w:rPr>
              <w:t>Discussion</w:t>
            </w:r>
          </w:p>
        </w:tc>
        <w:tc>
          <w:tcPr>
            <w:tcW w:w="1415" w:type="pct"/>
            <w:vAlign w:val="center"/>
          </w:tcPr>
          <w:p w14:paraId="1ABA96CC"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0337CE9B" w14:textId="77777777" w:rsidR="00FC70D0" w:rsidRDefault="00EF612D">
            <w:pPr>
              <w:rPr>
                <w:i/>
                <w:lang w:val="fr-FR" w:eastAsia="zh-CN"/>
              </w:rPr>
            </w:pPr>
            <w:r>
              <w:rPr>
                <w:i/>
                <w:lang w:val="fr-FR" w:eastAsia="zh-CN"/>
              </w:rPr>
              <w:t>Fraunhofer HHI, Fraunhofer IIS</w:t>
            </w:r>
          </w:p>
        </w:tc>
        <w:tc>
          <w:tcPr>
            <w:tcW w:w="542" w:type="pct"/>
            <w:vAlign w:val="center"/>
          </w:tcPr>
          <w:p w14:paraId="0EFDB028" w14:textId="77777777" w:rsidR="00FC70D0" w:rsidRDefault="00EF612D">
            <w:pPr>
              <w:rPr>
                <w:i/>
                <w:lang w:val="fr-FR" w:eastAsia="zh-CN"/>
              </w:rPr>
            </w:pPr>
            <w:r>
              <w:rPr>
                <w:i/>
                <w:lang w:val="fr-FR" w:eastAsia="zh-CN"/>
              </w:rPr>
              <w:t>available</w:t>
            </w:r>
          </w:p>
        </w:tc>
        <w:tc>
          <w:tcPr>
            <w:tcW w:w="588" w:type="pct"/>
            <w:vAlign w:val="center"/>
          </w:tcPr>
          <w:p w14:paraId="355BA994" w14:textId="77777777" w:rsidR="00FC70D0" w:rsidRDefault="00EF612D">
            <w:pPr>
              <w:rPr>
                <w:i/>
                <w:lang w:val="fr-FR" w:eastAsia="zh-CN"/>
              </w:rPr>
            </w:pPr>
            <w:r>
              <w:rPr>
                <w:i/>
                <w:lang w:val="fr-FR" w:eastAsia="zh-CN"/>
              </w:rPr>
              <w:t>-</w:t>
            </w:r>
          </w:p>
        </w:tc>
        <w:tc>
          <w:tcPr>
            <w:tcW w:w="489" w:type="pct"/>
            <w:vAlign w:val="center"/>
          </w:tcPr>
          <w:p w14:paraId="18856258" w14:textId="77777777" w:rsidR="00FC70D0" w:rsidRDefault="00EF612D">
            <w:pPr>
              <w:rPr>
                <w:i/>
                <w:lang w:val="fr-FR" w:eastAsia="zh-CN"/>
              </w:rPr>
            </w:pPr>
            <w:r>
              <w:rPr>
                <w:i/>
                <w:lang w:val="fr-FR" w:eastAsia="zh-CN"/>
              </w:rPr>
              <w:t xml:space="preserve">12.8.1 </w:t>
            </w:r>
          </w:p>
        </w:tc>
      </w:tr>
      <w:tr w:rsidR="00FC70D0" w14:paraId="5108F761" w14:textId="77777777">
        <w:trPr>
          <w:tblCellSpacing w:w="15" w:type="dxa"/>
        </w:trPr>
        <w:tc>
          <w:tcPr>
            <w:tcW w:w="683" w:type="pct"/>
            <w:vAlign w:val="center"/>
          </w:tcPr>
          <w:p w14:paraId="22BB968E" w14:textId="77777777" w:rsidR="00FC70D0" w:rsidRDefault="002E2485">
            <w:pPr>
              <w:rPr>
                <w:i/>
                <w:color w:val="0070C0"/>
                <w:lang w:val="fr-FR" w:eastAsia="zh-CN"/>
              </w:rPr>
            </w:pPr>
            <w:hyperlink r:id="rId15" w:tgtFrame="_blank" w:history="1">
              <w:r w:rsidR="00EF612D">
                <w:rPr>
                  <w:rStyle w:val="Hyperlink"/>
                  <w:i/>
                  <w:lang w:val="fr-FR" w:eastAsia="zh-CN"/>
                </w:rPr>
                <w:t>R4-2014467</w:t>
              </w:r>
            </w:hyperlink>
          </w:p>
        </w:tc>
        <w:tc>
          <w:tcPr>
            <w:tcW w:w="586" w:type="pct"/>
            <w:vAlign w:val="center"/>
          </w:tcPr>
          <w:p w14:paraId="118B86DA" w14:textId="77777777" w:rsidR="00FC70D0" w:rsidRDefault="00EF612D">
            <w:pPr>
              <w:rPr>
                <w:i/>
                <w:lang w:val="fr-FR" w:eastAsia="zh-CN"/>
              </w:rPr>
            </w:pPr>
            <w:r>
              <w:rPr>
                <w:i/>
                <w:lang w:val="fr-FR" w:eastAsia="zh-CN"/>
              </w:rPr>
              <w:t>Discussion</w:t>
            </w:r>
          </w:p>
        </w:tc>
        <w:tc>
          <w:tcPr>
            <w:tcW w:w="1415" w:type="pct"/>
            <w:vAlign w:val="center"/>
          </w:tcPr>
          <w:p w14:paraId="30C114B1"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7A438651"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0B84BE3A" w14:textId="77777777" w:rsidR="00FC70D0" w:rsidRDefault="00EF612D">
            <w:pPr>
              <w:rPr>
                <w:i/>
                <w:lang w:val="fr-FR" w:eastAsia="zh-CN"/>
              </w:rPr>
            </w:pPr>
            <w:r>
              <w:rPr>
                <w:i/>
                <w:lang w:val="fr-FR" w:eastAsia="zh-CN"/>
              </w:rPr>
              <w:t>available</w:t>
            </w:r>
          </w:p>
        </w:tc>
        <w:tc>
          <w:tcPr>
            <w:tcW w:w="588" w:type="pct"/>
            <w:vAlign w:val="center"/>
          </w:tcPr>
          <w:p w14:paraId="7E8260A7" w14:textId="77777777" w:rsidR="00FC70D0" w:rsidRDefault="00EF612D">
            <w:pPr>
              <w:rPr>
                <w:i/>
                <w:lang w:val="fr-FR" w:eastAsia="zh-CN"/>
              </w:rPr>
            </w:pPr>
            <w:r>
              <w:rPr>
                <w:i/>
                <w:lang w:val="fr-FR" w:eastAsia="zh-CN"/>
              </w:rPr>
              <w:t>Discussion</w:t>
            </w:r>
          </w:p>
        </w:tc>
        <w:tc>
          <w:tcPr>
            <w:tcW w:w="489" w:type="pct"/>
            <w:vAlign w:val="center"/>
          </w:tcPr>
          <w:p w14:paraId="6AC2DF9A" w14:textId="77777777" w:rsidR="00FC70D0" w:rsidRDefault="00EF612D">
            <w:pPr>
              <w:rPr>
                <w:i/>
                <w:lang w:val="fr-FR" w:eastAsia="zh-CN"/>
              </w:rPr>
            </w:pPr>
            <w:r>
              <w:rPr>
                <w:i/>
                <w:lang w:val="fr-FR" w:eastAsia="zh-CN"/>
              </w:rPr>
              <w:t xml:space="preserve">12.8.2 </w:t>
            </w:r>
          </w:p>
        </w:tc>
      </w:tr>
      <w:tr w:rsidR="00FC70D0" w14:paraId="4E368349" w14:textId="77777777">
        <w:trPr>
          <w:tblCellSpacing w:w="15" w:type="dxa"/>
        </w:trPr>
        <w:tc>
          <w:tcPr>
            <w:tcW w:w="683" w:type="pct"/>
            <w:vAlign w:val="center"/>
          </w:tcPr>
          <w:p w14:paraId="6007154F" w14:textId="77777777" w:rsidR="00FC70D0" w:rsidRDefault="002E2485">
            <w:pPr>
              <w:rPr>
                <w:i/>
                <w:color w:val="0070C0"/>
                <w:lang w:val="fr-FR" w:eastAsia="zh-CN"/>
              </w:rPr>
            </w:pPr>
            <w:hyperlink r:id="rId16" w:tgtFrame="_blank" w:history="1">
              <w:r w:rsidR="00EF612D">
                <w:rPr>
                  <w:rStyle w:val="Hyperlink"/>
                  <w:i/>
                  <w:lang w:val="fr-FR" w:eastAsia="zh-CN"/>
                </w:rPr>
                <w:t>R4-2015906</w:t>
              </w:r>
            </w:hyperlink>
          </w:p>
        </w:tc>
        <w:tc>
          <w:tcPr>
            <w:tcW w:w="586" w:type="pct"/>
            <w:vAlign w:val="center"/>
          </w:tcPr>
          <w:p w14:paraId="0AC96612" w14:textId="77777777" w:rsidR="00FC70D0" w:rsidRDefault="00EF612D">
            <w:pPr>
              <w:rPr>
                <w:i/>
                <w:lang w:val="fr-FR" w:eastAsia="zh-CN"/>
              </w:rPr>
            </w:pPr>
            <w:r>
              <w:rPr>
                <w:i/>
                <w:lang w:val="fr-FR" w:eastAsia="zh-CN"/>
              </w:rPr>
              <w:t>Other</w:t>
            </w:r>
          </w:p>
        </w:tc>
        <w:tc>
          <w:tcPr>
            <w:tcW w:w="1415" w:type="pct"/>
            <w:vAlign w:val="center"/>
          </w:tcPr>
          <w:p w14:paraId="6B5D895E"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7E6BCA43" w14:textId="77777777" w:rsidR="00FC70D0" w:rsidRDefault="00EF612D">
            <w:pPr>
              <w:rPr>
                <w:i/>
                <w:lang w:val="fr-FR" w:eastAsia="zh-CN"/>
              </w:rPr>
            </w:pPr>
            <w:r>
              <w:rPr>
                <w:i/>
                <w:lang w:val="fr-FR" w:eastAsia="zh-CN"/>
              </w:rPr>
              <w:t>Ericsson</w:t>
            </w:r>
          </w:p>
        </w:tc>
        <w:tc>
          <w:tcPr>
            <w:tcW w:w="542" w:type="pct"/>
            <w:vAlign w:val="center"/>
          </w:tcPr>
          <w:p w14:paraId="083B7AEF" w14:textId="77777777" w:rsidR="00FC70D0" w:rsidRDefault="00EF612D">
            <w:pPr>
              <w:rPr>
                <w:i/>
                <w:lang w:val="fr-FR" w:eastAsia="zh-CN"/>
              </w:rPr>
            </w:pPr>
            <w:r>
              <w:rPr>
                <w:i/>
                <w:lang w:val="fr-FR" w:eastAsia="zh-CN"/>
              </w:rPr>
              <w:t>available</w:t>
            </w:r>
          </w:p>
        </w:tc>
        <w:tc>
          <w:tcPr>
            <w:tcW w:w="588" w:type="pct"/>
            <w:vAlign w:val="center"/>
          </w:tcPr>
          <w:p w14:paraId="6CE7C969" w14:textId="77777777" w:rsidR="00FC70D0" w:rsidRDefault="00EF612D">
            <w:pPr>
              <w:rPr>
                <w:i/>
                <w:lang w:val="fr-FR" w:eastAsia="zh-CN"/>
              </w:rPr>
            </w:pPr>
            <w:r>
              <w:rPr>
                <w:i/>
                <w:lang w:val="fr-FR" w:eastAsia="zh-CN"/>
              </w:rPr>
              <w:t>Approval</w:t>
            </w:r>
          </w:p>
        </w:tc>
        <w:tc>
          <w:tcPr>
            <w:tcW w:w="489" w:type="pct"/>
            <w:vAlign w:val="center"/>
          </w:tcPr>
          <w:p w14:paraId="1326AFE4" w14:textId="77777777" w:rsidR="00FC70D0" w:rsidRDefault="00EF612D">
            <w:pPr>
              <w:rPr>
                <w:i/>
                <w:lang w:val="fr-FR" w:eastAsia="zh-CN"/>
              </w:rPr>
            </w:pPr>
            <w:r>
              <w:rPr>
                <w:i/>
                <w:lang w:val="fr-FR" w:eastAsia="zh-CN"/>
              </w:rPr>
              <w:t xml:space="preserve">12.8.2 </w:t>
            </w:r>
          </w:p>
        </w:tc>
      </w:tr>
      <w:tr w:rsidR="00FC70D0" w14:paraId="3B1A25E7" w14:textId="77777777">
        <w:trPr>
          <w:tblCellSpacing w:w="15" w:type="dxa"/>
        </w:trPr>
        <w:tc>
          <w:tcPr>
            <w:tcW w:w="683" w:type="pct"/>
            <w:vAlign w:val="center"/>
          </w:tcPr>
          <w:p w14:paraId="1C576FF9" w14:textId="77777777" w:rsidR="00FC70D0" w:rsidRDefault="002E2485">
            <w:pPr>
              <w:rPr>
                <w:i/>
                <w:color w:val="0070C0"/>
                <w:lang w:val="fr-FR" w:eastAsia="zh-CN"/>
              </w:rPr>
            </w:pPr>
            <w:hyperlink r:id="rId17" w:tgtFrame="_blank" w:history="1">
              <w:r w:rsidR="00EF612D">
                <w:rPr>
                  <w:rStyle w:val="Hyperlink"/>
                  <w:i/>
                  <w:lang w:val="fr-FR" w:eastAsia="zh-CN"/>
                </w:rPr>
                <w:t>R4-2015915</w:t>
              </w:r>
            </w:hyperlink>
          </w:p>
        </w:tc>
        <w:tc>
          <w:tcPr>
            <w:tcW w:w="586" w:type="pct"/>
            <w:vAlign w:val="center"/>
          </w:tcPr>
          <w:p w14:paraId="616F5EE0" w14:textId="77777777" w:rsidR="00FC70D0" w:rsidRDefault="00EF612D">
            <w:pPr>
              <w:rPr>
                <w:i/>
                <w:lang w:val="fr-FR" w:eastAsia="zh-CN"/>
              </w:rPr>
            </w:pPr>
            <w:r>
              <w:rPr>
                <w:i/>
                <w:lang w:val="fr-FR" w:eastAsia="zh-CN"/>
              </w:rPr>
              <w:t>Discussion</w:t>
            </w:r>
          </w:p>
        </w:tc>
        <w:tc>
          <w:tcPr>
            <w:tcW w:w="1415" w:type="pct"/>
            <w:vAlign w:val="center"/>
          </w:tcPr>
          <w:p w14:paraId="089792CB"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39E719F0" w14:textId="77777777" w:rsidR="00FC70D0" w:rsidRDefault="00EF612D">
            <w:pPr>
              <w:rPr>
                <w:i/>
                <w:lang w:val="fr-FR" w:eastAsia="zh-CN"/>
              </w:rPr>
            </w:pPr>
            <w:r>
              <w:rPr>
                <w:i/>
                <w:lang w:val="fr-FR" w:eastAsia="zh-CN"/>
              </w:rPr>
              <w:t>THALES</w:t>
            </w:r>
          </w:p>
        </w:tc>
        <w:tc>
          <w:tcPr>
            <w:tcW w:w="542" w:type="pct"/>
            <w:vAlign w:val="center"/>
          </w:tcPr>
          <w:p w14:paraId="71DADBC2" w14:textId="77777777" w:rsidR="00FC70D0" w:rsidRDefault="00EF612D">
            <w:pPr>
              <w:rPr>
                <w:i/>
                <w:lang w:val="fr-FR" w:eastAsia="zh-CN"/>
              </w:rPr>
            </w:pPr>
            <w:r>
              <w:rPr>
                <w:i/>
                <w:lang w:val="fr-FR" w:eastAsia="zh-CN"/>
              </w:rPr>
              <w:t>available</w:t>
            </w:r>
          </w:p>
        </w:tc>
        <w:tc>
          <w:tcPr>
            <w:tcW w:w="588" w:type="pct"/>
            <w:vAlign w:val="center"/>
          </w:tcPr>
          <w:p w14:paraId="742D9DEE" w14:textId="77777777" w:rsidR="00FC70D0" w:rsidRDefault="00EF612D">
            <w:pPr>
              <w:rPr>
                <w:i/>
                <w:lang w:val="fr-FR" w:eastAsia="zh-CN"/>
              </w:rPr>
            </w:pPr>
            <w:r>
              <w:rPr>
                <w:i/>
                <w:lang w:val="fr-FR" w:eastAsia="zh-CN"/>
              </w:rPr>
              <w:t>Discussion</w:t>
            </w:r>
          </w:p>
        </w:tc>
        <w:tc>
          <w:tcPr>
            <w:tcW w:w="489" w:type="pct"/>
            <w:vAlign w:val="center"/>
          </w:tcPr>
          <w:p w14:paraId="1510A86D" w14:textId="77777777" w:rsidR="00FC70D0" w:rsidRDefault="00EF612D">
            <w:pPr>
              <w:rPr>
                <w:i/>
                <w:lang w:val="fr-FR" w:eastAsia="zh-CN"/>
              </w:rPr>
            </w:pPr>
            <w:r>
              <w:rPr>
                <w:i/>
                <w:lang w:val="fr-FR" w:eastAsia="zh-CN"/>
              </w:rPr>
              <w:t xml:space="preserve">12.8.2 </w:t>
            </w:r>
          </w:p>
        </w:tc>
      </w:tr>
      <w:tr w:rsidR="00FC70D0" w14:paraId="11BA5814" w14:textId="77777777">
        <w:trPr>
          <w:tblCellSpacing w:w="15" w:type="dxa"/>
        </w:trPr>
        <w:tc>
          <w:tcPr>
            <w:tcW w:w="683" w:type="pct"/>
            <w:vAlign w:val="center"/>
          </w:tcPr>
          <w:p w14:paraId="752CF39E" w14:textId="77777777" w:rsidR="00FC70D0" w:rsidRDefault="002E2485">
            <w:pPr>
              <w:rPr>
                <w:i/>
                <w:color w:val="0070C0"/>
                <w:lang w:val="fr-FR" w:eastAsia="zh-CN"/>
              </w:rPr>
            </w:pPr>
            <w:hyperlink r:id="rId18" w:tgtFrame="_blank" w:history="1">
              <w:r w:rsidR="00EF612D">
                <w:rPr>
                  <w:rStyle w:val="Hyperlink"/>
                  <w:i/>
                  <w:lang w:val="fr-FR" w:eastAsia="zh-CN"/>
                </w:rPr>
                <w:t>R4-2015913</w:t>
              </w:r>
            </w:hyperlink>
          </w:p>
        </w:tc>
        <w:tc>
          <w:tcPr>
            <w:tcW w:w="586" w:type="pct"/>
            <w:vAlign w:val="center"/>
          </w:tcPr>
          <w:p w14:paraId="588AF965" w14:textId="77777777" w:rsidR="00FC70D0" w:rsidRDefault="00EF612D">
            <w:pPr>
              <w:rPr>
                <w:i/>
                <w:lang w:val="fr-FR" w:eastAsia="zh-CN"/>
              </w:rPr>
            </w:pPr>
            <w:r>
              <w:rPr>
                <w:i/>
                <w:lang w:val="fr-FR" w:eastAsia="zh-CN"/>
              </w:rPr>
              <w:t>Discussion</w:t>
            </w:r>
          </w:p>
        </w:tc>
        <w:tc>
          <w:tcPr>
            <w:tcW w:w="1415" w:type="pct"/>
            <w:vAlign w:val="center"/>
          </w:tcPr>
          <w:p w14:paraId="668E816A"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0407A4AA" w14:textId="77777777" w:rsidR="00FC70D0" w:rsidRDefault="00EF612D">
            <w:pPr>
              <w:rPr>
                <w:i/>
                <w:lang w:val="fr-FR" w:eastAsia="zh-CN"/>
              </w:rPr>
            </w:pPr>
            <w:r>
              <w:rPr>
                <w:i/>
                <w:lang w:val="fr-FR" w:eastAsia="zh-CN"/>
              </w:rPr>
              <w:t>THALES</w:t>
            </w:r>
          </w:p>
        </w:tc>
        <w:tc>
          <w:tcPr>
            <w:tcW w:w="542" w:type="pct"/>
            <w:vAlign w:val="center"/>
          </w:tcPr>
          <w:p w14:paraId="3444C97A" w14:textId="77777777" w:rsidR="00FC70D0" w:rsidRDefault="00EF612D">
            <w:pPr>
              <w:rPr>
                <w:i/>
                <w:lang w:val="fr-FR" w:eastAsia="zh-CN"/>
              </w:rPr>
            </w:pPr>
            <w:r>
              <w:rPr>
                <w:i/>
                <w:lang w:val="fr-FR" w:eastAsia="zh-CN"/>
              </w:rPr>
              <w:t>available</w:t>
            </w:r>
          </w:p>
        </w:tc>
        <w:tc>
          <w:tcPr>
            <w:tcW w:w="588" w:type="pct"/>
            <w:vAlign w:val="center"/>
          </w:tcPr>
          <w:p w14:paraId="4DF21E3E" w14:textId="77777777" w:rsidR="00FC70D0" w:rsidRDefault="00EF612D">
            <w:pPr>
              <w:rPr>
                <w:i/>
                <w:lang w:val="fr-FR" w:eastAsia="zh-CN"/>
              </w:rPr>
            </w:pPr>
            <w:r>
              <w:rPr>
                <w:i/>
                <w:lang w:val="fr-FR" w:eastAsia="zh-CN"/>
              </w:rPr>
              <w:t>Discussion</w:t>
            </w:r>
          </w:p>
        </w:tc>
        <w:tc>
          <w:tcPr>
            <w:tcW w:w="489" w:type="pct"/>
            <w:vAlign w:val="center"/>
          </w:tcPr>
          <w:p w14:paraId="5C7F10F4" w14:textId="77777777" w:rsidR="00FC70D0" w:rsidRDefault="00EF612D">
            <w:pPr>
              <w:rPr>
                <w:i/>
                <w:lang w:val="fr-FR" w:eastAsia="zh-CN"/>
              </w:rPr>
            </w:pPr>
            <w:r>
              <w:rPr>
                <w:i/>
                <w:lang w:val="fr-FR" w:eastAsia="zh-CN"/>
              </w:rPr>
              <w:t xml:space="preserve">12.8.2 </w:t>
            </w:r>
          </w:p>
        </w:tc>
      </w:tr>
      <w:tr w:rsidR="00FC70D0" w14:paraId="0D3BBD4B" w14:textId="77777777">
        <w:trPr>
          <w:tblCellSpacing w:w="15" w:type="dxa"/>
        </w:trPr>
        <w:tc>
          <w:tcPr>
            <w:tcW w:w="683" w:type="pct"/>
            <w:vAlign w:val="center"/>
          </w:tcPr>
          <w:p w14:paraId="34D1BF46" w14:textId="77777777" w:rsidR="00FC70D0" w:rsidRDefault="002E2485">
            <w:pPr>
              <w:rPr>
                <w:i/>
                <w:color w:val="0070C0"/>
                <w:lang w:val="fr-FR" w:eastAsia="zh-CN"/>
              </w:rPr>
            </w:pPr>
            <w:hyperlink r:id="rId19" w:tgtFrame="_blank" w:history="1">
              <w:r w:rsidR="00EF612D">
                <w:rPr>
                  <w:rStyle w:val="Hyperlink"/>
                  <w:i/>
                  <w:lang w:val="fr-FR" w:eastAsia="zh-CN"/>
                </w:rPr>
                <w:t>R4-2015263</w:t>
              </w:r>
            </w:hyperlink>
          </w:p>
        </w:tc>
        <w:tc>
          <w:tcPr>
            <w:tcW w:w="586" w:type="pct"/>
            <w:vAlign w:val="center"/>
          </w:tcPr>
          <w:p w14:paraId="6DA3A942" w14:textId="77777777" w:rsidR="00FC70D0" w:rsidRDefault="00EF612D">
            <w:pPr>
              <w:rPr>
                <w:i/>
                <w:lang w:val="fr-FR" w:eastAsia="zh-CN"/>
              </w:rPr>
            </w:pPr>
            <w:r>
              <w:rPr>
                <w:i/>
                <w:lang w:val="fr-FR" w:eastAsia="zh-CN"/>
              </w:rPr>
              <w:t>Other</w:t>
            </w:r>
          </w:p>
        </w:tc>
        <w:tc>
          <w:tcPr>
            <w:tcW w:w="1415" w:type="pct"/>
            <w:vAlign w:val="center"/>
          </w:tcPr>
          <w:p w14:paraId="3AA13819"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55F1D8F1" w14:textId="77777777" w:rsidR="00FC70D0" w:rsidRDefault="00EF612D">
            <w:pPr>
              <w:rPr>
                <w:i/>
                <w:lang w:val="fr-FR" w:eastAsia="zh-CN"/>
              </w:rPr>
            </w:pPr>
            <w:r>
              <w:rPr>
                <w:i/>
                <w:lang w:val="fr-FR" w:eastAsia="zh-CN"/>
              </w:rPr>
              <w:t>Xiaomi</w:t>
            </w:r>
          </w:p>
        </w:tc>
        <w:tc>
          <w:tcPr>
            <w:tcW w:w="542" w:type="pct"/>
            <w:vAlign w:val="center"/>
          </w:tcPr>
          <w:p w14:paraId="3A1C88CB" w14:textId="77777777" w:rsidR="00FC70D0" w:rsidRDefault="00EF612D">
            <w:pPr>
              <w:rPr>
                <w:i/>
                <w:lang w:val="fr-FR" w:eastAsia="zh-CN"/>
              </w:rPr>
            </w:pPr>
            <w:r>
              <w:rPr>
                <w:i/>
                <w:lang w:val="fr-FR" w:eastAsia="zh-CN"/>
              </w:rPr>
              <w:t>available</w:t>
            </w:r>
          </w:p>
        </w:tc>
        <w:tc>
          <w:tcPr>
            <w:tcW w:w="588" w:type="pct"/>
            <w:vAlign w:val="center"/>
          </w:tcPr>
          <w:p w14:paraId="73B89528" w14:textId="77777777" w:rsidR="00FC70D0" w:rsidRDefault="00EF612D">
            <w:pPr>
              <w:rPr>
                <w:i/>
                <w:lang w:val="fr-FR" w:eastAsia="zh-CN"/>
              </w:rPr>
            </w:pPr>
            <w:r>
              <w:rPr>
                <w:i/>
                <w:lang w:val="fr-FR" w:eastAsia="zh-CN"/>
              </w:rPr>
              <w:t>Approval</w:t>
            </w:r>
          </w:p>
        </w:tc>
        <w:tc>
          <w:tcPr>
            <w:tcW w:w="489" w:type="pct"/>
            <w:vAlign w:val="center"/>
          </w:tcPr>
          <w:p w14:paraId="0B3F0F54" w14:textId="77777777" w:rsidR="00FC70D0" w:rsidRDefault="00EF612D">
            <w:pPr>
              <w:rPr>
                <w:i/>
                <w:lang w:val="fr-FR" w:eastAsia="zh-CN"/>
              </w:rPr>
            </w:pPr>
            <w:r>
              <w:rPr>
                <w:i/>
                <w:lang w:val="fr-FR" w:eastAsia="zh-CN"/>
              </w:rPr>
              <w:t xml:space="preserve">12.8.2 </w:t>
            </w:r>
          </w:p>
        </w:tc>
      </w:tr>
      <w:tr w:rsidR="00FC70D0" w14:paraId="054806C4" w14:textId="77777777">
        <w:trPr>
          <w:tblCellSpacing w:w="15" w:type="dxa"/>
        </w:trPr>
        <w:tc>
          <w:tcPr>
            <w:tcW w:w="683" w:type="pct"/>
            <w:vAlign w:val="center"/>
          </w:tcPr>
          <w:p w14:paraId="47D9AD6E" w14:textId="77777777" w:rsidR="00FC70D0" w:rsidRDefault="002E2485">
            <w:pPr>
              <w:rPr>
                <w:i/>
                <w:color w:val="0070C0"/>
                <w:lang w:val="fr-FR" w:eastAsia="zh-CN"/>
              </w:rPr>
            </w:pPr>
            <w:hyperlink r:id="rId20" w:tgtFrame="_blank" w:history="1">
              <w:r w:rsidR="00EF612D">
                <w:rPr>
                  <w:rStyle w:val="Hyperlink"/>
                  <w:i/>
                  <w:lang w:val="fr-FR" w:eastAsia="zh-CN"/>
                </w:rPr>
                <w:t>R4-2015252</w:t>
              </w:r>
            </w:hyperlink>
          </w:p>
        </w:tc>
        <w:tc>
          <w:tcPr>
            <w:tcW w:w="586" w:type="pct"/>
            <w:vAlign w:val="center"/>
          </w:tcPr>
          <w:p w14:paraId="04DF1DDF" w14:textId="77777777" w:rsidR="00FC70D0" w:rsidRDefault="00EF612D">
            <w:pPr>
              <w:rPr>
                <w:i/>
                <w:lang w:val="fr-FR" w:eastAsia="zh-CN"/>
              </w:rPr>
            </w:pPr>
            <w:r>
              <w:rPr>
                <w:i/>
                <w:lang w:val="fr-FR" w:eastAsia="zh-CN"/>
              </w:rPr>
              <w:t>Discussion</w:t>
            </w:r>
          </w:p>
        </w:tc>
        <w:tc>
          <w:tcPr>
            <w:tcW w:w="1415" w:type="pct"/>
            <w:vAlign w:val="center"/>
          </w:tcPr>
          <w:p w14:paraId="7E899D5E"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0067298C" w14:textId="77777777" w:rsidR="00FC70D0" w:rsidRDefault="00EF612D">
            <w:pPr>
              <w:rPr>
                <w:i/>
                <w:lang w:val="fr-FR" w:eastAsia="zh-CN"/>
              </w:rPr>
            </w:pPr>
            <w:r>
              <w:rPr>
                <w:i/>
                <w:lang w:val="fr-FR" w:eastAsia="zh-CN"/>
              </w:rPr>
              <w:t>Nokia, Nokia Shanghai Bell</w:t>
            </w:r>
          </w:p>
        </w:tc>
        <w:tc>
          <w:tcPr>
            <w:tcW w:w="542" w:type="pct"/>
            <w:vAlign w:val="center"/>
          </w:tcPr>
          <w:p w14:paraId="10B17FDB" w14:textId="77777777" w:rsidR="00FC70D0" w:rsidRDefault="00EF612D">
            <w:pPr>
              <w:rPr>
                <w:i/>
                <w:lang w:val="fr-FR" w:eastAsia="zh-CN"/>
              </w:rPr>
            </w:pPr>
            <w:r>
              <w:rPr>
                <w:i/>
                <w:lang w:val="fr-FR" w:eastAsia="zh-CN"/>
              </w:rPr>
              <w:t>available</w:t>
            </w:r>
          </w:p>
        </w:tc>
        <w:tc>
          <w:tcPr>
            <w:tcW w:w="588" w:type="pct"/>
            <w:vAlign w:val="center"/>
          </w:tcPr>
          <w:p w14:paraId="0482BD8B" w14:textId="77777777" w:rsidR="00FC70D0" w:rsidRDefault="00EF612D">
            <w:pPr>
              <w:rPr>
                <w:i/>
                <w:lang w:val="fr-FR" w:eastAsia="zh-CN"/>
              </w:rPr>
            </w:pPr>
            <w:r>
              <w:rPr>
                <w:i/>
                <w:lang w:val="fr-FR" w:eastAsia="zh-CN"/>
              </w:rPr>
              <w:t>Approval</w:t>
            </w:r>
          </w:p>
        </w:tc>
        <w:tc>
          <w:tcPr>
            <w:tcW w:w="489" w:type="pct"/>
            <w:vAlign w:val="center"/>
          </w:tcPr>
          <w:p w14:paraId="26AE3C32" w14:textId="77777777" w:rsidR="00FC70D0" w:rsidRDefault="00EF612D">
            <w:pPr>
              <w:rPr>
                <w:i/>
                <w:lang w:val="fr-FR" w:eastAsia="zh-CN"/>
              </w:rPr>
            </w:pPr>
            <w:r>
              <w:rPr>
                <w:i/>
                <w:lang w:val="fr-FR" w:eastAsia="zh-CN"/>
              </w:rPr>
              <w:t xml:space="preserve">12.8.2 </w:t>
            </w:r>
          </w:p>
        </w:tc>
      </w:tr>
      <w:tr w:rsidR="00FC70D0" w14:paraId="57E27E29" w14:textId="77777777">
        <w:trPr>
          <w:tblCellSpacing w:w="15" w:type="dxa"/>
        </w:trPr>
        <w:tc>
          <w:tcPr>
            <w:tcW w:w="683" w:type="pct"/>
            <w:vAlign w:val="center"/>
          </w:tcPr>
          <w:p w14:paraId="37384686" w14:textId="77777777" w:rsidR="00FC70D0" w:rsidRDefault="002E2485">
            <w:pPr>
              <w:rPr>
                <w:i/>
                <w:color w:val="0070C0"/>
                <w:lang w:val="fr-FR" w:eastAsia="zh-CN"/>
              </w:rPr>
            </w:pPr>
            <w:hyperlink r:id="rId21" w:tgtFrame="_blank" w:history="1">
              <w:r w:rsidR="00EF612D">
                <w:rPr>
                  <w:rStyle w:val="Hyperlink"/>
                  <w:i/>
                  <w:lang w:val="fr-FR" w:eastAsia="zh-CN"/>
                </w:rPr>
                <w:t>R4-2015547</w:t>
              </w:r>
            </w:hyperlink>
          </w:p>
        </w:tc>
        <w:tc>
          <w:tcPr>
            <w:tcW w:w="586" w:type="pct"/>
            <w:vAlign w:val="center"/>
          </w:tcPr>
          <w:p w14:paraId="04F65ACD" w14:textId="77777777" w:rsidR="00FC70D0" w:rsidRDefault="00EF612D">
            <w:pPr>
              <w:rPr>
                <w:i/>
                <w:lang w:val="fr-FR" w:eastAsia="zh-CN"/>
              </w:rPr>
            </w:pPr>
            <w:r>
              <w:rPr>
                <w:i/>
                <w:lang w:val="fr-FR" w:eastAsia="zh-CN"/>
              </w:rPr>
              <w:t>Other</w:t>
            </w:r>
          </w:p>
        </w:tc>
        <w:tc>
          <w:tcPr>
            <w:tcW w:w="1415" w:type="pct"/>
            <w:vAlign w:val="center"/>
          </w:tcPr>
          <w:p w14:paraId="7A060EF6"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5578DED0" w14:textId="77777777" w:rsidR="00FC70D0" w:rsidRDefault="00EF612D">
            <w:pPr>
              <w:rPr>
                <w:i/>
                <w:lang w:val="fr-FR" w:eastAsia="zh-CN"/>
              </w:rPr>
            </w:pPr>
            <w:r>
              <w:rPr>
                <w:i/>
                <w:lang w:val="fr-FR" w:eastAsia="zh-CN"/>
              </w:rPr>
              <w:t>Huawei, HiSilicon</w:t>
            </w:r>
          </w:p>
        </w:tc>
        <w:tc>
          <w:tcPr>
            <w:tcW w:w="542" w:type="pct"/>
            <w:vAlign w:val="center"/>
          </w:tcPr>
          <w:p w14:paraId="1908BDB0" w14:textId="77777777" w:rsidR="00FC70D0" w:rsidRDefault="00EF612D">
            <w:pPr>
              <w:rPr>
                <w:i/>
                <w:lang w:val="fr-FR" w:eastAsia="zh-CN"/>
              </w:rPr>
            </w:pPr>
            <w:r>
              <w:rPr>
                <w:i/>
                <w:lang w:val="fr-FR" w:eastAsia="zh-CN"/>
              </w:rPr>
              <w:t>available</w:t>
            </w:r>
          </w:p>
        </w:tc>
        <w:tc>
          <w:tcPr>
            <w:tcW w:w="588" w:type="pct"/>
            <w:vAlign w:val="center"/>
          </w:tcPr>
          <w:p w14:paraId="7F61C088" w14:textId="77777777" w:rsidR="00FC70D0" w:rsidRDefault="00EF612D">
            <w:pPr>
              <w:rPr>
                <w:i/>
                <w:lang w:val="fr-FR" w:eastAsia="zh-CN"/>
              </w:rPr>
            </w:pPr>
            <w:r>
              <w:rPr>
                <w:i/>
                <w:lang w:val="fr-FR" w:eastAsia="zh-CN"/>
              </w:rPr>
              <w:t>Approval</w:t>
            </w:r>
          </w:p>
        </w:tc>
        <w:tc>
          <w:tcPr>
            <w:tcW w:w="489" w:type="pct"/>
            <w:vAlign w:val="center"/>
          </w:tcPr>
          <w:p w14:paraId="64241911" w14:textId="77777777" w:rsidR="00FC70D0" w:rsidRDefault="00EF612D">
            <w:pPr>
              <w:rPr>
                <w:i/>
                <w:lang w:val="fr-FR" w:eastAsia="zh-CN"/>
              </w:rPr>
            </w:pPr>
            <w:r>
              <w:rPr>
                <w:i/>
                <w:lang w:val="fr-FR" w:eastAsia="zh-CN"/>
              </w:rPr>
              <w:t xml:space="preserve">12.8.2 </w:t>
            </w:r>
          </w:p>
        </w:tc>
      </w:tr>
      <w:tr w:rsidR="00FC70D0" w14:paraId="1828E431" w14:textId="77777777">
        <w:trPr>
          <w:tblCellSpacing w:w="15" w:type="dxa"/>
        </w:trPr>
        <w:tc>
          <w:tcPr>
            <w:tcW w:w="683" w:type="pct"/>
            <w:vAlign w:val="center"/>
          </w:tcPr>
          <w:p w14:paraId="270ED4B2" w14:textId="77777777" w:rsidR="00FC70D0" w:rsidRDefault="002E2485">
            <w:pPr>
              <w:rPr>
                <w:i/>
                <w:color w:val="0070C0"/>
                <w:lang w:val="fr-FR" w:eastAsia="zh-CN"/>
              </w:rPr>
            </w:pPr>
            <w:hyperlink r:id="rId22" w:tgtFrame="_blank" w:history="1">
              <w:r w:rsidR="00EF612D">
                <w:rPr>
                  <w:rStyle w:val="Hyperlink"/>
                  <w:i/>
                  <w:lang w:val="fr-FR" w:eastAsia="zh-CN"/>
                </w:rPr>
                <w:t>R4-2015945</w:t>
              </w:r>
            </w:hyperlink>
          </w:p>
        </w:tc>
        <w:tc>
          <w:tcPr>
            <w:tcW w:w="586" w:type="pct"/>
            <w:vAlign w:val="center"/>
          </w:tcPr>
          <w:p w14:paraId="7F02766B" w14:textId="77777777" w:rsidR="00FC70D0" w:rsidRDefault="00EF612D">
            <w:pPr>
              <w:rPr>
                <w:i/>
                <w:lang w:val="fr-FR" w:eastAsia="zh-CN"/>
              </w:rPr>
            </w:pPr>
            <w:r>
              <w:rPr>
                <w:i/>
                <w:lang w:val="fr-FR" w:eastAsia="zh-CN"/>
              </w:rPr>
              <w:t>Discussion</w:t>
            </w:r>
          </w:p>
        </w:tc>
        <w:tc>
          <w:tcPr>
            <w:tcW w:w="1415" w:type="pct"/>
            <w:vAlign w:val="center"/>
          </w:tcPr>
          <w:p w14:paraId="1C85EB32"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589CAE9C" w14:textId="77777777" w:rsidR="00FC70D0" w:rsidRDefault="00EF612D">
            <w:pPr>
              <w:rPr>
                <w:i/>
                <w:lang w:val="fr-FR" w:eastAsia="zh-CN"/>
              </w:rPr>
            </w:pPr>
            <w:r>
              <w:rPr>
                <w:i/>
                <w:lang w:val="fr-FR" w:eastAsia="zh-CN"/>
              </w:rPr>
              <w:t>THALES</w:t>
            </w:r>
          </w:p>
        </w:tc>
        <w:tc>
          <w:tcPr>
            <w:tcW w:w="542" w:type="pct"/>
            <w:vAlign w:val="center"/>
          </w:tcPr>
          <w:p w14:paraId="0DE38186" w14:textId="77777777" w:rsidR="00FC70D0" w:rsidRDefault="00EF612D">
            <w:pPr>
              <w:rPr>
                <w:i/>
                <w:lang w:val="fr-FR" w:eastAsia="zh-CN"/>
              </w:rPr>
            </w:pPr>
            <w:r>
              <w:rPr>
                <w:i/>
                <w:lang w:val="fr-FR" w:eastAsia="zh-CN"/>
              </w:rPr>
              <w:t>available</w:t>
            </w:r>
          </w:p>
        </w:tc>
        <w:tc>
          <w:tcPr>
            <w:tcW w:w="588" w:type="pct"/>
            <w:vAlign w:val="center"/>
          </w:tcPr>
          <w:p w14:paraId="6BECA5E7" w14:textId="77777777" w:rsidR="00FC70D0" w:rsidRDefault="00EF612D">
            <w:pPr>
              <w:rPr>
                <w:i/>
                <w:lang w:val="fr-FR" w:eastAsia="zh-CN"/>
              </w:rPr>
            </w:pPr>
            <w:r>
              <w:rPr>
                <w:i/>
                <w:lang w:val="fr-FR" w:eastAsia="zh-CN"/>
              </w:rPr>
              <w:t>Discussion</w:t>
            </w:r>
          </w:p>
        </w:tc>
        <w:tc>
          <w:tcPr>
            <w:tcW w:w="489" w:type="pct"/>
            <w:vAlign w:val="center"/>
          </w:tcPr>
          <w:p w14:paraId="70A57FE8" w14:textId="77777777" w:rsidR="00FC70D0" w:rsidRDefault="00EF612D">
            <w:pPr>
              <w:rPr>
                <w:i/>
                <w:lang w:val="fr-FR" w:eastAsia="zh-CN"/>
              </w:rPr>
            </w:pPr>
            <w:r>
              <w:rPr>
                <w:i/>
                <w:lang w:val="fr-FR" w:eastAsia="zh-CN"/>
              </w:rPr>
              <w:t xml:space="preserve">12.8.3 </w:t>
            </w:r>
          </w:p>
        </w:tc>
      </w:tr>
      <w:tr w:rsidR="00FC70D0" w14:paraId="3B5C16EE" w14:textId="77777777">
        <w:trPr>
          <w:tblCellSpacing w:w="15" w:type="dxa"/>
        </w:trPr>
        <w:tc>
          <w:tcPr>
            <w:tcW w:w="683" w:type="pct"/>
            <w:vAlign w:val="center"/>
          </w:tcPr>
          <w:p w14:paraId="73C6D77B" w14:textId="77777777" w:rsidR="00FC70D0" w:rsidRDefault="002E2485">
            <w:pPr>
              <w:rPr>
                <w:i/>
                <w:color w:val="0070C0"/>
                <w:lang w:val="fr-FR" w:eastAsia="zh-CN"/>
              </w:rPr>
            </w:pPr>
            <w:hyperlink r:id="rId23" w:tgtFrame="_blank" w:history="1">
              <w:r w:rsidR="00EF612D">
                <w:rPr>
                  <w:rStyle w:val="Hyperlink"/>
                  <w:i/>
                  <w:lang w:val="fr-FR" w:eastAsia="zh-CN"/>
                </w:rPr>
                <w:t>R4-2015907</w:t>
              </w:r>
            </w:hyperlink>
          </w:p>
        </w:tc>
        <w:tc>
          <w:tcPr>
            <w:tcW w:w="586" w:type="pct"/>
            <w:vAlign w:val="center"/>
          </w:tcPr>
          <w:p w14:paraId="2E4585EB" w14:textId="77777777" w:rsidR="00FC70D0" w:rsidRDefault="00EF612D">
            <w:pPr>
              <w:rPr>
                <w:i/>
                <w:lang w:val="fr-FR" w:eastAsia="zh-CN"/>
              </w:rPr>
            </w:pPr>
            <w:r>
              <w:rPr>
                <w:i/>
                <w:lang w:val="fr-FR" w:eastAsia="zh-CN"/>
              </w:rPr>
              <w:t>Other</w:t>
            </w:r>
          </w:p>
        </w:tc>
        <w:tc>
          <w:tcPr>
            <w:tcW w:w="1415" w:type="pct"/>
            <w:vAlign w:val="center"/>
          </w:tcPr>
          <w:p w14:paraId="3C2F4224" w14:textId="77777777" w:rsidR="00FC70D0" w:rsidRDefault="00EF612D">
            <w:pPr>
              <w:rPr>
                <w:i/>
                <w:lang w:val="fr-FR" w:eastAsia="zh-CN"/>
              </w:rPr>
            </w:pPr>
            <w:r>
              <w:rPr>
                <w:i/>
                <w:lang w:val="fr-FR" w:eastAsia="zh-CN"/>
              </w:rPr>
              <w:t>NTN Simulations discussion</w:t>
            </w:r>
          </w:p>
        </w:tc>
        <w:tc>
          <w:tcPr>
            <w:tcW w:w="569" w:type="pct"/>
            <w:vAlign w:val="center"/>
          </w:tcPr>
          <w:p w14:paraId="7C093AA3" w14:textId="77777777" w:rsidR="00FC70D0" w:rsidRDefault="00EF612D">
            <w:pPr>
              <w:rPr>
                <w:i/>
                <w:lang w:val="fr-FR" w:eastAsia="zh-CN"/>
              </w:rPr>
            </w:pPr>
            <w:r>
              <w:rPr>
                <w:i/>
                <w:lang w:val="fr-FR" w:eastAsia="zh-CN"/>
              </w:rPr>
              <w:t>Ericsson</w:t>
            </w:r>
          </w:p>
        </w:tc>
        <w:tc>
          <w:tcPr>
            <w:tcW w:w="542" w:type="pct"/>
            <w:vAlign w:val="center"/>
          </w:tcPr>
          <w:p w14:paraId="091B7E12" w14:textId="77777777" w:rsidR="00FC70D0" w:rsidRDefault="00EF612D">
            <w:pPr>
              <w:rPr>
                <w:i/>
                <w:lang w:val="fr-FR" w:eastAsia="zh-CN"/>
              </w:rPr>
            </w:pPr>
            <w:r>
              <w:rPr>
                <w:i/>
                <w:lang w:val="fr-FR" w:eastAsia="zh-CN"/>
              </w:rPr>
              <w:t>available</w:t>
            </w:r>
          </w:p>
        </w:tc>
        <w:tc>
          <w:tcPr>
            <w:tcW w:w="588" w:type="pct"/>
            <w:vAlign w:val="center"/>
          </w:tcPr>
          <w:p w14:paraId="7EC03FF1" w14:textId="77777777" w:rsidR="00FC70D0" w:rsidRDefault="00EF612D">
            <w:pPr>
              <w:rPr>
                <w:i/>
                <w:lang w:val="fr-FR" w:eastAsia="zh-CN"/>
              </w:rPr>
            </w:pPr>
            <w:r>
              <w:rPr>
                <w:i/>
                <w:lang w:val="fr-FR" w:eastAsia="zh-CN"/>
              </w:rPr>
              <w:t>Approval</w:t>
            </w:r>
          </w:p>
        </w:tc>
        <w:tc>
          <w:tcPr>
            <w:tcW w:w="489" w:type="pct"/>
            <w:vAlign w:val="center"/>
          </w:tcPr>
          <w:p w14:paraId="306204BA" w14:textId="77777777" w:rsidR="00FC70D0" w:rsidRDefault="00EF612D">
            <w:pPr>
              <w:rPr>
                <w:i/>
                <w:lang w:val="fr-FR" w:eastAsia="zh-CN"/>
              </w:rPr>
            </w:pPr>
            <w:r>
              <w:rPr>
                <w:i/>
                <w:lang w:val="fr-FR" w:eastAsia="zh-CN"/>
              </w:rPr>
              <w:t xml:space="preserve">12.8.3.1 </w:t>
            </w:r>
          </w:p>
        </w:tc>
      </w:tr>
      <w:tr w:rsidR="00FC70D0" w14:paraId="0043F051" w14:textId="77777777">
        <w:trPr>
          <w:tblCellSpacing w:w="15" w:type="dxa"/>
        </w:trPr>
        <w:tc>
          <w:tcPr>
            <w:tcW w:w="683" w:type="pct"/>
            <w:vAlign w:val="center"/>
          </w:tcPr>
          <w:p w14:paraId="56E88D9D" w14:textId="77777777" w:rsidR="00FC70D0" w:rsidRDefault="002E2485">
            <w:pPr>
              <w:rPr>
                <w:i/>
                <w:color w:val="0070C0"/>
                <w:lang w:val="fr-FR" w:eastAsia="zh-CN"/>
              </w:rPr>
            </w:pPr>
            <w:hyperlink r:id="rId24" w:tgtFrame="_blank" w:history="1">
              <w:r w:rsidR="00EF612D">
                <w:rPr>
                  <w:rStyle w:val="Hyperlink"/>
                  <w:i/>
                  <w:lang w:val="fr-FR" w:eastAsia="zh-CN"/>
                </w:rPr>
                <w:t>R4-2016112</w:t>
              </w:r>
            </w:hyperlink>
          </w:p>
        </w:tc>
        <w:tc>
          <w:tcPr>
            <w:tcW w:w="586" w:type="pct"/>
            <w:vAlign w:val="center"/>
          </w:tcPr>
          <w:p w14:paraId="328DA21E" w14:textId="77777777" w:rsidR="00FC70D0" w:rsidRDefault="00EF612D">
            <w:pPr>
              <w:rPr>
                <w:i/>
                <w:lang w:val="fr-FR" w:eastAsia="zh-CN"/>
              </w:rPr>
            </w:pPr>
            <w:r>
              <w:rPr>
                <w:i/>
                <w:lang w:val="fr-FR" w:eastAsia="zh-CN"/>
              </w:rPr>
              <w:t>Other</w:t>
            </w:r>
          </w:p>
        </w:tc>
        <w:tc>
          <w:tcPr>
            <w:tcW w:w="1415" w:type="pct"/>
            <w:vAlign w:val="center"/>
          </w:tcPr>
          <w:p w14:paraId="7E9129D1" w14:textId="77777777" w:rsidR="00FC70D0" w:rsidRDefault="00EF612D">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1FE3DB9" w14:textId="77777777" w:rsidR="00FC70D0" w:rsidRDefault="00EF612D">
            <w:pPr>
              <w:rPr>
                <w:i/>
                <w:lang w:val="fr-FR" w:eastAsia="zh-CN"/>
              </w:rPr>
            </w:pPr>
            <w:r>
              <w:rPr>
                <w:i/>
                <w:lang w:val="fr-FR" w:eastAsia="zh-CN"/>
              </w:rPr>
              <w:t>ZTE Corporation</w:t>
            </w:r>
          </w:p>
        </w:tc>
        <w:tc>
          <w:tcPr>
            <w:tcW w:w="542" w:type="pct"/>
            <w:vAlign w:val="center"/>
          </w:tcPr>
          <w:p w14:paraId="3192B35B" w14:textId="77777777" w:rsidR="00FC70D0" w:rsidRDefault="00EF612D">
            <w:pPr>
              <w:rPr>
                <w:i/>
                <w:lang w:val="fr-FR" w:eastAsia="zh-CN"/>
              </w:rPr>
            </w:pPr>
            <w:r>
              <w:rPr>
                <w:i/>
                <w:lang w:val="fr-FR" w:eastAsia="zh-CN"/>
              </w:rPr>
              <w:t>available</w:t>
            </w:r>
          </w:p>
        </w:tc>
        <w:tc>
          <w:tcPr>
            <w:tcW w:w="588" w:type="pct"/>
            <w:vAlign w:val="center"/>
          </w:tcPr>
          <w:p w14:paraId="63F77908" w14:textId="77777777" w:rsidR="00FC70D0" w:rsidRDefault="00EF612D">
            <w:pPr>
              <w:rPr>
                <w:i/>
                <w:lang w:val="fr-FR" w:eastAsia="zh-CN"/>
              </w:rPr>
            </w:pPr>
            <w:r>
              <w:rPr>
                <w:i/>
                <w:lang w:val="fr-FR" w:eastAsia="zh-CN"/>
              </w:rPr>
              <w:t>Approval</w:t>
            </w:r>
          </w:p>
        </w:tc>
        <w:tc>
          <w:tcPr>
            <w:tcW w:w="489" w:type="pct"/>
            <w:vAlign w:val="center"/>
          </w:tcPr>
          <w:p w14:paraId="27EB12FB" w14:textId="77777777" w:rsidR="00FC70D0" w:rsidRDefault="00EF612D">
            <w:pPr>
              <w:rPr>
                <w:i/>
                <w:lang w:val="fr-FR" w:eastAsia="zh-CN"/>
              </w:rPr>
            </w:pPr>
            <w:r>
              <w:rPr>
                <w:i/>
                <w:lang w:val="fr-FR" w:eastAsia="zh-CN"/>
              </w:rPr>
              <w:t xml:space="preserve">12.8.3.1 </w:t>
            </w:r>
          </w:p>
        </w:tc>
      </w:tr>
      <w:tr w:rsidR="00FC70D0" w14:paraId="22887A52" w14:textId="77777777">
        <w:trPr>
          <w:tblCellSpacing w:w="15" w:type="dxa"/>
        </w:trPr>
        <w:tc>
          <w:tcPr>
            <w:tcW w:w="683" w:type="pct"/>
            <w:vAlign w:val="center"/>
          </w:tcPr>
          <w:p w14:paraId="496711B1" w14:textId="77777777" w:rsidR="00FC70D0" w:rsidRDefault="002E2485">
            <w:pPr>
              <w:rPr>
                <w:i/>
                <w:color w:val="0070C0"/>
                <w:lang w:val="fr-FR" w:eastAsia="zh-CN"/>
              </w:rPr>
            </w:pPr>
            <w:hyperlink r:id="rId25" w:tgtFrame="_blank" w:history="1">
              <w:r w:rsidR="00EF612D">
                <w:rPr>
                  <w:rStyle w:val="Hyperlink"/>
                  <w:i/>
                  <w:lang w:val="fr-FR" w:eastAsia="zh-CN"/>
                </w:rPr>
                <w:t>R4-2015548</w:t>
              </w:r>
            </w:hyperlink>
          </w:p>
        </w:tc>
        <w:tc>
          <w:tcPr>
            <w:tcW w:w="586" w:type="pct"/>
            <w:vAlign w:val="center"/>
          </w:tcPr>
          <w:p w14:paraId="121E8AF9" w14:textId="77777777" w:rsidR="00FC70D0" w:rsidRDefault="00EF612D">
            <w:pPr>
              <w:rPr>
                <w:i/>
                <w:lang w:val="fr-FR" w:eastAsia="zh-CN"/>
              </w:rPr>
            </w:pPr>
            <w:r>
              <w:rPr>
                <w:i/>
                <w:lang w:val="fr-FR" w:eastAsia="zh-CN"/>
              </w:rPr>
              <w:t>Discussion</w:t>
            </w:r>
          </w:p>
        </w:tc>
        <w:tc>
          <w:tcPr>
            <w:tcW w:w="1415" w:type="pct"/>
            <w:vAlign w:val="center"/>
          </w:tcPr>
          <w:p w14:paraId="38C621E3" w14:textId="77777777" w:rsidR="00FC70D0" w:rsidRDefault="00EF612D">
            <w:pPr>
              <w:rPr>
                <w:i/>
                <w:lang w:val="fr-FR" w:eastAsia="zh-CN"/>
              </w:rPr>
            </w:pPr>
            <w:r>
              <w:rPr>
                <w:i/>
                <w:lang w:val="fr-FR" w:eastAsia="zh-CN"/>
              </w:rPr>
              <w:t>General discussion on NTN simulation assumptions</w:t>
            </w:r>
          </w:p>
        </w:tc>
        <w:tc>
          <w:tcPr>
            <w:tcW w:w="569" w:type="pct"/>
            <w:vAlign w:val="center"/>
          </w:tcPr>
          <w:p w14:paraId="240EDA7B" w14:textId="77777777" w:rsidR="00FC70D0" w:rsidRDefault="00EF612D">
            <w:pPr>
              <w:rPr>
                <w:i/>
                <w:lang w:val="fr-FR" w:eastAsia="zh-CN"/>
              </w:rPr>
            </w:pPr>
            <w:r>
              <w:rPr>
                <w:i/>
                <w:lang w:val="fr-FR" w:eastAsia="zh-CN"/>
              </w:rPr>
              <w:t>Huawei, HiSilicon</w:t>
            </w:r>
          </w:p>
        </w:tc>
        <w:tc>
          <w:tcPr>
            <w:tcW w:w="542" w:type="pct"/>
            <w:vAlign w:val="center"/>
          </w:tcPr>
          <w:p w14:paraId="68E0726E" w14:textId="77777777" w:rsidR="00FC70D0" w:rsidRDefault="00EF612D">
            <w:pPr>
              <w:rPr>
                <w:i/>
                <w:lang w:val="fr-FR" w:eastAsia="zh-CN"/>
              </w:rPr>
            </w:pPr>
            <w:r>
              <w:rPr>
                <w:i/>
                <w:lang w:val="fr-FR" w:eastAsia="zh-CN"/>
              </w:rPr>
              <w:t>available</w:t>
            </w:r>
          </w:p>
        </w:tc>
        <w:tc>
          <w:tcPr>
            <w:tcW w:w="588" w:type="pct"/>
            <w:vAlign w:val="center"/>
          </w:tcPr>
          <w:p w14:paraId="0592C653" w14:textId="77777777" w:rsidR="00FC70D0" w:rsidRDefault="00EF612D">
            <w:pPr>
              <w:rPr>
                <w:i/>
                <w:lang w:val="fr-FR" w:eastAsia="zh-CN"/>
              </w:rPr>
            </w:pPr>
            <w:r>
              <w:rPr>
                <w:i/>
                <w:lang w:val="fr-FR" w:eastAsia="zh-CN"/>
              </w:rPr>
              <w:t>Discussion</w:t>
            </w:r>
          </w:p>
        </w:tc>
        <w:tc>
          <w:tcPr>
            <w:tcW w:w="489" w:type="pct"/>
            <w:vAlign w:val="center"/>
          </w:tcPr>
          <w:p w14:paraId="6ACF01E4" w14:textId="77777777" w:rsidR="00FC70D0" w:rsidRDefault="00EF612D">
            <w:pPr>
              <w:rPr>
                <w:i/>
                <w:lang w:val="fr-FR" w:eastAsia="zh-CN"/>
              </w:rPr>
            </w:pPr>
            <w:r>
              <w:rPr>
                <w:i/>
                <w:lang w:val="fr-FR" w:eastAsia="zh-CN"/>
              </w:rPr>
              <w:t xml:space="preserve">12.8.3.1 </w:t>
            </w:r>
          </w:p>
        </w:tc>
      </w:tr>
      <w:tr w:rsidR="00FC70D0" w14:paraId="310ECC74" w14:textId="77777777">
        <w:trPr>
          <w:tblCellSpacing w:w="15" w:type="dxa"/>
        </w:trPr>
        <w:tc>
          <w:tcPr>
            <w:tcW w:w="683" w:type="pct"/>
            <w:vAlign w:val="center"/>
          </w:tcPr>
          <w:p w14:paraId="68C9643E" w14:textId="77777777" w:rsidR="00FC70D0" w:rsidRDefault="002E2485">
            <w:pPr>
              <w:rPr>
                <w:i/>
                <w:color w:val="0070C0"/>
                <w:lang w:val="fr-FR" w:eastAsia="zh-CN"/>
              </w:rPr>
            </w:pPr>
            <w:hyperlink r:id="rId26" w:tgtFrame="_blank" w:history="1">
              <w:r w:rsidR="00EF612D">
                <w:rPr>
                  <w:rStyle w:val="Hyperlink"/>
                  <w:i/>
                  <w:lang w:val="fr-FR" w:eastAsia="zh-CN"/>
                </w:rPr>
                <w:t>R4-2015908</w:t>
              </w:r>
            </w:hyperlink>
          </w:p>
        </w:tc>
        <w:tc>
          <w:tcPr>
            <w:tcW w:w="586" w:type="pct"/>
            <w:vAlign w:val="center"/>
          </w:tcPr>
          <w:p w14:paraId="1117912B" w14:textId="77777777" w:rsidR="00FC70D0" w:rsidRDefault="00EF612D">
            <w:pPr>
              <w:rPr>
                <w:i/>
                <w:lang w:val="fr-FR" w:eastAsia="zh-CN"/>
              </w:rPr>
            </w:pPr>
            <w:r>
              <w:rPr>
                <w:i/>
                <w:lang w:val="fr-FR" w:eastAsia="zh-CN"/>
              </w:rPr>
              <w:t>Discussion</w:t>
            </w:r>
          </w:p>
        </w:tc>
        <w:tc>
          <w:tcPr>
            <w:tcW w:w="1415" w:type="pct"/>
            <w:vAlign w:val="center"/>
          </w:tcPr>
          <w:p w14:paraId="5028CEA6" w14:textId="77777777" w:rsidR="00FC70D0" w:rsidRDefault="00EF612D">
            <w:pPr>
              <w:rPr>
                <w:i/>
                <w:lang w:val="fr-FR" w:eastAsia="zh-CN"/>
              </w:rPr>
            </w:pPr>
            <w:r>
              <w:rPr>
                <w:i/>
                <w:lang w:val="fr-FR" w:eastAsia="zh-CN"/>
              </w:rPr>
              <w:t>NTN coexistence - BS requirements aspects</w:t>
            </w:r>
          </w:p>
        </w:tc>
        <w:tc>
          <w:tcPr>
            <w:tcW w:w="569" w:type="pct"/>
            <w:vAlign w:val="center"/>
          </w:tcPr>
          <w:p w14:paraId="488CA0B4" w14:textId="77777777" w:rsidR="00FC70D0" w:rsidRDefault="00EF612D">
            <w:pPr>
              <w:rPr>
                <w:i/>
                <w:lang w:val="fr-FR" w:eastAsia="zh-CN"/>
              </w:rPr>
            </w:pPr>
            <w:r>
              <w:rPr>
                <w:i/>
                <w:lang w:val="fr-FR" w:eastAsia="zh-CN"/>
              </w:rPr>
              <w:t>Ericsson</w:t>
            </w:r>
          </w:p>
        </w:tc>
        <w:tc>
          <w:tcPr>
            <w:tcW w:w="542" w:type="pct"/>
            <w:vAlign w:val="center"/>
          </w:tcPr>
          <w:p w14:paraId="55FDF088" w14:textId="77777777" w:rsidR="00FC70D0" w:rsidRDefault="00EF612D">
            <w:pPr>
              <w:rPr>
                <w:i/>
                <w:lang w:val="fr-FR" w:eastAsia="zh-CN"/>
              </w:rPr>
            </w:pPr>
            <w:r>
              <w:rPr>
                <w:i/>
                <w:lang w:val="fr-FR" w:eastAsia="zh-CN"/>
              </w:rPr>
              <w:t>available</w:t>
            </w:r>
          </w:p>
        </w:tc>
        <w:tc>
          <w:tcPr>
            <w:tcW w:w="588" w:type="pct"/>
            <w:vAlign w:val="center"/>
          </w:tcPr>
          <w:p w14:paraId="0A0174C4" w14:textId="77777777" w:rsidR="00FC70D0" w:rsidRDefault="00EF612D">
            <w:pPr>
              <w:rPr>
                <w:i/>
                <w:lang w:val="fr-FR" w:eastAsia="zh-CN"/>
              </w:rPr>
            </w:pPr>
            <w:r>
              <w:rPr>
                <w:i/>
                <w:lang w:val="fr-FR" w:eastAsia="zh-CN"/>
              </w:rPr>
              <w:t>Discussion</w:t>
            </w:r>
          </w:p>
        </w:tc>
        <w:tc>
          <w:tcPr>
            <w:tcW w:w="489" w:type="pct"/>
            <w:vAlign w:val="center"/>
          </w:tcPr>
          <w:p w14:paraId="74E93122" w14:textId="77777777" w:rsidR="00FC70D0" w:rsidRDefault="00EF612D">
            <w:pPr>
              <w:rPr>
                <w:i/>
                <w:lang w:val="fr-FR" w:eastAsia="zh-CN"/>
              </w:rPr>
            </w:pPr>
            <w:r>
              <w:rPr>
                <w:i/>
                <w:lang w:val="fr-FR" w:eastAsia="zh-CN"/>
              </w:rPr>
              <w:t xml:space="preserve">12.8.3.3 </w:t>
            </w:r>
          </w:p>
        </w:tc>
      </w:tr>
    </w:tbl>
    <w:p w14:paraId="1FC65596" w14:textId="77777777" w:rsidR="00FC70D0" w:rsidRDefault="00FC70D0">
      <w:pPr>
        <w:rPr>
          <w:i/>
          <w:color w:val="0070C0"/>
          <w:lang w:eastAsia="zh-CN"/>
        </w:rPr>
      </w:pPr>
    </w:p>
    <w:p w14:paraId="16CE0DFF" w14:textId="77777777" w:rsidR="00FC70D0" w:rsidRDefault="00EF612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9FBB372" w14:textId="77777777" w:rsidR="00FC70D0" w:rsidRDefault="00EF612D">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48200504" w14:textId="77777777" w:rsidR="00FC70D0" w:rsidRDefault="00EF612D">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F6D33D0" w14:textId="77777777" w:rsidR="00FC70D0" w:rsidRDefault="00FC70D0">
      <w:pPr>
        <w:rPr>
          <w:color w:val="0070C0"/>
          <w:lang w:eastAsia="zh-CN"/>
        </w:rPr>
      </w:pPr>
    </w:p>
    <w:p w14:paraId="6B695F5E" w14:textId="77777777" w:rsidR="00FC70D0" w:rsidRDefault="00FC70D0">
      <w:pPr>
        <w:rPr>
          <w:color w:val="0070C0"/>
          <w:lang w:eastAsia="zh-CN"/>
        </w:rPr>
      </w:pPr>
    </w:p>
    <w:p w14:paraId="447C8AD1" w14:textId="77777777" w:rsidR="00FC70D0" w:rsidRDefault="00EF612D">
      <w:pPr>
        <w:pStyle w:val="Heading1"/>
        <w:rPr>
          <w:lang w:val="en-US" w:eastAsia="ja-JP"/>
        </w:rPr>
      </w:pPr>
      <w:r>
        <w:rPr>
          <w:lang w:val="en-US" w:eastAsia="ja-JP"/>
        </w:rPr>
        <w:t>Topic #1: General RAN4 use cases related aspects</w:t>
      </w:r>
    </w:p>
    <w:p w14:paraId="78E63C87" w14:textId="77777777" w:rsidR="00FC70D0" w:rsidRDefault="00EF612D">
      <w:pPr>
        <w:rPr>
          <w:i/>
          <w:color w:val="0070C0"/>
          <w:lang w:eastAsia="zh-CN"/>
        </w:rPr>
      </w:pPr>
      <w:r>
        <w:rPr>
          <w:i/>
          <w:color w:val="0070C0"/>
          <w:lang w:eastAsia="zh-CN"/>
        </w:rPr>
        <w:t xml:space="preserve">Main technical topic overview. The structure can be done based on sub-agenda basis. </w:t>
      </w:r>
    </w:p>
    <w:p w14:paraId="33AD079F" w14:textId="77777777" w:rsidR="00FC70D0" w:rsidRDefault="00EF612D">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100A2CEA" w14:textId="77777777" w:rsidR="00FC70D0" w:rsidRDefault="00EF61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FC70D0" w14:paraId="1BB21CBC" w14:textId="77777777">
        <w:trPr>
          <w:trHeight w:val="468"/>
        </w:trPr>
        <w:tc>
          <w:tcPr>
            <w:tcW w:w="1648" w:type="dxa"/>
          </w:tcPr>
          <w:p w14:paraId="7169D1CA" w14:textId="77777777" w:rsidR="00FC70D0" w:rsidRDefault="00EF612D">
            <w:pPr>
              <w:spacing w:before="120" w:after="120"/>
              <w:rPr>
                <w:b/>
                <w:bCs/>
              </w:rPr>
            </w:pPr>
            <w:r>
              <w:rPr>
                <w:b/>
                <w:bCs/>
              </w:rPr>
              <w:t>T-doc number</w:t>
            </w:r>
          </w:p>
        </w:tc>
        <w:tc>
          <w:tcPr>
            <w:tcW w:w="1437" w:type="dxa"/>
          </w:tcPr>
          <w:p w14:paraId="03A228D9" w14:textId="77777777" w:rsidR="00FC70D0" w:rsidRDefault="00EF612D">
            <w:pPr>
              <w:spacing w:before="120" w:after="120"/>
              <w:rPr>
                <w:b/>
                <w:bCs/>
              </w:rPr>
            </w:pPr>
            <w:r>
              <w:rPr>
                <w:b/>
                <w:bCs/>
              </w:rPr>
              <w:t>Company</w:t>
            </w:r>
          </w:p>
        </w:tc>
        <w:tc>
          <w:tcPr>
            <w:tcW w:w="6772" w:type="dxa"/>
          </w:tcPr>
          <w:p w14:paraId="7F05C70C" w14:textId="77777777" w:rsidR="00FC70D0" w:rsidRDefault="00EF612D">
            <w:pPr>
              <w:spacing w:before="120" w:after="120"/>
              <w:rPr>
                <w:b/>
                <w:bCs/>
              </w:rPr>
            </w:pPr>
            <w:r>
              <w:rPr>
                <w:b/>
                <w:bCs/>
              </w:rPr>
              <w:t>Proposals / Observations</w:t>
            </w:r>
          </w:p>
        </w:tc>
      </w:tr>
      <w:tr w:rsidR="00FC70D0" w14:paraId="280B27EA" w14:textId="77777777">
        <w:trPr>
          <w:trHeight w:val="468"/>
        </w:trPr>
        <w:tc>
          <w:tcPr>
            <w:tcW w:w="1648" w:type="dxa"/>
          </w:tcPr>
          <w:p w14:paraId="1B051810" w14:textId="77777777" w:rsidR="00FC70D0" w:rsidRDefault="002E2485">
            <w:pPr>
              <w:spacing w:after="120"/>
              <w:jc w:val="center"/>
              <w:rPr>
                <w:i/>
                <w:color w:val="0070C0"/>
                <w:lang w:val="fr-FR" w:eastAsia="zh-CN"/>
              </w:rPr>
            </w:pPr>
            <w:hyperlink r:id="rId27" w:tgtFrame="_blank" w:history="1">
              <w:r w:rsidR="00EF612D">
                <w:rPr>
                  <w:rStyle w:val="Hyperlink"/>
                  <w:i/>
                  <w:lang w:val="fr-FR" w:eastAsia="zh-CN"/>
                </w:rPr>
                <w:t>R4-2014785</w:t>
              </w:r>
            </w:hyperlink>
          </w:p>
        </w:tc>
        <w:tc>
          <w:tcPr>
            <w:tcW w:w="1437" w:type="dxa"/>
          </w:tcPr>
          <w:p w14:paraId="2D78E765" w14:textId="77777777" w:rsidR="00FC70D0" w:rsidRDefault="00EF612D">
            <w:pPr>
              <w:spacing w:after="120"/>
              <w:jc w:val="center"/>
              <w:rPr>
                <w:iCs/>
                <w:lang w:val="fr-FR" w:eastAsia="zh-CN"/>
              </w:rPr>
            </w:pPr>
            <w:r>
              <w:rPr>
                <w:iCs/>
                <w:lang w:val="fr-FR" w:eastAsia="zh-CN"/>
              </w:rPr>
              <w:t>Samsung</w:t>
            </w:r>
          </w:p>
        </w:tc>
        <w:tc>
          <w:tcPr>
            <w:tcW w:w="6772" w:type="dxa"/>
          </w:tcPr>
          <w:p w14:paraId="1251CF68"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678E87B8"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61F98DDC"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3DC41FF7"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FC70D0" w14:paraId="6057160E" w14:textId="77777777">
        <w:trPr>
          <w:trHeight w:val="468"/>
        </w:trPr>
        <w:tc>
          <w:tcPr>
            <w:tcW w:w="1648" w:type="dxa"/>
          </w:tcPr>
          <w:p w14:paraId="4F070609" w14:textId="77777777" w:rsidR="00FC70D0" w:rsidRDefault="002E2485">
            <w:pPr>
              <w:spacing w:after="120"/>
              <w:jc w:val="center"/>
              <w:rPr>
                <w:i/>
                <w:color w:val="0070C0"/>
                <w:lang w:val="fr-FR" w:eastAsia="zh-CN"/>
              </w:rPr>
            </w:pPr>
            <w:hyperlink r:id="rId28" w:tgtFrame="_blank" w:history="1">
              <w:r w:rsidR="00EF612D">
                <w:rPr>
                  <w:rStyle w:val="Hyperlink"/>
                  <w:i/>
                  <w:lang w:val="fr-FR" w:eastAsia="zh-CN"/>
                </w:rPr>
                <w:t>R4-2014381</w:t>
              </w:r>
            </w:hyperlink>
          </w:p>
        </w:tc>
        <w:tc>
          <w:tcPr>
            <w:tcW w:w="1437" w:type="dxa"/>
          </w:tcPr>
          <w:p w14:paraId="5B7F72CA" w14:textId="77777777" w:rsidR="00FC70D0" w:rsidRDefault="00EF612D">
            <w:pPr>
              <w:spacing w:after="120"/>
              <w:jc w:val="center"/>
              <w:rPr>
                <w:iCs/>
                <w:lang w:val="fr-FR" w:eastAsia="zh-CN"/>
              </w:rPr>
            </w:pPr>
            <w:r>
              <w:rPr>
                <w:iCs/>
                <w:lang w:val="fr-FR" w:eastAsia="zh-CN"/>
              </w:rPr>
              <w:t>THALES</w:t>
            </w:r>
          </w:p>
        </w:tc>
        <w:tc>
          <w:tcPr>
            <w:tcW w:w="6772" w:type="dxa"/>
          </w:tcPr>
          <w:p w14:paraId="4363A253" w14:textId="77777777" w:rsidR="00FC70D0" w:rsidRDefault="00EF612D">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FC70D0" w14:paraId="06F15889" w14:textId="77777777">
        <w:trPr>
          <w:trHeight w:val="468"/>
        </w:trPr>
        <w:tc>
          <w:tcPr>
            <w:tcW w:w="1648" w:type="dxa"/>
          </w:tcPr>
          <w:p w14:paraId="07F5F101" w14:textId="77777777" w:rsidR="00FC70D0" w:rsidRDefault="002E2485">
            <w:pPr>
              <w:spacing w:after="120"/>
              <w:jc w:val="center"/>
              <w:rPr>
                <w:i/>
                <w:color w:val="0070C0"/>
                <w:lang w:val="fr-FR" w:eastAsia="zh-CN"/>
              </w:rPr>
            </w:pPr>
            <w:hyperlink r:id="rId29" w:tgtFrame="_blank" w:history="1">
              <w:r w:rsidR="00EF612D">
                <w:rPr>
                  <w:rStyle w:val="Hyperlink"/>
                  <w:i/>
                  <w:lang w:val="fr-FR" w:eastAsia="zh-CN"/>
                </w:rPr>
                <w:t>R4-2014066</w:t>
              </w:r>
            </w:hyperlink>
          </w:p>
        </w:tc>
        <w:tc>
          <w:tcPr>
            <w:tcW w:w="1437" w:type="dxa"/>
          </w:tcPr>
          <w:p w14:paraId="012B65A5" w14:textId="77777777" w:rsidR="00FC70D0" w:rsidRDefault="00EF612D">
            <w:pPr>
              <w:spacing w:after="120"/>
              <w:jc w:val="center"/>
              <w:rPr>
                <w:iCs/>
                <w:lang w:val="fr-FR" w:eastAsia="zh-CN"/>
              </w:rPr>
            </w:pPr>
            <w:r>
              <w:rPr>
                <w:iCs/>
                <w:lang w:val="fr-FR" w:eastAsia="zh-CN"/>
              </w:rPr>
              <w:t>Fraunhofer HHI, Fraunhofer IIS</w:t>
            </w:r>
          </w:p>
        </w:tc>
        <w:tc>
          <w:tcPr>
            <w:tcW w:w="6772" w:type="dxa"/>
          </w:tcPr>
          <w:p w14:paraId="78E719D8" w14:textId="77777777" w:rsidR="00FC70D0" w:rsidRDefault="00EF612D">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54D7686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66CE3E2B" w14:textId="77777777" w:rsidR="00FC70D0" w:rsidRDefault="00EF612D">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1133DB47" w14:textId="77777777" w:rsidR="00FC70D0" w:rsidRDefault="00EF612D">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0D6FFC9A" w14:textId="77777777" w:rsidR="00FC70D0" w:rsidRDefault="00EF612D">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1C3A5034" w14:textId="77777777" w:rsidR="00FC70D0" w:rsidRDefault="00EF612D">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04238D79" w14:textId="77777777" w:rsidR="00FC70D0" w:rsidRDefault="00EF612D">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62F6FF5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38AFC3FE" w14:textId="77777777" w:rsidR="00FC70D0" w:rsidRDefault="00EF612D">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49FEB101" w14:textId="77777777" w:rsidR="00FC70D0" w:rsidRDefault="00EF612D">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4AD94303" w14:textId="77777777" w:rsidR="00FC70D0" w:rsidRDefault="00EF612D">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0BECA727"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10D54D93" w14:textId="77777777" w:rsidR="00FC70D0" w:rsidRDefault="00EF612D">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620DC20A"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44D9D7F8"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743F12DE" w14:textId="77777777" w:rsidR="00FC70D0" w:rsidRDefault="00EF612D">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32C3BD52" w14:textId="77777777" w:rsidR="00FC70D0" w:rsidRDefault="00EF612D">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1A42B135"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0B94FD7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6DCDB04C"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FC70D0" w14:paraId="6E45CBE7" w14:textId="77777777">
        <w:trPr>
          <w:trHeight w:val="468"/>
        </w:trPr>
        <w:tc>
          <w:tcPr>
            <w:tcW w:w="1648" w:type="dxa"/>
          </w:tcPr>
          <w:p w14:paraId="73DE3C3C" w14:textId="77777777" w:rsidR="00FC70D0" w:rsidRDefault="002E2485">
            <w:pPr>
              <w:spacing w:after="120"/>
              <w:jc w:val="center"/>
              <w:rPr>
                <w:i/>
                <w:color w:val="0070C0"/>
                <w:lang w:val="fr-FR" w:eastAsia="zh-CN"/>
              </w:rPr>
            </w:pPr>
            <w:hyperlink r:id="rId30" w:tgtFrame="_blank" w:history="1">
              <w:r w:rsidR="00EF612D">
                <w:rPr>
                  <w:rStyle w:val="Hyperlink"/>
                  <w:i/>
                  <w:lang w:val="fr-FR" w:eastAsia="zh-CN"/>
                </w:rPr>
                <w:t>R4-2014467</w:t>
              </w:r>
            </w:hyperlink>
          </w:p>
        </w:tc>
        <w:tc>
          <w:tcPr>
            <w:tcW w:w="1437" w:type="dxa"/>
          </w:tcPr>
          <w:p w14:paraId="2FB9BA0A"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0322EF5F"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FC70D0" w14:paraId="60D45F45" w14:textId="77777777">
        <w:trPr>
          <w:trHeight w:val="468"/>
        </w:trPr>
        <w:tc>
          <w:tcPr>
            <w:tcW w:w="1648" w:type="dxa"/>
          </w:tcPr>
          <w:p w14:paraId="06AC4633" w14:textId="77777777" w:rsidR="00FC70D0" w:rsidRDefault="002E2485">
            <w:pPr>
              <w:spacing w:after="120"/>
              <w:jc w:val="center"/>
            </w:pPr>
            <w:hyperlink r:id="rId31" w:tgtFrame="_blank" w:history="1">
              <w:r w:rsidR="00EF612D">
                <w:rPr>
                  <w:rStyle w:val="Hyperlink"/>
                  <w:i/>
                  <w:lang w:val="fr-FR" w:eastAsia="zh-CN"/>
                </w:rPr>
                <w:t>R4-2015906</w:t>
              </w:r>
            </w:hyperlink>
          </w:p>
        </w:tc>
        <w:tc>
          <w:tcPr>
            <w:tcW w:w="1437" w:type="dxa"/>
          </w:tcPr>
          <w:p w14:paraId="1A0DBE83" w14:textId="77777777" w:rsidR="00FC70D0" w:rsidRDefault="00EF612D">
            <w:pPr>
              <w:spacing w:after="120"/>
              <w:jc w:val="center"/>
              <w:rPr>
                <w:iCs/>
              </w:rPr>
            </w:pPr>
            <w:r>
              <w:rPr>
                <w:iCs/>
                <w:lang w:val="fr-FR" w:eastAsia="zh-CN"/>
              </w:rPr>
              <w:t>Ericsson</w:t>
            </w:r>
          </w:p>
        </w:tc>
        <w:tc>
          <w:tcPr>
            <w:tcW w:w="6772" w:type="dxa"/>
          </w:tcPr>
          <w:p w14:paraId="1C5272F8" w14:textId="77777777" w:rsidR="00FC70D0" w:rsidRDefault="00EF612D">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2116398"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10268D59"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32093B9E"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740DD4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7E761EE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148C2E2E"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FC70D0" w14:paraId="3B072E1C" w14:textId="77777777">
        <w:trPr>
          <w:trHeight w:val="468"/>
        </w:trPr>
        <w:tc>
          <w:tcPr>
            <w:tcW w:w="1648" w:type="dxa"/>
          </w:tcPr>
          <w:p w14:paraId="4E57BB9F" w14:textId="77777777" w:rsidR="00FC70D0" w:rsidRDefault="002E2485">
            <w:pPr>
              <w:spacing w:after="120"/>
              <w:jc w:val="center"/>
              <w:rPr>
                <w:i/>
                <w:color w:val="0070C0"/>
                <w:lang w:val="fr-FR" w:eastAsia="zh-CN"/>
              </w:rPr>
            </w:pPr>
            <w:hyperlink r:id="rId32" w:tgtFrame="_blank" w:history="1">
              <w:r w:rsidR="00EF612D">
                <w:rPr>
                  <w:rStyle w:val="Hyperlink"/>
                  <w:i/>
                  <w:lang w:val="fr-FR" w:eastAsia="zh-CN"/>
                </w:rPr>
                <w:t>R4-2015915</w:t>
              </w:r>
            </w:hyperlink>
          </w:p>
        </w:tc>
        <w:tc>
          <w:tcPr>
            <w:tcW w:w="1437" w:type="dxa"/>
          </w:tcPr>
          <w:p w14:paraId="16C5AFA3" w14:textId="77777777" w:rsidR="00FC70D0" w:rsidRDefault="00EF612D">
            <w:pPr>
              <w:spacing w:after="120"/>
              <w:jc w:val="center"/>
              <w:rPr>
                <w:iCs/>
                <w:lang w:val="fr-FR" w:eastAsia="zh-CN"/>
              </w:rPr>
            </w:pPr>
            <w:r>
              <w:rPr>
                <w:iCs/>
                <w:lang w:val="fr-FR" w:eastAsia="zh-CN"/>
              </w:rPr>
              <w:t>THALES</w:t>
            </w:r>
          </w:p>
        </w:tc>
        <w:tc>
          <w:tcPr>
            <w:tcW w:w="6772" w:type="dxa"/>
          </w:tcPr>
          <w:p w14:paraId="38EFB0C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5E5D4404"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FC70D0" w14:paraId="2B83CE61" w14:textId="77777777">
        <w:trPr>
          <w:trHeight w:val="468"/>
        </w:trPr>
        <w:tc>
          <w:tcPr>
            <w:tcW w:w="1648" w:type="dxa"/>
          </w:tcPr>
          <w:p w14:paraId="1D80CE27" w14:textId="77777777" w:rsidR="00FC70D0" w:rsidRDefault="002E2485">
            <w:pPr>
              <w:spacing w:after="120"/>
              <w:jc w:val="center"/>
              <w:rPr>
                <w:i/>
                <w:color w:val="0070C0"/>
                <w:lang w:val="fr-FR" w:eastAsia="zh-CN"/>
              </w:rPr>
            </w:pPr>
            <w:hyperlink r:id="rId33" w:tgtFrame="_blank" w:history="1">
              <w:r w:rsidR="00EF612D">
                <w:rPr>
                  <w:rStyle w:val="Hyperlink"/>
                  <w:i/>
                  <w:lang w:val="fr-FR" w:eastAsia="zh-CN"/>
                </w:rPr>
                <w:t>R4-2015913</w:t>
              </w:r>
            </w:hyperlink>
          </w:p>
        </w:tc>
        <w:tc>
          <w:tcPr>
            <w:tcW w:w="1437" w:type="dxa"/>
          </w:tcPr>
          <w:p w14:paraId="717169CF" w14:textId="77777777" w:rsidR="00FC70D0" w:rsidRDefault="00EF612D">
            <w:pPr>
              <w:spacing w:after="120"/>
              <w:jc w:val="center"/>
              <w:rPr>
                <w:iCs/>
                <w:lang w:val="fr-FR" w:eastAsia="zh-CN"/>
              </w:rPr>
            </w:pPr>
            <w:r>
              <w:rPr>
                <w:iCs/>
                <w:lang w:val="fr-FR" w:eastAsia="zh-CN"/>
              </w:rPr>
              <w:t>THALES</w:t>
            </w:r>
          </w:p>
        </w:tc>
        <w:tc>
          <w:tcPr>
            <w:tcW w:w="6772" w:type="dxa"/>
          </w:tcPr>
          <w:p w14:paraId="26F51A8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4071E95"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402D11CC"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1C108685"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410553C3"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046B4991"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2F1FE78" w14:textId="77777777" w:rsidR="00FC70D0" w:rsidRDefault="00EF612D">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38BBFD50" w14:textId="77777777" w:rsidR="00FC70D0" w:rsidRDefault="00EF612D">
            <w:pPr>
              <w:spacing w:after="120"/>
              <w:rPr>
                <w:rFonts w:asciiTheme="majorBidi" w:eastAsia="Calibri" w:hAnsiTheme="majorBidi" w:cstheme="majorBidi"/>
                <w:b/>
              </w:rPr>
            </w:pPr>
            <w:r>
              <w:rPr>
                <w:rFonts w:asciiTheme="majorBidi" w:eastAsia="Calibri" w:hAnsiTheme="majorBidi" w:cstheme="majorBidi"/>
                <w:b/>
              </w:rPr>
              <w:lastRenderedPageBreak/>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1EF1B6FD"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3A05C1FB" w14:textId="77777777" w:rsidR="00FC70D0" w:rsidRDefault="00EF612D">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09EF8B42" w14:textId="77777777" w:rsidR="00FC70D0" w:rsidRDefault="00EF612D">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45BE2AFC" w14:textId="77777777" w:rsidR="00FC70D0" w:rsidRDefault="00EF612D">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FC70D0" w14:paraId="20A7F7AE" w14:textId="77777777">
        <w:trPr>
          <w:trHeight w:val="468"/>
        </w:trPr>
        <w:tc>
          <w:tcPr>
            <w:tcW w:w="1648" w:type="dxa"/>
          </w:tcPr>
          <w:p w14:paraId="7A9127FE" w14:textId="77777777" w:rsidR="00FC70D0" w:rsidRDefault="002E2485">
            <w:pPr>
              <w:spacing w:after="120"/>
              <w:jc w:val="center"/>
              <w:rPr>
                <w:i/>
                <w:color w:val="0070C0"/>
                <w:lang w:val="fr-FR" w:eastAsia="zh-CN"/>
              </w:rPr>
            </w:pPr>
            <w:hyperlink r:id="rId34" w:tgtFrame="_blank" w:history="1">
              <w:r w:rsidR="00EF612D">
                <w:rPr>
                  <w:rStyle w:val="Hyperlink"/>
                  <w:i/>
                  <w:lang w:val="fr-FR" w:eastAsia="zh-CN"/>
                </w:rPr>
                <w:t>R4-2015263</w:t>
              </w:r>
            </w:hyperlink>
          </w:p>
        </w:tc>
        <w:tc>
          <w:tcPr>
            <w:tcW w:w="1437" w:type="dxa"/>
          </w:tcPr>
          <w:p w14:paraId="2DB8236D" w14:textId="77777777" w:rsidR="00FC70D0" w:rsidRDefault="00EF612D">
            <w:pPr>
              <w:spacing w:after="120"/>
              <w:jc w:val="center"/>
              <w:rPr>
                <w:iCs/>
                <w:lang w:val="fr-FR" w:eastAsia="zh-CN"/>
              </w:rPr>
            </w:pPr>
            <w:r>
              <w:rPr>
                <w:iCs/>
                <w:lang w:val="fr-FR" w:eastAsia="zh-CN"/>
              </w:rPr>
              <w:t>Xiaomi</w:t>
            </w:r>
          </w:p>
        </w:tc>
        <w:tc>
          <w:tcPr>
            <w:tcW w:w="6772" w:type="dxa"/>
          </w:tcPr>
          <w:p w14:paraId="0C33D2A9"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3B254A81"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FC70D0" w14:paraId="574BD0C0" w14:textId="77777777">
        <w:trPr>
          <w:trHeight w:val="468"/>
        </w:trPr>
        <w:tc>
          <w:tcPr>
            <w:tcW w:w="1648" w:type="dxa"/>
          </w:tcPr>
          <w:p w14:paraId="66D58641" w14:textId="77777777" w:rsidR="00FC70D0" w:rsidRDefault="002E2485">
            <w:pPr>
              <w:spacing w:after="120"/>
              <w:jc w:val="center"/>
              <w:rPr>
                <w:i/>
                <w:color w:val="0070C0"/>
                <w:lang w:val="fr-FR" w:eastAsia="zh-CN"/>
              </w:rPr>
            </w:pPr>
            <w:hyperlink r:id="rId35" w:tgtFrame="_blank" w:history="1">
              <w:r w:rsidR="00EF612D">
                <w:rPr>
                  <w:rStyle w:val="Hyperlink"/>
                  <w:i/>
                  <w:lang w:val="fr-FR" w:eastAsia="zh-CN"/>
                </w:rPr>
                <w:t>R4-2015252</w:t>
              </w:r>
            </w:hyperlink>
          </w:p>
        </w:tc>
        <w:tc>
          <w:tcPr>
            <w:tcW w:w="1437" w:type="dxa"/>
          </w:tcPr>
          <w:p w14:paraId="288C66B9"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2D4D8B65" w14:textId="77777777" w:rsidR="00FC70D0" w:rsidRDefault="00EF612D">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12E96069" w14:textId="77777777" w:rsidR="00FC70D0" w:rsidRDefault="00EF612D">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1E2450E5" w14:textId="77777777" w:rsidR="00FC70D0" w:rsidRDefault="00EF612D">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7240363B" w14:textId="77777777" w:rsidR="00FC70D0" w:rsidRDefault="00EF612D">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46D7BDB" w14:textId="77777777" w:rsidR="00FC70D0" w:rsidRDefault="00EF612D">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1735554E" w14:textId="77777777" w:rsidR="00FC70D0" w:rsidRDefault="00EF612D">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74165585" w14:textId="77777777" w:rsidR="00FC70D0" w:rsidRDefault="00EF612D">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17DBB466" w14:textId="77777777" w:rsidR="00FC70D0" w:rsidRDefault="00EF612D">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62A461E1" w14:textId="77777777" w:rsidR="00FC70D0" w:rsidRDefault="00EF612D">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FC70D0" w14:paraId="0A6C7850" w14:textId="77777777">
        <w:trPr>
          <w:trHeight w:val="468"/>
        </w:trPr>
        <w:tc>
          <w:tcPr>
            <w:tcW w:w="1648" w:type="dxa"/>
          </w:tcPr>
          <w:p w14:paraId="129431B1" w14:textId="77777777" w:rsidR="00FC70D0" w:rsidRDefault="002E2485">
            <w:pPr>
              <w:spacing w:after="120"/>
              <w:jc w:val="center"/>
              <w:rPr>
                <w:i/>
                <w:color w:val="0070C0"/>
                <w:lang w:val="fr-FR" w:eastAsia="zh-CN"/>
              </w:rPr>
            </w:pPr>
            <w:hyperlink r:id="rId36" w:tgtFrame="_blank" w:history="1">
              <w:r w:rsidR="00EF612D">
                <w:rPr>
                  <w:rStyle w:val="Hyperlink"/>
                  <w:i/>
                  <w:lang w:val="fr-FR" w:eastAsia="zh-CN"/>
                </w:rPr>
                <w:t>R4-2015547</w:t>
              </w:r>
            </w:hyperlink>
          </w:p>
        </w:tc>
        <w:tc>
          <w:tcPr>
            <w:tcW w:w="1437" w:type="dxa"/>
          </w:tcPr>
          <w:p w14:paraId="5A4301E8" w14:textId="77777777" w:rsidR="00FC70D0" w:rsidRDefault="00EF612D">
            <w:pPr>
              <w:spacing w:after="120"/>
              <w:jc w:val="center"/>
              <w:rPr>
                <w:iCs/>
                <w:lang w:val="fr-FR" w:eastAsia="zh-CN"/>
              </w:rPr>
            </w:pPr>
            <w:r>
              <w:rPr>
                <w:iCs/>
                <w:lang w:val="fr-FR" w:eastAsia="zh-CN"/>
              </w:rPr>
              <w:t>Huawei, HiSilicon</w:t>
            </w:r>
          </w:p>
        </w:tc>
        <w:tc>
          <w:tcPr>
            <w:tcW w:w="6772" w:type="dxa"/>
          </w:tcPr>
          <w:p w14:paraId="57ACFA5F"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20DE73B"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FC70D0" w14:paraId="16627813" w14:textId="77777777">
        <w:trPr>
          <w:trHeight w:val="468"/>
        </w:trPr>
        <w:tc>
          <w:tcPr>
            <w:tcW w:w="1648" w:type="dxa"/>
          </w:tcPr>
          <w:p w14:paraId="7E50392D" w14:textId="77777777" w:rsidR="00FC70D0" w:rsidRDefault="002E2485">
            <w:pPr>
              <w:spacing w:after="120"/>
              <w:jc w:val="center"/>
              <w:rPr>
                <w:i/>
                <w:color w:val="0070C0"/>
                <w:lang w:val="fr-FR" w:eastAsia="zh-CN"/>
              </w:rPr>
            </w:pPr>
            <w:hyperlink r:id="rId37" w:tgtFrame="_blank" w:history="1">
              <w:r w:rsidR="00EF612D">
                <w:rPr>
                  <w:rStyle w:val="Hyperlink"/>
                  <w:i/>
                  <w:lang w:val="fr-FR" w:eastAsia="zh-CN"/>
                </w:rPr>
                <w:t>R4-2015945</w:t>
              </w:r>
            </w:hyperlink>
          </w:p>
        </w:tc>
        <w:tc>
          <w:tcPr>
            <w:tcW w:w="1437" w:type="dxa"/>
          </w:tcPr>
          <w:p w14:paraId="66AE6250" w14:textId="77777777" w:rsidR="00FC70D0" w:rsidRDefault="00EF612D">
            <w:pPr>
              <w:spacing w:after="120"/>
              <w:jc w:val="center"/>
              <w:rPr>
                <w:iCs/>
              </w:rPr>
            </w:pPr>
            <w:r>
              <w:rPr>
                <w:iCs/>
                <w:lang w:val="fr-FR" w:eastAsia="zh-CN"/>
              </w:rPr>
              <w:t>THALES</w:t>
            </w:r>
          </w:p>
        </w:tc>
        <w:tc>
          <w:tcPr>
            <w:tcW w:w="6772" w:type="dxa"/>
          </w:tcPr>
          <w:p w14:paraId="4AFE97B7"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40F1C9A"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72C9009B"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4293126" w14:textId="77777777" w:rsidR="00FC70D0" w:rsidRDefault="00EF612D">
            <w:pPr>
              <w:spacing w:after="120"/>
              <w:rPr>
                <w:rFonts w:asciiTheme="majorBidi" w:hAnsiTheme="majorBidi" w:cstheme="majorBidi"/>
                <w:b/>
                <w:bCs/>
              </w:rPr>
            </w:pPr>
            <w:r>
              <w:rPr>
                <w:rFonts w:asciiTheme="majorBidi" w:hAnsiTheme="majorBidi" w:cstheme="majorBidi"/>
                <w:b/>
                <w:bCs/>
              </w:rPr>
              <w:lastRenderedPageBreak/>
              <w:t xml:space="preserve">Proposal 4: </w:t>
            </w:r>
            <w:r>
              <w:rPr>
                <w:rFonts w:asciiTheme="majorBidi" w:hAnsiTheme="majorBidi" w:cstheme="majorBidi"/>
              </w:rPr>
              <w:t>3GPP should re-use for NTN UE RAN4 core requirements definition the existent TN framework.</w:t>
            </w:r>
          </w:p>
          <w:p w14:paraId="5B4F3593"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08C74024"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5EF46298"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60773FED"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59DC57B7"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751DE18B"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FC70D0" w14:paraId="53A01A8B" w14:textId="77777777">
        <w:trPr>
          <w:trHeight w:val="58"/>
        </w:trPr>
        <w:tc>
          <w:tcPr>
            <w:tcW w:w="1648" w:type="dxa"/>
          </w:tcPr>
          <w:p w14:paraId="5AA53E01" w14:textId="77777777" w:rsidR="00FC70D0" w:rsidRDefault="002E2485">
            <w:pPr>
              <w:spacing w:after="120"/>
              <w:jc w:val="center"/>
              <w:rPr>
                <w:i/>
                <w:color w:val="0070C0"/>
                <w:lang w:val="fr-FR" w:eastAsia="zh-CN"/>
              </w:rPr>
            </w:pPr>
            <w:hyperlink r:id="rId38" w:tgtFrame="_blank" w:history="1">
              <w:r w:rsidR="00EF612D">
                <w:rPr>
                  <w:rStyle w:val="Hyperlink"/>
                  <w:i/>
                  <w:lang w:val="fr-FR" w:eastAsia="zh-CN"/>
                </w:rPr>
                <w:t>R4-2015907</w:t>
              </w:r>
            </w:hyperlink>
          </w:p>
        </w:tc>
        <w:tc>
          <w:tcPr>
            <w:tcW w:w="1437" w:type="dxa"/>
          </w:tcPr>
          <w:p w14:paraId="104882AF" w14:textId="77777777" w:rsidR="00FC70D0" w:rsidRDefault="00EF612D">
            <w:pPr>
              <w:spacing w:after="120"/>
              <w:jc w:val="center"/>
              <w:rPr>
                <w:iCs/>
              </w:rPr>
            </w:pPr>
            <w:r>
              <w:rPr>
                <w:iCs/>
                <w:lang w:val="fr-FR" w:eastAsia="zh-CN"/>
              </w:rPr>
              <w:t>Ericsson</w:t>
            </w:r>
          </w:p>
        </w:tc>
        <w:tc>
          <w:tcPr>
            <w:tcW w:w="6772" w:type="dxa"/>
          </w:tcPr>
          <w:p w14:paraId="48CA30A4" w14:textId="77777777" w:rsidR="00FC70D0" w:rsidRDefault="00EF612D">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0FB8DED8"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4249C116" w14:textId="77777777" w:rsidR="00FC70D0" w:rsidRDefault="00EF612D">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28140CF"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FC70D0" w14:paraId="37077C8C" w14:textId="77777777">
        <w:trPr>
          <w:trHeight w:val="468"/>
        </w:trPr>
        <w:tc>
          <w:tcPr>
            <w:tcW w:w="1648" w:type="dxa"/>
          </w:tcPr>
          <w:p w14:paraId="40271C11" w14:textId="77777777" w:rsidR="00FC70D0" w:rsidRDefault="002E2485">
            <w:pPr>
              <w:spacing w:after="120"/>
              <w:jc w:val="center"/>
              <w:rPr>
                <w:i/>
                <w:color w:val="0070C0"/>
                <w:lang w:val="fr-FR" w:eastAsia="zh-CN"/>
              </w:rPr>
            </w:pPr>
            <w:hyperlink r:id="rId39" w:tgtFrame="_blank" w:history="1">
              <w:r w:rsidR="00EF612D">
                <w:rPr>
                  <w:rStyle w:val="Hyperlink"/>
                  <w:i/>
                  <w:lang w:val="fr-FR" w:eastAsia="zh-CN"/>
                </w:rPr>
                <w:t>R4-2016112</w:t>
              </w:r>
            </w:hyperlink>
          </w:p>
        </w:tc>
        <w:tc>
          <w:tcPr>
            <w:tcW w:w="1437" w:type="dxa"/>
          </w:tcPr>
          <w:p w14:paraId="376C7C49" w14:textId="77777777" w:rsidR="00FC70D0" w:rsidRDefault="00EF612D">
            <w:pPr>
              <w:spacing w:after="120"/>
              <w:jc w:val="center"/>
              <w:rPr>
                <w:iCs/>
              </w:rPr>
            </w:pPr>
            <w:r>
              <w:rPr>
                <w:iCs/>
                <w:lang w:val="fr-FR" w:eastAsia="zh-CN"/>
              </w:rPr>
              <w:t>ZTE Corporation</w:t>
            </w:r>
          </w:p>
        </w:tc>
        <w:tc>
          <w:tcPr>
            <w:tcW w:w="6772" w:type="dxa"/>
          </w:tcPr>
          <w:p w14:paraId="57E8DAA1" w14:textId="77777777" w:rsidR="00FC70D0" w:rsidRDefault="00EF612D">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1B1831BA" w14:textId="77777777" w:rsidR="00FC70D0" w:rsidRDefault="00EF612D">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0A385AE1" w14:textId="77777777" w:rsidR="00FC70D0" w:rsidRDefault="00EF612D">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F0326F5" w14:textId="77777777" w:rsidR="00FC70D0" w:rsidRDefault="00EF612D">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6FA47D8" w14:textId="77777777" w:rsidR="00FC70D0" w:rsidRDefault="00EF612D">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6AA2DDD7" w14:textId="77777777" w:rsidR="00FC70D0" w:rsidRDefault="00EF612D">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0525800A" w14:textId="77777777" w:rsidR="00FC70D0" w:rsidRDefault="00EF612D">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0AADA793" w14:textId="77777777" w:rsidR="00FC70D0" w:rsidRDefault="00EF612D">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43025EC3" w14:textId="77777777" w:rsidR="00FC70D0" w:rsidRDefault="00EF612D">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4CFA26B2" w14:textId="77777777" w:rsidR="00FC70D0" w:rsidRDefault="00EF612D">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33AB5BEC" w14:textId="77777777" w:rsidR="00FC70D0" w:rsidRDefault="00EF612D">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4FF23DBB" w14:textId="77777777" w:rsidR="00FC70D0" w:rsidRDefault="00EF612D">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1B371656" w14:textId="77777777" w:rsidR="00FC70D0" w:rsidRDefault="00EF612D">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B60AE32" w14:textId="77777777" w:rsidR="00FC70D0" w:rsidRDefault="00EF612D">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FC70D0" w14:paraId="65EAFACE" w14:textId="77777777">
        <w:trPr>
          <w:trHeight w:val="468"/>
        </w:trPr>
        <w:tc>
          <w:tcPr>
            <w:tcW w:w="1648" w:type="dxa"/>
          </w:tcPr>
          <w:p w14:paraId="3541CC2B" w14:textId="77777777" w:rsidR="00FC70D0" w:rsidRDefault="002E2485">
            <w:pPr>
              <w:spacing w:after="120"/>
              <w:jc w:val="center"/>
              <w:rPr>
                <w:i/>
                <w:color w:val="0070C0"/>
                <w:lang w:val="fr-FR" w:eastAsia="zh-CN"/>
              </w:rPr>
            </w:pPr>
            <w:hyperlink r:id="rId40" w:tgtFrame="_blank" w:history="1">
              <w:r w:rsidR="00EF612D">
                <w:rPr>
                  <w:rStyle w:val="Hyperlink"/>
                  <w:i/>
                  <w:lang w:val="fr-FR" w:eastAsia="zh-CN"/>
                </w:rPr>
                <w:t>R4-2015548</w:t>
              </w:r>
            </w:hyperlink>
          </w:p>
        </w:tc>
        <w:tc>
          <w:tcPr>
            <w:tcW w:w="1437" w:type="dxa"/>
          </w:tcPr>
          <w:p w14:paraId="38426823" w14:textId="77777777" w:rsidR="00FC70D0" w:rsidRDefault="00EF612D">
            <w:pPr>
              <w:spacing w:after="120"/>
              <w:jc w:val="center"/>
              <w:rPr>
                <w:iCs/>
              </w:rPr>
            </w:pPr>
            <w:r>
              <w:rPr>
                <w:iCs/>
                <w:lang w:val="fr-FR" w:eastAsia="zh-CN"/>
              </w:rPr>
              <w:t>Huawei, HiSilicon</w:t>
            </w:r>
          </w:p>
        </w:tc>
        <w:tc>
          <w:tcPr>
            <w:tcW w:w="6772" w:type="dxa"/>
          </w:tcPr>
          <w:p w14:paraId="66A1CA60"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67DD9F89"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3C3E42BB"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3B92D25B"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0A9CBF69" w14:textId="77777777" w:rsidR="00FC70D0" w:rsidRDefault="00EF612D">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3A67C429"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39DD2865" w14:textId="77777777" w:rsidR="00FC70D0" w:rsidRDefault="00EF612D">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746379D0"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7451993"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0F2DD5E"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0232522"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Noise figure/FFS</w:t>
            </w:r>
          </w:p>
          <w:p w14:paraId="7F5455DA"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616E777E" w14:textId="77777777" w:rsidR="00FC70D0" w:rsidRDefault="00EF612D">
            <w:pPr>
              <w:jc w:val="both"/>
              <w:rPr>
                <w:rFonts w:asciiTheme="majorBidi" w:hAnsiTheme="majorBidi" w:cstheme="majorBidi"/>
                <w:i/>
                <w:lang w:eastAsia="zh-TW"/>
              </w:rPr>
            </w:pPr>
            <w:r>
              <w:rPr>
                <w:rFonts w:asciiTheme="majorBidi" w:hAnsiTheme="majorBidi" w:cstheme="majorBidi"/>
                <w:iCs/>
                <w:lang w:eastAsia="zh-TW"/>
              </w:rPr>
              <w:t>Power control/FFS</w:t>
            </w:r>
          </w:p>
        </w:tc>
      </w:tr>
      <w:tr w:rsidR="00FC70D0" w14:paraId="14E4F51C" w14:textId="77777777">
        <w:trPr>
          <w:trHeight w:val="468"/>
        </w:trPr>
        <w:tc>
          <w:tcPr>
            <w:tcW w:w="1648" w:type="dxa"/>
          </w:tcPr>
          <w:p w14:paraId="02A4AF78" w14:textId="77777777" w:rsidR="00FC70D0" w:rsidRDefault="002E2485">
            <w:pPr>
              <w:spacing w:after="120"/>
              <w:jc w:val="center"/>
              <w:rPr>
                <w:i/>
                <w:color w:val="0070C0"/>
                <w:lang w:val="fr-FR" w:eastAsia="zh-CN"/>
              </w:rPr>
            </w:pPr>
            <w:hyperlink r:id="rId41" w:tgtFrame="_blank" w:history="1">
              <w:r w:rsidR="00EF612D">
                <w:rPr>
                  <w:rStyle w:val="Hyperlink"/>
                  <w:i/>
                  <w:lang w:val="fr-FR" w:eastAsia="zh-CN"/>
                </w:rPr>
                <w:t>R4-2015908</w:t>
              </w:r>
            </w:hyperlink>
          </w:p>
        </w:tc>
        <w:tc>
          <w:tcPr>
            <w:tcW w:w="1437" w:type="dxa"/>
          </w:tcPr>
          <w:p w14:paraId="02EC4106" w14:textId="77777777" w:rsidR="00FC70D0" w:rsidRDefault="00EF612D">
            <w:pPr>
              <w:spacing w:after="120"/>
              <w:jc w:val="center"/>
              <w:rPr>
                <w:iCs/>
              </w:rPr>
            </w:pPr>
            <w:r>
              <w:rPr>
                <w:iCs/>
                <w:lang w:val="fr-FR" w:eastAsia="zh-CN"/>
              </w:rPr>
              <w:t>Ericsson</w:t>
            </w:r>
          </w:p>
        </w:tc>
        <w:tc>
          <w:tcPr>
            <w:tcW w:w="6772" w:type="dxa"/>
          </w:tcPr>
          <w:p w14:paraId="3C874006" w14:textId="77777777" w:rsidR="00FC70D0" w:rsidRDefault="00EF612D">
            <w:r>
              <w:t>The proposed approach i.e. handling NTN gateway+ satellite as either a repeater or alternatively a relay.</w:t>
            </w:r>
          </w:p>
          <w:p w14:paraId="2BB0038A" w14:textId="77777777" w:rsidR="00FC70D0" w:rsidRDefault="00EF612D">
            <w:r>
              <w:t>The repeater RF requirements overview and structure from TS 36.106 is as following:</w:t>
            </w:r>
          </w:p>
          <w:p w14:paraId="1A847D68" w14:textId="77777777" w:rsidR="00FC70D0" w:rsidRDefault="00EF612D">
            <w:r>
              <w:t>-</w:t>
            </w:r>
            <w:r>
              <w:tab/>
              <w:t>Output power</w:t>
            </w:r>
          </w:p>
          <w:p w14:paraId="67CBC211" w14:textId="77777777" w:rsidR="00FC70D0" w:rsidRDefault="00EF612D">
            <w:r>
              <w:t>-</w:t>
            </w:r>
            <w:r>
              <w:tab/>
              <w:t>Frequency stability</w:t>
            </w:r>
          </w:p>
          <w:p w14:paraId="0EE0E45D" w14:textId="77777777" w:rsidR="00FC70D0" w:rsidRDefault="00EF612D">
            <w:r>
              <w:t>-</w:t>
            </w:r>
            <w:r>
              <w:tab/>
              <w:t>Out-of-band gain</w:t>
            </w:r>
          </w:p>
          <w:p w14:paraId="64A5839F" w14:textId="77777777" w:rsidR="00FC70D0" w:rsidRDefault="00EF612D">
            <w:r>
              <w:t>-</w:t>
            </w:r>
            <w:r>
              <w:tab/>
              <w:t>Unwanted emissions</w:t>
            </w:r>
          </w:p>
          <w:p w14:paraId="3CB761AC" w14:textId="77777777" w:rsidR="00FC70D0" w:rsidRDefault="00EF612D">
            <w:r>
              <w:t>-</w:t>
            </w:r>
            <w:r>
              <w:tab/>
              <w:t>Error Vector Magnitude</w:t>
            </w:r>
          </w:p>
          <w:p w14:paraId="622AE770" w14:textId="77777777" w:rsidR="00FC70D0" w:rsidRDefault="00EF612D">
            <w:r>
              <w:t>-</w:t>
            </w:r>
            <w:r>
              <w:tab/>
              <w:t>Input intermodulation</w:t>
            </w:r>
          </w:p>
          <w:p w14:paraId="22FD995E" w14:textId="77777777" w:rsidR="00FC70D0" w:rsidRDefault="00EF612D">
            <w:r>
              <w:t>-</w:t>
            </w:r>
            <w:r>
              <w:tab/>
              <w:t>Output intermodulation</w:t>
            </w:r>
          </w:p>
          <w:p w14:paraId="75F17147" w14:textId="77777777" w:rsidR="00FC70D0" w:rsidRDefault="00EF612D">
            <w:r>
              <w:t>-</w:t>
            </w:r>
            <w:r>
              <w:tab/>
              <w:t>Adjacent channel rejection ration</w:t>
            </w:r>
          </w:p>
          <w:p w14:paraId="4A93B198" w14:textId="77777777" w:rsidR="00FC70D0" w:rsidRDefault="00EF612D">
            <w:r>
              <w:t>The Relay requirements overview and structure from specification TS 36.116 is as following. More comprehensive requirements are specified due to the additional signal processing covering both access and backhaul link.</w:t>
            </w:r>
          </w:p>
          <w:p w14:paraId="1F10F75A" w14:textId="77777777" w:rsidR="00FC70D0" w:rsidRDefault="00EF612D">
            <w:r>
              <w:t>-</w:t>
            </w:r>
            <w:r>
              <w:tab/>
              <w:t>Output power</w:t>
            </w:r>
          </w:p>
          <w:p w14:paraId="68EDF715" w14:textId="77777777" w:rsidR="00FC70D0" w:rsidRDefault="00EF612D">
            <w:r>
              <w:lastRenderedPageBreak/>
              <w:t>-</w:t>
            </w:r>
            <w:r>
              <w:tab/>
              <w:t>Output power dynamics including ON/OFF masks and transient handling for unpaired spectrum</w:t>
            </w:r>
          </w:p>
          <w:p w14:paraId="0C2CD419" w14:textId="77777777" w:rsidR="00FC70D0" w:rsidRDefault="00EF612D">
            <w:r>
              <w:t>-</w:t>
            </w:r>
            <w:r>
              <w:tab/>
              <w:t>Transmit signal quality</w:t>
            </w:r>
          </w:p>
          <w:p w14:paraId="2ED1730A" w14:textId="77777777" w:rsidR="00FC70D0" w:rsidRDefault="00EF612D">
            <w:r>
              <w:t>-</w:t>
            </w:r>
            <w:r>
              <w:tab/>
              <w:t>Unwanted emissions covering spurious emission, ACLR and operating band unwanted emission</w:t>
            </w:r>
          </w:p>
          <w:p w14:paraId="343703B3" w14:textId="77777777" w:rsidR="00FC70D0" w:rsidRDefault="00EF612D">
            <w:r>
              <w:t>-</w:t>
            </w:r>
            <w:r>
              <w:tab/>
              <w:t>Transmit intermodulation</w:t>
            </w:r>
          </w:p>
          <w:p w14:paraId="3D95C54A" w14:textId="77777777" w:rsidR="00FC70D0" w:rsidRDefault="00EF612D">
            <w:r>
              <w:t>-</w:t>
            </w:r>
            <w:r>
              <w:tab/>
              <w:t xml:space="preserve">Receiver sensitivity </w:t>
            </w:r>
          </w:p>
          <w:p w14:paraId="35BE8ADD" w14:textId="77777777" w:rsidR="00FC70D0" w:rsidRDefault="00EF612D">
            <w:r>
              <w:t>-</w:t>
            </w:r>
            <w:r>
              <w:tab/>
              <w:t>Receiver dynamic range</w:t>
            </w:r>
          </w:p>
          <w:p w14:paraId="69E21819" w14:textId="77777777" w:rsidR="00FC70D0" w:rsidRDefault="00EF612D">
            <w:r>
              <w:t>-</w:t>
            </w:r>
            <w:r>
              <w:tab/>
              <w:t>In-channel selectivity</w:t>
            </w:r>
          </w:p>
          <w:p w14:paraId="21C372CA" w14:textId="77777777" w:rsidR="00FC70D0" w:rsidRDefault="00EF612D">
            <w:r>
              <w:t>-</w:t>
            </w:r>
            <w:r>
              <w:tab/>
              <w:t>Receiver blocking</w:t>
            </w:r>
          </w:p>
          <w:p w14:paraId="621784F3" w14:textId="77777777" w:rsidR="00FC70D0" w:rsidRDefault="00EF612D">
            <w:r>
              <w:t>-</w:t>
            </w:r>
            <w:r>
              <w:tab/>
              <w:t>Receiver spurious emission</w:t>
            </w:r>
          </w:p>
          <w:p w14:paraId="3B5448C0" w14:textId="77777777" w:rsidR="00FC70D0" w:rsidRDefault="00EF612D">
            <w:r>
              <w:t>-</w:t>
            </w:r>
            <w:r>
              <w:tab/>
              <w:t>Receiver intermodulation</w:t>
            </w:r>
          </w:p>
          <w:p w14:paraId="2B77CBDD" w14:textId="77777777" w:rsidR="00FC70D0" w:rsidRDefault="00EF612D">
            <w:r>
              <w:t>-</w:t>
            </w:r>
            <w:r>
              <w:tab/>
              <w:t>Access performance Requirements for PUSCH, PUCCH and PRACH</w:t>
            </w:r>
          </w:p>
          <w:p w14:paraId="2DD49628" w14:textId="77777777" w:rsidR="00FC70D0" w:rsidRDefault="00EF612D">
            <w:r>
              <w:t>-</w:t>
            </w:r>
            <w:r>
              <w:tab/>
              <w:t>Backhaul performance requirement covering PDSCH and PDCCH (for NR context)</w:t>
            </w:r>
          </w:p>
          <w:p w14:paraId="4F915133" w14:textId="77777777" w:rsidR="00FC70D0" w:rsidRDefault="00EF612D">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E9BF602" w14:textId="77777777" w:rsidR="00FC70D0" w:rsidRDefault="00FC70D0"/>
    <w:p w14:paraId="30398577" w14:textId="77777777" w:rsidR="00FC70D0" w:rsidRDefault="00EF612D">
      <w:pPr>
        <w:pStyle w:val="Heading2"/>
      </w:pPr>
      <w:r>
        <w:rPr>
          <w:rFonts w:hint="eastAsia"/>
        </w:rPr>
        <w:t>Open issues</w:t>
      </w:r>
      <w:r>
        <w:t xml:space="preserve"> summary</w:t>
      </w:r>
    </w:p>
    <w:p w14:paraId="29C1FECC" w14:textId="77777777" w:rsidR="00FC70D0" w:rsidRDefault="00EF612D">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58A66A" w14:textId="77777777" w:rsidR="00FC70D0" w:rsidRDefault="00EF612D">
      <w:pPr>
        <w:rPr>
          <w:lang w:val="en-US"/>
        </w:rPr>
      </w:pPr>
      <w:r>
        <w:rPr>
          <w:lang w:val="en-US"/>
        </w:rPr>
        <w:t>From provided documents, some general open issues have been identified and should be considered for decision/agreed working assumptions/possible WF:</w:t>
      </w:r>
    </w:p>
    <w:p w14:paraId="6DF4DCDD" w14:textId="77777777" w:rsidR="00FC70D0" w:rsidRDefault="00EF612D">
      <w:pPr>
        <w:pStyle w:val="ListParagraph"/>
        <w:numPr>
          <w:ilvl w:val="0"/>
          <w:numId w:val="6"/>
        </w:numPr>
        <w:ind w:firstLineChars="0"/>
        <w:rPr>
          <w:lang w:val="en-US"/>
        </w:rPr>
      </w:pPr>
      <w:r>
        <w:rPr>
          <w:lang w:val="en-US"/>
        </w:rPr>
        <w:t>Sources of information;</w:t>
      </w:r>
    </w:p>
    <w:p w14:paraId="65C9F881" w14:textId="77777777" w:rsidR="00FC70D0" w:rsidRDefault="00EF612D">
      <w:pPr>
        <w:pStyle w:val="ListParagraph"/>
        <w:numPr>
          <w:ilvl w:val="0"/>
          <w:numId w:val="6"/>
        </w:numPr>
        <w:ind w:firstLineChars="0"/>
        <w:rPr>
          <w:lang w:val="en-US"/>
        </w:rPr>
      </w:pPr>
      <w:r>
        <w:rPr>
          <w:lang w:val="en-US"/>
        </w:rPr>
        <w:t>Frequency ranges to be considered</w:t>
      </w:r>
    </w:p>
    <w:p w14:paraId="104F4E33" w14:textId="77777777" w:rsidR="00FC70D0" w:rsidRDefault="00EF612D">
      <w:pPr>
        <w:pStyle w:val="ListParagraph"/>
        <w:numPr>
          <w:ilvl w:val="0"/>
          <w:numId w:val="6"/>
        </w:numPr>
        <w:ind w:firstLineChars="0"/>
        <w:rPr>
          <w:lang w:val="en-US"/>
        </w:rPr>
      </w:pPr>
      <w:r>
        <w:rPr>
          <w:lang w:val="en-US"/>
        </w:rPr>
        <w:t>Coexistence studies to be performed;</w:t>
      </w:r>
    </w:p>
    <w:p w14:paraId="4D77AC21" w14:textId="77777777" w:rsidR="00FC70D0" w:rsidRDefault="00EF612D">
      <w:pPr>
        <w:pStyle w:val="ListParagraph"/>
        <w:numPr>
          <w:ilvl w:val="0"/>
          <w:numId w:val="6"/>
        </w:numPr>
        <w:ind w:firstLineChars="0"/>
        <w:rPr>
          <w:lang w:val="en-US"/>
        </w:rPr>
      </w:pPr>
      <w:r>
        <w:rPr>
          <w:lang w:val="en-US"/>
        </w:rPr>
        <w:t>HAPS/HIBS discussions</w:t>
      </w:r>
    </w:p>
    <w:p w14:paraId="03135146" w14:textId="77777777" w:rsidR="00FC70D0" w:rsidRDefault="00EF612D">
      <w:pPr>
        <w:pStyle w:val="ListParagraph"/>
        <w:numPr>
          <w:ilvl w:val="0"/>
          <w:numId w:val="6"/>
        </w:numPr>
        <w:ind w:firstLineChars="0"/>
        <w:rPr>
          <w:lang w:val="en-US"/>
        </w:rPr>
      </w:pPr>
      <w:r>
        <w:rPr>
          <w:lang w:val="en-US"/>
        </w:rPr>
        <w:t>UE types;</w:t>
      </w:r>
    </w:p>
    <w:p w14:paraId="17219165" w14:textId="77777777" w:rsidR="00FC70D0" w:rsidRDefault="00EF612D">
      <w:pPr>
        <w:pStyle w:val="ListParagraph"/>
        <w:numPr>
          <w:ilvl w:val="0"/>
          <w:numId w:val="6"/>
        </w:numPr>
        <w:ind w:firstLineChars="0"/>
        <w:rPr>
          <w:lang w:val="en-US"/>
        </w:rPr>
      </w:pPr>
      <w:r>
        <w:rPr>
          <w:lang w:val="en-US"/>
        </w:rPr>
        <w:t>Satellite types to be considered (transparent, regenerative);</w:t>
      </w:r>
    </w:p>
    <w:p w14:paraId="7DD3948D" w14:textId="77777777" w:rsidR="00FC70D0" w:rsidRDefault="00EF612D">
      <w:pPr>
        <w:pStyle w:val="ListParagraph"/>
        <w:numPr>
          <w:ilvl w:val="0"/>
          <w:numId w:val="6"/>
        </w:numPr>
        <w:ind w:firstLineChars="0"/>
        <w:rPr>
          <w:lang w:val="en-US"/>
        </w:rPr>
      </w:pPr>
      <w:r>
        <w:rPr>
          <w:lang w:val="en-US"/>
        </w:rPr>
        <w:t>Satellite constellation to be considered (LEO, GEO);</w:t>
      </w:r>
    </w:p>
    <w:p w14:paraId="38F6D34B" w14:textId="77777777" w:rsidR="00FC70D0" w:rsidRDefault="00EF612D">
      <w:pPr>
        <w:pStyle w:val="ListParagraph"/>
        <w:numPr>
          <w:ilvl w:val="0"/>
          <w:numId w:val="6"/>
        </w:numPr>
        <w:ind w:firstLineChars="0"/>
        <w:rPr>
          <w:lang w:val="en-US"/>
        </w:rPr>
      </w:pPr>
      <w:r>
        <w:rPr>
          <w:lang w:val="en-US"/>
        </w:rPr>
        <w:t>Satellite specific parameters to be considered;</w:t>
      </w:r>
    </w:p>
    <w:p w14:paraId="7014B7A4" w14:textId="77777777" w:rsidR="00FC70D0" w:rsidRDefault="00EF612D">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65D5EEC9" w14:textId="77777777" w:rsidR="00FC70D0" w:rsidRDefault="00EF612D">
      <w:pPr>
        <w:pStyle w:val="ListParagraph"/>
        <w:numPr>
          <w:ilvl w:val="0"/>
          <w:numId w:val="6"/>
        </w:numPr>
        <w:ind w:firstLineChars="0"/>
        <w:rPr>
          <w:lang w:val="en-US"/>
        </w:rPr>
      </w:pPr>
      <w:r>
        <w:rPr>
          <w:lang w:val="en-US"/>
        </w:rPr>
        <w:t>Earth fixed beam vs. Earth moving beam</w:t>
      </w:r>
    </w:p>
    <w:p w14:paraId="5B36778D" w14:textId="77777777" w:rsidR="00FC70D0" w:rsidRDefault="00EF612D">
      <w:pPr>
        <w:pStyle w:val="ListParagraph"/>
        <w:numPr>
          <w:ilvl w:val="0"/>
          <w:numId w:val="6"/>
        </w:numPr>
        <w:ind w:firstLineChars="0"/>
        <w:rPr>
          <w:lang w:val="en-US"/>
        </w:rPr>
      </w:pPr>
      <w:r>
        <w:rPr>
          <w:lang w:val="en-US"/>
        </w:rPr>
        <w:lastRenderedPageBreak/>
        <w:t>Simulation Scenarios</w:t>
      </w:r>
    </w:p>
    <w:p w14:paraId="53953097" w14:textId="77777777" w:rsidR="00FC70D0" w:rsidRDefault="00FC70D0">
      <w:pPr>
        <w:pStyle w:val="ListParagraph"/>
        <w:ind w:left="720" w:firstLineChars="0" w:firstLine="0"/>
        <w:rPr>
          <w:lang w:val="en-US"/>
        </w:rPr>
      </w:pPr>
    </w:p>
    <w:p w14:paraId="1D75FEED" w14:textId="77777777" w:rsidR="00FC70D0" w:rsidRDefault="00EF612D">
      <w:pPr>
        <w:pStyle w:val="Heading3"/>
        <w:rPr>
          <w:sz w:val="24"/>
          <w:szCs w:val="16"/>
        </w:rPr>
      </w:pPr>
      <w:r>
        <w:rPr>
          <w:sz w:val="24"/>
          <w:szCs w:val="16"/>
        </w:rPr>
        <w:t>Sub-topic 1-1 : Sources of Information</w:t>
      </w:r>
    </w:p>
    <w:p w14:paraId="52C19D6B"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68C0EB1C" w14:textId="77777777" w:rsidR="00FC70D0" w:rsidRDefault="00EF612D">
      <w:pPr>
        <w:rPr>
          <w:i/>
          <w:color w:val="0070C0"/>
          <w:lang w:val="en-US" w:eastAsia="zh-CN"/>
        </w:rPr>
      </w:pPr>
      <w:r>
        <w:rPr>
          <w:i/>
          <w:color w:val="0070C0"/>
          <w:lang w:val="en-US" w:eastAsia="zh-CN"/>
        </w:rPr>
        <w:t>Open issues and candidate options before e-meeting:</w:t>
      </w:r>
    </w:p>
    <w:p w14:paraId="4C0877D3" w14:textId="77777777" w:rsidR="00FC70D0" w:rsidRDefault="00EF612D">
      <w:pPr>
        <w:rPr>
          <w:b/>
          <w:color w:val="0070C0"/>
          <w:u w:val="single"/>
          <w:lang w:eastAsia="ko-KR"/>
        </w:rPr>
      </w:pPr>
      <w:r>
        <w:rPr>
          <w:b/>
          <w:color w:val="0070C0"/>
          <w:u w:val="single"/>
          <w:lang w:eastAsia="ko-KR"/>
        </w:rPr>
        <w:t xml:space="preserve">Issue 1-1: </w:t>
      </w:r>
      <w:r>
        <w:rPr>
          <w:sz w:val="24"/>
          <w:szCs w:val="16"/>
        </w:rPr>
        <w:t>Sources of Information</w:t>
      </w:r>
    </w:p>
    <w:p w14:paraId="7BE9ADA5"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B78488"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71643D54"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D91BD3F"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4B15EBEF"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30905B2"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C2C3749" w14:textId="77777777" w:rsidR="00FC70D0" w:rsidRDefault="00EF612D">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3751B925"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38A12C" w14:textId="77777777" w:rsidR="00FC70D0" w:rsidRDefault="00EF612D">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788C01ED"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E32E559" w14:textId="77777777" w:rsidR="00FC70D0" w:rsidRDefault="00FC70D0">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719551BC" w14:textId="77777777" w:rsidR="00FC70D0" w:rsidRDefault="00EF612D">
      <w:pPr>
        <w:spacing w:after="120"/>
        <w:rPr>
          <w:b/>
          <w:color w:val="0070C0"/>
          <w:szCs w:val="24"/>
          <w:lang w:eastAsia="zh-CN"/>
        </w:rPr>
      </w:pPr>
      <w:r>
        <w:rPr>
          <w:b/>
          <w:color w:val="0070C0"/>
          <w:szCs w:val="24"/>
          <w:lang w:eastAsia="zh-CN"/>
        </w:rPr>
        <w:t>Question: Which option (listed above) do you prefer? Please provide your answer(s) e.g. “Yes” or “No”.</w:t>
      </w:r>
    </w:p>
    <w:p w14:paraId="086D814D" w14:textId="77777777" w:rsidR="00FC70D0" w:rsidRDefault="00FC70D0">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001379A9" w14:textId="77777777">
        <w:tc>
          <w:tcPr>
            <w:tcW w:w="1339" w:type="dxa"/>
          </w:tcPr>
          <w:p w14:paraId="6C061EF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DDF7B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B7409C1" w14:textId="77777777" w:rsidR="00FC70D0" w:rsidRPr="00FC70D0" w:rsidRDefault="00EF612D">
            <w:pPr>
              <w:spacing w:after="120"/>
              <w:rPr>
                <w:color w:val="0070C0"/>
                <w:lang w:val="en-US" w:eastAsia="zh-CN"/>
                <w:rPrChange w:id="7" w:author="PANAITOPOL Dorin" w:date="2020-11-09T10:20:00Z">
                  <w:rPr>
                    <w:rFonts w:eastAsiaTheme="minorEastAsia"/>
                    <w:color w:val="0070C0"/>
                    <w:highlight w:val="yellow"/>
                    <w:lang w:val="en-US" w:eastAsia="zh-CN"/>
                  </w:rPr>
                </w:rPrChange>
              </w:rPr>
            </w:pPr>
            <w:r>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DA723C1"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FC70D0" w14:paraId="310E7D9E" w14:textId="77777777">
        <w:tc>
          <w:tcPr>
            <w:tcW w:w="1339" w:type="dxa"/>
          </w:tcPr>
          <w:p w14:paraId="062EF402"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5253994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6C2B911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6A5A13" w14:textId="77777777" w:rsidR="00FC70D0" w:rsidRDefault="00FC70D0">
            <w:pPr>
              <w:spacing w:after="120"/>
              <w:rPr>
                <w:rFonts w:eastAsiaTheme="minorEastAsia"/>
                <w:color w:val="0070C0"/>
                <w:lang w:val="en-US" w:eastAsia="zh-CN"/>
              </w:rPr>
            </w:pPr>
          </w:p>
        </w:tc>
      </w:tr>
      <w:tr w:rsidR="00FC70D0" w14:paraId="41BBA6A1" w14:textId="77777777">
        <w:tc>
          <w:tcPr>
            <w:tcW w:w="1339" w:type="dxa"/>
          </w:tcPr>
          <w:p w14:paraId="13F5F3C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5D953FC1" w14:textId="77777777" w:rsidR="00FC70D0" w:rsidRDefault="00EF612D">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FC70D0" w14:paraId="05B47215" w14:textId="77777777">
        <w:tc>
          <w:tcPr>
            <w:tcW w:w="1339" w:type="dxa"/>
          </w:tcPr>
          <w:p w14:paraId="56F44E5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292" w:type="dxa"/>
          </w:tcPr>
          <w:p w14:paraId="756D85D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FC70D0" w14:paraId="4DF3ED2D" w14:textId="77777777">
        <w:tc>
          <w:tcPr>
            <w:tcW w:w="1339" w:type="dxa"/>
          </w:tcPr>
          <w:p w14:paraId="76895589"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0DA354A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FC70D0" w14:paraId="715533FC" w14:textId="77777777">
        <w:tc>
          <w:tcPr>
            <w:tcW w:w="1339" w:type="dxa"/>
          </w:tcPr>
          <w:p w14:paraId="21DEB503" w14:textId="77777777" w:rsidR="00FC70D0" w:rsidRDefault="00EF612D">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77D2E98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FC70D0" w14:paraId="2BE4E7A6" w14:textId="77777777">
        <w:tc>
          <w:tcPr>
            <w:tcW w:w="1339" w:type="dxa"/>
          </w:tcPr>
          <w:p w14:paraId="6CB82BE0"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0782EC7"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Relevant sources (including but not limited to ITU-R Radio Regulations, relevant national regulations, pre-existing Harmonized Standards developed for example in ETSI, coexistence studies approved by regulatory bodies and/or 3GPP specifications)</w:t>
            </w:r>
          </w:p>
          <w:p w14:paraId="4DA7729E" w14:textId="77777777" w:rsidR="00FC70D0" w:rsidRDefault="00EF612D">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FC70D0" w14:paraId="41011D44" w14:textId="77777777">
        <w:tc>
          <w:tcPr>
            <w:tcW w:w="1339" w:type="dxa"/>
          </w:tcPr>
          <w:p w14:paraId="07979364"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5CFE0CC3"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193C7FD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47540DAA" w14:textId="77777777">
        <w:tc>
          <w:tcPr>
            <w:tcW w:w="1339" w:type="dxa"/>
          </w:tcPr>
          <w:p w14:paraId="62CCA273"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5F81136E"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75D35440" w14:textId="77777777" w:rsidR="00FC70D0" w:rsidRDefault="00EF612D">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FC70D0" w14:paraId="7B41A886" w14:textId="77777777">
        <w:tc>
          <w:tcPr>
            <w:tcW w:w="1339" w:type="dxa"/>
          </w:tcPr>
          <w:p w14:paraId="7E9D1AAE"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C1582F0" w14:textId="77777777" w:rsidR="00FC70D0" w:rsidRDefault="00EF612D">
            <w:pPr>
              <w:spacing w:after="120"/>
              <w:rPr>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Pr>
                <w:color w:val="0070C0"/>
                <w:szCs w:val="24"/>
                <w:lang w:eastAsia="zh-CN"/>
              </w:rPr>
              <w:t>RAN4 should conduct independent adjacent channel coexistence studies to develop RF requirements for NTN.</w:t>
            </w:r>
          </w:p>
          <w:p w14:paraId="104D299A" w14:textId="77777777" w:rsidR="00FC70D0" w:rsidRDefault="00FC70D0">
            <w:pPr>
              <w:spacing w:after="120"/>
              <w:rPr>
                <w:rFonts w:eastAsiaTheme="minorEastAsia"/>
                <w:color w:val="0070C0"/>
                <w:lang w:val="en-US" w:eastAsia="zh-CN"/>
              </w:rPr>
            </w:pPr>
          </w:p>
        </w:tc>
      </w:tr>
      <w:tr w:rsidR="00FC70D0" w14:paraId="0EB36EE9" w14:textId="77777777">
        <w:tc>
          <w:tcPr>
            <w:tcW w:w="1339" w:type="dxa"/>
          </w:tcPr>
          <w:p w14:paraId="20EB03A2" w14:textId="77777777" w:rsidR="00FC70D0" w:rsidRDefault="00EF612D">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72F72781" w14:textId="77777777" w:rsidR="00FC70D0" w:rsidRDefault="00EF612D">
            <w:pPr>
              <w:spacing w:after="120"/>
              <w:rPr>
                <w:rFonts w:eastAsiaTheme="minorEastAsia"/>
                <w:color w:val="0070C0"/>
                <w:lang w:val="en-US" w:eastAsia="zh-CN"/>
              </w:rPr>
            </w:pPr>
            <w:r>
              <w:rPr>
                <w:rFonts w:eastAsiaTheme="minorEastAsia"/>
                <w:color w:val="0070C0"/>
                <w:lang w:val="en-US" w:eastAsia="zh-CN"/>
              </w:rPr>
              <w:t>We need to follow and account for available radio regulations, both common as well as regional/national rules.</w:t>
            </w:r>
          </w:p>
        </w:tc>
      </w:tr>
      <w:tr w:rsidR="00FC70D0" w14:paraId="1F081948" w14:textId="77777777">
        <w:tc>
          <w:tcPr>
            <w:tcW w:w="1339" w:type="dxa"/>
          </w:tcPr>
          <w:p w14:paraId="14B29B9E"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308AE01" w14:textId="77777777" w:rsidR="00FC70D0" w:rsidRDefault="00EF612D">
            <w:pPr>
              <w:spacing w:after="120"/>
              <w:rPr>
                <w:rFonts w:eastAsiaTheme="minorEastAsia"/>
                <w:color w:val="0070C0"/>
                <w:lang w:val="en-US" w:eastAsia="zh-CN"/>
              </w:rPr>
            </w:pPr>
            <w:r>
              <w:rPr>
                <w:rStyle w:val="normaltextrun"/>
                <w:color w:val="E3008C"/>
              </w:rPr>
              <w:t>Sources of information is included in both options and should be considered. It is not understood why a selection is proposed</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7F79FC58" w14:textId="77777777">
        <w:tc>
          <w:tcPr>
            <w:tcW w:w="1339" w:type="dxa"/>
          </w:tcPr>
          <w:p w14:paraId="14BEAC7C"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71EBD5E7" w14:textId="77777777" w:rsidR="00FC70D0" w:rsidRDefault="00EF612D">
            <w:pPr>
              <w:spacing w:after="120"/>
              <w:rPr>
                <w:rStyle w:val="normaltextrun"/>
                <w:color w:val="E3008C"/>
              </w:rPr>
            </w:pPr>
            <w:r>
              <w:rPr>
                <w:rFonts w:eastAsiaTheme="minorEastAsia"/>
                <w:color w:val="0070C0"/>
                <w:lang w:val="en-US" w:eastAsia="zh-CN"/>
              </w:rPr>
              <w:t>Yes for Option 1 and Option 2.</w:t>
            </w:r>
          </w:p>
        </w:tc>
      </w:tr>
      <w:tr w:rsidR="00FC70D0" w14:paraId="3FF48B5B" w14:textId="77777777">
        <w:tc>
          <w:tcPr>
            <w:tcW w:w="1339" w:type="dxa"/>
          </w:tcPr>
          <w:p w14:paraId="05D2BEDF"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0F13114" w14:textId="77777777" w:rsidR="00FC70D0" w:rsidRDefault="00EF612D">
            <w:pPr>
              <w:spacing w:after="120"/>
              <w:rPr>
                <w:rStyle w:val="normaltextrun"/>
                <w:color w:val="E3008C"/>
              </w:rPr>
            </w:pPr>
            <w:r>
              <w:rPr>
                <w:rFonts w:eastAsiaTheme="minorEastAsia"/>
                <w:color w:val="0070C0"/>
                <w:lang w:val="en-US" w:eastAsia="zh-CN"/>
              </w:rPr>
              <w:t>Agree with Option 1&amp;2</w:t>
            </w:r>
          </w:p>
        </w:tc>
      </w:tr>
      <w:tr w:rsidR="00FC70D0" w14:paraId="4C4685F4" w14:textId="77777777">
        <w:tc>
          <w:tcPr>
            <w:tcW w:w="1339" w:type="dxa"/>
          </w:tcPr>
          <w:p w14:paraId="2392F9A7" w14:textId="77777777" w:rsidR="00FC70D0" w:rsidRDefault="00EF612D">
            <w:pPr>
              <w:spacing w:after="120"/>
              <w:rPr>
                <w:rStyle w:val="normaltextrun"/>
                <w:color w:val="E3008C"/>
              </w:rPr>
            </w:pPr>
            <w:r>
              <w:rPr>
                <w:rFonts w:eastAsiaTheme="minorEastAsia"/>
                <w:color w:val="0070C0"/>
                <w:lang w:val="en-US" w:eastAsia="zh-CN"/>
              </w:rPr>
              <w:t>Eutelsat</w:t>
            </w:r>
          </w:p>
        </w:tc>
        <w:tc>
          <w:tcPr>
            <w:tcW w:w="8292" w:type="dxa"/>
          </w:tcPr>
          <w:p w14:paraId="58804792" w14:textId="77777777" w:rsidR="00FC70D0" w:rsidRDefault="00EF612D">
            <w:pPr>
              <w:spacing w:after="120"/>
              <w:rPr>
                <w:rStyle w:val="normaltextrun"/>
                <w:color w:val="E3008C"/>
              </w:rPr>
            </w:pPr>
            <w:r>
              <w:rPr>
                <w:rFonts w:eastAsiaTheme="minorEastAsia"/>
                <w:color w:val="0070C0"/>
                <w:lang w:val="en-US" w:eastAsia="zh-CN"/>
              </w:rPr>
              <w:t xml:space="preserve">Option 1 is acceptable. </w:t>
            </w:r>
          </w:p>
        </w:tc>
      </w:tr>
      <w:tr w:rsidR="00FC70D0" w14:paraId="53E4F132" w14:textId="77777777">
        <w:tc>
          <w:tcPr>
            <w:tcW w:w="1339" w:type="dxa"/>
          </w:tcPr>
          <w:p w14:paraId="488DBA48" w14:textId="77777777" w:rsidR="00FC70D0" w:rsidRDefault="00EF612D">
            <w:pPr>
              <w:spacing w:after="120"/>
              <w:rPr>
                <w:rStyle w:val="normaltextrun"/>
                <w:color w:val="E3008C"/>
              </w:rPr>
            </w:pPr>
            <w:r>
              <w:rPr>
                <w:rStyle w:val="normaltextrun"/>
                <w:color w:val="E3008C"/>
              </w:rPr>
              <w:t>Loon/Google</w:t>
            </w:r>
          </w:p>
        </w:tc>
        <w:tc>
          <w:tcPr>
            <w:tcW w:w="8292" w:type="dxa"/>
          </w:tcPr>
          <w:p w14:paraId="0030316E" w14:textId="77777777" w:rsidR="00FC70D0" w:rsidRDefault="00EF612D">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Pr>
                <w:color w:val="0070C0"/>
                <w:szCs w:val="24"/>
                <w:lang w:eastAsia="zh-CN"/>
              </w:rPr>
              <w:t>RAN4 should conduct independent adjacent channel coexistence studies to develop RF requirements for NTN.</w:t>
            </w:r>
          </w:p>
        </w:tc>
      </w:tr>
    </w:tbl>
    <w:p w14:paraId="1105F9C3"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2D4B7399"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429E928B" w14:textId="77777777" w:rsidR="00FC70D0" w:rsidRDefault="00FC70D0">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FC70D0" w14:paraId="421D7ED8" w14:textId="77777777">
        <w:tc>
          <w:tcPr>
            <w:tcW w:w="1339" w:type="dxa"/>
          </w:tcPr>
          <w:p w14:paraId="5868AFC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432CDBA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AF39ED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5F224E2A" w14:textId="77777777" w:rsidR="00FC70D0" w:rsidRDefault="00FC70D0">
            <w:pPr>
              <w:spacing w:after="120"/>
              <w:rPr>
                <w:rFonts w:eastAsiaTheme="minorEastAsia"/>
                <w:b/>
                <w:bCs/>
                <w:color w:val="0070C0"/>
                <w:lang w:val="en-US" w:eastAsia="zh-CN"/>
              </w:rPr>
            </w:pPr>
          </w:p>
        </w:tc>
      </w:tr>
      <w:tr w:rsidR="00FC70D0" w14:paraId="09F6F907" w14:textId="77777777">
        <w:tc>
          <w:tcPr>
            <w:tcW w:w="1339" w:type="dxa"/>
          </w:tcPr>
          <w:p w14:paraId="0097F94B"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61435709"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6F6ED53A"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740180E6" w14:textId="77777777">
        <w:tc>
          <w:tcPr>
            <w:tcW w:w="1339" w:type="dxa"/>
          </w:tcPr>
          <w:p w14:paraId="62BC24D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66DDEE6C"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6B10866A"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4BD7A9B5" w14:textId="77777777">
        <w:tc>
          <w:tcPr>
            <w:tcW w:w="1339" w:type="dxa"/>
          </w:tcPr>
          <w:p w14:paraId="78BAE31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34A642EB"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69620451"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p w14:paraId="704C742F"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40122A55" w14:textId="77777777" w:rsidR="00FC70D0" w:rsidRDefault="00EF612D">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w:t>
            </w:r>
            <w:r>
              <w:rPr>
                <w:color w:val="0070C0"/>
                <w:szCs w:val="24"/>
                <w:lang w:eastAsia="zh-CN"/>
              </w:rPr>
              <w:lastRenderedPageBreak/>
              <w:t>regional/national regulations, and coexistence studies approved by regulatory bodies.”</w:t>
            </w:r>
          </w:p>
          <w:p w14:paraId="13EED114"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FC70D0" w14:paraId="64F30EE4" w14:textId="77777777">
        <w:tc>
          <w:tcPr>
            <w:tcW w:w="1339" w:type="dxa"/>
          </w:tcPr>
          <w:p w14:paraId="2B965C7F"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20" w:type="dxa"/>
          </w:tcPr>
          <w:p w14:paraId="42674283"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0E6F7548"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42BFEE07" w14:textId="77777777">
        <w:tc>
          <w:tcPr>
            <w:tcW w:w="1339" w:type="dxa"/>
          </w:tcPr>
          <w:p w14:paraId="5B8F2275"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1D29D658"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6910C0C3" w14:textId="77777777" w:rsidR="00FC70D0" w:rsidRDefault="00FC70D0">
            <w:pPr>
              <w:spacing w:after="120"/>
              <w:rPr>
                <w:rFonts w:eastAsiaTheme="minorEastAsia"/>
                <w:color w:val="0070C0"/>
                <w:lang w:val="en-US" w:eastAsia="zh-CN"/>
              </w:rPr>
            </w:pPr>
          </w:p>
        </w:tc>
      </w:tr>
      <w:tr w:rsidR="00FC70D0" w14:paraId="3CC66270" w14:textId="77777777">
        <w:tc>
          <w:tcPr>
            <w:tcW w:w="1339" w:type="dxa"/>
          </w:tcPr>
          <w:p w14:paraId="581B5FAD"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D326796"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01BCA303"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0DD3B480" w14:textId="77777777">
        <w:tc>
          <w:tcPr>
            <w:tcW w:w="1339" w:type="dxa"/>
          </w:tcPr>
          <w:p w14:paraId="21BB2CF2"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4B80A9F"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437C2CE9"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659FBCE4" w14:textId="77777777">
        <w:tc>
          <w:tcPr>
            <w:tcW w:w="1339" w:type="dxa"/>
          </w:tcPr>
          <w:p w14:paraId="0DC03B6A"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2B40BBB" w14:textId="77777777" w:rsidR="00FC70D0" w:rsidRDefault="00EF612D">
            <w:pPr>
              <w:spacing w:after="120"/>
              <w:rPr>
                <w:rFonts w:eastAsiaTheme="minorEastAsia"/>
                <w:color w:val="0070C0"/>
                <w:lang w:val="en-US" w:eastAsia="zh-CN"/>
              </w:rPr>
            </w:pPr>
            <w:r>
              <w:rPr>
                <w:rStyle w:val="normaltextrun"/>
                <w:color w:val="E3008C"/>
              </w:rPr>
              <w:t>Partially</w:t>
            </w:r>
            <w:r>
              <w:rPr>
                <w:rStyle w:val="eop"/>
                <w:color w:val="E3008C"/>
              </w:rPr>
              <w:t> </w:t>
            </w:r>
          </w:p>
        </w:tc>
        <w:tc>
          <w:tcPr>
            <w:tcW w:w="6672" w:type="dxa"/>
          </w:tcPr>
          <w:p w14:paraId="7032BD94" w14:textId="77777777" w:rsidR="00FC70D0" w:rsidRDefault="00EF612D">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FC70D0" w14:paraId="02F8230A" w14:textId="77777777">
        <w:tc>
          <w:tcPr>
            <w:tcW w:w="1339" w:type="dxa"/>
          </w:tcPr>
          <w:p w14:paraId="3C1E66D9" w14:textId="77777777" w:rsidR="00FC70D0" w:rsidRDefault="00EF612D">
            <w:pPr>
              <w:spacing w:after="120"/>
              <w:rPr>
                <w:rStyle w:val="normaltextrun"/>
                <w:color w:val="E3008C"/>
              </w:rPr>
            </w:pPr>
            <w:r>
              <w:rPr>
                <w:rFonts w:eastAsiaTheme="minorEastAsia"/>
                <w:color w:val="0070C0"/>
                <w:lang w:val="en-US" w:eastAsia="zh-CN"/>
              </w:rPr>
              <w:t>Intelsat</w:t>
            </w:r>
          </w:p>
        </w:tc>
        <w:tc>
          <w:tcPr>
            <w:tcW w:w="1620" w:type="dxa"/>
          </w:tcPr>
          <w:p w14:paraId="755C5B82" w14:textId="77777777" w:rsidR="00FC70D0" w:rsidRDefault="00EF612D">
            <w:pPr>
              <w:spacing w:after="120"/>
              <w:rPr>
                <w:rStyle w:val="normaltextrun"/>
                <w:color w:val="E3008C"/>
              </w:rPr>
            </w:pPr>
            <w:r>
              <w:rPr>
                <w:rFonts w:eastAsiaTheme="minorEastAsia"/>
                <w:color w:val="0070C0"/>
                <w:lang w:val="en-US" w:eastAsia="zh-CN"/>
              </w:rPr>
              <w:t>Agree</w:t>
            </w:r>
          </w:p>
        </w:tc>
        <w:tc>
          <w:tcPr>
            <w:tcW w:w="6672" w:type="dxa"/>
          </w:tcPr>
          <w:p w14:paraId="732F91C5" w14:textId="77777777" w:rsidR="00FC70D0" w:rsidRDefault="00FC70D0">
            <w:pPr>
              <w:spacing w:after="120"/>
              <w:rPr>
                <w:rStyle w:val="normaltextrun"/>
                <w:color w:val="E3008C"/>
              </w:rPr>
            </w:pPr>
          </w:p>
        </w:tc>
      </w:tr>
      <w:tr w:rsidR="00FC70D0" w14:paraId="3350C591" w14:textId="77777777">
        <w:tc>
          <w:tcPr>
            <w:tcW w:w="1339" w:type="dxa"/>
          </w:tcPr>
          <w:p w14:paraId="0464DC7A"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C6ADD63" w14:textId="77777777" w:rsidR="00FC70D0" w:rsidRDefault="00EF612D">
            <w:pPr>
              <w:spacing w:after="120"/>
              <w:rPr>
                <w:rStyle w:val="normaltextrun"/>
                <w:color w:val="E3008C"/>
              </w:rPr>
            </w:pPr>
            <w:r>
              <w:rPr>
                <w:rFonts w:eastAsiaTheme="minorEastAsia"/>
                <w:color w:val="0070C0"/>
                <w:lang w:val="en-US" w:eastAsia="zh-CN"/>
              </w:rPr>
              <w:t>Agree</w:t>
            </w:r>
          </w:p>
        </w:tc>
        <w:tc>
          <w:tcPr>
            <w:tcW w:w="6672" w:type="dxa"/>
          </w:tcPr>
          <w:p w14:paraId="1ABBD7C1" w14:textId="77777777" w:rsidR="00FC70D0" w:rsidRDefault="00FC70D0">
            <w:pPr>
              <w:spacing w:after="120"/>
              <w:rPr>
                <w:rStyle w:val="normaltextrun"/>
                <w:color w:val="E3008C"/>
              </w:rPr>
            </w:pPr>
          </w:p>
        </w:tc>
      </w:tr>
      <w:tr w:rsidR="00FC70D0" w14:paraId="11B9349A" w14:textId="77777777">
        <w:tc>
          <w:tcPr>
            <w:tcW w:w="1339" w:type="dxa"/>
          </w:tcPr>
          <w:p w14:paraId="3CB82195" w14:textId="77777777" w:rsidR="00FC70D0" w:rsidRDefault="00EF612D">
            <w:pPr>
              <w:spacing w:after="120"/>
              <w:rPr>
                <w:rStyle w:val="normaltextrun"/>
                <w:color w:val="E3008C"/>
              </w:rPr>
            </w:pPr>
            <w:r>
              <w:rPr>
                <w:rFonts w:eastAsiaTheme="minorEastAsia"/>
                <w:color w:val="0070C0"/>
                <w:lang w:val="en-US" w:eastAsia="zh-CN"/>
              </w:rPr>
              <w:t>Eutelsat</w:t>
            </w:r>
          </w:p>
        </w:tc>
        <w:tc>
          <w:tcPr>
            <w:tcW w:w="1620" w:type="dxa"/>
          </w:tcPr>
          <w:p w14:paraId="7EED2169" w14:textId="77777777" w:rsidR="00FC70D0" w:rsidRDefault="00EF612D">
            <w:pPr>
              <w:spacing w:after="120"/>
              <w:rPr>
                <w:rStyle w:val="normaltextrun"/>
                <w:color w:val="E3008C"/>
              </w:rPr>
            </w:pPr>
            <w:r>
              <w:rPr>
                <w:rFonts w:eastAsiaTheme="minorEastAsia"/>
                <w:color w:val="0070C0"/>
                <w:lang w:val="en-US" w:eastAsia="zh-CN"/>
              </w:rPr>
              <w:t>Partially</w:t>
            </w:r>
          </w:p>
        </w:tc>
        <w:tc>
          <w:tcPr>
            <w:tcW w:w="6672" w:type="dxa"/>
          </w:tcPr>
          <w:p w14:paraId="6A27BE37" w14:textId="77777777" w:rsidR="00FC70D0" w:rsidRDefault="00EF612D">
            <w:pPr>
              <w:spacing w:after="120"/>
              <w:rPr>
                <w:rStyle w:val="normaltextrun"/>
                <w:color w:val="E3008C"/>
              </w:rPr>
            </w:pPr>
            <w:r>
              <w:rPr>
                <w:rFonts w:eastAsiaTheme="minorEastAsia"/>
                <w:color w:val="0070C0"/>
                <w:lang w:val="en-US" w:eastAsia="zh-CN"/>
              </w:rPr>
              <w:t>WF should be restricted to FR1 FDD only (e.g. S-Band or L-band).</w:t>
            </w:r>
          </w:p>
        </w:tc>
      </w:tr>
      <w:tr w:rsidR="00FC70D0" w14:paraId="1BF0C642" w14:textId="77777777">
        <w:tc>
          <w:tcPr>
            <w:tcW w:w="1339" w:type="dxa"/>
          </w:tcPr>
          <w:p w14:paraId="0923ABA6" w14:textId="77777777" w:rsidR="00FC70D0" w:rsidRDefault="00EF612D">
            <w:pPr>
              <w:spacing w:after="120"/>
              <w:rPr>
                <w:rStyle w:val="normaltextrun"/>
                <w:color w:val="E3008C"/>
              </w:rPr>
            </w:pPr>
            <w:r>
              <w:rPr>
                <w:rFonts w:eastAsiaTheme="minorEastAsia"/>
                <w:color w:val="0070C0"/>
                <w:lang w:val="en-US" w:eastAsia="zh-CN"/>
              </w:rPr>
              <w:t>Thales</w:t>
            </w:r>
          </w:p>
        </w:tc>
        <w:tc>
          <w:tcPr>
            <w:tcW w:w="1620" w:type="dxa"/>
          </w:tcPr>
          <w:p w14:paraId="387CBF85" w14:textId="77777777" w:rsidR="00FC70D0" w:rsidRDefault="00EF612D">
            <w:pPr>
              <w:spacing w:after="120"/>
              <w:rPr>
                <w:rStyle w:val="normaltextrun"/>
                <w:color w:val="E3008C"/>
              </w:rPr>
            </w:pPr>
            <w:r>
              <w:rPr>
                <w:rFonts w:eastAsiaTheme="minorEastAsia"/>
                <w:color w:val="0070C0"/>
                <w:lang w:val="en-US" w:eastAsia="zh-CN"/>
              </w:rPr>
              <w:t>Partially</w:t>
            </w:r>
          </w:p>
        </w:tc>
        <w:tc>
          <w:tcPr>
            <w:tcW w:w="6672" w:type="dxa"/>
          </w:tcPr>
          <w:p w14:paraId="24CC1E58"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5B4E551" w14:textId="77777777" w:rsidR="00FC70D0" w:rsidRDefault="00EF612D">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47CE3BFA" w14:textId="77777777" w:rsidR="00FC70D0" w:rsidRDefault="00EF612D">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Pr>
                <w:rFonts w:eastAsia="SimSun"/>
                <w:color w:val="0070C0"/>
                <w:szCs w:val="24"/>
                <w:lang w:eastAsia="zh-CN"/>
              </w:rPr>
              <w:t xml:space="preserve">  </w:t>
            </w:r>
          </w:p>
          <w:p w14:paraId="4DDFC0B5" w14:textId="77777777" w:rsidR="00FC70D0" w:rsidRDefault="00FC70D0">
            <w:pPr>
              <w:spacing w:after="120"/>
              <w:rPr>
                <w:rStyle w:val="normaltextrun"/>
                <w:color w:val="E3008C"/>
              </w:rPr>
            </w:pPr>
          </w:p>
        </w:tc>
      </w:tr>
    </w:tbl>
    <w:p w14:paraId="7EF29808"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3BBF64BE"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38888DFD"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Proposed WF with respect to sources:</w:t>
      </w:r>
    </w:p>
    <w:p w14:paraId="69BBE8E4"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9 companies partially agree</w:t>
      </w:r>
    </w:p>
    <w:p w14:paraId="68E265B1"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3 companies agree</w:t>
      </w:r>
    </w:p>
    <w:p w14:paraId="50642299" w14:textId="77777777" w:rsidR="00FC70D0" w:rsidRDefault="00EF612D">
      <w:pPr>
        <w:spacing w:after="120"/>
        <w:rPr>
          <w:color w:val="000000" w:themeColor="text1"/>
          <w:szCs w:val="24"/>
          <w:lang w:eastAsia="zh-CN"/>
        </w:rPr>
      </w:pPr>
      <w:r>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C90259E" w14:textId="77777777" w:rsidR="00FC70D0" w:rsidRDefault="00FC70D0">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30FFF6AA" w14:textId="77777777" w:rsidR="00FC70D0" w:rsidRDefault="00EF612D">
      <w:pPr>
        <w:spacing w:after="120"/>
        <w:rPr>
          <w:color w:val="000000" w:themeColor="text1"/>
          <w:szCs w:val="24"/>
          <w:lang w:eastAsia="zh-CN"/>
        </w:rPr>
      </w:pPr>
      <w:r>
        <w:rPr>
          <w:color w:val="000000" w:themeColor="text1"/>
          <w:szCs w:val="24"/>
          <w:lang w:eastAsia="zh-CN"/>
        </w:rPr>
        <w:t>Moderator suggests the following modifications for WF:</w:t>
      </w:r>
    </w:p>
    <w:p w14:paraId="66A6B08C" w14:textId="77777777" w:rsidR="00FC70D0" w:rsidRDefault="00EF612D">
      <w:pPr>
        <w:spacing w:after="120" w:line="276" w:lineRule="auto"/>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0000" w:themeColor="text1"/>
          <w:lang w:val="en-US" w:eastAsia="zh-CN"/>
        </w:rPr>
        <w:t>in order to specify NTN RF requirements.</w:t>
      </w:r>
    </w:p>
    <w:p w14:paraId="23CFCE11"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RAN4 should </w:t>
      </w:r>
      <w:r>
        <w:rPr>
          <w:rFonts w:eastAsiaTheme="minorEastAsia"/>
          <w:color w:val="000000" w:themeColor="text1"/>
          <w:lang w:val="en-US" w:eastAsia="zh-CN"/>
        </w:rPr>
        <w:t>select appropriate exemplary bands for NTN and to carry the needed adjacent channel coexistence studies in order to specify NTN RF requirements</w:t>
      </w:r>
      <w:r>
        <w:rPr>
          <w:color w:val="000000" w:themeColor="text1"/>
          <w:szCs w:val="24"/>
          <w:lang w:eastAsia="zh-CN"/>
        </w:rPr>
        <w:t>.</w:t>
      </w:r>
    </w:p>
    <w:p w14:paraId="76212888"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3GPP RAN4 should provide/conduct relative independent adjacent channel coexistence studies to develop RF requirements for NTN.</w:t>
      </w:r>
    </w:p>
    <w:p w14:paraId="711CD8BF"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7AB41497"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6986D2C6"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7450E1C0" w14:textId="77777777" w:rsidR="00FC70D0" w:rsidRDefault="00EF612D">
      <w:pPr>
        <w:pStyle w:val="Heading3"/>
        <w:rPr>
          <w:sz w:val="24"/>
          <w:szCs w:val="16"/>
          <w:lang w:val="en-US"/>
        </w:rPr>
      </w:pPr>
      <w:r>
        <w:rPr>
          <w:sz w:val="24"/>
          <w:szCs w:val="16"/>
          <w:lang w:val="en-US"/>
        </w:rPr>
        <w:lastRenderedPageBreak/>
        <w:t>Sub-topic 1-2 : Frequency Ranges to be considered</w:t>
      </w:r>
    </w:p>
    <w:p w14:paraId="5DF16B33"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11AA6576"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0322DA" w14:textId="77777777" w:rsidR="00FC70D0" w:rsidRDefault="00EF612D">
      <w:pPr>
        <w:rPr>
          <w:b/>
          <w:color w:val="0070C0"/>
          <w:u w:val="single"/>
          <w:lang w:eastAsia="ko-KR"/>
        </w:rPr>
      </w:pPr>
      <w:r>
        <w:rPr>
          <w:b/>
          <w:color w:val="0070C0"/>
          <w:u w:val="single"/>
          <w:lang w:eastAsia="ko-KR"/>
        </w:rPr>
        <w:t xml:space="preserve">Issue 1-2: </w:t>
      </w:r>
      <w:r>
        <w:rPr>
          <w:sz w:val="24"/>
          <w:szCs w:val="16"/>
        </w:rPr>
        <w:t>Frequency Ranges</w:t>
      </w:r>
    </w:p>
    <w:p w14:paraId="005CEDE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1E5457"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0E96364C"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33ADB54D"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A11224E"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6E5DC590"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1E7128DA"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7638F4E8"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02184D97"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79653D25"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3BE7A37D"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4077C44F"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4DB2D2A1"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604752B6"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3D035C"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5EB6A1D5"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1F6B582D" w14:textId="77777777" w:rsidR="00FC70D0" w:rsidRDefault="00FC70D0">
      <w:pPr>
        <w:rPr>
          <w:color w:val="0070C0"/>
          <w:szCs w:val="24"/>
          <w:lang w:eastAsia="zh-CN"/>
        </w:rPr>
      </w:pPr>
    </w:p>
    <w:p w14:paraId="74226A1F"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674E14CE" w14:textId="77777777" w:rsidR="00FC70D0" w:rsidRDefault="00FC70D0">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115E7D36" w14:textId="77777777">
        <w:tc>
          <w:tcPr>
            <w:tcW w:w="1339" w:type="dxa"/>
          </w:tcPr>
          <w:p w14:paraId="3981124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A6254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2BF0CA38" w14:textId="77777777" w:rsidR="00FC70D0" w:rsidRPr="00FC70D0" w:rsidRDefault="00EF612D">
            <w:pPr>
              <w:spacing w:after="120"/>
              <w:rPr>
                <w:color w:val="0070C0"/>
                <w:lang w:val="en-US" w:eastAsia="zh-CN"/>
                <w:rPrChange w:id="10" w:author="PANAITOPOL Dorin" w:date="2020-11-09T10:20:00Z">
                  <w:rPr>
                    <w:rFonts w:eastAsiaTheme="minorEastAsia"/>
                    <w:color w:val="0070C0"/>
                    <w:highlight w:val="yellow"/>
                    <w:lang w:val="en-US" w:eastAsia="zh-CN"/>
                  </w:rPr>
                </w:rPrChange>
              </w:rPr>
            </w:pPr>
            <w:r>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4F8A8D60"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FC70D0" w14:paraId="2FBCEAA9" w14:textId="77777777">
        <w:tc>
          <w:tcPr>
            <w:tcW w:w="1339" w:type="dxa"/>
          </w:tcPr>
          <w:p w14:paraId="70F63238"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FF171A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5CA0D48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1060AD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7FDBDFF4"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312B96C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7043B23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7019FAF1" w14:textId="77777777" w:rsidR="00FC70D0" w:rsidRDefault="00FC70D0">
            <w:pPr>
              <w:spacing w:after="120"/>
              <w:rPr>
                <w:rFonts w:eastAsiaTheme="minorEastAsia"/>
                <w:color w:val="0070C0"/>
                <w:lang w:val="en-US" w:eastAsia="zh-CN"/>
              </w:rPr>
            </w:pPr>
          </w:p>
        </w:tc>
      </w:tr>
      <w:tr w:rsidR="00FC70D0" w14:paraId="6D898C31" w14:textId="77777777">
        <w:tc>
          <w:tcPr>
            <w:tcW w:w="1339" w:type="dxa"/>
          </w:tcPr>
          <w:p w14:paraId="7D8319A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97C07B7"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1640CEA0" w14:textId="77777777" w:rsidR="00FC70D0" w:rsidRDefault="00EF612D">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4F438D1E" w14:textId="77777777" w:rsidR="00FC70D0" w:rsidRDefault="00FC70D0">
            <w:pPr>
              <w:spacing w:after="120"/>
              <w:rPr>
                <w:rFonts w:eastAsiaTheme="minorEastAsia"/>
                <w:color w:val="0070C0"/>
                <w:lang w:val="en-US" w:eastAsia="zh-CN"/>
              </w:rPr>
            </w:pPr>
          </w:p>
        </w:tc>
      </w:tr>
      <w:tr w:rsidR="00FC70D0" w14:paraId="6AAB15B7" w14:textId="77777777">
        <w:tc>
          <w:tcPr>
            <w:tcW w:w="1339" w:type="dxa"/>
          </w:tcPr>
          <w:p w14:paraId="50D41AE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7418E75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Yes</w:t>
            </w:r>
          </w:p>
          <w:p w14:paraId="7A708D4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Yes</w:t>
            </w:r>
          </w:p>
          <w:p w14:paraId="4AE913D8"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FC70D0" w14:paraId="1D9313C6" w14:textId="77777777">
        <w:tc>
          <w:tcPr>
            <w:tcW w:w="1339" w:type="dxa"/>
          </w:tcPr>
          <w:p w14:paraId="406CFBE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300982E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77EF763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3895F7F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6C56813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4DA7130F" w14:textId="77777777" w:rsidR="00FC70D0" w:rsidRDefault="00FC70D0">
            <w:pPr>
              <w:spacing w:after="120"/>
              <w:rPr>
                <w:rFonts w:eastAsiaTheme="minorEastAsia"/>
                <w:color w:val="0070C0"/>
                <w:lang w:val="en-US" w:eastAsia="zh-CN"/>
              </w:rPr>
            </w:pPr>
          </w:p>
        </w:tc>
      </w:tr>
      <w:tr w:rsidR="00FC70D0" w14:paraId="44100D0D" w14:textId="77777777">
        <w:tc>
          <w:tcPr>
            <w:tcW w:w="1339" w:type="dxa"/>
          </w:tcPr>
          <w:p w14:paraId="2E6A46EE"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3E2FF48C" w14:textId="77777777" w:rsidR="00FC70D0" w:rsidRDefault="00EF612D">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50C581C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FC70D0" w14:paraId="5F01A97B" w14:textId="77777777">
        <w:tc>
          <w:tcPr>
            <w:tcW w:w="1339" w:type="dxa"/>
          </w:tcPr>
          <w:p w14:paraId="36D1853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1EEF57A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FC70D0" w14:paraId="22206FC3" w14:textId="77777777">
        <w:tc>
          <w:tcPr>
            <w:tcW w:w="1339" w:type="dxa"/>
          </w:tcPr>
          <w:p w14:paraId="5DCFC666"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06FB146B"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694B0CC8"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7F365288"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6209319A"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15C0C713"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FA1ED7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7320AF34" w14:textId="77777777">
        <w:tc>
          <w:tcPr>
            <w:tcW w:w="1339" w:type="dxa"/>
          </w:tcPr>
          <w:p w14:paraId="516C4AC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427DA450" w14:textId="77777777" w:rsidR="00FC70D0" w:rsidRDefault="00EF612D">
            <w:pPr>
              <w:rPr>
                <w:b/>
                <w:color w:val="0070C0"/>
                <w:u w:val="single"/>
                <w:lang w:eastAsia="ko-KR"/>
              </w:rPr>
            </w:pPr>
            <w:r>
              <w:rPr>
                <w:b/>
                <w:color w:val="0070C0"/>
                <w:u w:val="single"/>
                <w:lang w:eastAsia="ko-KR"/>
              </w:rPr>
              <w:t xml:space="preserve">Issue 1-2: </w:t>
            </w:r>
            <w:r>
              <w:rPr>
                <w:sz w:val="24"/>
                <w:szCs w:val="16"/>
              </w:rPr>
              <w:t>Frequency Ranges</w:t>
            </w:r>
          </w:p>
          <w:p w14:paraId="691559BE" w14:textId="77777777" w:rsidR="00FC70D0" w:rsidRDefault="00EF612D">
            <w:pPr>
              <w:spacing w:after="120"/>
              <w:rPr>
                <w:rFonts w:eastAsiaTheme="minorEastAsia"/>
                <w:color w:val="0070C0"/>
                <w:lang w:val="en-US" w:eastAsia="zh-CN"/>
              </w:rPr>
            </w:pPr>
            <w:r>
              <w:rPr>
                <w:rFonts w:eastAsiaTheme="minorEastAsia"/>
                <w:color w:val="0070C0"/>
                <w:lang w:val="en-US" w:eastAsia="zh-CN"/>
              </w:rPr>
              <w:t>Ok with the recommended WF</w:t>
            </w:r>
          </w:p>
        </w:tc>
      </w:tr>
      <w:tr w:rsidR="00FC70D0" w14:paraId="1352DECA" w14:textId="77777777">
        <w:tc>
          <w:tcPr>
            <w:tcW w:w="1339" w:type="dxa"/>
          </w:tcPr>
          <w:p w14:paraId="47EE4E48"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1C3E0BAE" w14:textId="77777777" w:rsidR="00FC70D0" w:rsidRDefault="00EF612D">
            <w:pPr>
              <w:rPr>
                <w:b/>
                <w:color w:val="0070C0"/>
                <w:u w:val="single"/>
                <w:lang w:eastAsia="ko-KR"/>
              </w:rPr>
            </w:pPr>
            <w:r>
              <w:rPr>
                <w:rFonts w:eastAsiaTheme="minorEastAsia"/>
                <w:color w:val="0070C0"/>
                <w:lang w:val="en-US" w:eastAsia="zh-CN"/>
              </w:rPr>
              <w:t>The recommended WF by the moderator seems a good compromise.</w:t>
            </w:r>
          </w:p>
        </w:tc>
      </w:tr>
      <w:tr w:rsidR="00FC70D0" w14:paraId="541ECA40" w14:textId="77777777">
        <w:tc>
          <w:tcPr>
            <w:tcW w:w="1339" w:type="dxa"/>
          </w:tcPr>
          <w:p w14:paraId="6D39B748"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5A39456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62298BF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6EEB57FF"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Clarifications: Can HAPS/HIBS reuse the exciting LTE/NR bands? Is it allowed from radio regulatory point of view?</w:t>
            </w:r>
          </w:p>
          <w:p w14:paraId="559BC699" w14:textId="77777777" w:rsidR="00FC70D0" w:rsidRDefault="00FC70D0">
            <w:pPr>
              <w:rPr>
                <w:rFonts w:eastAsiaTheme="minorEastAsia"/>
                <w:color w:val="0070C0"/>
                <w:lang w:val="en-US" w:eastAsia="zh-CN"/>
              </w:rPr>
            </w:pPr>
          </w:p>
        </w:tc>
      </w:tr>
      <w:tr w:rsidR="00FC70D0" w14:paraId="25663F15" w14:textId="77777777">
        <w:tc>
          <w:tcPr>
            <w:tcW w:w="1339" w:type="dxa"/>
          </w:tcPr>
          <w:p w14:paraId="3C41DDF4"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292" w:type="dxa"/>
          </w:tcPr>
          <w:p w14:paraId="45ECB846" w14:textId="77777777" w:rsidR="00FC70D0" w:rsidRDefault="00EF612D">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FC70D0" w14:paraId="4FDF2ABB" w14:textId="77777777">
        <w:tc>
          <w:tcPr>
            <w:tcW w:w="1339" w:type="dxa"/>
          </w:tcPr>
          <w:p w14:paraId="5E8EC073" w14:textId="77777777" w:rsidR="00FC70D0" w:rsidRDefault="00EF612D">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579E1FB" w14:textId="77777777" w:rsidR="00FC70D0" w:rsidRDefault="00EF612D">
            <w:pPr>
              <w:spacing w:after="120"/>
              <w:rPr>
                <w:rFonts w:eastAsiaTheme="minorEastAsia"/>
                <w:color w:val="0070C0"/>
                <w:lang w:val="en-US" w:eastAsia="zh-CN"/>
              </w:rPr>
            </w:pPr>
            <w:r>
              <w:rPr>
                <w:rFonts w:eastAsiaTheme="minorEastAsia"/>
                <w:color w:val="0070C0"/>
                <w:lang w:val="en-US" w:eastAsia="zh-CN"/>
              </w:rPr>
              <w:t>It is worth noting that RAN4 specifications do not address 7-24GHz frequency range (there was only SI), and all RAN4 specifications assume the TDD mode for FR2.</w:t>
            </w:r>
          </w:p>
        </w:tc>
      </w:tr>
      <w:tr w:rsidR="00FC70D0" w14:paraId="56291693" w14:textId="77777777">
        <w:tc>
          <w:tcPr>
            <w:tcW w:w="1339" w:type="dxa"/>
          </w:tcPr>
          <w:p w14:paraId="3F772BE3"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9DB8924" w14:textId="77777777" w:rsidR="00FC70D0" w:rsidRDefault="00EF612D">
            <w:pPr>
              <w:spacing w:after="120"/>
              <w:rPr>
                <w:rFonts w:eastAsiaTheme="minorEastAsia"/>
                <w:color w:val="0070C0"/>
                <w:lang w:val="en-US" w:eastAsia="zh-CN"/>
              </w:rPr>
            </w:pPr>
            <w:r>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Pr>
                <w:rStyle w:val="eop"/>
                <w:color w:val="E3008C"/>
              </w:rPr>
              <w:t> </w:t>
            </w:r>
          </w:p>
        </w:tc>
      </w:tr>
      <w:tr w:rsidR="00FC70D0" w14:paraId="6DC775F4" w14:textId="77777777">
        <w:tc>
          <w:tcPr>
            <w:tcW w:w="1339" w:type="dxa"/>
          </w:tcPr>
          <w:p w14:paraId="0153DFD8"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09BF1E2A"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03F4E9AF"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B594EF"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021F796B"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C81BEEA"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6885BD99" w14:textId="77777777" w:rsidR="00FC70D0" w:rsidRDefault="00EF612D">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313A3D0F" w14:textId="77777777">
        <w:tc>
          <w:tcPr>
            <w:tcW w:w="1339" w:type="dxa"/>
          </w:tcPr>
          <w:p w14:paraId="18050B54"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1490486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3, 4, YES</w:t>
            </w:r>
          </w:p>
          <w:p w14:paraId="7E360AF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No, the frequency ranges considered for NTN should be spectrum allocated by ITU to satellite (MS and FSS) as a primary service</w:t>
            </w:r>
          </w:p>
          <w:p w14:paraId="7A50132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  NR bands for NTN use should be defined at least for LEO and GEO deployments but HAPS has its own allocation.</w:t>
            </w:r>
          </w:p>
          <w:p w14:paraId="6CFC9703" w14:textId="77777777" w:rsidR="00FC70D0" w:rsidRDefault="00EF612D">
            <w:pPr>
              <w:spacing w:after="120"/>
              <w:rPr>
                <w:rStyle w:val="normaltextrun"/>
                <w:color w:val="E3008C"/>
              </w:rPr>
            </w:pPr>
            <w:r>
              <w:rPr>
                <w:rFonts w:eastAsiaTheme="minorEastAsia"/>
                <w:color w:val="0070C0"/>
                <w:lang w:val="en-US" w:eastAsia="zh-CN"/>
              </w:rPr>
              <w:t xml:space="preserve">Option 6: </w:t>
            </w:r>
            <w:r>
              <w:rPr>
                <w:rFonts w:eastAsiaTheme="minorEastAsia"/>
                <w:color w:val="0070C0"/>
                <w:lang w:val="en-US" w:eastAsia="zh-CN"/>
              </w:rPr>
              <w:tab/>
              <w:t>Yes, should be in Rel-17 otherwise NTN deployment will be too far away, and will miss the market demand</w:t>
            </w:r>
          </w:p>
        </w:tc>
      </w:tr>
      <w:tr w:rsidR="00FC70D0" w14:paraId="7E903F53" w14:textId="77777777">
        <w:tc>
          <w:tcPr>
            <w:tcW w:w="1339" w:type="dxa"/>
          </w:tcPr>
          <w:p w14:paraId="224542BD" w14:textId="77777777" w:rsidR="00FC70D0" w:rsidRDefault="00EF612D">
            <w:pPr>
              <w:spacing w:after="120"/>
              <w:rPr>
                <w:rStyle w:val="normaltextrun"/>
                <w:color w:val="E3008C"/>
              </w:rPr>
            </w:pPr>
            <w:r>
              <w:rPr>
                <w:rFonts w:eastAsiaTheme="minorEastAsia"/>
                <w:color w:val="0070C0"/>
                <w:lang w:val="en-US" w:eastAsia="zh-CN"/>
              </w:rPr>
              <w:t>Eutelsat</w:t>
            </w:r>
          </w:p>
        </w:tc>
        <w:tc>
          <w:tcPr>
            <w:tcW w:w="8292" w:type="dxa"/>
          </w:tcPr>
          <w:p w14:paraId="561E21C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Support</w:t>
            </w:r>
          </w:p>
          <w:p w14:paraId="5D02B65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Support</w:t>
            </w:r>
          </w:p>
          <w:p w14:paraId="4C193843" w14:textId="77777777" w:rsidR="00FC70D0" w:rsidRDefault="00EF612D">
            <w:pPr>
              <w:spacing w:after="120"/>
              <w:rPr>
                <w:rStyle w:val="normaltextrun"/>
                <w:color w:val="E3008C"/>
              </w:rPr>
            </w:pPr>
            <w:r>
              <w:rPr>
                <w:rFonts w:eastAsiaTheme="minorEastAsia"/>
                <w:color w:val="0070C0"/>
                <w:lang w:val="en-US" w:eastAsia="zh-CN"/>
              </w:rPr>
              <w:t>Option 4: Do not support.</w:t>
            </w:r>
          </w:p>
        </w:tc>
      </w:tr>
      <w:tr w:rsidR="00FC70D0" w14:paraId="6D6FCDA8" w14:textId="77777777">
        <w:tc>
          <w:tcPr>
            <w:tcW w:w="1339" w:type="dxa"/>
          </w:tcPr>
          <w:p w14:paraId="7EDA3CF3" w14:textId="77777777" w:rsidR="00FC70D0" w:rsidRDefault="00EF612D">
            <w:pPr>
              <w:spacing w:after="120"/>
              <w:rPr>
                <w:rStyle w:val="normaltextrun"/>
                <w:color w:val="E3008C"/>
              </w:rPr>
            </w:pPr>
            <w:r>
              <w:rPr>
                <w:rFonts w:eastAsiaTheme="minorEastAsia"/>
                <w:color w:val="0070C0"/>
                <w:lang w:val="en-US" w:eastAsia="zh-CN"/>
              </w:rPr>
              <w:t>Thales</w:t>
            </w:r>
          </w:p>
        </w:tc>
        <w:tc>
          <w:tcPr>
            <w:tcW w:w="8292" w:type="dxa"/>
          </w:tcPr>
          <w:p w14:paraId="1561226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4A71811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No need to restrict</w:t>
            </w:r>
          </w:p>
          <w:p w14:paraId="7F72279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966D78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59681F8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0A8D6531" w14:textId="77777777" w:rsidR="00FC70D0" w:rsidRDefault="00EF612D">
            <w:pPr>
              <w:spacing w:after="120"/>
              <w:rPr>
                <w:rStyle w:val="normaltextrun"/>
                <w:color w:val="E3008C"/>
              </w:rPr>
            </w:pPr>
            <w:r>
              <w:rPr>
                <w:rFonts w:eastAsiaTheme="minorEastAsia"/>
                <w:color w:val="0070C0"/>
                <w:lang w:val="en-US" w:eastAsia="zh-CN"/>
              </w:rPr>
              <w:t>Option 6: Yes</w:t>
            </w:r>
          </w:p>
        </w:tc>
      </w:tr>
      <w:tr w:rsidR="00FC70D0" w14:paraId="4426CFD8" w14:textId="77777777">
        <w:tc>
          <w:tcPr>
            <w:tcW w:w="1339" w:type="dxa"/>
          </w:tcPr>
          <w:p w14:paraId="7531A375" w14:textId="77777777" w:rsidR="00FC70D0" w:rsidRDefault="00EF612D">
            <w:pPr>
              <w:spacing w:after="120"/>
              <w:rPr>
                <w:rFonts w:eastAsiaTheme="minorEastAsia"/>
                <w:color w:val="0070C0"/>
                <w:lang w:val="en-US" w:eastAsia="zh-CN"/>
              </w:rPr>
            </w:pPr>
            <w:r>
              <w:rPr>
                <w:rStyle w:val="normaltextrun"/>
                <w:color w:val="E3008C"/>
              </w:rPr>
              <w:t>Loon/Google.</w:t>
            </w:r>
          </w:p>
        </w:tc>
        <w:tc>
          <w:tcPr>
            <w:tcW w:w="8292" w:type="dxa"/>
          </w:tcPr>
          <w:p w14:paraId="0C58C268" w14:textId="77777777" w:rsidR="00FC70D0" w:rsidRDefault="00EF612D">
            <w:pPr>
              <w:spacing w:after="120"/>
              <w:rPr>
                <w:rFonts w:eastAsiaTheme="minorEastAsia"/>
                <w:color w:val="0070C0"/>
                <w:lang w:val="en-US" w:eastAsia="zh-CN"/>
              </w:rPr>
            </w:pPr>
            <w:r>
              <w:rPr>
                <w:rStyle w:val="normaltextrun"/>
                <w:color w:val="E3008C"/>
              </w:rPr>
              <w:t>Agree with Nokia. We also support Option 5: “</w:t>
            </w:r>
            <w:r>
              <w:rPr>
                <w:rFonts w:asciiTheme="majorBidi" w:hAnsiTheme="majorBidi" w:cstheme="majorBidi"/>
              </w:rPr>
              <w:t>Reusing existing bands can be discussed for HAPS deployments.”</w:t>
            </w:r>
          </w:p>
        </w:tc>
      </w:tr>
    </w:tbl>
    <w:p w14:paraId="200076ED" w14:textId="77777777" w:rsidR="00FC70D0" w:rsidRDefault="00FC70D0">
      <w:pPr>
        <w:rPr>
          <w:color w:val="0070C0"/>
          <w:szCs w:val="24"/>
          <w:lang w:eastAsia="zh-CN"/>
        </w:rPr>
      </w:pPr>
    </w:p>
    <w:p w14:paraId="4CDF1353"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FC70D0" w14:paraId="5CAECAA4" w14:textId="77777777">
        <w:tc>
          <w:tcPr>
            <w:tcW w:w="1339" w:type="dxa"/>
          </w:tcPr>
          <w:p w14:paraId="24F53DF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20" w:type="dxa"/>
          </w:tcPr>
          <w:p w14:paraId="6F569B92"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89B1963"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2129D3CB" w14:textId="77777777" w:rsidR="00FC70D0" w:rsidRDefault="00FC70D0">
            <w:pPr>
              <w:spacing w:after="120"/>
              <w:rPr>
                <w:rFonts w:eastAsiaTheme="minorEastAsia"/>
                <w:b/>
                <w:bCs/>
                <w:color w:val="0070C0"/>
                <w:lang w:val="en-US" w:eastAsia="zh-CN"/>
              </w:rPr>
            </w:pPr>
          </w:p>
        </w:tc>
      </w:tr>
      <w:tr w:rsidR="00FC70D0" w14:paraId="5F76B501" w14:textId="77777777">
        <w:tc>
          <w:tcPr>
            <w:tcW w:w="1339" w:type="dxa"/>
          </w:tcPr>
          <w:p w14:paraId="38A0E2C0"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F27AC2E"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00051EAE"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previous comments</w:t>
            </w:r>
          </w:p>
        </w:tc>
      </w:tr>
      <w:tr w:rsidR="00FC70D0" w14:paraId="4E52021E" w14:textId="77777777">
        <w:tc>
          <w:tcPr>
            <w:tcW w:w="1339" w:type="dxa"/>
          </w:tcPr>
          <w:p w14:paraId="680ABF4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7F580AC8"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6FA2A99E"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previous comments</w:t>
            </w:r>
          </w:p>
        </w:tc>
      </w:tr>
      <w:tr w:rsidR="00FC70D0" w14:paraId="7824AF72" w14:textId="77777777">
        <w:tc>
          <w:tcPr>
            <w:tcW w:w="1339" w:type="dxa"/>
          </w:tcPr>
          <w:p w14:paraId="3B280C2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0A66B9B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1EF65E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FC70D0" w14:paraId="56650291" w14:textId="77777777">
        <w:tc>
          <w:tcPr>
            <w:tcW w:w="1339" w:type="dxa"/>
          </w:tcPr>
          <w:p w14:paraId="326B9D87"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65871A49"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0B083EFC"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previous comments</w:t>
            </w:r>
          </w:p>
        </w:tc>
      </w:tr>
      <w:tr w:rsidR="00FC70D0" w14:paraId="68D56BD8" w14:textId="77777777">
        <w:tc>
          <w:tcPr>
            <w:tcW w:w="1339" w:type="dxa"/>
          </w:tcPr>
          <w:p w14:paraId="7C205747"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7FC1407E" w14:textId="77777777" w:rsidR="00FC70D0" w:rsidRDefault="00EF612D">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33D40BCC"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FC70D0" w14:paraId="04027C84" w14:textId="77777777">
        <w:tc>
          <w:tcPr>
            <w:tcW w:w="1339" w:type="dxa"/>
          </w:tcPr>
          <w:p w14:paraId="5E973C65"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6AF4E35A" w14:textId="77777777" w:rsidR="00FC70D0" w:rsidRDefault="00EF612D">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4FC2ECC7" w14:textId="77777777" w:rsidR="00FC70D0" w:rsidRDefault="00EF612D">
            <w:pPr>
              <w:spacing w:after="120"/>
              <w:rPr>
                <w:rFonts w:eastAsiaTheme="minorEastAsia"/>
                <w:color w:val="0070C0"/>
                <w:lang w:val="en-US" w:eastAsia="zh-CN"/>
              </w:rPr>
            </w:pPr>
            <w:r>
              <w:rPr>
                <w:rFonts w:eastAsiaTheme="minorEastAsia"/>
                <w:color w:val="0070C0"/>
                <w:lang w:val="en-US" w:eastAsia="zh-CN"/>
              </w:rPr>
              <w:t>The recommended WF is re</w:t>
            </w:r>
            <w:r>
              <w:rPr>
                <w:rFonts w:hint="eastAsia"/>
                <w:color w:val="0070C0"/>
                <w:lang w:val="en-US" w:eastAsia="ja-JP"/>
              </w:rPr>
              <w:t>a</w:t>
            </w:r>
            <w:r>
              <w:rPr>
                <w:rFonts w:eastAsiaTheme="minorEastAsia"/>
                <w:color w:val="0070C0"/>
                <w:lang w:val="en-US" w:eastAsia="zh-CN"/>
              </w:rPr>
              <w:t>sonable.</w:t>
            </w:r>
          </w:p>
        </w:tc>
      </w:tr>
      <w:tr w:rsidR="00FC70D0" w14:paraId="2E58B4B2" w14:textId="77777777">
        <w:tc>
          <w:tcPr>
            <w:tcW w:w="1339" w:type="dxa"/>
          </w:tcPr>
          <w:p w14:paraId="6E6F8ED8"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48C7EBD4"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8AF0B7E" w14:textId="77777777" w:rsidR="00FC70D0" w:rsidRDefault="00FC70D0">
            <w:pPr>
              <w:spacing w:after="120"/>
              <w:rPr>
                <w:rFonts w:eastAsiaTheme="minorEastAsia"/>
                <w:color w:val="0070C0"/>
                <w:lang w:val="en-US" w:eastAsia="zh-CN"/>
              </w:rPr>
            </w:pPr>
          </w:p>
        </w:tc>
      </w:tr>
      <w:tr w:rsidR="00FC70D0" w14:paraId="78575DCB" w14:textId="77777777">
        <w:tc>
          <w:tcPr>
            <w:tcW w:w="1339" w:type="dxa"/>
          </w:tcPr>
          <w:p w14:paraId="1C18D4ED"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7FAD4DC7"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68DC8A6" w14:textId="77777777" w:rsidR="00FC70D0" w:rsidRDefault="00FC70D0">
            <w:pPr>
              <w:spacing w:after="120"/>
              <w:rPr>
                <w:rFonts w:eastAsiaTheme="minorEastAsia"/>
                <w:color w:val="0070C0"/>
                <w:lang w:val="en-US" w:eastAsia="zh-CN"/>
              </w:rPr>
            </w:pPr>
          </w:p>
        </w:tc>
      </w:tr>
      <w:tr w:rsidR="00FC70D0" w14:paraId="56D78681" w14:textId="77777777">
        <w:tc>
          <w:tcPr>
            <w:tcW w:w="1339" w:type="dxa"/>
          </w:tcPr>
          <w:p w14:paraId="4AB63E9D" w14:textId="77777777" w:rsidR="00FC70D0" w:rsidRDefault="00EF612D">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4C8CEF44"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55C3E290" w14:textId="77777777" w:rsidR="00FC70D0" w:rsidRDefault="00EF612D">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FC70D0" w14:paraId="6C9FA56B" w14:textId="77777777">
        <w:tc>
          <w:tcPr>
            <w:tcW w:w="1339" w:type="dxa"/>
          </w:tcPr>
          <w:p w14:paraId="254FD4B0"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029F24E8" w14:textId="77777777" w:rsidR="00FC70D0" w:rsidRDefault="00EF612D">
            <w:pPr>
              <w:spacing w:after="120"/>
              <w:rPr>
                <w:rFonts w:eastAsiaTheme="minorEastAsia"/>
                <w:color w:val="0070C0"/>
                <w:lang w:val="en-US" w:eastAsia="zh-CN"/>
              </w:rPr>
            </w:pPr>
            <w:r>
              <w:rPr>
                <w:rStyle w:val="normaltextrun"/>
                <w:color w:val="E3008C"/>
              </w:rPr>
              <w:t>Partially</w:t>
            </w:r>
            <w:r>
              <w:rPr>
                <w:rStyle w:val="eop"/>
                <w:color w:val="E3008C"/>
              </w:rPr>
              <w:t> </w:t>
            </w:r>
          </w:p>
        </w:tc>
        <w:tc>
          <w:tcPr>
            <w:tcW w:w="6672" w:type="dxa"/>
          </w:tcPr>
          <w:p w14:paraId="2E5777E7" w14:textId="77777777" w:rsidR="00FC70D0" w:rsidRDefault="00EF612D">
            <w:pPr>
              <w:spacing w:after="120"/>
              <w:rPr>
                <w:rFonts w:eastAsiaTheme="minorEastAsia"/>
                <w:color w:val="0070C0"/>
                <w:lang w:val="en-US" w:eastAsia="zh-CN"/>
              </w:rPr>
            </w:pPr>
            <w:r>
              <w:rPr>
                <w:rStyle w:val="normaltextrun"/>
                <w:color w:val="E3008C"/>
              </w:rPr>
              <w:t>See previous comments</w:t>
            </w:r>
            <w:r>
              <w:rPr>
                <w:rStyle w:val="eop"/>
                <w:color w:val="E3008C"/>
              </w:rPr>
              <w:t> </w:t>
            </w:r>
          </w:p>
        </w:tc>
      </w:tr>
      <w:tr w:rsidR="00FC70D0" w14:paraId="3FD6258A" w14:textId="77777777">
        <w:tc>
          <w:tcPr>
            <w:tcW w:w="1339" w:type="dxa"/>
          </w:tcPr>
          <w:p w14:paraId="4399FC2C" w14:textId="77777777" w:rsidR="00FC70D0" w:rsidRDefault="00EF612D">
            <w:pPr>
              <w:spacing w:after="120"/>
              <w:rPr>
                <w:rStyle w:val="normaltextrun"/>
                <w:color w:val="E3008C"/>
              </w:rPr>
            </w:pPr>
            <w:r>
              <w:rPr>
                <w:rFonts w:eastAsiaTheme="minorEastAsia"/>
                <w:color w:val="0070C0"/>
                <w:lang w:val="en-US" w:eastAsia="zh-CN"/>
              </w:rPr>
              <w:t>Intelsat</w:t>
            </w:r>
          </w:p>
        </w:tc>
        <w:tc>
          <w:tcPr>
            <w:tcW w:w="1620" w:type="dxa"/>
          </w:tcPr>
          <w:p w14:paraId="056BF908" w14:textId="77777777" w:rsidR="00FC70D0" w:rsidRDefault="00EF612D">
            <w:pPr>
              <w:spacing w:after="120"/>
              <w:rPr>
                <w:rStyle w:val="normaltextrun"/>
                <w:color w:val="E3008C"/>
              </w:rPr>
            </w:pPr>
            <w:r>
              <w:rPr>
                <w:rFonts w:eastAsiaTheme="minorEastAsia"/>
                <w:color w:val="0070C0"/>
                <w:lang w:val="en-US" w:eastAsia="zh-CN"/>
              </w:rPr>
              <w:t xml:space="preserve">Agree </w:t>
            </w:r>
          </w:p>
        </w:tc>
        <w:tc>
          <w:tcPr>
            <w:tcW w:w="6672" w:type="dxa"/>
          </w:tcPr>
          <w:p w14:paraId="1A3D619B" w14:textId="77777777" w:rsidR="00FC70D0" w:rsidRDefault="00FC70D0">
            <w:pPr>
              <w:spacing w:after="120"/>
              <w:rPr>
                <w:rStyle w:val="normaltextrun"/>
                <w:color w:val="E3008C"/>
              </w:rPr>
            </w:pPr>
          </w:p>
        </w:tc>
      </w:tr>
      <w:tr w:rsidR="00FC70D0" w14:paraId="2F0937F8" w14:textId="77777777">
        <w:tc>
          <w:tcPr>
            <w:tcW w:w="1339" w:type="dxa"/>
          </w:tcPr>
          <w:p w14:paraId="156AFBBF"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4489558" w14:textId="77777777" w:rsidR="00FC70D0" w:rsidRDefault="00EF612D">
            <w:pPr>
              <w:spacing w:after="120"/>
              <w:rPr>
                <w:rStyle w:val="normaltextrun"/>
                <w:color w:val="E3008C"/>
              </w:rPr>
            </w:pPr>
            <w:r>
              <w:rPr>
                <w:rFonts w:eastAsiaTheme="minorEastAsia"/>
                <w:color w:val="0070C0"/>
                <w:lang w:val="en-US" w:eastAsia="zh-CN"/>
              </w:rPr>
              <w:t>Agree</w:t>
            </w:r>
          </w:p>
        </w:tc>
        <w:tc>
          <w:tcPr>
            <w:tcW w:w="6672" w:type="dxa"/>
          </w:tcPr>
          <w:p w14:paraId="2F962B55" w14:textId="77777777" w:rsidR="00FC70D0" w:rsidRDefault="00FC70D0">
            <w:pPr>
              <w:spacing w:after="120"/>
              <w:rPr>
                <w:rStyle w:val="normaltextrun"/>
                <w:color w:val="E3008C"/>
              </w:rPr>
            </w:pPr>
          </w:p>
        </w:tc>
      </w:tr>
      <w:tr w:rsidR="00FC70D0" w14:paraId="554F6EFC" w14:textId="77777777">
        <w:tc>
          <w:tcPr>
            <w:tcW w:w="1339" w:type="dxa"/>
          </w:tcPr>
          <w:p w14:paraId="0FB4E1A4" w14:textId="77777777" w:rsidR="00FC70D0" w:rsidRDefault="00EF612D">
            <w:pPr>
              <w:spacing w:after="120"/>
              <w:rPr>
                <w:rStyle w:val="normaltextrun"/>
                <w:color w:val="E3008C"/>
              </w:rPr>
            </w:pPr>
            <w:r>
              <w:rPr>
                <w:rFonts w:eastAsiaTheme="minorEastAsia"/>
                <w:color w:val="0070C0"/>
                <w:lang w:val="en-US" w:eastAsia="zh-CN"/>
              </w:rPr>
              <w:t>Eutelsat</w:t>
            </w:r>
          </w:p>
        </w:tc>
        <w:tc>
          <w:tcPr>
            <w:tcW w:w="1620" w:type="dxa"/>
          </w:tcPr>
          <w:p w14:paraId="2940FB10" w14:textId="77777777" w:rsidR="00FC70D0" w:rsidRDefault="00EF612D">
            <w:pPr>
              <w:spacing w:after="120"/>
              <w:rPr>
                <w:rStyle w:val="normaltextrun"/>
                <w:color w:val="E3008C"/>
              </w:rPr>
            </w:pPr>
            <w:r>
              <w:rPr>
                <w:rFonts w:eastAsiaTheme="minorEastAsia"/>
                <w:color w:val="0070C0"/>
                <w:lang w:val="en-US" w:eastAsia="zh-CN"/>
              </w:rPr>
              <w:t>Partially</w:t>
            </w:r>
          </w:p>
        </w:tc>
        <w:tc>
          <w:tcPr>
            <w:tcW w:w="6672" w:type="dxa"/>
          </w:tcPr>
          <w:p w14:paraId="3CEC6E47" w14:textId="77777777" w:rsidR="00FC70D0" w:rsidRDefault="00EF612D">
            <w:pPr>
              <w:spacing w:after="120"/>
              <w:rPr>
                <w:rStyle w:val="normaltextrun"/>
                <w:color w:val="E3008C"/>
              </w:rPr>
            </w:pPr>
            <w:r>
              <w:rPr>
                <w:rFonts w:eastAsiaTheme="minorEastAsia"/>
                <w:color w:val="0070C0"/>
                <w:lang w:val="en-US" w:eastAsia="zh-CN"/>
              </w:rPr>
              <w:t>WF not applicable to higher bands (e.g. FR2).</w:t>
            </w:r>
          </w:p>
        </w:tc>
      </w:tr>
      <w:tr w:rsidR="00FC70D0" w14:paraId="7357C676" w14:textId="77777777">
        <w:tc>
          <w:tcPr>
            <w:tcW w:w="1339" w:type="dxa"/>
          </w:tcPr>
          <w:p w14:paraId="6361A78A" w14:textId="77777777" w:rsidR="00FC70D0" w:rsidRDefault="00EF612D">
            <w:pPr>
              <w:spacing w:after="120"/>
              <w:rPr>
                <w:rStyle w:val="normaltextrun"/>
                <w:color w:val="E3008C"/>
              </w:rPr>
            </w:pPr>
            <w:r>
              <w:rPr>
                <w:rFonts w:eastAsiaTheme="minorEastAsia"/>
                <w:color w:val="0070C0"/>
                <w:lang w:val="en-US" w:eastAsia="zh-CN"/>
              </w:rPr>
              <w:t>Thales</w:t>
            </w:r>
          </w:p>
        </w:tc>
        <w:tc>
          <w:tcPr>
            <w:tcW w:w="1620" w:type="dxa"/>
          </w:tcPr>
          <w:p w14:paraId="34654BD9" w14:textId="77777777" w:rsidR="00FC70D0" w:rsidRDefault="00EF612D">
            <w:pPr>
              <w:spacing w:after="120"/>
              <w:rPr>
                <w:rStyle w:val="normaltextrun"/>
                <w:color w:val="E3008C"/>
              </w:rPr>
            </w:pPr>
            <w:r>
              <w:rPr>
                <w:rFonts w:eastAsiaTheme="minorEastAsia"/>
                <w:color w:val="0070C0"/>
                <w:lang w:val="en-US" w:eastAsia="zh-CN"/>
              </w:rPr>
              <w:t>Partially</w:t>
            </w:r>
          </w:p>
        </w:tc>
        <w:tc>
          <w:tcPr>
            <w:tcW w:w="6672" w:type="dxa"/>
          </w:tcPr>
          <w:p w14:paraId="2D1BA132"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1803BB15" w14:textId="77777777" w:rsidR="00FC70D0" w:rsidRDefault="00EF612D">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622CC5C8" w14:textId="77777777" w:rsidR="00FC70D0" w:rsidRDefault="00EF612D">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6AAC697D" w14:textId="77777777" w:rsidR="00FC70D0" w:rsidRDefault="00FC70D0">
            <w:pPr>
              <w:spacing w:after="120"/>
              <w:rPr>
                <w:rStyle w:val="normaltextrun"/>
                <w:color w:val="E3008C"/>
              </w:rPr>
            </w:pPr>
          </w:p>
        </w:tc>
      </w:tr>
    </w:tbl>
    <w:p w14:paraId="096585D8" w14:textId="77777777" w:rsidR="00FC70D0" w:rsidRDefault="00FC70D0">
      <w:pPr>
        <w:rPr>
          <w:color w:val="0070C0"/>
          <w:szCs w:val="24"/>
          <w:lang w:eastAsia="zh-CN"/>
        </w:rPr>
      </w:pPr>
    </w:p>
    <w:p w14:paraId="16CC7561"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Proposed WF with respect to frequency ranges:</w:t>
      </w:r>
    </w:p>
    <w:p w14:paraId="3CBFCFC6"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8 companies partially agree</w:t>
      </w:r>
    </w:p>
    <w:p w14:paraId="2592A7FD"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6 companies agree</w:t>
      </w:r>
    </w:p>
    <w:p w14:paraId="06434C36" w14:textId="77777777" w:rsidR="00FC70D0" w:rsidRDefault="00EF612D">
      <w:pPr>
        <w:spacing w:after="120"/>
        <w:rPr>
          <w:color w:val="000000" w:themeColor="text1"/>
          <w:szCs w:val="24"/>
          <w:lang w:eastAsia="zh-CN"/>
        </w:rPr>
      </w:pPr>
      <w:r>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ECF690A" w14:textId="77777777" w:rsidR="00FC70D0" w:rsidRDefault="00FC70D0">
      <w:pPr>
        <w:rPr>
          <w:color w:val="000000" w:themeColor="text1"/>
          <w:szCs w:val="24"/>
          <w:lang w:eastAsia="zh-CN"/>
        </w:rPr>
      </w:pPr>
    </w:p>
    <w:p w14:paraId="55FD9207" w14:textId="77777777" w:rsidR="00FC70D0" w:rsidRDefault="00EF612D">
      <w:pPr>
        <w:spacing w:after="120"/>
        <w:rPr>
          <w:color w:val="000000" w:themeColor="text1"/>
          <w:szCs w:val="24"/>
          <w:lang w:eastAsia="zh-CN"/>
        </w:rPr>
      </w:pPr>
      <w:r>
        <w:rPr>
          <w:color w:val="000000" w:themeColor="text1"/>
          <w:szCs w:val="24"/>
          <w:lang w:eastAsia="zh-CN"/>
        </w:rPr>
        <w:t>Moderator suggests the following modifications for WF:</w:t>
      </w:r>
    </w:p>
    <w:p w14:paraId="7BD7F7DF"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At least one exemplary frequency band per FR1 should be defined for satellite.</w:t>
      </w:r>
    </w:p>
    <w:p w14:paraId="274D2458"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At least one exemplary frequency band per FR2 should be defined for satellite.</w:t>
      </w:r>
    </w:p>
    <w:p w14:paraId="55780109" w14:textId="77777777" w:rsidR="00FC70D0" w:rsidRDefault="00EF612D">
      <w:pPr>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It may be possible to consider an exemplary band (with similar usage conditions as FR2 band) for which </w:t>
      </w:r>
      <w:r>
        <w:rPr>
          <w:rFonts w:eastAsiaTheme="minorEastAsia"/>
          <w:color w:val="000000" w:themeColor="text1"/>
          <w:lang w:val="en-US" w:eastAsia="zh-CN"/>
        </w:rPr>
        <w:t xml:space="preserve">UL or DL or both can be below 24.25GHz. </w:t>
      </w:r>
    </w:p>
    <w:p w14:paraId="77CC9187" w14:textId="77777777" w:rsidR="00FC70D0" w:rsidRDefault="00EF612D">
      <w:pPr>
        <w:rPr>
          <w:color w:val="000000" w:themeColor="text1"/>
          <w:szCs w:val="24"/>
          <w:lang w:eastAsia="zh-CN"/>
        </w:rPr>
      </w:pPr>
      <w:r>
        <w:rPr>
          <w:b/>
          <w:bCs/>
          <w:color w:val="000000" w:themeColor="text1"/>
          <w:szCs w:val="24"/>
          <w:lang w:eastAsia="zh-CN"/>
        </w:rPr>
        <w:t>Proposal 4:</w:t>
      </w:r>
      <w:r>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7DF7F162" w14:textId="77777777" w:rsidR="00FC70D0" w:rsidRDefault="00EF612D">
      <w:pPr>
        <w:spacing w:after="120"/>
        <w:rPr>
          <w:rFonts w:eastAsiaTheme="minorEastAsia"/>
          <w:color w:val="000000" w:themeColor="text1"/>
          <w:lang w:val="en-US" w:eastAsia="zh-CN"/>
        </w:rPr>
      </w:pPr>
      <w:r>
        <w:rPr>
          <w:rFonts w:eastAsiaTheme="minorEastAsia"/>
          <w:b/>
          <w:bCs/>
          <w:color w:val="000000" w:themeColor="text1"/>
          <w:lang w:val="en-US" w:eastAsia="zh-CN"/>
        </w:rPr>
        <w:lastRenderedPageBreak/>
        <w:t>Proposal 5:</w:t>
      </w:r>
      <w:r>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2BF43ADB" w14:textId="77777777" w:rsidR="00FC70D0" w:rsidRDefault="00EF612D">
      <w:pPr>
        <w:pStyle w:val="Heading3"/>
        <w:rPr>
          <w:sz w:val="24"/>
          <w:szCs w:val="16"/>
          <w:lang w:val="en-US"/>
        </w:rPr>
      </w:pPr>
      <w:r>
        <w:rPr>
          <w:sz w:val="24"/>
          <w:szCs w:val="16"/>
          <w:lang w:val="en-US"/>
        </w:rPr>
        <w:t xml:space="preserve">Sub-topic 1-3 : </w:t>
      </w:r>
      <w:r>
        <w:rPr>
          <w:lang w:val="en-US"/>
        </w:rPr>
        <w:t>Coexistence studies to be performed</w:t>
      </w:r>
    </w:p>
    <w:p w14:paraId="5382BFF2"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5A0A7F54"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C3A03E" w14:textId="77777777" w:rsidR="00FC70D0" w:rsidRDefault="00EF612D">
      <w:pPr>
        <w:rPr>
          <w:b/>
          <w:color w:val="0070C0"/>
          <w:u w:val="single"/>
          <w:lang w:eastAsia="ko-KR"/>
        </w:rPr>
      </w:pPr>
      <w:r>
        <w:rPr>
          <w:b/>
          <w:color w:val="0070C0"/>
          <w:u w:val="single"/>
          <w:lang w:eastAsia="ko-KR"/>
        </w:rPr>
        <w:t xml:space="preserve">Issue 1-3: </w:t>
      </w:r>
      <w:r>
        <w:rPr>
          <w:lang w:val="en-US"/>
        </w:rPr>
        <w:t>Coexistence studies</w:t>
      </w:r>
    </w:p>
    <w:p w14:paraId="6EE7457C"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619385"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6F651753"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143CCC55"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7B77920C"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352AC6E7" w14:textId="77777777" w:rsidR="00FC70D0" w:rsidRDefault="00EF612D">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451D5F2A"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12D8A088"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1B9345D1"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7BEA368B"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633B679B"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7902A1E9"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750A6A77"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BA35D21"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3538853E"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545C7596"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7A17E211"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01489992"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59381F06" w14:textId="77777777" w:rsidR="00FC70D0" w:rsidRDefault="00EF612D">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590B10BB"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RAN4 need to consider how to match two heterogeneous network (NTN and IMT network).</w:t>
      </w:r>
    </w:p>
    <w:p w14:paraId="188DBC4A"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107D1B02" w14:textId="77777777" w:rsidR="00FC70D0" w:rsidRDefault="00EF612D">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A81D114"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513EAC54"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14:paraId="6C65F7F7"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1EE6BCB0"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14E16C74" w14:textId="77777777" w:rsidR="00FC70D0" w:rsidRDefault="00EF612D">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70A60AE"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542BB213"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B5B6BF4"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6D493C71" w14:textId="77777777" w:rsidR="00FC70D0" w:rsidRDefault="00EF612D">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DA09BDC"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0588147A"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50863FB8"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494766E9" w14:textId="77777777" w:rsidR="00FC70D0" w:rsidRDefault="00EF612D">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FC70D0" w14:paraId="60C0921B" w14:textId="77777777">
        <w:trPr>
          <w:jc w:val="center"/>
        </w:trPr>
        <w:tc>
          <w:tcPr>
            <w:tcW w:w="2628" w:type="dxa"/>
            <w:gridSpan w:val="2"/>
            <w:shd w:val="clear" w:color="auto" w:fill="D9D9D9"/>
          </w:tcPr>
          <w:p w14:paraId="5343D627" w14:textId="77777777" w:rsidR="00FC70D0" w:rsidRDefault="00FC70D0">
            <w:pPr>
              <w:jc w:val="center"/>
              <w:rPr>
                <w:b/>
                <w:bCs/>
              </w:rPr>
            </w:pPr>
          </w:p>
        </w:tc>
        <w:tc>
          <w:tcPr>
            <w:tcW w:w="2610" w:type="dxa"/>
            <w:shd w:val="clear" w:color="auto" w:fill="D9D9D9"/>
          </w:tcPr>
          <w:p w14:paraId="6C7B8A61" w14:textId="77777777" w:rsidR="00FC70D0" w:rsidRDefault="00EF612D">
            <w:pPr>
              <w:jc w:val="center"/>
              <w:rPr>
                <w:b/>
                <w:bCs/>
              </w:rPr>
            </w:pPr>
            <w:r>
              <w:rPr>
                <w:b/>
                <w:bCs/>
              </w:rPr>
              <w:t>2GHz</w:t>
            </w:r>
          </w:p>
        </w:tc>
        <w:tc>
          <w:tcPr>
            <w:tcW w:w="2766" w:type="dxa"/>
            <w:shd w:val="clear" w:color="auto" w:fill="D9D9D9"/>
          </w:tcPr>
          <w:p w14:paraId="5A78A0E0" w14:textId="77777777" w:rsidR="00FC70D0" w:rsidRDefault="00EF612D">
            <w:pPr>
              <w:jc w:val="center"/>
              <w:rPr>
                <w:b/>
                <w:bCs/>
              </w:rPr>
            </w:pPr>
            <w:r>
              <w:rPr>
                <w:b/>
                <w:bCs/>
              </w:rPr>
              <w:t>20 GHz and 30 GHz</w:t>
            </w:r>
          </w:p>
        </w:tc>
      </w:tr>
      <w:tr w:rsidR="00FC70D0" w14:paraId="70FB4650" w14:textId="77777777">
        <w:trPr>
          <w:jc w:val="center"/>
        </w:trPr>
        <w:tc>
          <w:tcPr>
            <w:tcW w:w="1278" w:type="dxa"/>
            <w:vMerge w:val="restart"/>
            <w:shd w:val="clear" w:color="auto" w:fill="D9D9D9"/>
            <w:vAlign w:val="center"/>
          </w:tcPr>
          <w:p w14:paraId="56B202C1" w14:textId="77777777" w:rsidR="00FC70D0" w:rsidRDefault="00EF612D">
            <w:pPr>
              <w:rPr>
                <w:b/>
                <w:bCs/>
              </w:rPr>
            </w:pPr>
            <w:r>
              <w:rPr>
                <w:b/>
                <w:bCs/>
              </w:rPr>
              <w:t>BS</w:t>
            </w:r>
          </w:p>
        </w:tc>
        <w:tc>
          <w:tcPr>
            <w:tcW w:w="1350" w:type="dxa"/>
            <w:shd w:val="clear" w:color="auto" w:fill="D9D9D9"/>
            <w:vAlign w:val="center"/>
          </w:tcPr>
          <w:p w14:paraId="06208401" w14:textId="77777777" w:rsidR="00FC70D0" w:rsidRDefault="00EF612D">
            <w:pPr>
              <w:rPr>
                <w:b/>
                <w:bCs/>
              </w:rPr>
            </w:pPr>
            <w:r>
              <w:rPr>
                <w:b/>
                <w:bCs/>
              </w:rPr>
              <w:t>ACLR</w:t>
            </w:r>
          </w:p>
        </w:tc>
        <w:tc>
          <w:tcPr>
            <w:tcW w:w="2610" w:type="dxa"/>
            <w:shd w:val="clear" w:color="auto" w:fill="auto"/>
          </w:tcPr>
          <w:p w14:paraId="2874BE55" w14:textId="77777777" w:rsidR="00FC70D0" w:rsidRDefault="00EF612D">
            <w:pPr>
              <w:jc w:val="center"/>
            </w:pPr>
            <w:r>
              <w:t>45 dB</w:t>
            </w:r>
          </w:p>
        </w:tc>
        <w:tc>
          <w:tcPr>
            <w:tcW w:w="2766" w:type="dxa"/>
            <w:shd w:val="clear" w:color="auto" w:fill="auto"/>
          </w:tcPr>
          <w:p w14:paraId="21B67D8D" w14:textId="77777777" w:rsidR="00FC70D0" w:rsidRDefault="00EF612D">
            <w:pPr>
              <w:jc w:val="center"/>
            </w:pPr>
            <w:r>
              <w:t>28 dB</w:t>
            </w:r>
          </w:p>
        </w:tc>
      </w:tr>
      <w:tr w:rsidR="00FC70D0" w14:paraId="5170500E" w14:textId="77777777">
        <w:trPr>
          <w:jc w:val="center"/>
        </w:trPr>
        <w:tc>
          <w:tcPr>
            <w:tcW w:w="1278" w:type="dxa"/>
            <w:vMerge/>
            <w:shd w:val="clear" w:color="auto" w:fill="D9D9D9"/>
            <w:vAlign w:val="center"/>
          </w:tcPr>
          <w:p w14:paraId="72C55ED3" w14:textId="77777777" w:rsidR="00FC70D0" w:rsidRDefault="00FC70D0">
            <w:pPr>
              <w:rPr>
                <w:b/>
                <w:bCs/>
              </w:rPr>
            </w:pPr>
          </w:p>
        </w:tc>
        <w:tc>
          <w:tcPr>
            <w:tcW w:w="1350" w:type="dxa"/>
            <w:shd w:val="clear" w:color="auto" w:fill="D9D9D9"/>
            <w:vAlign w:val="center"/>
          </w:tcPr>
          <w:p w14:paraId="18D3B6EC" w14:textId="77777777" w:rsidR="00FC70D0" w:rsidRDefault="00EF612D">
            <w:pPr>
              <w:rPr>
                <w:b/>
                <w:bCs/>
              </w:rPr>
            </w:pPr>
            <w:r>
              <w:rPr>
                <w:b/>
                <w:bCs/>
              </w:rPr>
              <w:t>ACS</w:t>
            </w:r>
          </w:p>
        </w:tc>
        <w:tc>
          <w:tcPr>
            <w:tcW w:w="2610" w:type="dxa"/>
            <w:shd w:val="clear" w:color="auto" w:fill="auto"/>
          </w:tcPr>
          <w:p w14:paraId="0D1D2F5D" w14:textId="77777777" w:rsidR="00FC70D0" w:rsidRDefault="00EF612D">
            <w:pPr>
              <w:jc w:val="center"/>
            </w:pPr>
            <w:r>
              <w:t>45 dB</w:t>
            </w:r>
          </w:p>
        </w:tc>
        <w:tc>
          <w:tcPr>
            <w:tcW w:w="2766" w:type="dxa"/>
            <w:shd w:val="clear" w:color="auto" w:fill="auto"/>
          </w:tcPr>
          <w:p w14:paraId="33AEBC08" w14:textId="77777777" w:rsidR="00FC70D0" w:rsidRDefault="00FC70D0">
            <w:pPr>
              <w:jc w:val="center"/>
            </w:pPr>
          </w:p>
        </w:tc>
      </w:tr>
      <w:tr w:rsidR="00FC70D0" w14:paraId="71BAD0FA" w14:textId="77777777">
        <w:trPr>
          <w:jc w:val="center"/>
        </w:trPr>
        <w:tc>
          <w:tcPr>
            <w:tcW w:w="1278" w:type="dxa"/>
            <w:vMerge w:val="restart"/>
            <w:shd w:val="clear" w:color="auto" w:fill="D9D9D9"/>
            <w:vAlign w:val="center"/>
          </w:tcPr>
          <w:p w14:paraId="5CBBF80F" w14:textId="77777777" w:rsidR="00FC70D0" w:rsidRDefault="00EF612D">
            <w:pPr>
              <w:rPr>
                <w:b/>
                <w:bCs/>
              </w:rPr>
            </w:pPr>
            <w:r>
              <w:rPr>
                <w:b/>
                <w:bCs/>
              </w:rPr>
              <w:t>UE</w:t>
            </w:r>
          </w:p>
        </w:tc>
        <w:tc>
          <w:tcPr>
            <w:tcW w:w="1350" w:type="dxa"/>
            <w:shd w:val="clear" w:color="auto" w:fill="D9D9D9"/>
            <w:vAlign w:val="center"/>
          </w:tcPr>
          <w:p w14:paraId="32284286" w14:textId="77777777" w:rsidR="00FC70D0" w:rsidRDefault="00EF612D">
            <w:pPr>
              <w:rPr>
                <w:b/>
                <w:bCs/>
              </w:rPr>
            </w:pPr>
            <w:r>
              <w:rPr>
                <w:b/>
                <w:bCs/>
              </w:rPr>
              <w:t>ACLR</w:t>
            </w:r>
          </w:p>
        </w:tc>
        <w:tc>
          <w:tcPr>
            <w:tcW w:w="2610" w:type="dxa"/>
            <w:shd w:val="clear" w:color="auto" w:fill="auto"/>
          </w:tcPr>
          <w:p w14:paraId="4D8CD7CF" w14:textId="77777777" w:rsidR="00FC70D0" w:rsidRDefault="00EF612D">
            <w:pPr>
              <w:jc w:val="center"/>
            </w:pPr>
            <w:r>
              <w:t>30dB (ACLR1)</w:t>
            </w:r>
          </w:p>
          <w:p w14:paraId="2F4004D4" w14:textId="77777777" w:rsidR="00FC70D0" w:rsidRDefault="00EF612D">
            <w:pPr>
              <w:jc w:val="center"/>
            </w:pPr>
            <w:r>
              <w:t>43dB (ACLR2)</w:t>
            </w:r>
          </w:p>
        </w:tc>
        <w:tc>
          <w:tcPr>
            <w:tcW w:w="2766" w:type="dxa"/>
            <w:shd w:val="clear" w:color="auto" w:fill="auto"/>
          </w:tcPr>
          <w:p w14:paraId="460610AF" w14:textId="77777777" w:rsidR="00FC70D0" w:rsidRDefault="00EF612D">
            <w:pPr>
              <w:jc w:val="center"/>
            </w:pPr>
            <w:r>
              <w:t>17 dB</w:t>
            </w:r>
          </w:p>
        </w:tc>
      </w:tr>
      <w:tr w:rsidR="00FC70D0" w14:paraId="502A0B27" w14:textId="77777777">
        <w:trPr>
          <w:jc w:val="center"/>
        </w:trPr>
        <w:tc>
          <w:tcPr>
            <w:tcW w:w="1278" w:type="dxa"/>
            <w:vMerge/>
            <w:shd w:val="clear" w:color="auto" w:fill="D9D9D9"/>
            <w:vAlign w:val="center"/>
          </w:tcPr>
          <w:p w14:paraId="26F00AFF" w14:textId="77777777" w:rsidR="00FC70D0" w:rsidRDefault="00FC70D0"/>
        </w:tc>
        <w:tc>
          <w:tcPr>
            <w:tcW w:w="1350" w:type="dxa"/>
            <w:shd w:val="clear" w:color="auto" w:fill="D9D9D9"/>
            <w:vAlign w:val="center"/>
          </w:tcPr>
          <w:p w14:paraId="61E29BFF" w14:textId="77777777" w:rsidR="00FC70D0" w:rsidRDefault="00EF612D">
            <w:pPr>
              <w:rPr>
                <w:b/>
                <w:bCs/>
              </w:rPr>
            </w:pPr>
            <w:r>
              <w:rPr>
                <w:b/>
                <w:bCs/>
              </w:rPr>
              <w:t>ACS</w:t>
            </w:r>
          </w:p>
        </w:tc>
        <w:tc>
          <w:tcPr>
            <w:tcW w:w="2610" w:type="dxa"/>
            <w:shd w:val="clear" w:color="auto" w:fill="auto"/>
          </w:tcPr>
          <w:p w14:paraId="4D876ACA" w14:textId="77777777" w:rsidR="00FC70D0" w:rsidRDefault="00EF612D">
            <w:pPr>
              <w:jc w:val="center"/>
            </w:pPr>
            <w:r>
              <w:t>33</w:t>
            </w:r>
          </w:p>
        </w:tc>
        <w:tc>
          <w:tcPr>
            <w:tcW w:w="2766" w:type="dxa"/>
            <w:shd w:val="clear" w:color="auto" w:fill="auto"/>
          </w:tcPr>
          <w:p w14:paraId="5F18A976" w14:textId="77777777" w:rsidR="00FC70D0" w:rsidRDefault="00EF612D">
            <w:pPr>
              <w:keepNext/>
              <w:jc w:val="center"/>
            </w:pPr>
            <w:r>
              <w:t>23 dB</w:t>
            </w:r>
          </w:p>
        </w:tc>
      </w:tr>
    </w:tbl>
    <w:p w14:paraId="77FAB799" w14:textId="77777777" w:rsidR="00FC70D0" w:rsidRDefault="00FC70D0">
      <w:pPr>
        <w:spacing w:after="120"/>
        <w:rPr>
          <w:color w:val="0070C0"/>
          <w:szCs w:val="24"/>
          <w:lang w:eastAsia="zh-CN"/>
        </w:rPr>
      </w:pPr>
    </w:p>
    <w:p w14:paraId="68626004" w14:textId="77777777" w:rsidR="00FC70D0" w:rsidRDefault="00FC70D0">
      <w:pPr>
        <w:spacing w:after="120"/>
        <w:rPr>
          <w:b/>
          <w:color w:val="0070C0"/>
          <w:szCs w:val="24"/>
          <w:lang w:eastAsia="zh-CN"/>
        </w:rPr>
      </w:pPr>
    </w:p>
    <w:p w14:paraId="210A67F9"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2743923A"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05D8455B" w14:textId="77777777">
        <w:tc>
          <w:tcPr>
            <w:tcW w:w="1339" w:type="dxa"/>
          </w:tcPr>
          <w:p w14:paraId="664D7B9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58AEC0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D8DADC5" w14:textId="77777777" w:rsidR="00FC70D0" w:rsidRPr="00FC70D0" w:rsidRDefault="00EF612D">
            <w:pPr>
              <w:spacing w:after="120"/>
              <w:rPr>
                <w:color w:val="0070C0"/>
                <w:lang w:val="en-US" w:eastAsia="zh-CN"/>
                <w:rPrChange w:id="13"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3F50479E"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7841CA98" w14:textId="77777777">
        <w:tc>
          <w:tcPr>
            <w:tcW w:w="1339" w:type="dxa"/>
          </w:tcPr>
          <w:p w14:paraId="54E95613"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1698029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 I guess Table 2.1 is from ZTE contribution? But then, this should be further detailed as TN covers rural, macro urban, suburban, .. deployments!</w:t>
            </w:r>
          </w:p>
          <w:p w14:paraId="60A79BE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19154A0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60C5EF91"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48485A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0B0790A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3C448F9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D4452B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31251FC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5754C149" w14:textId="77777777">
        <w:tc>
          <w:tcPr>
            <w:tcW w:w="1339" w:type="dxa"/>
          </w:tcPr>
          <w:p w14:paraId="0F06223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795BF265" w14:textId="77777777" w:rsidR="00FC70D0" w:rsidRDefault="00EF612D">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576EF90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NTN ).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FC70D0" w14:paraId="476FF77E" w14:textId="77777777">
        <w:tc>
          <w:tcPr>
            <w:tcW w:w="1339" w:type="dxa"/>
          </w:tcPr>
          <w:p w14:paraId="6987E06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1CB8322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6167A84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 Yes</w:t>
            </w:r>
          </w:p>
          <w:p w14:paraId="60AF7D8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10: Yes</w:t>
            </w:r>
          </w:p>
        </w:tc>
      </w:tr>
      <w:tr w:rsidR="00FC70D0" w14:paraId="30F56A16" w14:textId="77777777">
        <w:tc>
          <w:tcPr>
            <w:tcW w:w="1339" w:type="dxa"/>
          </w:tcPr>
          <w:p w14:paraId="2D7666E1" w14:textId="77777777" w:rsidR="00FC70D0" w:rsidRDefault="00EF612D">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325591DE" w14:textId="77777777" w:rsidR="00FC70D0" w:rsidRDefault="00EF612D">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17C9BA1B" w14:textId="77777777" w:rsidR="00FC70D0" w:rsidRDefault="00EF612D">
            <w:pPr>
              <w:spacing w:after="120"/>
              <w:rPr>
                <w:rFonts w:eastAsiaTheme="minorEastAsia"/>
                <w:color w:val="0070C0"/>
                <w:lang w:val="en-US" w:eastAsia="zh-CN"/>
              </w:rPr>
            </w:pPr>
            <w:r>
              <w:rPr>
                <w:rFonts w:eastAsia="Malgun Gothic"/>
                <w:color w:val="0070C0"/>
                <w:lang w:val="en-US" w:eastAsia="ko-KR"/>
              </w:rPr>
              <w:t>Option 9: Yes</w:t>
            </w:r>
          </w:p>
        </w:tc>
      </w:tr>
      <w:tr w:rsidR="00FC70D0" w14:paraId="214F8D25" w14:textId="77777777">
        <w:tc>
          <w:tcPr>
            <w:tcW w:w="1339" w:type="dxa"/>
          </w:tcPr>
          <w:p w14:paraId="51F3A46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0AF62E0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2" w:tgtFrame="_blank" w:history="1">
              <w:r>
                <w:rPr>
                  <w:rStyle w:val="Hyperlink"/>
                  <w:i/>
                  <w:lang w:val="en-US" w:eastAsia="zh-CN"/>
                </w:rPr>
                <w:t>R4-2016112</w:t>
              </w:r>
            </w:hyperlink>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p>
        </w:tc>
      </w:tr>
      <w:tr w:rsidR="00FC70D0" w14:paraId="5094BB80" w14:textId="77777777">
        <w:tc>
          <w:tcPr>
            <w:tcW w:w="1339" w:type="dxa"/>
          </w:tcPr>
          <w:p w14:paraId="03E68170"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3D00539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(The frequency reuse factor 1 should be considered as worst case.)</w:t>
            </w:r>
          </w:p>
        </w:tc>
      </w:tr>
      <w:tr w:rsidR="00FC70D0" w14:paraId="6F2BC18D" w14:textId="77777777">
        <w:tc>
          <w:tcPr>
            <w:tcW w:w="1339" w:type="dxa"/>
          </w:tcPr>
          <w:p w14:paraId="74E9F4F0"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4E669A6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513EBED5" w14:textId="77777777" w:rsidR="00FC70D0" w:rsidRDefault="00FC70D0">
            <w:pPr>
              <w:spacing w:after="120"/>
              <w:rPr>
                <w:rFonts w:eastAsiaTheme="minorEastAsia"/>
                <w:color w:val="0070C0"/>
                <w:lang w:val="en-US" w:eastAsia="zh-CN"/>
              </w:rPr>
            </w:pPr>
          </w:p>
        </w:tc>
      </w:tr>
      <w:tr w:rsidR="00FC70D0" w14:paraId="5C158293" w14:textId="77777777">
        <w:tc>
          <w:tcPr>
            <w:tcW w:w="1339" w:type="dxa"/>
          </w:tcPr>
          <w:p w14:paraId="7CAD25B2"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198C1806" w14:textId="77777777" w:rsidR="00FC70D0" w:rsidRDefault="00EF612D">
            <w:pPr>
              <w:pStyle w:val="paragraph"/>
              <w:rPr>
                <w:sz w:val="20"/>
                <w:szCs w:val="20"/>
              </w:rPr>
            </w:pPr>
            <w:r>
              <w:rPr>
                <w:rStyle w:val="normaltextrun"/>
                <w:color w:val="E3008C"/>
                <w:sz w:val="20"/>
                <w:szCs w:val="20"/>
              </w:rPr>
              <w:t>Option 8: Yes</w:t>
            </w:r>
            <w:r>
              <w:rPr>
                <w:rStyle w:val="eop"/>
                <w:color w:val="E3008C"/>
                <w:sz w:val="20"/>
                <w:szCs w:val="20"/>
              </w:rPr>
              <w:t> </w:t>
            </w:r>
          </w:p>
          <w:p w14:paraId="2E82697C" w14:textId="77777777" w:rsidR="00FC70D0" w:rsidRDefault="00EF612D">
            <w:pPr>
              <w:spacing w:after="120"/>
              <w:rPr>
                <w:rFonts w:eastAsiaTheme="minorEastAsia"/>
                <w:color w:val="0070C0"/>
                <w:lang w:val="en-US" w:eastAsia="zh-CN"/>
              </w:rPr>
            </w:pPr>
            <w:r>
              <w:rPr>
                <w:rStyle w:val="normaltextrun"/>
                <w:color w:val="E3008C"/>
              </w:rPr>
              <w:t>Option 10: Yes</w:t>
            </w:r>
            <w:r>
              <w:rPr>
                <w:rStyle w:val="eop"/>
                <w:color w:val="E3008C"/>
              </w:rPr>
              <w:t> </w:t>
            </w:r>
          </w:p>
        </w:tc>
      </w:tr>
      <w:tr w:rsidR="00FC70D0" w14:paraId="5B4C85BC" w14:textId="77777777">
        <w:tc>
          <w:tcPr>
            <w:tcW w:w="1339" w:type="dxa"/>
          </w:tcPr>
          <w:p w14:paraId="403F3B03"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54C7B45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 Yes</w:t>
            </w:r>
          </w:p>
          <w:p w14:paraId="0C5F183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 Yes</w:t>
            </w:r>
          </w:p>
          <w:p w14:paraId="373009C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6: Yes</w:t>
            </w:r>
          </w:p>
          <w:p w14:paraId="48F432C5" w14:textId="77777777" w:rsidR="00FC70D0" w:rsidRDefault="00EF612D">
            <w:pPr>
              <w:pStyle w:val="paragraph"/>
              <w:rPr>
                <w:rStyle w:val="normaltextrun"/>
                <w:color w:val="E3008C"/>
                <w:sz w:val="20"/>
                <w:szCs w:val="20"/>
              </w:rPr>
            </w:pPr>
            <w:r>
              <w:rPr>
                <w:rFonts w:eastAsiaTheme="minorEastAsia"/>
                <w:color w:val="0070C0"/>
                <w:lang w:eastAsia="zh-CN"/>
              </w:rPr>
              <w:t>Assume, or prefer, that FR2 is in scope for NTN.</w:t>
            </w:r>
          </w:p>
        </w:tc>
      </w:tr>
      <w:tr w:rsidR="00FC70D0" w14:paraId="6921D0B2" w14:textId="77777777">
        <w:tc>
          <w:tcPr>
            <w:tcW w:w="1339" w:type="dxa"/>
          </w:tcPr>
          <w:p w14:paraId="21B352CB"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77BF2E2" w14:textId="77777777" w:rsidR="00FC70D0" w:rsidRDefault="00EF612D">
            <w:pPr>
              <w:pStyle w:val="paragraph"/>
              <w:rPr>
                <w:rFonts w:eastAsiaTheme="minorEastAsia"/>
                <w:color w:val="0070C0"/>
                <w:lang w:eastAsia="zh-CN"/>
              </w:rPr>
            </w:pPr>
            <w:r>
              <w:rPr>
                <w:rFonts w:eastAsiaTheme="minorEastAsia"/>
                <w:color w:val="0070C0"/>
                <w:lang w:eastAsia="zh-CN"/>
              </w:rPr>
              <w:t>Yes, at least Options 2, 3, 4 and/or 5. Down-scope is required.</w:t>
            </w:r>
          </w:p>
        </w:tc>
      </w:tr>
      <w:tr w:rsidR="00FC70D0" w14:paraId="76EAC1E8" w14:textId="77777777">
        <w:tc>
          <w:tcPr>
            <w:tcW w:w="1339" w:type="dxa"/>
          </w:tcPr>
          <w:p w14:paraId="51501B99" w14:textId="77777777" w:rsidR="00FC70D0" w:rsidRDefault="00EF612D">
            <w:pPr>
              <w:spacing w:after="120"/>
              <w:rPr>
                <w:rStyle w:val="normaltextrun"/>
                <w:color w:val="E3008C"/>
              </w:rPr>
            </w:pPr>
            <w:r>
              <w:rPr>
                <w:rStyle w:val="normaltextrun"/>
                <w:color w:val="E3008C"/>
              </w:rPr>
              <w:t>Loon/Google</w:t>
            </w:r>
          </w:p>
        </w:tc>
        <w:tc>
          <w:tcPr>
            <w:tcW w:w="8292" w:type="dxa"/>
          </w:tcPr>
          <w:p w14:paraId="093F9BBF" w14:textId="77777777" w:rsidR="00FC70D0" w:rsidRDefault="00EF612D">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84695B9" w14:textId="77777777" w:rsidR="00FC70D0" w:rsidRDefault="00EF612D">
            <w:pPr>
              <w:pStyle w:val="paragraph"/>
              <w:rPr>
                <w:rStyle w:val="normaltextrun"/>
                <w:color w:val="E3008C"/>
                <w:sz w:val="20"/>
                <w:szCs w:val="20"/>
              </w:rPr>
            </w:pPr>
            <w:r>
              <w:rPr>
                <w:rStyle w:val="normaltextrun"/>
                <w:color w:val="E3008C"/>
                <w:szCs w:val="20"/>
              </w:rPr>
              <w:t>Option 6: Yes</w:t>
            </w:r>
          </w:p>
        </w:tc>
      </w:tr>
    </w:tbl>
    <w:p w14:paraId="271DCA1C" w14:textId="77777777" w:rsidR="00FC70D0" w:rsidRDefault="00FC70D0">
      <w:pPr>
        <w:spacing w:after="120"/>
        <w:rPr>
          <w:color w:val="0070C0"/>
          <w:szCs w:val="24"/>
          <w:lang w:eastAsia="zh-CN"/>
        </w:rPr>
      </w:pPr>
    </w:p>
    <w:p w14:paraId="3CDF4C25"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5D78F537" w14:textId="77777777" w:rsidR="00FC70D0" w:rsidRDefault="00FC70D0">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FC70D0" w14:paraId="61F2F0B9" w14:textId="77777777">
        <w:tc>
          <w:tcPr>
            <w:tcW w:w="1261" w:type="dxa"/>
          </w:tcPr>
          <w:p w14:paraId="04642DA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12381E03"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0DE4115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017AE013" w14:textId="77777777" w:rsidR="00FC70D0" w:rsidRDefault="00FC70D0">
            <w:pPr>
              <w:spacing w:after="120"/>
              <w:rPr>
                <w:rFonts w:eastAsiaTheme="minorEastAsia"/>
                <w:b/>
                <w:bCs/>
                <w:color w:val="0070C0"/>
                <w:lang w:val="en-US" w:eastAsia="zh-CN"/>
              </w:rPr>
            </w:pPr>
          </w:p>
        </w:tc>
      </w:tr>
      <w:tr w:rsidR="00FC70D0" w14:paraId="1B8D1E68" w14:textId="77777777">
        <w:tc>
          <w:tcPr>
            <w:tcW w:w="1261" w:type="dxa"/>
          </w:tcPr>
          <w:p w14:paraId="4009CF69"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240" w:type="dxa"/>
          </w:tcPr>
          <w:p w14:paraId="5366CB28" w14:textId="77777777" w:rsidR="00FC70D0" w:rsidRDefault="00FC70D0">
            <w:pPr>
              <w:spacing w:after="120"/>
              <w:rPr>
                <w:rFonts w:eastAsiaTheme="minorEastAsia"/>
                <w:color w:val="0070C0"/>
                <w:lang w:val="en-US" w:eastAsia="zh-CN"/>
              </w:rPr>
            </w:pPr>
          </w:p>
        </w:tc>
        <w:tc>
          <w:tcPr>
            <w:tcW w:w="7356" w:type="dxa"/>
          </w:tcPr>
          <w:p w14:paraId="298C9978"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11E86591" w14:textId="77777777" w:rsidR="00FC70D0" w:rsidRDefault="00EF612D">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FC70D0" w14:paraId="4165D30C" w14:textId="77777777">
        <w:tc>
          <w:tcPr>
            <w:tcW w:w="1261" w:type="dxa"/>
          </w:tcPr>
          <w:p w14:paraId="0FD42E2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59FAAA96" w14:textId="77777777" w:rsidR="00FC70D0" w:rsidRDefault="00FC70D0">
            <w:pPr>
              <w:spacing w:after="120"/>
              <w:rPr>
                <w:rFonts w:eastAsiaTheme="minorEastAsia"/>
                <w:color w:val="0070C0"/>
                <w:lang w:val="en-US" w:eastAsia="zh-CN"/>
              </w:rPr>
            </w:pPr>
          </w:p>
        </w:tc>
        <w:tc>
          <w:tcPr>
            <w:tcW w:w="7356" w:type="dxa"/>
          </w:tcPr>
          <w:p w14:paraId="006F2D57" w14:textId="77777777" w:rsidR="00FC70D0" w:rsidRDefault="00EF612D">
            <w:pPr>
              <w:spacing w:after="120"/>
              <w:rPr>
                <w:rFonts w:eastAsiaTheme="minorEastAsia"/>
                <w:color w:val="0070C0"/>
                <w:lang w:val="en-US" w:eastAsia="zh-CN"/>
              </w:rPr>
            </w:pPr>
            <w:r>
              <w:rPr>
                <w:rFonts w:eastAsiaTheme="minorEastAsia"/>
                <w:color w:val="0070C0"/>
                <w:lang w:val="en-US" w:eastAsia="zh-CN"/>
              </w:rPr>
              <w:t>WF1 and WF2: to be further discussed.</w:t>
            </w:r>
          </w:p>
          <w:p w14:paraId="442B04D9" w14:textId="77777777" w:rsidR="00FC70D0" w:rsidRDefault="00EF612D">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FC70D0" w14:paraId="5AA4BE1E" w14:textId="77777777">
        <w:tc>
          <w:tcPr>
            <w:tcW w:w="1261" w:type="dxa"/>
          </w:tcPr>
          <w:p w14:paraId="7A5E4CF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0EBBCF97" w14:textId="77777777" w:rsidR="00FC70D0" w:rsidRDefault="00FC70D0">
            <w:pPr>
              <w:spacing w:after="120"/>
              <w:rPr>
                <w:rFonts w:eastAsiaTheme="minorEastAsia"/>
                <w:color w:val="0070C0"/>
                <w:lang w:val="en-US" w:eastAsia="zh-CN"/>
              </w:rPr>
            </w:pPr>
          </w:p>
        </w:tc>
        <w:tc>
          <w:tcPr>
            <w:tcW w:w="7356" w:type="dxa"/>
          </w:tcPr>
          <w:p w14:paraId="5617935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617B84D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FC70D0" w14:paraId="2A384822" w14:textId="77777777">
        <w:tc>
          <w:tcPr>
            <w:tcW w:w="1261" w:type="dxa"/>
          </w:tcPr>
          <w:p w14:paraId="7D1E68B3"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12A39922" w14:textId="77777777" w:rsidR="00FC70D0" w:rsidRDefault="00FC70D0">
            <w:pPr>
              <w:spacing w:after="120"/>
              <w:rPr>
                <w:rFonts w:eastAsiaTheme="minorEastAsia"/>
                <w:color w:val="0070C0"/>
                <w:lang w:val="en-US" w:eastAsia="zh-CN"/>
              </w:rPr>
            </w:pPr>
          </w:p>
        </w:tc>
        <w:tc>
          <w:tcPr>
            <w:tcW w:w="7356" w:type="dxa"/>
          </w:tcPr>
          <w:p w14:paraId="29367BCE"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FC70D0" w14:paraId="34210B8F" w14:textId="77777777">
        <w:tc>
          <w:tcPr>
            <w:tcW w:w="1261" w:type="dxa"/>
          </w:tcPr>
          <w:p w14:paraId="4C33FFF7"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01EF88BE" w14:textId="77777777" w:rsidR="00FC70D0" w:rsidRDefault="00FC70D0">
            <w:pPr>
              <w:spacing w:after="120"/>
              <w:rPr>
                <w:rFonts w:eastAsiaTheme="minorEastAsia"/>
                <w:color w:val="0070C0"/>
                <w:lang w:val="en-US" w:eastAsia="zh-CN"/>
              </w:rPr>
            </w:pPr>
          </w:p>
        </w:tc>
        <w:tc>
          <w:tcPr>
            <w:tcW w:w="7356" w:type="dxa"/>
          </w:tcPr>
          <w:p w14:paraId="5D5D849D" w14:textId="77777777" w:rsidR="00FC70D0" w:rsidRDefault="00EF612D">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67B55F97"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p>
        </w:tc>
      </w:tr>
      <w:tr w:rsidR="00FC70D0" w14:paraId="7ED76E05" w14:textId="77777777">
        <w:tc>
          <w:tcPr>
            <w:tcW w:w="1261" w:type="dxa"/>
          </w:tcPr>
          <w:p w14:paraId="72C52F68"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11B8AD68"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74E135BC" w14:textId="77777777" w:rsidR="00FC70D0" w:rsidRDefault="00EF612D">
            <w:pPr>
              <w:spacing w:after="120"/>
              <w:rPr>
                <w:rFonts w:eastAsiaTheme="minorEastAsia"/>
                <w:color w:val="0070C0"/>
                <w:lang w:val="en-US" w:eastAsia="zh-CN"/>
              </w:rPr>
            </w:pPr>
            <w:r>
              <w:rPr>
                <w:color w:val="0070C0"/>
                <w:szCs w:val="24"/>
                <w:lang w:eastAsia="zh-CN"/>
              </w:rPr>
              <w:t>On WF1, we prefer the latter “Consider the frequency reuse factor 1 as worst case for coexistence study” rather than the former “Consider frequency reuse schemes with frequency reuse &gt; 1 for RAN4 work”.</w:t>
            </w:r>
          </w:p>
        </w:tc>
      </w:tr>
      <w:tr w:rsidR="00FC70D0" w14:paraId="129043C3" w14:textId="77777777">
        <w:tc>
          <w:tcPr>
            <w:tcW w:w="1261" w:type="dxa"/>
          </w:tcPr>
          <w:p w14:paraId="29A4B86B"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240" w:type="dxa"/>
          </w:tcPr>
          <w:p w14:paraId="2F43AB6D" w14:textId="77777777" w:rsidR="00FC70D0" w:rsidRDefault="00FC70D0">
            <w:pPr>
              <w:spacing w:after="120"/>
              <w:rPr>
                <w:rFonts w:eastAsiaTheme="minorEastAsia"/>
                <w:color w:val="0070C0"/>
                <w:lang w:val="en-US" w:eastAsia="zh-CN"/>
              </w:rPr>
            </w:pPr>
          </w:p>
        </w:tc>
        <w:tc>
          <w:tcPr>
            <w:tcW w:w="7356" w:type="dxa"/>
          </w:tcPr>
          <w:p w14:paraId="5214442C" w14:textId="77777777" w:rsidR="00FC70D0" w:rsidRDefault="00EF612D">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6E882213" w14:textId="77777777" w:rsidR="00FC70D0" w:rsidRDefault="00EF612D">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779027CA" w14:textId="77777777" w:rsidR="00FC70D0" w:rsidRDefault="00EF612D">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70535802" w14:textId="77777777" w:rsidR="00FC70D0" w:rsidRDefault="00EF612D">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FC70D0" w14:paraId="47FE5C39" w14:textId="77777777">
              <w:trPr>
                <w:jc w:val="center"/>
              </w:trPr>
              <w:tc>
                <w:tcPr>
                  <w:tcW w:w="1487" w:type="dxa"/>
                  <w:vMerge w:val="restart"/>
                  <w:tcBorders>
                    <w:top w:val="single" w:sz="4" w:space="0" w:color="auto"/>
                    <w:left w:val="single" w:sz="4" w:space="0" w:color="auto"/>
                    <w:bottom w:val="single" w:sz="4" w:space="0" w:color="auto"/>
                    <w:right w:val="single" w:sz="4" w:space="0" w:color="auto"/>
                  </w:tcBorders>
                </w:tcPr>
                <w:p w14:paraId="486426A8" w14:textId="77777777" w:rsidR="00FC70D0" w:rsidRDefault="00EF612D">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tcPr>
                <w:p w14:paraId="452BE475" w14:textId="77777777" w:rsidR="00FC70D0" w:rsidRDefault="00EF612D">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tcPr>
                <w:p w14:paraId="3FE825C9" w14:textId="77777777" w:rsidR="00FC70D0" w:rsidRDefault="00EF612D">
                  <w:pPr>
                    <w:pStyle w:val="TAH"/>
                    <w:rPr>
                      <w:lang w:eastAsia="en-GB"/>
                    </w:rPr>
                  </w:pPr>
                  <w:r>
                    <w:rPr>
                      <w:lang w:eastAsia="en-GB"/>
                    </w:rPr>
                    <w:t>Channel bandwidth</w:t>
                  </w:r>
                </w:p>
              </w:tc>
            </w:tr>
            <w:tr w:rsidR="00FC70D0" w14:paraId="7DCD9893" w14:textId="77777777">
              <w:trPr>
                <w:jc w:val="center"/>
              </w:trPr>
              <w:tc>
                <w:tcPr>
                  <w:tcW w:w="1487" w:type="dxa"/>
                  <w:vMerge/>
                  <w:tcBorders>
                    <w:top w:val="single" w:sz="4" w:space="0" w:color="auto"/>
                    <w:left w:val="single" w:sz="4" w:space="0" w:color="auto"/>
                    <w:bottom w:val="single" w:sz="4" w:space="0" w:color="auto"/>
                    <w:right w:val="single" w:sz="4" w:space="0" w:color="auto"/>
                  </w:tcBorders>
                  <w:vAlign w:val="center"/>
                </w:tcPr>
                <w:p w14:paraId="0424C623" w14:textId="77777777" w:rsidR="00FC70D0" w:rsidRDefault="00FC70D0">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11D1CE83" w14:textId="77777777" w:rsidR="00FC70D0" w:rsidRDefault="00FC70D0">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tcPr>
                <w:p w14:paraId="38EC27FF" w14:textId="77777777" w:rsidR="00FC70D0" w:rsidRDefault="00EF612D">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tcPr>
                <w:p w14:paraId="56C72226" w14:textId="77777777" w:rsidR="00FC70D0" w:rsidRDefault="00EF612D">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tcPr>
                <w:p w14:paraId="3075F4B5" w14:textId="77777777" w:rsidR="00FC70D0" w:rsidRDefault="00EF612D">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tcPr>
                <w:p w14:paraId="3839829F" w14:textId="77777777" w:rsidR="00FC70D0" w:rsidRDefault="00EF612D">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tcPr>
                <w:p w14:paraId="1154D073" w14:textId="77777777" w:rsidR="00FC70D0" w:rsidRDefault="00EF612D">
                  <w:pPr>
                    <w:pStyle w:val="TAH"/>
                    <w:rPr>
                      <w:lang w:eastAsia="en-GB"/>
                    </w:rPr>
                  </w:pPr>
                  <w:r>
                    <w:rPr>
                      <w:lang w:eastAsia="en-GB"/>
                    </w:rPr>
                    <w:t>25 MHz</w:t>
                  </w:r>
                </w:p>
              </w:tc>
            </w:tr>
            <w:tr w:rsidR="00FC70D0" w14:paraId="36E70BF8" w14:textId="77777777">
              <w:trPr>
                <w:jc w:val="center"/>
              </w:trPr>
              <w:tc>
                <w:tcPr>
                  <w:tcW w:w="1487" w:type="dxa"/>
                  <w:tcBorders>
                    <w:top w:val="single" w:sz="4" w:space="0" w:color="auto"/>
                    <w:left w:val="single" w:sz="4" w:space="0" w:color="auto"/>
                    <w:bottom w:val="single" w:sz="4" w:space="0" w:color="auto"/>
                    <w:right w:val="single" w:sz="4" w:space="0" w:color="auto"/>
                  </w:tcBorders>
                </w:tcPr>
                <w:p w14:paraId="53634692" w14:textId="77777777" w:rsidR="00FC70D0" w:rsidRDefault="00EF612D">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tcPr>
                <w:p w14:paraId="229742F5" w14:textId="77777777" w:rsidR="00FC70D0" w:rsidRDefault="00EF612D">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tcPr>
                <w:p w14:paraId="1FF06468" w14:textId="77777777" w:rsidR="00FC70D0" w:rsidRDefault="00EF612D">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tcPr>
                <w:p w14:paraId="6448B47C" w14:textId="77777777" w:rsidR="00FC70D0" w:rsidRDefault="00EF612D">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tcPr>
                <w:p w14:paraId="5440D68E" w14:textId="77777777" w:rsidR="00FC70D0" w:rsidRDefault="00EF612D">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tcPr>
                <w:p w14:paraId="5673F9CC" w14:textId="77777777" w:rsidR="00FC70D0" w:rsidRDefault="00EF612D">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tcPr>
                <w:p w14:paraId="3A42FCBF" w14:textId="77777777" w:rsidR="00FC70D0" w:rsidRDefault="00EF612D">
                  <w:pPr>
                    <w:pStyle w:val="TAC"/>
                    <w:rPr>
                      <w:lang w:eastAsia="en-GB"/>
                    </w:rPr>
                  </w:pPr>
                  <w:r>
                    <w:rPr>
                      <w:lang w:eastAsia="en-GB"/>
                    </w:rPr>
                    <w:t>26</w:t>
                  </w:r>
                </w:p>
              </w:tc>
            </w:tr>
            <w:tr w:rsidR="00FC70D0" w14:paraId="6ED5A042" w14:textId="77777777">
              <w:trPr>
                <w:jc w:val="center"/>
              </w:trPr>
              <w:tc>
                <w:tcPr>
                  <w:tcW w:w="1487" w:type="dxa"/>
                  <w:vMerge w:val="restart"/>
                  <w:tcBorders>
                    <w:top w:val="single" w:sz="4" w:space="0" w:color="auto"/>
                    <w:left w:val="single" w:sz="4" w:space="0" w:color="auto"/>
                    <w:bottom w:val="single" w:sz="4" w:space="0" w:color="auto"/>
                    <w:right w:val="single" w:sz="4" w:space="0" w:color="auto"/>
                  </w:tcBorders>
                </w:tcPr>
                <w:p w14:paraId="58C3081A" w14:textId="77777777" w:rsidR="00FC70D0" w:rsidRDefault="00EF612D">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tcPr>
                <w:p w14:paraId="4D1AB392" w14:textId="77777777" w:rsidR="00FC70D0" w:rsidRDefault="00EF612D">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tcPr>
                <w:p w14:paraId="1467D7FC" w14:textId="77777777" w:rsidR="00FC70D0" w:rsidRDefault="00EF612D">
                  <w:pPr>
                    <w:pStyle w:val="TAH"/>
                    <w:rPr>
                      <w:lang w:eastAsia="en-GB"/>
                    </w:rPr>
                  </w:pPr>
                  <w:r>
                    <w:rPr>
                      <w:lang w:eastAsia="en-GB"/>
                    </w:rPr>
                    <w:t>Channel bandwidth</w:t>
                  </w:r>
                </w:p>
              </w:tc>
            </w:tr>
            <w:tr w:rsidR="00FC70D0" w14:paraId="792736B9" w14:textId="77777777">
              <w:trPr>
                <w:jc w:val="center"/>
              </w:trPr>
              <w:tc>
                <w:tcPr>
                  <w:tcW w:w="1487" w:type="dxa"/>
                  <w:vMerge/>
                  <w:tcBorders>
                    <w:top w:val="single" w:sz="4" w:space="0" w:color="auto"/>
                    <w:left w:val="single" w:sz="4" w:space="0" w:color="auto"/>
                    <w:bottom w:val="single" w:sz="4" w:space="0" w:color="auto"/>
                    <w:right w:val="single" w:sz="4" w:space="0" w:color="auto"/>
                  </w:tcBorders>
                  <w:vAlign w:val="center"/>
                </w:tcPr>
                <w:p w14:paraId="1471E948" w14:textId="77777777" w:rsidR="00FC70D0" w:rsidRDefault="00FC70D0">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710F38CF" w14:textId="77777777" w:rsidR="00FC70D0" w:rsidRDefault="00FC70D0">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tcPr>
                <w:p w14:paraId="70034C3E" w14:textId="77777777" w:rsidR="00FC70D0" w:rsidRDefault="00EF612D">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tcPr>
                <w:p w14:paraId="4990C7DB" w14:textId="77777777" w:rsidR="00FC70D0" w:rsidRDefault="00EF612D">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tcPr>
                <w:p w14:paraId="524FF499" w14:textId="77777777" w:rsidR="00FC70D0" w:rsidRDefault="00EF612D">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tcPr>
                <w:p w14:paraId="60677BD4" w14:textId="77777777" w:rsidR="00FC70D0" w:rsidRDefault="00EF612D">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tcPr>
                <w:p w14:paraId="7D066395" w14:textId="77777777" w:rsidR="00FC70D0" w:rsidRDefault="00EF612D">
                  <w:pPr>
                    <w:pStyle w:val="TAH"/>
                    <w:rPr>
                      <w:lang w:eastAsia="en-GB"/>
                    </w:rPr>
                  </w:pPr>
                  <w:r>
                    <w:rPr>
                      <w:lang w:eastAsia="en-GB"/>
                    </w:rPr>
                    <w:t>80 MHz</w:t>
                  </w:r>
                </w:p>
              </w:tc>
            </w:tr>
            <w:tr w:rsidR="00FC70D0" w14:paraId="6126A5F1" w14:textId="77777777">
              <w:trPr>
                <w:jc w:val="center"/>
              </w:trPr>
              <w:tc>
                <w:tcPr>
                  <w:tcW w:w="1487" w:type="dxa"/>
                  <w:tcBorders>
                    <w:top w:val="single" w:sz="4" w:space="0" w:color="auto"/>
                    <w:left w:val="single" w:sz="4" w:space="0" w:color="auto"/>
                    <w:bottom w:val="single" w:sz="4" w:space="0" w:color="auto"/>
                    <w:right w:val="single" w:sz="4" w:space="0" w:color="auto"/>
                  </w:tcBorders>
                </w:tcPr>
                <w:p w14:paraId="706B511D" w14:textId="77777777" w:rsidR="00FC70D0" w:rsidRDefault="00EF612D">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tcPr>
                <w:p w14:paraId="6013B3C1" w14:textId="77777777" w:rsidR="00FC70D0" w:rsidRDefault="00EF612D">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tcPr>
                <w:p w14:paraId="6EE3D471" w14:textId="77777777" w:rsidR="00FC70D0" w:rsidRDefault="00EF612D">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tcPr>
                <w:p w14:paraId="3559F162" w14:textId="77777777" w:rsidR="00FC70D0" w:rsidRDefault="00EF612D">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tcPr>
                <w:p w14:paraId="568DF9AB" w14:textId="77777777" w:rsidR="00FC70D0" w:rsidRDefault="00EF612D">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tcPr>
                <w:p w14:paraId="1FAFF063" w14:textId="77777777" w:rsidR="00FC70D0" w:rsidRDefault="00EF612D">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tcPr>
                <w:p w14:paraId="3BA5C295" w14:textId="77777777" w:rsidR="00FC70D0" w:rsidRDefault="00EF612D">
                  <w:pPr>
                    <w:pStyle w:val="TAC"/>
                    <w:rPr>
                      <w:lang w:eastAsia="en-GB"/>
                    </w:rPr>
                  </w:pPr>
                  <w:r>
                    <w:rPr>
                      <w:lang w:eastAsia="en-GB"/>
                    </w:rPr>
                    <w:t>21</w:t>
                  </w:r>
                </w:p>
              </w:tc>
            </w:tr>
            <w:tr w:rsidR="00FC70D0" w14:paraId="06818135" w14:textId="77777777">
              <w:trPr>
                <w:jc w:val="center"/>
              </w:trPr>
              <w:tc>
                <w:tcPr>
                  <w:tcW w:w="1487" w:type="dxa"/>
                  <w:vMerge w:val="restart"/>
                  <w:tcBorders>
                    <w:top w:val="single" w:sz="4" w:space="0" w:color="auto"/>
                    <w:left w:val="single" w:sz="4" w:space="0" w:color="auto"/>
                    <w:bottom w:val="single" w:sz="4" w:space="0" w:color="auto"/>
                    <w:right w:val="single" w:sz="4" w:space="0" w:color="auto"/>
                  </w:tcBorders>
                </w:tcPr>
                <w:p w14:paraId="22B90A42" w14:textId="77777777" w:rsidR="00FC70D0" w:rsidRDefault="00EF612D">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tcPr>
                <w:p w14:paraId="2FCB5B8C" w14:textId="77777777" w:rsidR="00FC70D0" w:rsidRDefault="00EF612D">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tcPr>
                <w:p w14:paraId="2783CDF9" w14:textId="77777777" w:rsidR="00FC70D0" w:rsidRDefault="00EF612D">
                  <w:pPr>
                    <w:pStyle w:val="TAH"/>
                    <w:rPr>
                      <w:lang w:eastAsia="en-GB"/>
                    </w:rPr>
                  </w:pPr>
                  <w:r>
                    <w:rPr>
                      <w:lang w:eastAsia="en-GB"/>
                    </w:rPr>
                    <w:t>Channel bandwidth</w:t>
                  </w:r>
                </w:p>
              </w:tc>
            </w:tr>
            <w:tr w:rsidR="00FC70D0" w14:paraId="1C043CB1" w14:textId="77777777">
              <w:trPr>
                <w:jc w:val="center"/>
              </w:trPr>
              <w:tc>
                <w:tcPr>
                  <w:tcW w:w="1487" w:type="dxa"/>
                  <w:vMerge/>
                  <w:tcBorders>
                    <w:top w:val="single" w:sz="4" w:space="0" w:color="auto"/>
                    <w:left w:val="single" w:sz="4" w:space="0" w:color="auto"/>
                    <w:bottom w:val="single" w:sz="4" w:space="0" w:color="auto"/>
                    <w:right w:val="single" w:sz="4" w:space="0" w:color="auto"/>
                  </w:tcBorders>
                  <w:vAlign w:val="center"/>
                </w:tcPr>
                <w:p w14:paraId="31468720" w14:textId="77777777" w:rsidR="00FC70D0" w:rsidRDefault="00FC70D0">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79BAAB4A" w14:textId="77777777" w:rsidR="00FC70D0" w:rsidRDefault="00FC70D0">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tcPr>
                <w:p w14:paraId="094A3FD4" w14:textId="77777777" w:rsidR="00FC70D0" w:rsidRDefault="00EF612D">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tcPr>
                <w:p w14:paraId="007F6AEE" w14:textId="77777777" w:rsidR="00FC70D0" w:rsidRDefault="00EF612D">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3335E7CE" w14:textId="77777777" w:rsidR="00FC70D0" w:rsidRDefault="00FC70D0">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360A9E48" w14:textId="77777777" w:rsidR="00FC70D0" w:rsidRDefault="00FC70D0">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50670A55" w14:textId="77777777" w:rsidR="00FC70D0" w:rsidRDefault="00FC70D0">
                  <w:pPr>
                    <w:pStyle w:val="TAC"/>
                    <w:rPr>
                      <w:lang w:eastAsia="en-GB"/>
                    </w:rPr>
                  </w:pPr>
                </w:p>
              </w:tc>
            </w:tr>
            <w:tr w:rsidR="00FC70D0" w14:paraId="27C1436E" w14:textId="77777777">
              <w:trPr>
                <w:jc w:val="center"/>
              </w:trPr>
              <w:tc>
                <w:tcPr>
                  <w:tcW w:w="1487" w:type="dxa"/>
                  <w:tcBorders>
                    <w:top w:val="single" w:sz="4" w:space="0" w:color="auto"/>
                    <w:left w:val="single" w:sz="4" w:space="0" w:color="auto"/>
                    <w:bottom w:val="single" w:sz="4" w:space="0" w:color="auto"/>
                    <w:right w:val="single" w:sz="4" w:space="0" w:color="auto"/>
                  </w:tcBorders>
                </w:tcPr>
                <w:p w14:paraId="699915A9" w14:textId="77777777" w:rsidR="00FC70D0" w:rsidRDefault="00EF612D">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tcPr>
                <w:p w14:paraId="30E0D98D" w14:textId="77777777" w:rsidR="00FC70D0" w:rsidRDefault="00EF612D">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tcPr>
                <w:p w14:paraId="3D06B1F1" w14:textId="77777777" w:rsidR="00FC70D0" w:rsidRDefault="00EF612D">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tcPr>
                <w:p w14:paraId="44E53B79" w14:textId="77777777" w:rsidR="00FC70D0" w:rsidRDefault="00EF612D">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9277164" w14:textId="77777777" w:rsidR="00FC70D0" w:rsidRDefault="00FC70D0">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6935DA66" w14:textId="77777777" w:rsidR="00FC70D0" w:rsidRDefault="00FC70D0">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5208696C" w14:textId="77777777" w:rsidR="00FC70D0" w:rsidRDefault="00FC70D0">
                  <w:pPr>
                    <w:pStyle w:val="TAC"/>
                    <w:rPr>
                      <w:lang w:eastAsia="en-GB"/>
                    </w:rPr>
                  </w:pPr>
                </w:p>
              </w:tc>
            </w:tr>
          </w:tbl>
          <w:p w14:paraId="3C449BB8" w14:textId="77777777" w:rsidR="00FC70D0" w:rsidRDefault="00FC70D0">
            <w:pPr>
              <w:rPr>
                <w:color w:val="0070C0"/>
                <w:lang w:val="en-US" w:eastAsia="zh-CN"/>
              </w:rPr>
            </w:pPr>
          </w:p>
          <w:p w14:paraId="2F16A3A2" w14:textId="77777777" w:rsidR="00FC70D0" w:rsidRDefault="00FC70D0">
            <w:pPr>
              <w:spacing w:after="120"/>
              <w:rPr>
                <w:rFonts w:eastAsiaTheme="minorEastAsia"/>
                <w:color w:val="0070C0"/>
                <w:lang w:val="en-US" w:eastAsia="zh-CN"/>
              </w:rPr>
            </w:pPr>
          </w:p>
        </w:tc>
      </w:tr>
      <w:tr w:rsidR="00FC70D0" w14:paraId="7A90BF71" w14:textId="77777777">
        <w:tc>
          <w:tcPr>
            <w:tcW w:w="1261" w:type="dxa"/>
          </w:tcPr>
          <w:p w14:paraId="43845560"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46CC0CEE"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7356" w:type="dxa"/>
          </w:tcPr>
          <w:p w14:paraId="1D18E420" w14:textId="77777777" w:rsidR="00FC70D0" w:rsidRDefault="00EF612D">
            <w:pPr>
              <w:spacing w:after="120"/>
              <w:rPr>
                <w:color w:val="0070C0"/>
                <w:szCs w:val="24"/>
                <w:lang w:eastAsia="zh-CN"/>
              </w:rPr>
            </w:pPr>
            <w:r>
              <w:rPr>
                <w:rFonts w:eastAsiaTheme="minorEastAsia"/>
                <w:color w:val="0070C0"/>
                <w:lang w:val="en-US" w:eastAsia="zh-CN"/>
              </w:rPr>
              <w:t xml:space="preserve">WF1: </w:t>
            </w:r>
            <w:r>
              <w:rPr>
                <w:color w:val="0070C0"/>
                <w:szCs w:val="24"/>
                <w:lang w:eastAsia="zh-CN"/>
              </w:rPr>
              <w:t>Consider frequency reuse schemes with frequency reuse &gt; 1 for RAN4 work</w:t>
            </w:r>
          </w:p>
          <w:p w14:paraId="5EF4550C" w14:textId="77777777" w:rsidR="00FC70D0" w:rsidRDefault="00EF612D">
            <w:pPr>
              <w:spacing w:after="120"/>
              <w:rPr>
                <w:rFonts w:eastAsiaTheme="minorEastAsia"/>
                <w:color w:val="0070C0"/>
                <w:lang w:eastAsia="zh-CN"/>
              </w:rPr>
            </w:pPr>
            <w:r>
              <w:rPr>
                <w:rFonts w:eastAsiaTheme="minorEastAsia"/>
                <w:color w:val="0070C0"/>
                <w:lang w:eastAsia="zh-CN"/>
              </w:rPr>
              <w:t>WF2: FFS</w:t>
            </w:r>
          </w:p>
          <w:p w14:paraId="5E6F9AC1" w14:textId="77777777" w:rsidR="00FC70D0" w:rsidRDefault="00EF612D">
            <w:pPr>
              <w:spacing w:after="120"/>
              <w:rPr>
                <w:rFonts w:eastAsiaTheme="minorEastAsia"/>
                <w:color w:val="0070C0"/>
                <w:lang w:val="en-US" w:eastAsia="zh-CN"/>
              </w:rPr>
            </w:pPr>
            <w:r>
              <w:rPr>
                <w:rFonts w:eastAsiaTheme="minorEastAsia"/>
                <w:color w:val="0070C0"/>
                <w:lang w:eastAsia="zh-CN"/>
              </w:rPr>
              <w:t>WF3: Agree with no impact on IMT system.</w:t>
            </w:r>
          </w:p>
        </w:tc>
      </w:tr>
      <w:tr w:rsidR="00FC70D0" w14:paraId="365E9DBC" w14:textId="77777777">
        <w:tc>
          <w:tcPr>
            <w:tcW w:w="1261" w:type="dxa"/>
          </w:tcPr>
          <w:p w14:paraId="1E0D5062" w14:textId="77777777" w:rsidR="00FC70D0" w:rsidRDefault="00EF612D">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7FD17CAA" w14:textId="77777777" w:rsidR="00FC70D0" w:rsidRDefault="00EF612D">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22A88763" w14:textId="77777777" w:rsidR="00FC70D0" w:rsidRDefault="00EF612D">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FC70D0" w14:paraId="4F44C604" w14:textId="77777777">
        <w:tc>
          <w:tcPr>
            <w:tcW w:w="1261" w:type="dxa"/>
          </w:tcPr>
          <w:p w14:paraId="66D5F4AF"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240" w:type="dxa"/>
          </w:tcPr>
          <w:p w14:paraId="3918D10A"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7356" w:type="dxa"/>
          </w:tcPr>
          <w:p w14:paraId="081842F4" w14:textId="77777777" w:rsidR="00FC70D0" w:rsidRDefault="00EF612D">
            <w:pPr>
              <w:pStyle w:val="paragraph"/>
              <w:rPr>
                <w:sz w:val="20"/>
                <w:szCs w:val="20"/>
              </w:rPr>
            </w:pPr>
            <w:r>
              <w:rPr>
                <w:rStyle w:val="normaltextrun"/>
                <w:color w:val="E3008C"/>
                <w:sz w:val="20"/>
                <w:szCs w:val="20"/>
              </w:rPr>
              <w:t>WF-1 and WF2 – Needs more discussion and on some sense dependent on other issues.</w:t>
            </w:r>
            <w:r>
              <w:rPr>
                <w:rStyle w:val="eop"/>
                <w:color w:val="E3008C"/>
                <w:sz w:val="20"/>
                <w:szCs w:val="20"/>
              </w:rPr>
              <w:t> </w:t>
            </w:r>
          </w:p>
          <w:p w14:paraId="25CD47B6" w14:textId="77777777" w:rsidR="00FC70D0" w:rsidRDefault="00EF612D">
            <w:pPr>
              <w:spacing w:after="120"/>
              <w:rPr>
                <w:rFonts w:eastAsiaTheme="minorEastAsia"/>
                <w:color w:val="0070C0"/>
                <w:lang w:val="en-US" w:eastAsia="zh-CN"/>
              </w:rPr>
            </w:pPr>
            <w:r>
              <w:rPr>
                <w:rStyle w:val="normaltextrun"/>
                <w:color w:val="E3008C"/>
              </w:rPr>
              <w:lastRenderedPageBreak/>
              <w:t>WF-3 – It not enough to assume there is no impact to already</w:t>
            </w:r>
            <w:r>
              <w:rPr>
                <w:rStyle w:val="normaltextrun"/>
                <w:rFonts w:ascii="DengXian" w:eastAsia="DengXian" w:hAnsi="DengXian" w:hint="eastAsia"/>
                <w:color w:val="E3008C"/>
              </w:rPr>
              <w:t xml:space="preserve"> </w:t>
            </w:r>
            <w:r>
              <w:rPr>
                <w:rStyle w:val="normaltextrun"/>
                <w:color w:val="E3008C"/>
              </w:rPr>
              <w:t>deployed networks this should be ensured. </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1F81F2CE" w14:textId="77777777">
        <w:tc>
          <w:tcPr>
            <w:tcW w:w="1261" w:type="dxa"/>
          </w:tcPr>
          <w:p w14:paraId="1C6D6A70" w14:textId="77777777" w:rsidR="00FC70D0" w:rsidRDefault="00EF612D">
            <w:pPr>
              <w:spacing w:after="120"/>
              <w:rPr>
                <w:rStyle w:val="normaltextrun"/>
                <w:color w:val="E3008C"/>
              </w:rPr>
            </w:pPr>
            <w:r>
              <w:rPr>
                <w:rFonts w:eastAsiaTheme="minorEastAsia"/>
                <w:color w:val="0070C0"/>
                <w:lang w:val="en-US" w:eastAsia="zh-CN"/>
              </w:rPr>
              <w:lastRenderedPageBreak/>
              <w:t>Intelsat</w:t>
            </w:r>
          </w:p>
        </w:tc>
        <w:tc>
          <w:tcPr>
            <w:tcW w:w="1240" w:type="dxa"/>
          </w:tcPr>
          <w:p w14:paraId="2C98FC24" w14:textId="77777777" w:rsidR="00FC70D0" w:rsidRDefault="00EF612D">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040DC66D" w14:textId="77777777" w:rsidR="00FC70D0" w:rsidRDefault="00FC70D0">
            <w:pPr>
              <w:pStyle w:val="paragraph"/>
              <w:rPr>
                <w:rStyle w:val="normaltextrun"/>
                <w:color w:val="E3008C"/>
                <w:sz w:val="20"/>
                <w:szCs w:val="20"/>
              </w:rPr>
            </w:pPr>
          </w:p>
        </w:tc>
      </w:tr>
      <w:tr w:rsidR="00FC70D0" w14:paraId="5DE7B62D" w14:textId="77777777">
        <w:tc>
          <w:tcPr>
            <w:tcW w:w="1261" w:type="dxa"/>
          </w:tcPr>
          <w:p w14:paraId="574C8CF2"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2EC7FE06" w14:textId="77777777" w:rsidR="00FC70D0" w:rsidRDefault="00EF612D">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9690B6A" w14:textId="77777777" w:rsidR="00FC70D0" w:rsidRDefault="00EF612D">
            <w:pPr>
              <w:pStyle w:val="paragraph"/>
              <w:rPr>
                <w:rStyle w:val="normaltextrun"/>
                <w:color w:val="E3008C"/>
                <w:sz w:val="20"/>
                <w:szCs w:val="20"/>
              </w:rPr>
            </w:pPr>
            <w:r>
              <w:rPr>
                <w:rFonts w:eastAsiaTheme="minorEastAsia"/>
                <w:color w:val="0070C0"/>
                <w:lang w:eastAsia="zh-CN"/>
              </w:rPr>
              <w:t>Details of WF1 and WF2 and WF3 need to be further discussed, cannot be agree here</w:t>
            </w:r>
          </w:p>
        </w:tc>
      </w:tr>
      <w:tr w:rsidR="00FC70D0" w14:paraId="666A99B9" w14:textId="77777777">
        <w:tc>
          <w:tcPr>
            <w:tcW w:w="1261" w:type="dxa"/>
          </w:tcPr>
          <w:p w14:paraId="1D44BFEE" w14:textId="77777777" w:rsidR="00FC70D0" w:rsidRDefault="00EF612D">
            <w:pPr>
              <w:spacing w:after="120"/>
              <w:rPr>
                <w:rFonts w:eastAsiaTheme="minorEastAsia"/>
                <w:color w:val="0070C0"/>
                <w:sz w:val="22"/>
                <w:szCs w:val="22"/>
                <w:lang w:val="en-US" w:eastAsia="zh-CN"/>
              </w:rPr>
            </w:pPr>
            <w:r>
              <w:rPr>
                <w:rFonts w:eastAsiaTheme="minorEastAsia"/>
                <w:color w:val="0070C0"/>
                <w:sz w:val="22"/>
                <w:szCs w:val="22"/>
                <w:lang w:val="en-US" w:eastAsia="zh-CN"/>
              </w:rPr>
              <w:t>Thales</w:t>
            </w:r>
          </w:p>
        </w:tc>
        <w:tc>
          <w:tcPr>
            <w:tcW w:w="1240" w:type="dxa"/>
          </w:tcPr>
          <w:p w14:paraId="7183D04B" w14:textId="77777777" w:rsidR="00FC70D0" w:rsidRDefault="00EF612D">
            <w:pPr>
              <w:spacing w:after="120"/>
              <w:rPr>
                <w:rFonts w:eastAsiaTheme="minorEastAsia"/>
                <w:sz w:val="22"/>
                <w:szCs w:val="22"/>
                <w:lang w:val="en-US" w:eastAsia="zh-CN"/>
              </w:rPr>
            </w:pPr>
            <w:r>
              <w:rPr>
                <w:rFonts w:eastAsiaTheme="minorEastAsia"/>
                <w:color w:val="0070C0"/>
                <w:lang w:val="en-US" w:eastAsia="zh-CN"/>
              </w:rPr>
              <w:t>Partially</w:t>
            </w:r>
          </w:p>
        </w:tc>
        <w:tc>
          <w:tcPr>
            <w:tcW w:w="7356" w:type="dxa"/>
          </w:tcPr>
          <w:p w14:paraId="68DACE58" w14:textId="77777777" w:rsidR="00FC70D0" w:rsidRDefault="00EF612D">
            <w:pPr>
              <w:pStyle w:val="paragraph"/>
              <w:rPr>
                <w:rFonts w:eastAsiaTheme="minorEastAsia"/>
                <w:color w:val="0070C0"/>
                <w:sz w:val="22"/>
                <w:szCs w:val="22"/>
                <w:lang w:eastAsia="zh-CN"/>
              </w:rPr>
            </w:pPr>
            <w:r>
              <w:rPr>
                <w:rFonts w:eastAsiaTheme="minorEastAsia"/>
                <w:color w:val="0070C0"/>
                <w:sz w:val="22"/>
                <w:szCs w:val="22"/>
                <w:lang w:eastAsia="zh-CN"/>
              </w:rPr>
              <w:t>No impact on IMT. TN RF parameters to be considered (e.g. TN ACLR, TS ACS for UE and BS in FR1 and FR2) need to be clearly specified.</w:t>
            </w:r>
          </w:p>
          <w:p w14:paraId="2D2B04F9" w14:textId="77777777" w:rsidR="00FC70D0" w:rsidRDefault="00EF612D">
            <w:pPr>
              <w:pStyle w:val="paragraph"/>
              <w:rPr>
                <w:rFonts w:eastAsiaTheme="minorEastAsia"/>
                <w:color w:val="0070C0"/>
                <w:sz w:val="22"/>
                <w:szCs w:val="22"/>
                <w:lang w:eastAsia="zh-CN"/>
              </w:rPr>
            </w:pPr>
            <w:r>
              <w:rPr>
                <w:rFonts w:eastAsiaTheme="minorEastAsia"/>
                <w:color w:val="0070C0"/>
                <w:sz w:val="22"/>
                <w:szCs w:val="22"/>
                <w:lang w:eastAsia="zh-CN"/>
              </w:rPr>
              <w:t>Impact is expected only on NTN UE &amp; BS (satellite segment) specification, potentially by relaxing RF parameters.</w:t>
            </w:r>
          </w:p>
        </w:tc>
      </w:tr>
      <w:tr w:rsidR="00FC70D0" w14:paraId="1E3CCD3D" w14:textId="77777777">
        <w:tc>
          <w:tcPr>
            <w:tcW w:w="1261" w:type="dxa"/>
          </w:tcPr>
          <w:p w14:paraId="2298432C" w14:textId="77777777" w:rsidR="00FC70D0" w:rsidRDefault="00FC70D0">
            <w:pPr>
              <w:spacing w:after="120"/>
              <w:rPr>
                <w:rStyle w:val="normaltextrun"/>
                <w:color w:val="E3008C"/>
              </w:rPr>
            </w:pPr>
          </w:p>
        </w:tc>
        <w:tc>
          <w:tcPr>
            <w:tcW w:w="1240" w:type="dxa"/>
          </w:tcPr>
          <w:p w14:paraId="4655B737" w14:textId="77777777" w:rsidR="00FC70D0" w:rsidRDefault="00FC70D0">
            <w:pPr>
              <w:spacing w:after="120"/>
              <w:rPr>
                <w:rStyle w:val="eop"/>
                <w:rFonts w:ascii="DengXian" w:eastAsia="DengXian" w:hAnsi="DengXian"/>
                <w:color w:val="0070C0"/>
              </w:rPr>
            </w:pPr>
          </w:p>
        </w:tc>
        <w:tc>
          <w:tcPr>
            <w:tcW w:w="7356" w:type="dxa"/>
          </w:tcPr>
          <w:p w14:paraId="616296B7" w14:textId="77777777" w:rsidR="00FC70D0" w:rsidRDefault="00FC70D0">
            <w:pPr>
              <w:pStyle w:val="paragraph"/>
              <w:rPr>
                <w:rStyle w:val="normaltextrun"/>
                <w:color w:val="E3008C"/>
                <w:sz w:val="20"/>
                <w:szCs w:val="20"/>
              </w:rPr>
            </w:pPr>
          </w:p>
        </w:tc>
      </w:tr>
    </w:tbl>
    <w:p w14:paraId="1D9A6013" w14:textId="77777777" w:rsidR="00FC70D0" w:rsidRDefault="00FC70D0">
      <w:pPr>
        <w:pStyle w:val="ListParagraph"/>
        <w:overflowPunct/>
        <w:autoSpaceDE/>
        <w:autoSpaceDN/>
        <w:adjustRightInd/>
        <w:spacing w:after="120"/>
        <w:ind w:firstLineChars="0" w:firstLine="0"/>
        <w:textAlignment w:val="auto"/>
        <w:rPr>
          <w:rFonts w:eastAsia="SimSun"/>
          <w:color w:val="0070C0"/>
          <w:szCs w:val="24"/>
          <w:lang w:eastAsia="zh-CN"/>
        </w:rPr>
      </w:pPr>
    </w:p>
    <w:p w14:paraId="4664743F" w14:textId="77777777" w:rsidR="00FC70D0" w:rsidRDefault="00FC70D0">
      <w:pPr>
        <w:spacing w:after="120"/>
        <w:rPr>
          <w:color w:val="000000" w:themeColor="text1"/>
          <w:szCs w:val="24"/>
          <w:lang w:eastAsia="zh-CN"/>
        </w:rPr>
      </w:pPr>
    </w:p>
    <w:p w14:paraId="16CC6955"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3AF1B08E" w14:textId="77777777" w:rsidR="00FC70D0" w:rsidRDefault="00EF612D">
      <w:pPr>
        <w:pStyle w:val="ListParagraph"/>
        <w:numPr>
          <w:ilvl w:val="0"/>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No agreements are possible so far on the suggested WFs.</w:t>
      </w:r>
    </w:p>
    <w:p w14:paraId="650F06C9"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Companies agree that co-existence simulation of NTN is required and should be further simulated and discussed. </w:t>
      </w:r>
    </w:p>
    <w:p w14:paraId="0C8426A3"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Concerns are raised with respect to ACS &amp; ACLR values to be considered by the TN. </w:t>
      </w:r>
    </w:p>
    <w:p w14:paraId="44CAF7FB"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Moreover, it seems that for the time being is not clear how NTN/TN layout would look like, how satellite(s) would overlap IMT network(s),</w:t>
      </w:r>
    </w:p>
    <w:p w14:paraId="39983DF0" w14:textId="77777777" w:rsidR="00FC70D0" w:rsidRDefault="00FC70D0">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208CED4A"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59780633" w14:textId="77777777" w:rsidR="00FC70D0" w:rsidRDefault="00FC70D0">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6C92B5F4" w14:textId="77777777" w:rsidR="00FC70D0" w:rsidRDefault="00EF612D">
      <w:pPr>
        <w:spacing w:after="120"/>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535B5344" w14:textId="77777777" w:rsidR="00FC70D0" w:rsidRDefault="00FC70D0">
      <w:pPr>
        <w:spacing w:after="120"/>
        <w:rPr>
          <w:color w:val="000000" w:themeColor="text1"/>
          <w:szCs w:val="24"/>
          <w:lang w:eastAsia="zh-CN"/>
        </w:rPr>
      </w:pPr>
    </w:p>
    <w:p w14:paraId="71963AD5"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further discuss and decide ACS &amp; ACLR requirements to be considered for TN in the coexistence study with NTN, depending on FR and BW configuration.</w:t>
      </w:r>
    </w:p>
    <w:p w14:paraId="2B5BE322" w14:textId="77777777" w:rsidR="00FC70D0" w:rsidRDefault="00EF612D">
      <w:pPr>
        <w:pStyle w:val="ListParagraph"/>
        <w:overflowPunct/>
        <w:autoSpaceDE/>
        <w:autoSpaceDN/>
        <w:adjustRightInd/>
        <w:spacing w:after="120"/>
        <w:ind w:firstLineChars="0" w:firstLine="0"/>
        <w:textAlignment w:val="auto"/>
        <w:rPr>
          <w:color w:val="000000" w:themeColor="text1"/>
          <w:szCs w:val="24"/>
          <w:lang w:eastAsia="zh-CN"/>
        </w:rPr>
      </w:pPr>
      <w:r>
        <w:rPr>
          <w:rFonts w:eastAsia="SimSun"/>
          <w:b/>
          <w:bCs/>
          <w:color w:val="000000" w:themeColor="text1"/>
          <w:szCs w:val="24"/>
          <w:lang w:eastAsia="zh-CN"/>
        </w:rPr>
        <w:t>Proposal 2:</w:t>
      </w:r>
      <w:r>
        <w:rPr>
          <w:rFonts w:eastAsia="SimSun"/>
          <w:color w:val="000000" w:themeColor="text1"/>
          <w:szCs w:val="24"/>
          <w:lang w:eastAsia="zh-CN"/>
        </w:rPr>
        <w:t xml:space="preserve"> Further discuss </w:t>
      </w:r>
      <w:r>
        <w:rPr>
          <w:color w:val="000000" w:themeColor="text1"/>
          <w:szCs w:val="24"/>
          <w:lang w:eastAsia="zh-CN"/>
        </w:rPr>
        <w:t>the frequency reuse factor to be considered for the coexistence studies (which could be FR specific).</w:t>
      </w:r>
    </w:p>
    <w:p w14:paraId="7F255C99" w14:textId="77777777" w:rsidR="00FC70D0" w:rsidRDefault="00EF612D">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No impact on IMT network is a pre-requisite.</w:t>
      </w:r>
    </w:p>
    <w:p w14:paraId="575E6433" w14:textId="77777777" w:rsidR="00FC70D0" w:rsidRDefault="00EF612D">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b/>
          <w:bCs/>
          <w:color w:val="000000" w:themeColor="text1"/>
          <w:lang w:val="en-US" w:eastAsia="zh-CN"/>
        </w:rPr>
        <w:t>Proposal 4:</w:t>
      </w:r>
      <w:r>
        <w:rPr>
          <w:rFonts w:eastAsiaTheme="minorEastAsia"/>
          <w:color w:val="000000" w:themeColor="text1"/>
          <w:lang w:val="en-US" w:eastAsia="zh-CN"/>
        </w:rPr>
        <w:t xml:space="preserve"> For coexistence studied, both NTN/NTN and NTN/TN in adjacent channels should be considered.</w:t>
      </w:r>
    </w:p>
    <w:p w14:paraId="5B36D3DD" w14:textId="77777777" w:rsidR="00FC70D0" w:rsidRDefault="00EF612D">
      <w:pPr>
        <w:spacing w:after="120"/>
        <w:rPr>
          <w:color w:val="000000" w:themeColor="text1"/>
          <w:szCs w:val="24"/>
          <w:lang w:eastAsia="zh-CN"/>
        </w:rPr>
      </w:pPr>
      <w:r>
        <w:rPr>
          <w:b/>
          <w:bCs/>
          <w:color w:val="000000" w:themeColor="text1"/>
          <w:szCs w:val="24"/>
          <w:lang w:eastAsia="zh-CN"/>
        </w:rPr>
        <w:t>Proposal 5:</w:t>
      </w:r>
      <w:r>
        <w:rPr>
          <w:color w:val="000000" w:themeColor="text1"/>
          <w:szCs w:val="24"/>
          <w:lang w:eastAsia="zh-CN"/>
        </w:rPr>
        <w:t xml:space="preserve"> NTN RF requirements shall be specified assuming no impact on TN RF requirements.</w:t>
      </w:r>
    </w:p>
    <w:p w14:paraId="616AAF3B" w14:textId="77777777" w:rsidR="00FC70D0" w:rsidRDefault="00EF612D">
      <w:pPr>
        <w:jc w:val="both"/>
        <w:rPr>
          <w:color w:val="000000" w:themeColor="text1"/>
          <w:szCs w:val="24"/>
          <w:lang w:eastAsia="zh-CN"/>
        </w:rPr>
      </w:pPr>
      <w:r>
        <w:rPr>
          <w:b/>
          <w:bCs/>
          <w:color w:val="000000" w:themeColor="text1"/>
          <w:szCs w:val="24"/>
          <w:lang w:eastAsia="zh-CN"/>
        </w:rPr>
        <w:t>Proposal 6:</w:t>
      </w:r>
      <w:r>
        <w:rPr>
          <w:color w:val="000000" w:themeColor="text1"/>
          <w:szCs w:val="24"/>
          <w:lang w:eastAsia="zh-CN"/>
        </w:rPr>
        <w:t xml:space="preserve"> RAN4 need to consider how to take into account the heterogeneous cell patterns of NTN and TN networks assuming that they serve the same areas.</w:t>
      </w:r>
    </w:p>
    <w:p w14:paraId="54D1647E" w14:textId="77777777" w:rsidR="00FC70D0" w:rsidRDefault="00EF612D">
      <w:pPr>
        <w:jc w:val="both"/>
        <w:rPr>
          <w:color w:val="000000" w:themeColor="text1"/>
          <w:szCs w:val="24"/>
          <w:lang w:eastAsia="zh-CN"/>
        </w:rPr>
      </w:pPr>
      <w:r>
        <w:rPr>
          <w:b/>
          <w:bCs/>
          <w:color w:val="000000" w:themeColor="text1"/>
          <w:szCs w:val="24"/>
          <w:lang w:eastAsia="zh-CN"/>
        </w:rPr>
        <w:t xml:space="preserve">Proposal 7: </w:t>
      </w:r>
      <w:r>
        <w:rPr>
          <w:color w:val="000000" w:themeColor="text1"/>
          <w:szCs w:val="24"/>
          <w:lang w:eastAsia="zh-CN"/>
        </w:rPr>
        <w:t>Down-select from a list with approx. 70 coexistence cases (x 2 Frequency Ranges) x 2 scenarios (Earth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FC70D0" w14:paraId="6F8F044C" w14:textId="77777777">
        <w:tc>
          <w:tcPr>
            <w:tcW w:w="0" w:type="auto"/>
            <w:gridSpan w:val="3"/>
            <w:vMerge w:val="restart"/>
            <w:shd w:val="clear" w:color="auto" w:fill="D9D9D9"/>
          </w:tcPr>
          <w:p w14:paraId="00090B7F" w14:textId="77777777" w:rsidR="00FC70D0" w:rsidRDefault="00FC70D0">
            <w:pPr>
              <w:rPr>
                <w:sz w:val="16"/>
                <w:szCs w:val="16"/>
              </w:rPr>
            </w:pPr>
          </w:p>
        </w:tc>
        <w:tc>
          <w:tcPr>
            <w:tcW w:w="0" w:type="auto"/>
            <w:gridSpan w:val="4"/>
            <w:shd w:val="clear" w:color="auto" w:fill="D9D9D9"/>
          </w:tcPr>
          <w:p w14:paraId="760AB2D1" w14:textId="77777777" w:rsidR="00FC70D0" w:rsidRDefault="00EF612D">
            <w:pPr>
              <w:jc w:val="center"/>
              <w:rPr>
                <w:b/>
                <w:bCs/>
                <w:sz w:val="16"/>
                <w:szCs w:val="16"/>
              </w:rPr>
            </w:pPr>
            <w:r>
              <w:rPr>
                <w:b/>
                <w:bCs/>
                <w:sz w:val="16"/>
                <w:szCs w:val="16"/>
              </w:rPr>
              <w:t>Set 1</w:t>
            </w:r>
          </w:p>
        </w:tc>
        <w:tc>
          <w:tcPr>
            <w:tcW w:w="0" w:type="auto"/>
            <w:gridSpan w:val="4"/>
            <w:shd w:val="clear" w:color="auto" w:fill="D9D9D9"/>
          </w:tcPr>
          <w:p w14:paraId="137AF829" w14:textId="77777777" w:rsidR="00FC70D0" w:rsidRDefault="00EF612D">
            <w:pPr>
              <w:jc w:val="center"/>
              <w:rPr>
                <w:b/>
                <w:bCs/>
                <w:sz w:val="16"/>
                <w:szCs w:val="16"/>
              </w:rPr>
            </w:pPr>
            <w:r>
              <w:rPr>
                <w:b/>
                <w:bCs/>
                <w:sz w:val="16"/>
                <w:szCs w:val="16"/>
              </w:rPr>
              <w:t>Set 2</w:t>
            </w:r>
          </w:p>
        </w:tc>
      </w:tr>
      <w:tr w:rsidR="00FC70D0" w14:paraId="293095F0" w14:textId="77777777">
        <w:tc>
          <w:tcPr>
            <w:tcW w:w="0" w:type="auto"/>
            <w:gridSpan w:val="3"/>
            <w:vMerge/>
            <w:shd w:val="clear" w:color="auto" w:fill="D9D9D9"/>
          </w:tcPr>
          <w:p w14:paraId="5CA4DBC8" w14:textId="77777777" w:rsidR="00FC70D0" w:rsidRDefault="00FC70D0">
            <w:pPr>
              <w:rPr>
                <w:sz w:val="16"/>
                <w:szCs w:val="16"/>
              </w:rPr>
            </w:pPr>
          </w:p>
        </w:tc>
        <w:tc>
          <w:tcPr>
            <w:tcW w:w="0" w:type="auto"/>
            <w:shd w:val="clear" w:color="auto" w:fill="D9D9D9"/>
          </w:tcPr>
          <w:p w14:paraId="3B907161" w14:textId="77777777" w:rsidR="00FC70D0" w:rsidRDefault="00EF612D">
            <w:pPr>
              <w:rPr>
                <w:b/>
                <w:bCs/>
                <w:sz w:val="16"/>
                <w:szCs w:val="16"/>
              </w:rPr>
            </w:pPr>
            <w:r>
              <w:rPr>
                <w:b/>
                <w:bCs/>
                <w:sz w:val="16"/>
                <w:szCs w:val="16"/>
              </w:rPr>
              <w:t>GEO</w:t>
            </w:r>
          </w:p>
        </w:tc>
        <w:tc>
          <w:tcPr>
            <w:tcW w:w="0" w:type="auto"/>
            <w:shd w:val="clear" w:color="auto" w:fill="D9D9D9"/>
          </w:tcPr>
          <w:p w14:paraId="2F5A7B65" w14:textId="77777777" w:rsidR="00FC70D0" w:rsidRDefault="00EF612D">
            <w:pPr>
              <w:rPr>
                <w:b/>
                <w:bCs/>
                <w:sz w:val="16"/>
                <w:szCs w:val="16"/>
              </w:rPr>
            </w:pPr>
            <w:r>
              <w:rPr>
                <w:b/>
                <w:bCs/>
                <w:sz w:val="16"/>
                <w:szCs w:val="16"/>
              </w:rPr>
              <w:t>LEO 600km</w:t>
            </w:r>
          </w:p>
        </w:tc>
        <w:tc>
          <w:tcPr>
            <w:tcW w:w="0" w:type="auto"/>
            <w:shd w:val="clear" w:color="auto" w:fill="D9D9D9"/>
          </w:tcPr>
          <w:p w14:paraId="3D3C8D69" w14:textId="77777777" w:rsidR="00FC70D0" w:rsidRDefault="00EF612D">
            <w:pPr>
              <w:jc w:val="center"/>
              <w:rPr>
                <w:b/>
                <w:bCs/>
                <w:sz w:val="16"/>
                <w:szCs w:val="16"/>
              </w:rPr>
            </w:pPr>
            <w:r>
              <w:rPr>
                <w:b/>
                <w:bCs/>
                <w:sz w:val="16"/>
                <w:szCs w:val="16"/>
              </w:rPr>
              <w:t>LEO 1200km</w:t>
            </w:r>
          </w:p>
        </w:tc>
        <w:tc>
          <w:tcPr>
            <w:tcW w:w="0" w:type="auto"/>
            <w:shd w:val="clear" w:color="auto" w:fill="D9D9D9"/>
          </w:tcPr>
          <w:p w14:paraId="5709C611" w14:textId="77777777" w:rsidR="00FC70D0" w:rsidRDefault="00EF612D">
            <w:pPr>
              <w:jc w:val="center"/>
              <w:rPr>
                <w:b/>
                <w:bCs/>
                <w:sz w:val="16"/>
                <w:szCs w:val="16"/>
              </w:rPr>
            </w:pPr>
            <w:r>
              <w:rPr>
                <w:b/>
                <w:bCs/>
                <w:sz w:val="16"/>
                <w:szCs w:val="16"/>
              </w:rPr>
              <w:t>HIBS</w:t>
            </w:r>
          </w:p>
        </w:tc>
        <w:tc>
          <w:tcPr>
            <w:tcW w:w="0" w:type="auto"/>
            <w:shd w:val="clear" w:color="auto" w:fill="D9D9D9"/>
          </w:tcPr>
          <w:p w14:paraId="2D005A9C" w14:textId="77777777" w:rsidR="00FC70D0" w:rsidRDefault="00EF612D">
            <w:pPr>
              <w:jc w:val="center"/>
              <w:rPr>
                <w:b/>
                <w:bCs/>
                <w:sz w:val="16"/>
                <w:szCs w:val="16"/>
              </w:rPr>
            </w:pPr>
            <w:r>
              <w:rPr>
                <w:b/>
                <w:bCs/>
                <w:sz w:val="16"/>
                <w:szCs w:val="16"/>
              </w:rPr>
              <w:t>GEO</w:t>
            </w:r>
          </w:p>
        </w:tc>
        <w:tc>
          <w:tcPr>
            <w:tcW w:w="0" w:type="auto"/>
            <w:shd w:val="clear" w:color="auto" w:fill="D9D9D9"/>
          </w:tcPr>
          <w:p w14:paraId="01A0E3C0" w14:textId="77777777" w:rsidR="00FC70D0" w:rsidRDefault="00EF612D">
            <w:pPr>
              <w:jc w:val="center"/>
              <w:rPr>
                <w:b/>
                <w:bCs/>
                <w:sz w:val="16"/>
                <w:szCs w:val="16"/>
              </w:rPr>
            </w:pPr>
            <w:r>
              <w:rPr>
                <w:b/>
                <w:bCs/>
                <w:sz w:val="16"/>
                <w:szCs w:val="16"/>
              </w:rPr>
              <w:t>LEO 600km</w:t>
            </w:r>
          </w:p>
        </w:tc>
        <w:tc>
          <w:tcPr>
            <w:tcW w:w="0" w:type="auto"/>
            <w:shd w:val="clear" w:color="auto" w:fill="D9D9D9"/>
          </w:tcPr>
          <w:p w14:paraId="144DDE65" w14:textId="77777777" w:rsidR="00FC70D0" w:rsidRDefault="00EF612D">
            <w:pPr>
              <w:jc w:val="center"/>
              <w:rPr>
                <w:b/>
                <w:bCs/>
                <w:sz w:val="16"/>
                <w:szCs w:val="16"/>
              </w:rPr>
            </w:pPr>
            <w:r>
              <w:rPr>
                <w:b/>
                <w:bCs/>
                <w:sz w:val="16"/>
                <w:szCs w:val="16"/>
              </w:rPr>
              <w:t>LEO 1200km</w:t>
            </w:r>
          </w:p>
        </w:tc>
        <w:tc>
          <w:tcPr>
            <w:tcW w:w="0" w:type="auto"/>
            <w:shd w:val="clear" w:color="auto" w:fill="D9D9D9"/>
          </w:tcPr>
          <w:p w14:paraId="0A599187" w14:textId="77777777" w:rsidR="00FC70D0" w:rsidRDefault="00EF612D">
            <w:pPr>
              <w:jc w:val="center"/>
              <w:rPr>
                <w:b/>
                <w:bCs/>
                <w:sz w:val="16"/>
                <w:szCs w:val="16"/>
              </w:rPr>
            </w:pPr>
            <w:r>
              <w:rPr>
                <w:b/>
                <w:bCs/>
                <w:sz w:val="16"/>
                <w:szCs w:val="16"/>
              </w:rPr>
              <w:t>HIBS</w:t>
            </w:r>
          </w:p>
        </w:tc>
      </w:tr>
      <w:tr w:rsidR="00FC70D0" w14:paraId="6B818555" w14:textId="77777777">
        <w:tc>
          <w:tcPr>
            <w:tcW w:w="0" w:type="auto"/>
            <w:vMerge w:val="restart"/>
            <w:shd w:val="clear" w:color="auto" w:fill="D9D9D9"/>
            <w:vAlign w:val="center"/>
          </w:tcPr>
          <w:p w14:paraId="47F4E89F" w14:textId="77777777" w:rsidR="00FC70D0" w:rsidRDefault="00EF612D">
            <w:pPr>
              <w:rPr>
                <w:b/>
                <w:bCs/>
                <w:sz w:val="16"/>
                <w:szCs w:val="16"/>
              </w:rPr>
            </w:pPr>
            <w:r>
              <w:rPr>
                <w:b/>
                <w:bCs/>
                <w:sz w:val="16"/>
                <w:szCs w:val="16"/>
              </w:rPr>
              <w:lastRenderedPageBreak/>
              <w:t>NR / NB-IoT</w:t>
            </w:r>
          </w:p>
        </w:tc>
        <w:tc>
          <w:tcPr>
            <w:tcW w:w="0" w:type="auto"/>
            <w:gridSpan w:val="2"/>
            <w:shd w:val="clear" w:color="auto" w:fill="D9D9D9"/>
          </w:tcPr>
          <w:p w14:paraId="198D0873" w14:textId="77777777" w:rsidR="00FC70D0" w:rsidRDefault="00EF612D">
            <w:pPr>
              <w:rPr>
                <w:b/>
                <w:bCs/>
                <w:sz w:val="16"/>
                <w:szCs w:val="16"/>
              </w:rPr>
            </w:pPr>
            <w:r>
              <w:rPr>
                <w:b/>
                <w:bCs/>
                <w:sz w:val="16"/>
                <w:szCs w:val="16"/>
              </w:rPr>
              <w:t>Rural</w:t>
            </w:r>
          </w:p>
        </w:tc>
        <w:tc>
          <w:tcPr>
            <w:tcW w:w="0" w:type="auto"/>
            <w:shd w:val="clear" w:color="auto" w:fill="auto"/>
          </w:tcPr>
          <w:p w14:paraId="5289D621" w14:textId="77777777" w:rsidR="00FC70D0" w:rsidRDefault="00EF612D">
            <w:pPr>
              <w:jc w:val="center"/>
              <w:rPr>
                <w:sz w:val="16"/>
                <w:szCs w:val="16"/>
              </w:rPr>
            </w:pPr>
            <w:r>
              <w:rPr>
                <w:sz w:val="16"/>
                <w:szCs w:val="16"/>
              </w:rPr>
              <w:t>X</w:t>
            </w:r>
          </w:p>
        </w:tc>
        <w:tc>
          <w:tcPr>
            <w:tcW w:w="0" w:type="auto"/>
            <w:shd w:val="clear" w:color="auto" w:fill="auto"/>
          </w:tcPr>
          <w:p w14:paraId="0CE88C3A" w14:textId="77777777" w:rsidR="00FC70D0" w:rsidRDefault="00EF612D">
            <w:pPr>
              <w:jc w:val="center"/>
              <w:rPr>
                <w:sz w:val="16"/>
                <w:szCs w:val="16"/>
              </w:rPr>
            </w:pPr>
            <w:r>
              <w:rPr>
                <w:sz w:val="16"/>
                <w:szCs w:val="16"/>
              </w:rPr>
              <w:t>X</w:t>
            </w:r>
          </w:p>
        </w:tc>
        <w:tc>
          <w:tcPr>
            <w:tcW w:w="0" w:type="auto"/>
            <w:shd w:val="clear" w:color="auto" w:fill="auto"/>
          </w:tcPr>
          <w:p w14:paraId="5058578C" w14:textId="77777777" w:rsidR="00FC70D0" w:rsidRDefault="00EF612D">
            <w:pPr>
              <w:jc w:val="center"/>
              <w:rPr>
                <w:sz w:val="16"/>
                <w:szCs w:val="16"/>
              </w:rPr>
            </w:pPr>
            <w:r>
              <w:rPr>
                <w:sz w:val="16"/>
                <w:szCs w:val="16"/>
              </w:rPr>
              <w:t>X</w:t>
            </w:r>
          </w:p>
        </w:tc>
        <w:tc>
          <w:tcPr>
            <w:tcW w:w="0" w:type="auto"/>
            <w:shd w:val="clear" w:color="auto" w:fill="auto"/>
          </w:tcPr>
          <w:p w14:paraId="682384D3" w14:textId="77777777" w:rsidR="00FC70D0" w:rsidRDefault="00EF612D">
            <w:pPr>
              <w:jc w:val="center"/>
              <w:rPr>
                <w:sz w:val="16"/>
                <w:szCs w:val="16"/>
              </w:rPr>
            </w:pPr>
            <w:r>
              <w:rPr>
                <w:sz w:val="16"/>
                <w:szCs w:val="16"/>
              </w:rPr>
              <w:t>X</w:t>
            </w:r>
          </w:p>
        </w:tc>
        <w:tc>
          <w:tcPr>
            <w:tcW w:w="0" w:type="auto"/>
            <w:shd w:val="clear" w:color="auto" w:fill="auto"/>
          </w:tcPr>
          <w:p w14:paraId="35AB933B" w14:textId="77777777" w:rsidR="00FC70D0" w:rsidRDefault="00EF612D">
            <w:pPr>
              <w:jc w:val="center"/>
              <w:rPr>
                <w:sz w:val="16"/>
                <w:szCs w:val="16"/>
              </w:rPr>
            </w:pPr>
            <w:r>
              <w:rPr>
                <w:sz w:val="16"/>
                <w:szCs w:val="16"/>
              </w:rPr>
              <w:t>X</w:t>
            </w:r>
          </w:p>
        </w:tc>
        <w:tc>
          <w:tcPr>
            <w:tcW w:w="0" w:type="auto"/>
            <w:shd w:val="clear" w:color="auto" w:fill="auto"/>
          </w:tcPr>
          <w:p w14:paraId="123C0C96" w14:textId="77777777" w:rsidR="00FC70D0" w:rsidRDefault="00EF612D">
            <w:pPr>
              <w:jc w:val="center"/>
              <w:rPr>
                <w:sz w:val="16"/>
                <w:szCs w:val="16"/>
              </w:rPr>
            </w:pPr>
            <w:r>
              <w:rPr>
                <w:sz w:val="16"/>
                <w:szCs w:val="16"/>
              </w:rPr>
              <w:t>X</w:t>
            </w:r>
          </w:p>
        </w:tc>
        <w:tc>
          <w:tcPr>
            <w:tcW w:w="0" w:type="auto"/>
            <w:shd w:val="clear" w:color="auto" w:fill="auto"/>
          </w:tcPr>
          <w:p w14:paraId="24BB9B47" w14:textId="77777777" w:rsidR="00FC70D0" w:rsidRDefault="00EF612D">
            <w:pPr>
              <w:jc w:val="center"/>
              <w:rPr>
                <w:sz w:val="16"/>
                <w:szCs w:val="16"/>
              </w:rPr>
            </w:pPr>
            <w:r>
              <w:rPr>
                <w:sz w:val="16"/>
                <w:szCs w:val="16"/>
              </w:rPr>
              <w:t>X</w:t>
            </w:r>
          </w:p>
        </w:tc>
        <w:tc>
          <w:tcPr>
            <w:tcW w:w="0" w:type="auto"/>
            <w:shd w:val="clear" w:color="auto" w:fill="auto"/>
          </w:tcPr>
          <w:p w14:paraId="4C40C2E4" w14:textId="77777777" w:rsidR="00FC70D0" w:rsidRDefault="00EF612D">
            <w:pPr>
              <w:jc w:val="center"/>
              <w:rPr>
                <w:sz w:val="16"/>
                <w:szCs w:val="16"/>
              </w:rPr>
            </w:pPr>
            <w:r>
              <w:rPr>
                <w:sz w:val="16"/>
                <w:szCs w:val="16"/>
              </w:rPr>
              <w:t>X</w:t>
            </w:r>
          </w:p>
        </w:tc>
      </w:tr>
      <w:tr w:rsidR="00FC70D0" w14:paraId="2F7774C7" w14:textId="77777777">
        <w:tc>
          <w:tcPr>
            <w:tcW w:w="0" w:type="auto"/>
            <w:vMerge/>
            <w:shd w:val="clear" w:color="auto" w:fill="D9D9D9"/>
          </w:tcPr>
          <w:p w14:paraId="62E50C48" w14:textId="77777777" w:rsidR="00FC70D0" w:rsidRDefault="00FC70D0">
            <w:pPr>
              <w:rPr>
                <w:b/>
                <w:bCs/>
                <w:sz w:val="16"/>
                <w:szCs w:val="16"/>
              </w:rPr>
            </w:pPr>
          </w:p>
        </w:tc>
        <w:tc>
          <w:tcPr>
            <w:tcW w:w="0" w:type="auto"/>
            <w:gridSpan w:val="2"/>
            <w:shd w:val="clear" w:color="auto" w:fill="D9D9D9"/>
          </w:tcPr>
          <w:p w14:paraId="0815107C" w14:textId="77777777" w:rsidR="00FC70D0" w:rsidRDefault="00EF612D">
            <w:pPr>
              <w:rPr>
                <w:b/>
                <w:bCs/>
                <w:sz w:val="16"/>
                <w:szCs w:val="16"/>
              </w:rPr>
            </w:pPr>
            <w:r>
              <w:rPr>
                <w:b/>
                <w:bCs/>
                <w:sz w:val="16"/>
                <w:szCs w:val="16"/>
              </w:rPr>
              <w:t>Urban macro</w:t>
            </w:r>
          </w:p>
        </w:tc>
        <w:tc>
          <w:tcPr>
            <w:tcW w:w="0" w:type="auto"/>
            <w:shd w:val="clear" w:color="auto" w:fill="auto"/>
          </w:tcPr>
          <w:p w14:paraId="2B260EDC" w14:textId="77777777" w:rsidR="00FC70D0" w:rsidRDefault="00EF612D">
            <w:pPr>
              <w:jc w:val="center"/>
              <w:rPr>
                <w:sz w:val="16"/>
                <w:szCs w:val="16"/>
              </w:rPr>
            </w:pPr>
            <w:r>
              <w:rPr>
                <w:sz w:val="16"/>
                <w:szCs w:val="16"/>
              </w:rPr>
              <w:t>X</w:t>
            </w:r>
          </w:p>
        </w:tc>
        <w:tc>
          <w:tcPr>
            <w:tcW w:w="0" w:type="auto"/>
            <w:shd w:val="clear" w:color="auto" w:fill="auto"/>
          </w:tcPr>
          <w:p w14:paraId="6E14CF08" w14:textId="77777777" w:rsidR="00FC70D0" w:rsidRDefault="00EF612D">
            <w:pPr>
              <w:jc w:val="center"/>
              <w:rPr>
                <w:sz w:val="16"/>
                <w:szCs w:val="16"/>
              </w:rPr>
            </w:pPr>
            <w:r>
              <w:rPr>
                <w:sz w:val="16"/>
                <w:szCs w:val="16"/>
              </w:rPr>
              <w:t>X</w:t>
            </w:r>
          </w:p>
        </w:tc>
        <w:tc>
          <w:tcPr>
            <w:tcW w:w="0" w:type="auto"/>
            <w:shd w:val="clear" w:color="auto" w:fill="auto"/>
          </w:tcPr>
          <w:p w14:paraId="2F576031" w14:textId="77777777" w:rsidR="00FC70D0" w:rsidRDefault="00EF612D">
            <w:pPr>
              <w:jc w:val="center"/>
              <w:rPr>
                <w:sz w:val="16"/>
                <w:szCs w:val="16"/>
              </w:rPr>
            </w:pPr>
            <w:r>
              <w:rPr>
                <w:sz w:val="16"/>
                <w:szCs w:val="16"/>
              </w:rPr>
              <w:t>X</w:t>
            </w:r>
          </w:p>
        </w:tc>
        <w:tc>
          <w:tcPr>
            <w:tcW w:w="0" w:type="auto"/>
            <w:shd w:val="clear" w:color="auto" w:fill="auto"/>
          </w:tcPr>
          <w:p w14:paraId="4611FC0F" w14:textId="77777777" w:rsidR="00FC70D0" w:rsidRDefault="00EF612D">
            <w:pPr>
              <w:jc w:val="center"/>
              <w:rPr>
                <w:sz w:val="16"/>
                <w:szCs w:val="16"/>
              </w:rPr>
            </w:pPr>
            <w:r>
              <w:rPr>
                <w:sz w:val="16"/>
                <w:szCs w:val="16"/>
              </w:rPr>
              <w:t>X</w:t>
            </w:r>
          </w:p>
        </w:tc>
        <w:tc>
          <w:tcPr>
            <w:tcW w:w="0" w:type="auto"/>
            <w:shd w:val="clear" w:color="auto" w:fill="auto"/>
          </w:tcPr>
          <w:p w14:paraId="3AFFB77F" w14:textId="77777777" w:rsidR="00FC70D0" w:rsidRDefault="00EF612D">
            <w:pPr>
              <w:jc w:val="center"/>
              <w:rPr>
                <w:sz w:val="16"/>
                <w:szCs w:val="16"/>
              </w:rPr>
            </w:pPr>
            <w:r>
              <w:rPr>
                <w:sz w:val="16"/>
                <w:szCs w:val="16"/>
              </w:rPr>
              <w:t>X</w:t>
            </w:r>
          </w:p>
        </w:tc>
        <w:tc>
          <w:tcPr>
            <w:tcW w:w="0" w:type="auto"/>
            <w:shd w:val="clear" w:color="auto" w:fill="auto"/>
          </w:tcPr>
          <w:p w14:paraId="7F2F5A20" w14:textId="77777777" w:rsidR="00FC70D0" w:rsidRDefault="00EF612D">
            <w:pPr>
              <w:jc w:val="center"/>
              <w:rPr>
                <w:sz w:val="16"/>
                <w:szCs w:val="16"/>
              </w:rPr>
            </w:pPr>
            <w:r>
              <w:rPr>
                <w:sz w:val="16"/>
                <w:szCs w:val="16"/>
              </w:rPr>
              <w:t>X</w:t>
            </w:r>
          </w:p>
        </w:tc>
        <w:tc>
          <w:tcPr>
            <w:tcW w:w="0" w:type="auto"/>
            <w:shd w:val="clear" w:color="auto" w:fill="auto"/>
          </w:tcPr>
          <w:p w14:paraId="56A17968" w14:textId="77777777" w:rsidR="00FC70D0" w:rsidRDefault="00EF612D">
            <w:pPr>
              <w:jc w:val="center"/>
              <w:rPr>
                <w:sz w:val="16"/>
                <w:szCs w:val="16"/>
              </w:rPr>
            </w:pPr>
            <w:r>
              <w:rPr>
                <w:sz w:val="16"/>
                <w:szCs w:val="16"/>
              </w:rPr>
              <w:t>X</w:t>
            </w:r>
          </w:p>
        </w:tc>
        <w:tc>
          <w:tcPr>
            <w:tcW w:w="0" w:type="auto"/>
            <w:shd w:val="clear" w:color="auto" w:fill="auto"/>
          </w:tcPr>
          <w:p w14:paraId="0BBB6752" w14:textId="77777777" w:rsidR="00FC70D0" w:rsidRDefault="00EF612D">
            <w:pPr>
              <w:jc w:val="center"/>
              <w:rPr>
                <w:sz w:val="16"/>
                <w:szCs w:val="16"/>
              </w:rPr>
            </w:pPr>
            <w:r>
              <w:rPr>
                <w:sz w:val="16"/>
                <w:szCs w:val="16"/>
              </w:rPr>
              <w:t>X</w:t>
            </w:r>
          </w:p>
        </w:tc>
      </w:tr>
      <w:tr w:rsidR="00FC70D0" w14:paraId="7113CD70" w14:textId="77777777">
        <w:tc>
          <w:tcPr>
            <w:tcW w:w="0" w:type="auto"/>
            <w:vMerge/>
            <w:shd w:val="clear" w:color="auto" w:fill="D9D9D9"/>
          </w:tcPr>
          <w:p w14:paraId="14C7D4C8" w14:textId="77777777" w:rsidR="00FC70D0" w:rsidRDefault="00FC70D0">
            <w:pPr>
              <w:rPr>
                <w:b/>
                <w:bCs/>
                <w:sz w:val="16"/>
                <w:szCs w:val="16"/>
              </w:rPr>
            </w:pPr>
          </w:p>
        </w:tc>
        <w:tc>
          <w:tcPr>
            <w:tcW w:w="0" w:type="auto"/>
            <w:gridSpan w:val="2"/>
            <w:shd w:val="clear" w:color="auto" w:fill="D9D9D9"/>
          </w:tcPr>
          <w:p w14:paraId="513AB201" w14:textId="77777777" w:rsidR="00FC70D0" w:rsidRDefault="00EF612D">
            <w:pPr>
              <w:rPr>
                <w:b/>
                <w:bCs/>
                <w:sz w:val="16"/>
                <w:szCs w:val="16"/>
              </w:rPr>
            </w:pPr>
            <w:r>
              <w:rPr>
                <w:b/>
                <w:bCs/>
                <w:sz w:val="16"/>
                <w:szCs w:val="16"/>
              </w:rPr>
              <w:t>Dense Urban</w:t>
            </w:r>
          </w:p>
        </w:tc>
        <w:tc>
          <w:tcPr>
            <w:tcW w:w="0" w:type="auto"/>
            <w:shd w:val="clear" w:color="auto" w:fill="auto"/>
          </w:tcPr>
          <w:p w14:paraId="53CBB6CA" w14:textId="77777777" w:rsidR="00FC70D0" w:rsidRDefault="00EF612D">
            <w:pPr>
              <w:jc w:val="center"/>
              <w:rPr>
                <w:sz w:val="16"/>
                <w:szCs w:val="16"/>
              </w:rPr>
            </w:pPr>
            <w:r>
              <w:rPr>
                <w:sz w:val="16"/>
                <w:szCs w:val="16"/>
              </w:rPr>
              <w:t>X</w:t>
            </w:r>
          </w:p>
        </w:tc>
        <w:tc>
          <w:tcPr>
            <w:tcW w:w="0" w:type="auto"/>
            <w:shd w:val="clear" w:color="auto" w:fill="auto"/>
          </w:tcPr>
          <w:p w14:paraId="493048D6" w14:textId="77777777" w:rsidR="00FC70D0" w:rsidRDefault="00EF612D">
            <w:pPr>
              <w:jc w:val="center"/>
              <w:rPr>
                <w:sz w:val="16"/>
                <w:szCs w:val="16"/>
              </w:rPr>
            </w:pPr>
            <w:r>
              <w:rPr>
                <w:sz w:val="16"/>
                <w:szCs w:val="16"/>
              </w:rPr>
              <w:t>X</w:t>
            </w:r>
          </w:p>
        </w:tc>
        <w:tc>
          <w:tcPr>
            <w:tcW w:w="0" w:type="auto"/>
            <w:shd w:val="clear" w:color="auto" w:fill="auto"/>
          </w:tcPr>
          <w:p w14:paraId="5C671155" w14:textId="77777777" w:rsidR="00FC70D0" w:rsidRDefault="00EF612D">
            <w:pPr>
              <w:jc w:val="center"/>
              <w:rPr>
                <w:sz w:val="16"/>
                <w:szCs w:val="16"/>
              </w:rPr>
            </w:pPr>
            <w:r>
              <w:rPr>
                <w:sz w:val="16"/>
                <w:szCs w:val="16"/>
              </w:rPr>
              <w:t>X</w:t>
            </w:r>
          </w:p>
        </w:tc>
        <w:tc>
          <w:tcPr>
            <w:tcW w:w="0" w:type="auto"/>
            <w:shd w:val="clear" w:color="auto" w:fill="auto"/>
          </w:tcPr>
          <w:p w14:paraId="7910D0AD" w14:textId="77777777" w:rsidR="00FC70D0" w:rsidRDefault="00EF612D">
            <w:pPr>
              <w:jc w:val="center"/>
              <w:rPr>
                <w:sz w:val="16"/>
                <w:szCs w:val="16"/>
              </w:rPr>
            </w:pPr>
            <w:r>
              <w:rPr>
                <w:sz w:val="16"/>
                <w:szCs w:val="16"/>
              </w:rPr>
              <w:t>X</w:t>
            </w:r>
          </w:p>
        </w:tc>
        <w:tc>
          <w:tcPr>
            <w:tcW w:w="0" w:type="auto"/>
            <w:shd w:val="clear" w:color="auto" w:fill="auto"/>
          </w:tcPr>
          <w:p w14:paraId="15228525" w14:textId="77777777" w:rsidR="00FC70D0" w:rsidRDefault="00EF612D">
            <w:pPr>
              <w:jc w:val="center"/>
              <w:rPr>
                <w:sz w:val="16"/>
                <w:szCs w:val="16"/>
              </w:rPr>
            </w:pPr>
            <w:r>
              <w:rPr>
                <w:sz w:val="16"/>
                <w:szCs w:val="16"/>
              </w:rPr>
              <w:t>X</w:t>
            </w:r>
          </w:p>
        </w:tc>
        <w:tc>
          <w:tcPr>
            <w:tcW w:w="0" w:type="auto"/>
            <w:shd w:val="clear" w:color="auto" w:fill="auto"/>
          </w:tcPr>
          <w:p w14:paraId="685A9F80" w14:textId="77777777" w:rsidR="00FC70D0" w:rsidRDefault="00EF612D">
            <w:pPr>
              <w:jc w:val="center"/>
              <w:rPr>
                <w:sz w:val="16"/>
                <w:szCs w:val="16"/>
              </w:rPr>
            </w:pPr>
            <w:r>
              <w:rPr>
                <w:sz w:val="16"/>
                <w:szCs w:val="16"/>
              </w:rPr>
              <w:t>X</w:t>
            </w:r>
          </w:p>
        </w:tc>
        <w:tc>
          <w:tcPr>
            <w:tcW w:w="0" w:type="auto"/>
            <w:shd w:val="clear" w:color="auto" w:fill="auto"/>
          </w:tcPr>
          <w:p w14:paraId="77A5E124" w14:textId="77777777" w:rsidR="00FC70D0" w:rsidRDefault="00EF612D">
            <w:pPr>
              <w:jc w:val="center"/>
              <w:rPr>
                <w:sz w:val="16"/>
                <w:szCs w:val="16"/>
              </w:rPr>
            </w:pPr>
            <w:r>
              <w:rPr>
                <w:sz w:val="16"/>
                <w:szCs w:val="16"/>
              </w:rPr>
              <w:t>X</w:t>
            </w:r>
          </w:p>
        </w:tc>
        <w:tc>
          <w:tcPr>
            <w:tcW w:w="0" w:type="auto"/>
            <w:shd w:val="clear" w:color="auto" w:fill="auto"/>
          </w:tcPr>
          <w:p w14:paraId="31BB14A5" w14:textId="77777777" w:rsidR="00FC70D0" w:rsidRDefault="00EF612D">
            <w:pPr>
              <w:jc w:val="center"/>
              <w:rPr>
                <w:sz w:val="16"/>
                <w:szCs w:val="16"/>
              </w:rPr>
            </w:pPr>
            <w:r>
              <w:rPr>
                <w:sz w:val="16"/>
                <w:szCs w:val="16"/>
              </w:rPr>
              <w:t>X</w:t>
            </w:r>
          </w:p>
        </w:tc>
      </w:tr>
      <w:tr w:rsidR="00FC70D0" w14:paraId="7FFB0888" w14:textId="77777777">
        <w:tc>
          <w:tcPr>
            <w:tcW w:w="0" w:type="auto"/>
            <w:vMerge/>
            <w:shd w:val="clear" w:color="auto" w:fill="D9D9D9"/>
          </w:tcPr>
          <w:p w14:paraId="1FBD372D" w14:textId="77777777" w:rsidR="00FC70D0" w:rsidRDefault="00FC70D0">
            <w:pPr>
              <w:rPr>
                <w:b/>
                <w:bCs/>
                <w:sz w:val="16"/>
                <w:szCs w:val="16"/>
              </w:rPr>
            </w:pPr>
          </w:p>
        </w:tc>
        <w:tc>
          <w:tcPr>
            <w:tcW w:w="0" w:type="auto"/>
            <w:gridSpan w:val="2"/>
            <w:shd w:val="clear" w:color="auto" w:fill="D9D9D9"/>
          </w:tcPr>
          <w:p w14:paraId="38FA8BFF" w14:textId="77777777" w:rsidR="00FC70D0" w:rsidRDefault="00EF612D">
            <w:pPr>
              <w:rPr>
                <w:b/>
                <w:bCs/>
                <w:sz w:val="16"/>
                <w:szCs w:val="16"/>
              </w:rPr>
            </w:pPr>
            <w:r>
              <w:rPr>
                <w:b/>
                <w:bCs/>
                <w:sz w:val="16"/>
                <w:szCs w:val="16"/>
              </w:rPr>
              <w:t>Micro/small cell outdoor</w:t>
            </w:r>
          </w:p>
        </w:tc>
        <w:tc>
          <w:tcPr>
            <w:tcW w:w="0" w:type="auto"/>
            <w:shd w:val="clear" w:color="auto" w:fill="auto"/>
          </w:tcPr>
          <w:p w14:paraId="7ED97685" w14:textId="77777777" w:rsidR="00FC70D0" w:rsidRDefault="00EF612D">
            <w:pPr>
              <w:jc w:val="center"/>
              <w:rPr>
                <w:sz w:val="16"/>
                <w:szCs w:val="16"/>
              </w:rPr>
            </w:pPr>
            <w:r>
              <w:rPr>
                <w:sz w:val="16"/>
                <w:szCs w:val="16"/>
              </w:rPr>
              <w:t>X</w:t>
            </w:r>
          </w:p>
        </w:tc>
        <w:tc>
          <w:tcPr>
            <w:tcW w:w="0" w:type="auto"/>
            <w:shd w:val="clear" w:color="auto" w:fill="auto"/>
          </w:tcPr>
          <w:p w14:paraId="77A4D80E" w14:textId="77777777" w:rsidR="00FC70D0" w:rsidRDefault="00EF612D">
            <w:pPr>
              <w:jc w:val="center"/>
              <w:rPr>
                <w:sz w:val="16"/>
                <w:szCs w:val="16"/>
              </w:rPr>
            </w:pPr>
            <w:r>
              <w:rPr>
                <w:sz w:val="16"/>
                <w:szCs w:val="16"/>
              </w:rPr>
              <w:t>X</w:t>
            </w:r>
          </w:p>
        </w:tc>
        <w:tc>
          <w:tcPr>
            <w:tcW w:w="0" w:type="auto"/>
            <w:shd w:val="clear" w:color="auto" w:fill="auto"/>
          </w:tcPr>
          <w:p w14:paraId="0A018827" w14:textId="77777777" w:rsidR="00FC70D0" w:rsidRDefault="00EF612D">
            <w:pPr>
              <w:jc w:val="center"/>
              <w:rPr>
                <w:sz w:val="16"/>
                <w:szCs w:val="16"/>
              </w:rPr>
            </w:pPr>
            <w:r>
              <w:rPr>
                <w:sz w:val="16"/>
                <w:szCs w:val="16"/>
              </w:rPr>
              <w:t>X</w:t>
            </w:r>
          </w:p>
        </w:tc>
        <w:tc>
          <w:tcPr>
            <w:tcW w:w="0" w:type="auto"/>
            <w:shd w:val="clear" w:color="auto" w:fill="auto"/>
          </w:tcPr>
          <w:p w14:paraId="77D0E567" w14:textId="77777777" w:rsidR="00FC70D0" w:rsidRDefault="00EF612D">
            <w:pPr>
              <w:jc w:val="center"/>
              <w:rPr>
                <w:sz w:val="16"/>
                <w:szCs w:val="16"/>
              </w:rPr>
            </w:pPr>
            <w:r>
              <w:rPr>
                <w:sz w:val="16"/>
                <w:szCs w:val="16"/>
              </w:rPr>
              <w:t>X</w:t>
            </w:r>
          </w:p>
        </w:tc>
        <w:tc>
          <w:tcPr>
            <w:tcW w:w="0" w:type="auto"/>
            <w:shd w:val="clear" w:color="auto" w:fill="auto"/>
          </w:tcPr>
          <w:p w14:paraId="23FDAB30" w14:textId="77777777" w:rsidR="00FC70D0" w:rsidRDefault="00EF612D">
            <w:pPr>
              <w:jc w:val="center"/>
              <w:rPr>
                <w:sz w:val="16"/>
                <w:szCs w:val="16"/>
              </w:rPr>
            </w:pPr>
            <w:r>
              <w:rPr>
                <w:sz w:val="16"/>
                <w:szCs w:val="16"/>
              </w:rPr>
              <w:t>X</w:t>
            </w:r>
          </w:p>
        </w:tc>
        <w:tc>
          <w:tcPr>
            <w:tcW w:w="0" w:type="auto"/>
            <w:shd w:val="clear" w:color="auto" w:fill="auto"/>
          </w:tcPr>
          <w:p w14:paraId="559D1333" w14:textId="77777777" w:rsidR="00FC70D0" w:rsidRDefault="00EF612D">
            <w:pPr>
              <w:jc w:val="center"/>
              <w:rPr>
                <w:sz w:val="16"/>
                <w:szCs w:val="16"/>
              </w:rPr>
            </w:pPr>
            <w:r>
              <w:rPr>
                <w:sz w:val="16"/>
                <w:szCs w:val="16"/>
              </w:rPr>
              <w:t>X</w:t>
            </w:r>
          </w:p>
        </w:tc>
        <w:tc>
          <w:tcPr>
            <w:tcW w:w="0" w:type="auto"/>
            <w:shd w:val="clear" w:color="auto" w:fill="auto"/>
          </w:tcPr>
          <w:p w14:paraId="05F65F4D" w14:textId="77777777" w:rsidR="00FC70D0" w:rsidRDefault="00EF612D">
            <w:pPr>
              <w:jc w:val="center"/>
              <w:rPr>
                <w:sz w:val="16"/>
                <w:szCs w:val="16"/>
              </w:rPr>
            </w:pPr>
            <w:r>
              <w:rPr>
                <w:sz w:val="16"/>
                <w:szCs w:val="16"/>
              </w:rPr>
              <w:t>X</w:t>
            </w:r>
          </w:p>
        </w:tc>
        <w:tc>
          <w:tcPr>
            <w:tcW w:w="0" w:type="auto"/>
            <w:shd w:val="clear" w:color="auto" w:fill="auto"/>
          </w:tcPr>
          <w:p w14:paraId="57B2C34B" w14:textId="77777777" w:rsidR="00FC70D0" w:rsidRDefault="00EF612D">
            <w:pPr>
              <w:jc w:val="center"/>
              <w:rPr>
                <w:sz w:val="16"/>
                <w:szCs w:val="16"/>
              </w:rPr>
            </w:pPr>
            <w:r>
              <w:rPr>
                <w:sz w:val="16"/>
                <w:szCs w:val="16"/>
              </w:rPr>
              <w:t>X</w:t>
            </w:r>
          </w:p>
        </w:tc>
      </w:tr>
      <w:tr w:rsidR="00FC70D0" w14:paraId="6318F248" w14:textId="77777777">
        <w:tc>
          <w:tcPr>
            <w:tcW w:w="0" w:type="auto"/>
            <w:vMerge/>
            <w:shd w:val="clear" w:color="auto" w:fill="D9D9D9"/>
          </w:tcPr>
          <w:p w14:paraId="5C834603" w14:textId="77777777" w:rsidR="00FC70D0" w:rsidRDefault="00FC70D0">
            <w:pPr>
              <w:rPr>
                <w:b/>
                <w:bCs/>
                <w:sz w:val="16"/>
                <w:szCs w:val="16"/>
              </w:rPr>
            </w:pPr>
          </w:p>
        </w:tc>
        <w:tc>
          <w:tcPr>
            <w:tcW w:w="0" w:type="auto"/>
            <w:gridSpan w:val="2"/>
            <w:shd w:val="clear" w:color="auto" w:fill="D9D9D9"/>
          </w:tcPr>
          <w:p w14:paraId="3321BDA1" w14:textId="77777777" w:rsidR="00FC70D0" w:rsidRDefault="00EF612D">
            <w:pPr>
              <w:rPr>
                <w:b/>
                <w:bCs/>
                <w:sz w:val="16"/>
                <w:szCs w:val="16"/>
              </w:rPr>
            </w:pPr>
            <w:r>
              <w:rPr>
                <w:b/>
                <w:bCs/>
                <w:sz w:val="16"/>
                <w:szCs w:val="16"/>
              </w:rPr>
              <w:t>Indoor hotspot</w:t>
            </w:r>
          </w:p>
        </w:tc>
        <w:tc>
          <w:tcPr>
            <w:tcW w:w="0" w:type="auto"/>
            <w:shd w:val="clear" w:color="auto" w:fill="auto"/>
          </w:tcPr>
          <w:p w14:paraId="3074897A" w14:textId="77777777" w:rsidR="00FC70D0" w:rsidRDefault="00EF612D">
            <w:pPr>
              <w:jc w:val="center"/>
              <w:rPr>
                <w:sz w:val="16"/>
                <w:szCs w:val="16"/>
              </w:rPr>
            </w:pPr>
            <w:r>
              <w:rPr>
                <w:sz w:val="16"/>
                <w:szCs w:val="16"/>
              </w:rPr>
              <w:t>X</w:t>
            </w:r>
          </w:p>
        </w:tc>
        <w:tc>
          <w:tcPr>
            <w:tcW w:w="0" w:type="auto"/>
            <w:shd w:val="clear" w:color="auto" w:fill="auto"/>
          </w:tcPr>
          <w:p w14:paraId="01CAEBCF" w14:textId="77777777" w:rsidR="00FC70D0" w:rsidRDefault="00EF612D">
            <w:pPr>
              <w:jc w:val="center"/>
              <w:rPr>
                <w:sz w:val="16"/>
                <w:szCs w:val="16"/>
              </w:rPr>
            </w:pPr>
            <w:r>
              <w:rPr>
                <w:sz w:val="16"/>
                <w:szCs w:val="16"/>
              </w:rPr>
              <w:t>X</w:t>
            </w:r>
          </w:p>
        </w:tc>
        <w:tc>
          <w:tcPr>
            <w:tcW w:w="0" w:type="auto"/>
            <w:shd w:val="clear" w:color="auto" w:fill="auto"/>
          </w:tcPr>
          <w:p w14:paraId="60C5198C" w14:textId="77777777" w:rsidR="00FC70D0" w:rsidRDefault="00EF612D">
            <w:pPr>
              <w:jc w:val="center"/>
              <w:rPr>
                <w:sz w:val="16"/>
                <w:szCs w:val="16"/>
              </w:rPr>
            </w:pPr>
            <w:r>
              <w:rPr>
                <w:sz w:val="16"/>
                <w:szCs w:val="16"/>
              </w:rPr>
              <w:t>X</w:t>
            </w:r>
          </w:p>
        </w:tc>
        <w:tc>
          <w:tcPr>
            <w:tcW w:w="0" w:type="auto"/>
            <w:shd w:val="clear" w:color="auto" w:fill="auto"/>
          </w:tcPr>
          <w:p w14:paraId="0471F64B" w14:textId="77777777" w:rsidR="00FC70D0" w:rsidRDefault="00EF612D">
            <w:pPr>
              <w:jc w:val="center"/>
              <w:rPr>
                <w:sz w:val="16"/>
                <w:szCs w:val="16"/>
              </w:rPr>
            </w:pPr>
            <w:r>
              <w:rPr>
                <w:sz w:val="16"/>
                <w:szCs w:val="16"/>
              </w:rPr>
              <w:t>X</w:t>
            </w:r>
          </w:p>
        </w:tc>
        <w:tc>
          <w:tcPr>
            <w:tcW w:w="0" w:type="auto"/>
            <w:shd w:val="clear" w:color="auto" w:fill="auto"/>
          </w:tcPr>
          <w:p w14:paraId="23024AFA" w14:textId="77777777" w:rsidR="00FC70D0" w:rsidRDefault="00EF612D">
            <w:pPr>
              <w:jc w:val="center"/>
              <w:rPr>
                <w:sz w:val="16"/>
                <w:szCs w:val="16"/>
              </w:rPr>
            </w:pPr>
            <w:r>
              <w:rPr>
                <w:sz w:val="16"/>
                <w:szCs w:val="16"/>
              </w:rPr>
              <w:t>X</w:t>
            </w:r>
          </w:p>
        </w:tc>
        <w:tc>
          <w:tcPr>
            <w:tcW w:w="0" w:type="auto"/>
            <w:shd w:val="clear" w:color="auto" w:fill="auto"/>
          </w:tcPr>
          <w:p w14:paraId="2A032759" w14:textId="77777777" w:rsidR="00FC70D0" w:rsidRDefault="00EF612D">
            <w:pPr>
              <w:jc w:val="center"/>
              <w:rPr>
                <w:sz w:val="16"/>
                <w:szCs w:val="16"/>
              </w:rPr>
            </w:pPr>
            <w:r>
              <w:rPr>
                <w:sz w:val="16"/>
                <w:szCs w:val="16"/>
              </w:rPr>
              <w:t>X</w:t>
            </w:r>
          </w:p>
        </w:tc>
        <w:tc>
          <w:tcPr>
            <w:tcW w:w="0" w:type="auto"/>
            <w:shd w:val="clear" w:color="auto" w:fill="auto"/>
          </w:tcPr>
          <w:p w14:paraId="56094298" w14:textId="77777777" w:rsidR="00FC70D0" w:rsidRDefault="00EF612D">
            <w:pPr>
              <w:jc w:val="center"/>
              <w:rPr>
                <w:sz w:val="16"/>
                <w:szCs w:val="16"/>
              </w:rPr>
            </w:pPr>
            <w:r>
              <w:rPr>
                <w:sz w:val="16"/>
                <w:szCs w:val="16"/>
              </w:rPr>
              <w:t>X</w:t>
            </w:r>
          </w:p>
        </w:tc>
        <w:tc>
          <w:tcPr>
            <w:tcW w:w="0" w:type="auto"/>
            <w:shd w:val="clear" w:color="auto" w:fill="auto"/>
          </w:tcPr>
          <w:p w14:paraId="3C4CA313" w14:textId="77777777" w:rsidR="00FC70D0" w:rsidRDefault="00EF612D">
            <w:pPr>
              <w:jc w:val="center"/>
              <w:rPr>
                <w:sz w:val="16"/>
                <w:szCs w:val="16"/>
              </w:rPr>
            </w:pPr>
            <w:r>
              <w:rPr>
                <w:sz w:val="16"/>
                <w:szCs w:val="16"/>
              </w:rPr>
              <w:t>X</w:t>
            </w:r>
          </w:p>
        </w:tc>
      </w:tr>
      <w:tr w:rsidR="00FC70D0" w14:paraId="4441D359" w14:textId="77777777">
        <w:tc>
          <w:tcPr>
            <w:tcW w:w="0" w:type="auto"/>
            <w:vMerge w:val="restart"/>
            <w:shd w:val="clear" w:color="auto" w:fill="D9D9D9"/>
            <w:vAlign w:val="center"/>
          </w:tcPr>
          <w:p w14:paraId="4F13A0F4" w14:textId="77777777" w:rsidR="00FC70D0" w:rsidRDefault="00EF612D">
            <w:pPr>
              <w:rPr>
                <w:b/>
                <w:bCs/>
                <w:sz w:val="16"/>
                <w:szCs w:val="16"/>
              </w:rPr>
            </w:pPr>
            <w:r>
              <w:rPr>
                <w:b/>
                <w:bCs/>
                <w:sz w:val="16"/>
                <w:szCs w:val="16"/>
              </w:rPr>
              <w:t>NTN</w:t>
            </w:r>
          </w:p>
        </w:tc>
        <w:tc>
          <w:tcPr>
            <w:tcW w:w="0" w:type="auto"/>
            <w:shd w:val="clear" w:color="auto" w:fill="D9D9D9"/>
          </w:tcPr>
          <w:p w14:paraId="3F128097" w14:textId="77777777" w:rsidR="00FC70D0" w:rsidRDefault="00EF612D">
            <w:pPr>
              <w:rPr>
                <w:b/>
                <w:bCs/>
                <w:sz w:val="16"/>
                <w:szCs w:val="16"/>
              </w:rPr>
            </w:pPr>
            <w:r>
              <w:rPr>
                <w:b/>
                <w:bCs/>
                <w:sz w:val="16"/>
                <w:szCs w:val="16"/>
              </w:rPr>
              <w:t>GEO</w:t>
            </w:r>
          </w:p>
        </w:tc>
        <w:tc>
          <w:tcPr>
            <w:tcW w:w="0" w:type="auto"/>
            <w:vMerge w:val="restart"/>
            <w:shd w:val="clear" w:color="auto" w:fill="D9D9D9"/>
            <w:vAlign w:val="center"/>
          </w:tcPr>
          <w:p w14:paraId="43DBF36D" w14:textId="77777777" w:rsidR="00FC70D0" w:rsidRDefault="00EF612D">
            <w:pPr>
              <w:rPr>
                <w:b/>
                <w:bCs/>
                <w:sz w:val="16"/>
                <w:szCs w:val="16"/>
              </w:rPr>
            </w:pPr>
            <w:r>
              <w:rPr>
                <w:b/>
                <w:bCs/>
                <w:sz w:val="16"/>
                <w:szCs w:val="16"/>
              </w:rPr>
              <w:t>Set 1</w:t>
            </w:r>
          </w:p>
        </w:tc>
        <w:tc>
          <w:tcPr>
            <w:tcW w:w="0" w:type="auto"/>
            <w:shd w:val="clear" w:color="auto" w:fill="auto"/>
          </w:tcPr>
          <w:p w14:paraId="68167CE1" w14:textId="77777777" w:rsidR="00FC70D0" w:rsidRDefault="00EF612D">
            <w:pPr>
              <w:jc w:val="center"/>
              <w:rPr>
                <w:sz w:val="16"/>
                <w:szCs w:val="16"/>
              </w:rPr>
            </w:pPr>
            <w:r>
              <w:rPr>
                <w:sz w:val="16"/>
                <w:szCs w:val="16"/>
              </w:rPr>
              <w:t>X</w:t>
            </w:r>
          </w:p>
        </w:tc>
        <w:tc>
          <w:tcPr>
            <w:tcW w:w="0" w:type="auto"/>
            <w:shd w:val="clear" w:color="auto" w:fill="auto"/>
          </w:tcPr>
          <w:p w14:paraId="41C1AD3D" w14:textId="77777777" w:rsidR="00FC70D0" w:rsidRDefault="00EF612D">
            <w:pPr>
              <w:jc w:val="center"/>
              <w:rPr>
                <w:sz w:val="16"/>
                <w:szCs w:val="16"/>
              </w:rPr>
            </w:pPr>
            <w:r>
              <w:rPr>
                <w:sz w:val="16"/>
                <w:szCs w:val="16"/>
              </w:rPr>
              <w:t>X</w:t>
            </w:r>
          </w:p>
        </w:tc>
        <w:tc>
          <w:tcPr>
            <w:tcW w:w="0" w:type="auto"/>
            <w:shd w:val="clear" w:color="auto" w:fill="auto"/>
          </w:tcPr>
          <w:p w14:paraId="3E1FCD69" w14:textId="77777777" w:rsidR="00FC70D0" w:rsidRDefault="00EF612D">
            <w:pPr>
              <w:jc w:val="center"/>
              <w:rPr>
                <w:sz w:val="16"/>
                <w:szCs w:val="16"/>
              </w:rPr>
            </w:pPr>
            <w:r>
              <w:rPr>
                <w:sz w:val="16"/>
                <w:szCs w:val="16"/>
              </w:rPr>
              <w:t>X</w:t>
            </w:r>
          </w:p>
        </w:tc>
        <w:tc>
          <w:tcPr>
            <w:tcW w:w="0" w:type="auto"/>
            <w:shd w:val="clear" w:color="auto" w:fill="auto"/>
          </w:tcPr>
          <w:p w14:paraId="6517FD39" w14:textId="77777777" w:rsidR="00FC70D0" w:rsidRDefault="00EF612D">
            <w:pPr>
              <w:jc w:val="center"/>
              <w:rPr>
                <w:sz w:val="16"/>
                <w:szCs w:val="16"/>
              </w:rPr>
            </w:pPr>
            <w:r>
              <w:rPr>
                <w:sz w:val="16"/>
                <w:szCs w:val="16"/>
              </w:rPr>
              <w:t>X</w:t>
            </w:r>
          </w:p>
        </w:tc>
        <w:tc>
          <w:tcPr>
            <w:tcW w:w="0" w:type="auto"/>
            <w:shd w:val="clear" w:color="auto" w:fill="F2F2F2"/>
          </w:tcPr>
          <w:p w14:paraId="645A69DE" w14:textId="77777777" w:rsidR="00FC70D0" w:rsidRDefault="00EF612D">
            <w:pPr>
              <w:jc w:val="center"/>
              <w:rPr>
                <w:sz w:val="16"/>
                <w:szCs w:val="16"/>
              </w:rPr>
            </w:pPr>
            <w:r>
              <w:rPr>
                <w:sz w:val="16"/>
                <w:szCs w:val="16"/>
              </w:rPr>
              <w:t>N/A</w:t>
            </w:r>
          </w:p>
        </w:tc>
        <w:tc>
          <w:tcPr>
            <w:tcW w:w="0" w:type="auto"/>
            <w:shd w:val="clear" w:color="auto" w:fill="F2F2F2"/>
          </w:tcPr>
          <w:p w14:paraId="7B9C54A5" w14:textId="77777777" w:rsidR="00FC70D0" w:rsidRDefault="00EF612D">
            <w:pPr>
              <w:jc w:val="center"/>
              <w:rPr>
                <w:sz w:val="16"/>
                <w:szCs w:val="16"/>
              </w:rPr>
            </w:pPr>
            <w:r>
              <w:rPr>
                <w:sz w:val="16"/>
                <w:szCs w:val="16"/>
              </w:rPr>
              <w:t>N/A</w:t>
            </w:r>
          </w:p>
        </w:tc>
        <w:tc>
          <w:tcPr>
            <w:tcW w:w="0" w:type="auto"/>
            <w:shd w:val="clear" w:color="auto" w:fill="F2F2F2"/>
          </w:tcPr>
          <w:p w14:paraId="37682678" w14:textId="77777777" w:rsidR="00FC70D0" w:rsidRDefault="00EF612D">
            <w:pPr>
              <w:jc w:val="center"/>
              <w:rPr>
                <w:sz w:val="16"/>
                <w:szCs w:val="16"/>
              </w:rPr>
            </w:pPr>
            <w:r>
              <w:rPr>
                <w:sz w:val="16"/>
                <w:szCs w:val="16"/>
              </w:rPr>
              <w:t>N/A</w:t>
            </w:r>
          </w:p>
        </w:tc>
        <w:tc>
          <w:tcPr>
            <w:tcW w:w="0" w:type="auto"/>
            <w:shd w:val="clear" w:color="auto" w:fill="F2F2F2"/>
          </w:tcPr>
          <w:p w14:paraId="31988C0E" w14:textId="77777777" w:rsidR="00FC70D0" w:rsidRDefault="00EF612D">
            <w:pPr>
              <w:jc w:val="center"/>
              <w:rPr>
                <w:sz w:val="16"/>
                <w:szCs w:val="16"/>
              </w:rPr>
            </w:pPr>
            <w:r>
              <w:rPr>
                <w:sz w:val="16"/>
                <w:szCs w:val="16"/>
              </w:rPr>
              <w:t>N/A</w:t>
            </w:r>
          </w:p>
        </w:tc>
      </w:tr>
      <w:tr w:rsidR="00FC70D0" w14:paraId="1BDB2721" w14:textId="77777777">
        <w:tc>
          <w:tcPr>
            <w:tcW w:w="0" w:type="auto"/>
            <w:vMerge/>
            <w:shd w:val="clear" w:color="auto" w:fill="D9D9D9"/>
          </w:tcPr>
          <w:p w14:paraId="2C55C424" w14:textId="77777777" w:rsidR="00FC70D0" w:rsidRDefault="00FC70D0">
            <w:pPr>
              <w:rPr>
                <w:b/>
                <w:bCs/>
                <w:sz w:val="16"/>
                <w:szCs w:val="16"/>
              </w:rPr>
            </w:pPr>
          </w:p>
        </w:tc>
        <w:tc>
          <w:tcPr>
            <w:tcW w:w="0" w:type="auto"/>
            <w:shd w:val="clear" w:color="auto" w:fill="D9D9D9"/>
          </w:tcPr>
          <w:p w14:paraId="71526581" w14:textId="77777777" w:rsidR="00FC70D0" w:rsidRDefault="00EF612D">
            <w:pPr>
              <w:rPr>
                <w:b/>
                <w:bCs/>
                <w:sz w:val="16"/>
                <w:szCs w:val="16"/>
              </w:rPr>
            </w:pPr>
            <w:r>
              <w:rPr>
                <w:b/>
                <w:bCs/>
                <w:sz w:val="16"/>
                <w:szCs w:val="16"/>
              </w:rPr>
              <w:t>LEO 1200km</w:t>
            </w:r>
          </w:p>
        </w:tc>
        <w:tc>
          <w:tcPr>
            <w:tcW w:w="0" w:type="auto"/>
            <w:vMerge/>
            <w:shd w:val="clear" w:color="auto" w:fill="D9D9D9"/>
          </w:tcPr>
          <w:p w14:paraId="010CEA32" w14:textId="77777777" w:rsidR="00FC70D0" w:rsidRDefault="00FC70D0">
            <w:pPr>
              <w:rPr>
                <w:b/>
                <w:bCs/>
                <w:sz w:val="16"/>
                <w:szCs w:val="16"/>
              </w:rPr>
            </w:pPr>
          </w:p>
        </w:tc>
        <w:tc>
          <w:tcPr>
            <w:tcW w:w="0" w:type="auto"/>
            <w:shd w:val="clear" w:color="auto" w:fill="auto"/>
          </w:tcPr>
          <w:p w14:paraId="67813C08" w14:textId="77777777" w:rsidR="00FC70D0" w:rsidRDefault="00EF612D">
            <w:pPr>
              <w:jc w:val="center"/>
              <w:rPr>
                <w:sz w:val="16"/>
                <w:szCs w:val="16"/>
              </w:rPr>
            </w:pPr>
            <w:r>
              <w:rPr>
                <w:sz w:val="16"/>
                <w:szCs w:val="16"/>
              </w:rPr>
              <w:t>X</w:t>
            </w:r>
          </w:p>
        </w:tc>
        <w:tc>
          <w:tcPr>
            <w:tcW w:w="0" w:type="auto"/>
            <w:shd w:val="clear" w:color="auto" w:fill="auto"/>
          </w:tcPr>
          <w:p w14:paraId="63E8DDC4" w14:textId="77777777" w:rsidR="00FC70D0" w:rsidRDefault="00EF612D">
            <w:pPr>
              <w:jc w:val="center"/>
              <w:rPr>
                <w:sz w:val="16"/>
                <w:szCs w:val="16"/>
              </w:rPr>
            </w:pPr>
            <w:r>
              <w:rPr>
                <w:sz w:val="16"/>
                <w:szCs w:val="16"/>
              </w:rPr>
              <w:t>X</w:t>
            </w:r>
          </w:p>
        </w:tc>
        <w:tc>
          <w:tcPr>
            <w:tcW w:w="0" w:type="auto"/>
            <w:shd w:val="clear" w:color="auto" w:fill="auto"/>
          </w:tcPr>
          <w:p w14:paraId="77908BDB" w14:textId="77777777" w:rsidR="00FC70D0" w:rsidRDefault="00EF612D">
            <w:pPr>
              <w:jc w:val="center"/>
              <w:rPr>
                <w:sz w:val="16"/>
                <w:szCs w:val="16"/>
              </w:rPr>
            </w:pPr>
            <w:r>
              <w:rPr>
                <w:sz w:val="16"/>
                <w:szCs w:val="16"/>
              </w:rPr>
              <w:t>X</w:t>
            </w:r>
          </w:p>
        </w:tc>
        <w:tc>
          <w:tcPr>
            <w:tcW w:w="0" w:type="auto"/>
            <w:shd w:val="clear" w:color="auto" w:fill="auto"/>
          </w:tcPr>
          <w:p w14:paraId="7F5240B9" w14:textId="77777777" w:rsidR="00FC70D0" w:rsidRDefault="00EF612D">
            <w:pPr>
              <w:jc w:val="center"/>
              <w:rPr>
                <w:sz w:val="16"/>
                <w:szCs w:val="16"/>
              </w:rPr>
            </w:pPr>
            <w:r>
              <w:rPr>
                <w:sz w:val="16"/>
                <w:szCs w:val="16"/>
              </w:rPr>
              <w:t>X</w:t>
            </w:r>
          </w:p>
        </w:tc>
        <w:tc>
          <w:tcPr>
            <w:tcW w:w="0" w:type="auto"/>
            <w:shd w:val="clear" w:color="auto" w:fill="F2F2F2"/>
          </w:tcPr>
          <w:p w14:paraId="1189F644" w14:textId="77777777" w:rsidR="00FC70D0" w:rsidRDefault="00EF612D">
            <w:pPr>
              <w:jc w:val="center"/>
              <w:rPr>
                <w:sz w:val="16"/>
                <w:szCs w:val="16"/>
              </w:rPr>
            </w:pPr>
            <w:r>
              <w:rPr>
                <w:sz w:val="16"/>
                <w:szCs w:val="16"/>
              </w:rPr>
              <w:t>N/A</w:t>
            </w:r>
          </w:p>
        </w:tc>
        <w:tc>
          <w:tcPr>
            <w:tcW w:w="0" w:type="auto"/>
            <w:shd w:val="clear" w:color="auto" w:fill="F2F2F2"/>
          </w:tcPr>
          <w:p w14:paraId="74B94852" w14:textId="77777777" w:rsidR="00FC70D0" w:rsidRDefault="00EF612D">
            <w:pPr>
              <w:jc w:val="center"/>
              <w:rPr>
                <w:sz w:val="16"/>
                <w:szCs w:val="16"/>
              </w:rPr>
            </w:pPr>
            <w:r>
              <w:rPr>
                <w:sz w:val="16"/>
                <w:szCs w:val="16"/>
              </w:rPr>
              <w:t>N/A</w:t>
            </w:r>
          </w:p>
        </w:tc>
        <w:tc>
          <w:tcPr>
            <w:tcW w:w="0" w:type="auto"/>
            <w:shd w:val="clear" w:color="auto" w:fill="F2F2F2"/>
          </w:tcPr>
          <w:p w14:paraId="031865C8" w14:textId="77777777" w:rsidR="00FC70D0" w:rsidRDefault="00EF612D">
            <w:pPr>
              <w:jc w:val="center"/>
              <w:rPr>
                <w:sz w:val="16"/>
                <w:szCs w:val="16"/>
              </w:rPr>
            </w:pPr>
            <w:r>
              <w:rPr>
                <w:sz w:val="16"/>
                <w:szCs w:val="16"/>
              </w:rPr>
              <w:t>N/A</w:t>
            </w:r>
          </w:p>
        </w:tc>
        <w:tc>
          <w:tcPr>
            <w:tcW w:w="0" w:type="auto"/>
            <w:shd w:val="clear" w:color="auto" w:fill="F2F2F2"/>
          </w:tcPr>
          <w:p w14:paraId="5A056406" w14:textId="77777777" w:rsidR="00FC70D0" w:rsidRDefault="00EF612D">
            <w:pPr>
              <w:jc w:val="center"/>
              <w:rPr>
                <w:sz w:val="16"/>
                <w:szCs w:val="16"/>
              </w:rPr>
            </w:pPr>
            <w:r>
              <w:rPr>
                <w:sz w:val="16"/>
                <w:szCs w:val="16"/>
              </w:rPr>
              <w:t>N/A</w:t>
            </w:r>
          </w:p>
        </w:tc>
      </w:tr>
      <w:tr w:rsidR="00FC70D0" w14:paraId="00912866" w14:textId="77777777">
        <w:tc>
          <w:tcPr>
            <w:tcW w:w="0" w:type="auto"/>
            <w:vMerge/>
            <w:shd w:val="clear" w:color="auto" w:fill="D9D9D9"/>
          </w:tcPr>
          <w:p w14:paraId="4178EB83" w14:textId="77777777" w:rsidR="00FC70D0" w:rsidRDefault="00FC70D0">
            <w:pPr>
              <w:rPr>
                <w:b/>
                <w:bCs/>
                <w:sz w:val="16"/>
                <w:szCs w:val="16"/>
              </w:rPr>
            </w:pPr>
          </w:p>
        </w:tc>
        <w:tc>
          <w:tcPr>
            <w:tcW w:w="0" w:type="auto"/>
            <w:shd w:val="clear" w:color="auto" w:fill="D9D9D9"/>
          </w:tcPr>
          <w:p w14:paraId="56EFE837" w14:textId="77777777" w:rsidR="00FC70D0" w:rsidRDefault="00EF612D">
            <w:pPr>
              <w:rPr>
                <w:b/>
                <w:bCs/>
                <w:sz w:val="16"/>
                <w:szCs w:val="16"/>
              </w:rPr>
            </w:pPr>
            <w:r>
              <w:rPr>
                <w:b/>
                <w:bCs/>
                <w:sz w:val="16"/>
                <w:szCs w:val="16"/>
              </w:rPr>
              <w:t>LEO 600km</w:t>
            </w:r>
          </w:p>
        </w:tc>
        <w:tc>
          <w:tcPr>
            <w:tcW w:w="0" w:type="auto"/>
            <w:vMerge/>
            <w:shd w:val="clear" w:color="auto" w:fill="D9D9D9"/>
          </w:tcPr>
          <w:p w14:paraId="4CAC67D6" w14:textId="77777777" w:rsidR="00FC70D0" w:rsidRDefault="00FC70D0">
            <w:pPr>
              <w:rPr>
                <w:b/>
                <w:bCs/>
                <w:sz w:val="16"/>
                <w:szCs w:val="16"/>
              </w:rPr>
            </w:pPr>
          </w:p>
        </w:tc>
        <w:tc>
          <w:tcPr>
            <w:tcW w:w="0" w:type="auto"/>
            <w:shd w:val="clear" w:color="auto" w:fill="auto"/>
          </w:tcPr>
          <w:p w14:paraId="0D185F20" w14:textId="77777777" w:rsidR="00FC70D0" w:rsidRDefault="00EF612D">
            <w:pPr>
              <w:jc w:val="center"/>
              <w:rPr>
                <w:sz w:val="16"/>
                <w:szCs w:val="16"/>
              </w:rPr>
            </w:pPr>
            <w:r>
              <w:rPr>
                <w:sz w:val="16"/>
                <w:szCs w:val="16"/>
              </w:rPr>
              <w:t>X</w:t>
            </w:r>
          </w:p>
        </w:tc>
        <w:tc>
          <w:tcPr>
            <w:tcW w:w="0" w:type="auto"/>
            <w:shd w:val="clear" w:color="auto" w:fill="auto"/>
          </w:tcPr>
          <w:p w14:paraId="7B06150E" w14:textId="77777777" w:rsidR="00FC70D0" w:rsidRDefault="00EF612D">
            <w:pPr>
              <w:jc w:val="center"/>
              <w:rPr>
                <w:sz w:val="16"/>
                <w:szCs w:val="16"/>
              </w:rPr>
            </w:pPr>
            <w:r>
              <w:rPr>
                <w:sz w:val="16"/>
                <w:szCs w:val="16"/>
              </w:rPr>
              <w:t>X</w:t>
            </w:r>
          </w:p>
        </w:tc>
        <w:tc>
          <w:tcPr>
            <w:tcW w:w="0" w:type="auto"/>
            <w:shd w:val="clear" w:color="auto" w:fill="auto"/>
          </w:tcPr>
          <w:p w14:paraId="3362B066" w14:textId="77777777" w:rsidR="00FC70D0" w:rsidRDefault="00EF612D">
            <w:pPr>
              <w:jc w:val="center"/>
              <w:rPr>
                <w:sz w:val="16"/>
                <w:szCs w:val="16"/>
              </w:rPr>
            </w:pPr>
            <w:r>
              <w:rPr>
                <w:sz w:val="16"/>
                <w:szCs w:val="16"/>
              </w:rPr>
              <w:t>X</w:t>
            </w:r>
          </w:p>
        </w:tc>
        <w:tc>
          <w:tcPr>
            <w:tcW w:w="0" w:type="auto"/>
            <w:shd w:val="clear" w:color="auto" w:fill="auto"/>
          </w:tcPr>
          <w:p w14:paraId="6C160BB3" w14:textId="77777777" w:rsidR="00FC70D0" w:rsidRDefault="00EF612D">
            <w:pPr>
              <w:jc w:val="center"/>
              <w:rPr>
                <w:sz w:val="16"/>
                <w:szCs w:val="16"/>
              </w:rPr>
            </w:pPr>
            <w:r>
              <w:rPr>
                <w:sz w:val="16"/>
                <w:szCs w:val="16"/>
              </w:rPr>
              <w:t>X</w:t>
            </w:r>
          </w:p>
        </w:tc>
        <w:tc>
          <w:tcPr>
            <w:tcW w:w="0" w:type="auto"/>
            <w:shd w:val="clear" w:color="auto" w:fill="F2F2F2"/>
          </w:tcPr>
          <w:p w14:paraId="24CBB948" w14:textId="77777777" w:rsidR="00FC70D0" w:rsidRDefault="00EF612D">
            <w:pPr>
              <w:jc w:val="center"/>
              <w:rPr>
                <w:sz w:val="16"/>
                <w:szCs w:val="16"/>
              </w:rPr>
            </w:pPr>
            <w:r>
              <w:rPr>
                <w:sz w:val="16"/>
                <w:szCs w:val="16"/>
              </w:rPr>
              <w:t>N/A</w:t>
            </w:r>
          </w:p>
        </w:tc>
        <w:tc>
          <w:tcPr>
            <w:tcW w:w="0" w:type="auto"/>
            <w:shd w:val="clear" w:color="auto" w:fill="F2F2F2"/>
          </w:tcPr>
          <w:p w14:paraId="368FBE52" w14:textId="77777777" w:rsidR="00FC70D0" w:rsidRDefault="00EF612D">
            <w:pPr>
              <w:jc w:val="center"/>
              <w:rPr>
                <w:sz w:val="16"/>
                <w:szCs w:val="16"/>
              </w:rPr>
            </w:pPr>
            <w:r>
              <w:rPr>
                <w:sz w:val="16"/>
                <w:szCs w:val="16"/>
              </w:rPr>
              <w:t>N/A</w:t>
            </w:r>
          </w:p>
        </w:tc>
        <w:tc>
          <w:tcPr>
            <w:tcW w:w="0" w:type="auto"/>
            <w:shd w:val="clear" w:color="auto" w:fill="F2F2F2"/>
          </w:tcPr>
          <w:p w14:paraId="43852E59" w14:textId="77777777" w:rsidR="00FC70D0" w:rsidRDefault="00EF612D">
            <w:pPr>
              <w:jc w:val="center"/>
              <w:rPr>
                <w:sz w:val="16"/>
                <w:szCs w:val="16"/>
              </w:rPr>
            </w:pPr>
            <w:r>
              <w:rPr>
                <w:sz w:val="16"/>
                <w:szCs w:val="16"/>
              </w:rPr>
              <w:t>N/A</w:t>
            </w:r>
          </w:p>
        </w:tc>
        <w:tc>
          <w:tcPr>
            <w:tcW w:w="0" w:type="auto"/>
            <w:shd w:val="clear" w:color="auto" w:fill="F2F2F2"/>
          </w:tcPr>
          <w:p w14:paraId="674FEF03" w14:textId="77777777" w:rsidR="00FC70D0" w:rsidRDefault="00EF612D">
            <w:pPr>
              <w:jc w:val="center"/>
              <w:rPr>
                <w:sz w:val="16"/>
                <w:szCs w:val="16"/>
              </w:rPr>
            </w:pPr>
            <w:r>
              <w:rPr>
                <w:sz w:val="16"/>
                <w:szCs w:val="16"/>
              </w:rPr>
              <w:t>N/A</w:t>
            </w:r>
          </w:p>
        </w:tc>
      </w:tr>
      <w:tr w:rsidR="00FC70D0" w14:paraId="31ACDD6A" w14:textId="77777777">
        <w:tc>
          <w:tcPr>
            <w:tcW w:w="0" w:type="auto"/>
            <w:vMerge/>
            <w:shd w:val="clear" w:color="auto" w:fill="D9D9D9"/>
          </w:tcPr>
          <w:p w14:paraId="5BC79085" w14:textId="77777777" w:rsidR="00FC70D0" w:rsidRDefault="00FC70D0">
            <w:pPr>
              <w:rPr>
                <w:b/>
                <w:bCs/>
                <w:sz w:val="16"/>
                <w:szCs w:val="16"/>
              </w:rPr>
            </w:pPr>
          </w:p>
        </w:tc>
        <w:tc>
          <w:tcPr>
            <w:tcW w:w="0" w:type="auto"/>
            <w:shd w:val="clear" w:color="auto" w:fill="D9D9D9"/>
          </w:tcPr>
          <w:p w14:paraId="12001264" w14:textId="77777777" w:rsidR="00FC70D0" w:rsidRDefault="00EF612D">
            <w:pPr>
              <w:rPr>
                <w:b/>
                <w:bCs/>
                <w:sz w:val="16"/>
                <w:szCs w:val="16"/>
              </w:rPr>
            </w:pPr>
            <w:r>
              <w:rPr>
                <w:b/>
                <w:bCs/>
                <w:sz w:val="16"/>
                <w:szCs w:val="16"/>
              </w:rPr>
              <w:t>HIBS</w:t>
            </w:r>
          </w:p>
        </w:tc>
        <w:tc>
          <w:tcPr>
            <w:tcW w:w="0" w:type="auto"/>
            <w:vMerge/>
            <w:shd w:val="clear" w:color="auto" w:fill="D9D9D9"/>
          </w:tcPr>
          <w:p w14:paraId="27CE3DA1" w14:textId="77777777" w:rsidR="00FC70D0" w:rsidRDefault="00FC70D0">
            <w:pPr>
              <w:rPr>
                <w:b/>
                <w:bCs/>
                <w:sz w:val="16"/>
                <w:szCs w:val="16"/>
              </w:rPr>
            </w:pPr>
          </w:p>
        </w:tc>
        <w:tc>
          <w:tcPr>
            <w:tcW w:w="0" w:type="auto"/>
            <w:shd w:val="clear" w:color="auto" w:fill="auto"/>
          </w:tcPr>
          <w:p w14:paraId="2E1EFEEA" w14:textId="77777777" w:rsidR="00FC70D0" w:rsidRDefault="00EF612D">
            <w:pPr>
              <w:jc w:val="center"/>
              <w:rPr>
                <w:sz w:val="16"/>
                <w:szCs w:val="16"/>
              </w:rPr>
            </w:pPr>
            <w:r>
              <w:rPr>
                <w:sz w:val="16"/>
                <w:szCs w:val="16"/>
              </w:rPr>
              <w:t>X</w:t>
            </w:r>
          </w:p>
        </w:tc>
        <w:tc>
          <w:tcPr>
            <w:tcW w:w="0" w:type="auto"/>
            <w:shd w:val="clear" w:color="auto" w:fill="auto"/>
          </w:tcPr>
          <w:p w14:paraId="76261E09" w14:textId="77777777" w:rsidR="00FC70D0" w:rsidRDefault="00EF612D">
            <w:pPr>
              <w:jc w:val="center"/>
              <w:rPr>
                <w:sz w:val="16"/>
                <w:szCs w:val="16"/>
              </w:rPr>
            </w:pPr>
            <w:r>
              <w:rPr>
                <w:sz w:val="16"/>
                <w:szCs w:val="16"/>
              </w:rPr>
              <w:t>X</w:t>
            </w:r>
          </w:p>
        </w:tc>
        <w:tc>
          <w:tcPr>
            <w:tcW w:w="0" w:type="auto"/>
            <w:shd w:val="clear" w:color="auto" w:fill="auto"/>
          </w:tcPr>
          <w:p w14:paraId="2F5B46F7" w14:textId="77777777" w:rsidR="00FC70D0" w:rsidRDefault="00EF612D">
            <w:pPr>
              <w:jc w:val="center"/>
              <w:rPr>
                <w:sz w:val="16"/>
                <w:szCs w:val="16"/>
              </w:rPr>
            </w:pPr>
            <w:r>
              <w:rPr>
                <w:sz w:val="16"/>
                <w:szCs w:val="16"/>
              </w:rPr>
              <w:t>X</w:t>
            </w:r>
          </w:p>
        </w:tc>
        <w:tc>
          <w:tcPr>
            <w:tcW w:w="0" w:type="auto"/>
            <w:shd w:val="clear" w:color="auto" w:fill="auto"/>
          </w:tcPr>
          <w:p w14:paraId="5BBE49C5" w14:textId="77777777" w:rsidR="00FC70D0" w:rsidRDefault="00EF612D">
            <w:pPr>
              <w:jc w:val="center"/>
              <w:rPr>
                <w:sz w:val="16"/>
                <w:szCs w:val="16"/>
              </w:rPr>
            </w:pPr>
            <w:r>
              <w:rPr>
                <w:sz w:val="16"/>
                <w:szCs w:val="16"/>
              </w:rPr>
              <w:t>X</w:t>
            </w:r>
          </w:p>
        </w:tc>
        <w:tc>
          <w:tcPr>
            <w:tcW w:w="0" w:type="auto"/>
            <w:shd w:val="clear" w:color="auto" w:fill="F2F2F2"/>
          </w:tcPr>
          <w:p w14:paraId="2E20F4D1" w14:textId="77777777" w:rsidR="00FC70D0" w:rsidRDefault="00EF612D">
            <w:pPr>
              <w:jc w:val="center"/>
              <w:rPr>
                <w:sz w:val="16"/>
                <w:szCs w:val="16"/>
              </w:rPr>
            </w:pPr>
            <w:r>
              <w:rPr>
                <w:sz w:val="16"/>
                <w:szCs w:val="16"/>
              </w:rPr>
              <w:t>N/A</w:t>
            </w:r>
          </w:p>
        </w:tc>
        <w:tc>
          <w:tcPr>
            <w:tcW w:w="0" w:type="auto"/>
            <w:shd w:val="clear" w:color="auto" w:fill="F2F2F2"/>
          </w:tcPr>
          <w:p w14:paraId="415CBF22" w14:textId="77777777" w:rsidR="00FC70D0" w:rsidRDefault="00EF612D">
            <w:pPr>
              <w:jc w:val="center"/>
              <w:rPr>
                <w:sz w:val="16"/>
                <w:szCs w:val="16"/>
              </w:rPr>
            </w:pPr>
            <w:r>
              <w:rPr>
                <w:sz w:val="16"/>
                <w:szCs w:val="16"/>
              </w:rPr>
              <w:t>N/A</w:t>
            </w:r>
          </w:p>
        </w:tc>
        <w:tc>
          <w:tcPr>
            <w:tcW w:w="0" w:type="auto"/>
            <w:shd w:val="clear" w:color="auto" w:fill="F2F2F2"/>
          </w:tcPr>
          <w:p w14:paraId="1E1D4096" w14:textId="77777777" w:rsidR="00FC70D0" w:rsidRDefault="00EF612D">
            <w:pPr>
              <w:jc w:val="center"/>
              <w:rPr>
                <w:sz w:val="16"/>
                <w:szCs w:val="16"/>
              </w:rPr>
            </w:pPr>
            <w:r>
              <w:rPr>
                <w:sz w:val="16"/>
                <w:szCs w:val="16"/>
              </w:rPr>
              <w:t>N/A</w:t>
            </w:r>
          </w:p>
        </w:tc>
        <w:tc>
          <w:tcPr>
            <w:tcW w:w="0" w:type="auto"/>
            <w:shd w:val="clear" w:color="auto" w:fill="F2F2F2"/>
          </w:tcPr>
          <w:p w14:paraId="63438E09" w14:textId="77777777" w:rsidR="00FC70D0" w:rsidRDefault="00EF612D">
            <w:pPr>
              <w:jc w:val="center"/>
              <w:rPr>
                <w:sz w:val="16"/>
                <w:szCs w:val="16"/>
              </w:rPr>
            </w:pPr>
            <w:r>
              <w:rPr>
                <w:sz w:val="16"/>
                <w:szCs w:val="16"/>
              </w:rPr>
              <w:t>N/A</w:t>
            </w:r>
          </w:p>
        </w:tc>
      </w:tr>
      <w:tr w:rsidR="00FC70D0" w14:paraId="0BB2E37D" w14:textId="77777777">
        <w:tc>
          <w:tcPr>
            <w:tcW w:w="0" w:type="auto"/>
            <w:vMerge/>
            <w:shd w:val="clear" w:color="auto" w:fill="D9D9D9"/>
          </w:tcPr>
          <w:p w14:paraId="4FB705CC" w14:textId="77777777" w:rsidR="00FC70D0" w:rsidRDefault="00FC70D0">
            <w:pPr>
              <w:rPr>
                <w:b/>
                <w:bCs/>
                <w:sz w:val="16"/>
                <w:szCs w:val="16"/>
              </w:rPr>
            </w:pPr>
          </w:p>
        </w:tc>
        <w:tc>
          <w:tcPr>
            <w:tcW w:w="0" w:type="auto"/>
            <w:shd w:val="clear" w:color="auto" w:fill="D9D9D9"/>
          </w:tcPr>
          <w:p w14:paraId="3B66383B" w14:textId="77777777" w:rsidR="00FC70D0" w:rsidRDefault="00EF612D">
            <w:pPr>
              <w:rPr>
                <w:b/>
                <w:bCs/>
                <w:sz w:val="16"/>
                <w:szCs w:val="16"/>
              </w:rPr>
            </w:pPr>
            <w:r>
              <w:rPr>
                <w:b/>
                <w:bCs/>
                <w:sz w:val="16"/>
                <w:szCs w:val="16"/>
              </w:rPr>
              <w:t>GEO</w:t>
            </w:r>
          </w:p>
        </w:tc>
        <w:tc>
          <w:tcPr>
            <w:tcW w:w="0" w:type="auto"/>
            <w:vMerge w:val="restart"/>
            <w:shd w:val="clear" w:color="auto" w:fill="D9D9D9"/>
            <w:vAlign w:val="center"/>
          </w:tcPr>
          <w:p w14:paraId="5B87F018" w14:textId="77777777" w:rsidR="00FC70D0" w:rsidRDefault="00EF612D">
            <w:pPr>
              <w:rPr>
                <w:b/>
                <w:bCs/>
                <w:sz w:val="16"/>
                <w:szCs w:val="16"/>
              </w:rPr>
            </w:pPr>
            <w:r>
              <w:rPr>
                <w:b/>
                <w:bCs/>
                <w:sz w:val="16"/>
                <w:szCs w:val="16"/>
              </w:rPr>
              <w:t>Set 2</w:t>
            </w:r>
          </w:p>
        </w:tc>
        <w:tc>
          <w:tcPr>
            <w:tcW w:w="0" w:type="auto"/>
            <w:shd w:val="clear" w:color="auto" w:fill="F2F2F2"/>
          </w:tcPr>
          <w:p w14:paraId="0912BF8F" w14:textId="77777777" w:rsidR="00FC70D0" w:rsidRDefault="00EF612D">
            <w:pPr>
              <w:jc w:val="center"/>
              <w:rPr>
                <w:sz w:val="16"/>
                <w:szCs w:val="16"/>
              </w:rPr>
            </w:pPr>
            <w:r>
              <w:rPr>
                <w:sz w:val="16"/>
                <w:szCs w:val="16"/>
              </w:rPr>
              <w:t>N/A</w:t>
            </w:r>
          </w:p>
        </w:tc>
        <w:tc>
          <w:tcPr>
            <w:tcW w:w="0" w:type="auto"/>
            <w:shd w:val="clear" w:color="auto" w:fill="F2F2F2"/>
          </w:tcPr>
          <w:p w14:paraId="2F4B8793" w14:textId="77777777" w:rsidR="00FC70D0" w:rsidRDefault="00EF612D">
            <w:pPr>
              <w:jc w:val="center"/>
              <w:rPr>
                <w:sz w:val="16"/>
                <w:szCs w:val="16"/>
              </w:rPr>
            </w:pPr>
            <w:r>
              <w:rPr>
                <w:sz w:val="16"/>
                <w:szCs w:val="16"/>
              </w:rPr>
              <w:t>N/A</w:t>
            </w:r>
          </w:p>
        </w:tc>
        <w:tc>
          <w:tcPr>
            <w:tcW w:w="0" w:type="auto"/>
            <w:shd w:val="clear" w:color="auto" w:fill="F2F2F2"/>
          </w:tcPr>
          <w:p w14:paraId="7F9CD5D6" w14:textId="77777777" w:rsidR="00FC70D0" w:rsidRDefault="00EF612D">
            <w:pPr>
              <w:jc w:val="center"/>
              <w:rPr>
                <w:sz w:val="16"/>
                <w:szCs w:val="16"/>
              </w:rPr>
            </w:pPr>
            <w:r>
              <w:rPr>
                <w:sz w:val="16"/>
                <w:szCs w:val="16"/>
              </w:rPr>
              <w:t>N/A</w:t>
            </w:r>
          </w:p>
        </w:tc>
        <w:tc>
          <w:tcPr>
            <w:tcW w:w="0" w:type="auto"/>
            <w:shd w:val="clear" w:color="auto" w:fill="F2F2F2"/>
          </w:tcPr>
          <w:p w14:paraId="3EC45EDD" w14:textId="77777777" w:rsidR="00FC70D0" w:rsidRDefault="00EF612D">
            <w:pPr>
              <w:jc w:val="center"/>
              <w:rPr>
                <w:sz w:val="16"/>
                <w:szCs w:val="16"/>
              </w:rPr>
            </w:pPr>
            <w:r>
              <w:rPr>
                <w:sz w:val="16"/>
                <w:szCs w:val="16"/>
              </w:rPr>
              <w:t>N/A</w:t>
            </w:r>
          </w:p>
        </w:tc>
        <w:tc>
          <w:tcPr>
            <w:tcW w:w="0" w:type="auto"/>
            <w:shd w:val="clear" w:color="auto" w:fill="auto"/>
          </w:tcPr>
          <w:p w14:paraId="0E782253" w14:textId="77777777" w:rsidR="00FC70D0" w:rsidRDefault="00EF612D">
            <w:pPr>
              <w:jc w:val="center"/>
              <w:rPr>
                <w:sz w:val="16"/>
                <w:szCs w:val="16"/>
              </w:rPr>
            </w:pPr>
            <w:r>
              <w:rPr>
                <w:sz w:val="16"/>
                <w:szCs w:val="16"/>
              </w:rPr>
              <w:t>X</w:t>
            </w:r>
          </w:p>
        </w:tc>
        <w:tc>
          <w:tcPr>
            <w:tcW w:w="0" w:type="auto"/>
            <w:shd w:val="clear" w:color="auto" w:fill="auto"/>
          </w:tcPr>
          <w:p w14:paraId="31C97C0E" w14:textId="77777777" w:rsidR="00FC70D0" w:rsidRDefault="00EF612D">
            <w:pPr>
              <w:jc w:val="center"/>
              <w:rPr>
                <w:sz w:val="16"/>
                <w:szCs w:val="16"/>
              </w:rPr>
            </w:pPr>
            <w:r>
              <w:rPr>
                <w:sz w:val="16"/>
                <w:szCs w:val="16"/>
              </w:rPr>
              <w:t>X</w:t>
            </w:r>
          </w:p>
        </w:tc>
        <w:tc>
          <w:tcPr>
            <w:tcW w:w="0" w:type="auto"/>
            <w:shd w:val="clear" w:color="auto" w:fill="auto"/>
          </w:tcPr>
          <w:p w14:paraId="19A8FDE1" w14:textId="77777777" w:rsidR="00FC70D0" w:rsidRDefault="00EF612D">
            <w:pPr>
              <w:jc w:val="center"/>
              <w:rPr>
                <w:sz w:val="16"/>
                <w:szCs w:val="16"/>
              </w:rPr>
            </w:pPr>
            <w:r>
              <w:rPr>
                <w:sz w:val="16"/>
                <w:szCs w:val="16"/>
              </w:rPr>
              <w:t>X</w:t>
            </w:r>
          </w:p>
        </w:tc>
        <w:tc>
          <w:tcPr>
            <w:tcW w:w="0" w:type="auto"/>
            <w:shd w:val="clear" w:color="auto" w:fill="auto"/>
          </w:tcPr>
          <w:p w14:paraId="03205D96" w14:textId="77777777" w:rsidR="00FC70D0" w:rsidRDefault="00EF612D">
            <w:pPr>
              <w:jc w:val="center"/>
              <w:rPr>
                <w:sz w:val="16"/>
                <w:szCs w:val="16"/>
              </w:rPr>
            </w:pPr>
            <w:r>
              <w:rPr>
                <w:sz w:val="16"/>
                <w:szCs w:val="16"/>
              </w:rPr>
              <w:t>X</w:t>
            </w:r>
          </w:p>
        </w:tc>
      </w:tr>
      <w:tr w:rsidR="00FC70D0" w14:paraId="7565854B" w14:textId="77777777">
        <w:tc>
          <w:tcPr>
            <w:tcW w:w="0" w:type="auto"/>
            <w:vMerge/>
            <w:shd w:val="clear" w:color="auto" w:fill="D9D9D9"/>
          </w:tcPr>
          <w:p w14:paraId="68CDFB64" w14:textId="77777777" w:rsidR="00FC70D0" w:rsidRDefault="00FC70D0">
            <w:pPr>
              <w:rPr>
                <w:b/>
                <w:bCs/>
                <w:sz w:val="16"/>
                <w:szCs w:val="16"/>
              </w:rPr>
            </w:pPr>
          </w:p>
        </w:tc>
        <w:tc>
          <w:tcPr>
            <w:tcW w:w="0" w:type="auto"/>
            <w:shd w:val="clear" w:color="auto" w:fill="D9D9D9"/>
          </w:tcPr>
          <w:p w14:paraId="41321904" w14:textId="77777777" w:rsidR="00FC70D0" w:rsidRDefault="00EF612D">
            <w:pPr>
              <w:rPr>
                <w:b/>
                <w:bCs/>
                <w:sz w:val="16"/>
                <w:szCs w:val="16"/>
              </w:rPr>
            </w:pPr>
            <w:r>
              <w:rPr>
                <w:b/>
                <w:bCs/>
                <w:sz w:val="16"/>
                <w:szCs w:val="16"/>
              </w:rPr>
              <w:t>LEO 1200km</w:t>
            </w:r>
          </w:p>
        </w:tc>
        <w:tc>
          <w:tcPr>
            <w:tcW w:w="0" w:type="auto"/>
            <w:vMerge/>
            <w:shd w:val="clear" w:color="auto" w:fill="auto"/>
          </w:tcPr>
          <w:p w14:paraId="39F67603" w14:textId="77777777" w:rsidR="00FC70D0" w:rsidRDefault="00FC70D0">
            <w:pPr>
              <w:rPr>
                <w:sz w:val="16"/>
                <w:szCs w:val="16"/>
              </w:rPr>
            </w:pPr>
          </w:p>
        </w:tc>
        <w:tc>
          <w:tcPr>
            <w:tcW w:w="0" w:type="auto"/>
            <w:shd w:val="clear" w:color="auto" w:fill="F2F2F2"/>
          </w:tcPr>
          <w:p w14:paraId="3F1A1679" w14:textId="77777777" w:rsidR="00FC70D0" w:rsidRDefault="00EF612D">
            <w:pPr>
              <w:jc w:val="center"/>
              <w:rPr>
                <w:sz w:val="16"/>
                <w:szCs w:val="16"/>
              </w:rPr>
            </w:pPr>
            <w:r>
              <w:rPr>
                <w:sz w:val="16"/>
                <w:szCs w:val="16"/>
              </w:rPr>
              <w:t>N/A</w:t>
            </w:r>
          </w:p>
        </w:tc>
        <w:tc>
          <w:tcPr>
            <w:tcW w:w="0" w:type="auto"/>
            <w:shd w:val="clear" w:color="auto" w:fill="F2F2F2"/>
          </w:tcPr>
          <w:p w14:paraId="66DD0170" w14:textId="77777777" w:rsidR="00FC70D0" w:rsidRDefault="00EF612D">
            <w:pPr>
              <w:jc w:val="center"/>
              <w:rPr>
                <w:sz w:val="16"/>
                <w:szCs w:val="16"/>
              </w:rPr>
            </w:pPr>
            <w:r>
              <w:rPr>
                <w:sz w:val="16"/>
                <w:szCs w:val="16"/>
              </w:rPr>
              <w:t>N/A</w:t>
            </w:r>
          </w:p>
        </w:tc>
        <w:tc>
          <w:tcPr>
            <w:tcW w:w="0" w:type="auto"/>
            <w:shd w:val="clear" w:color="auto" w:fill="F2F2F2"/>
          </w:tcPr>
          <w:p w14:paraId="478D0B97" w14:textId="77777777" w:rsidR="00FC70D0" w:rsidRDefault="00EF612D">
            <w:pPr>
              <w:jc w:val="center"/>
              <w:rPr>
                <w:sz w:val="16"/>
                <w:szCs w:val="16"/>
              </w:rPr>
            </w:pPr>
            <w:r>
              <w:rPr>
                <w:sz w:val="16"/>
                <w:szCs w:val="16"/>
              </w:rPr>
              <w:t>N/A</w:t>
            </w:r>
          </w:p>
        </w:tc>
        <w:tc>
          <w:tcPr>
            <w:tcW w:w="0" w:type="auto"/>
            <w:shd w:val="clear" w:color="auto" w:fill="F2F2F2"/>
          </w:tcPr>
          <w:p w14:paraId="09027AE6" w14:textId="77777777" w:rsidR="00FC70D0" w:rsidRDefault="00EF612D">
            <w:pPr>
              <w:jc w:val="center"/>
              <w:rPr>
                <w:sz w:val="16"/>
                <w:szCs w:val="16"/>
              </w:rPr>
            </w:pPr>
            <w:r>
              <w:rPr>
                <w:sz w:val="16"/>
                <w:szCs w:val="16"/>
              </w:rPr>
              <w:t>N/A</w:t>
            </w:r>
          </w:p>
        </w:tc>
        <w:tc>
          <w:tcPr>
            <w:tcW w:w="0" w:type="auto"/>
            <w:shd w:val="clear" w:color="auto" w:fill="auto"/>
          </w:tcPr>
          <w:p w14:paraId="3F317144" w14:textId="77777777" w:rsidR="00FC70D0" w:rsidRDefault="00EF612D">
            <w:pPr>
              <w:jc w:val="center"/>
              <w:rPr>
                <w:sz w:val="16"/>
                <w:szCs w:val="16"/>
              </w:rPr>
            </w:pPr>
            <w:r>
              <w:rPr>
                <w:sz w:val="16"/>
                <w:szCs w:val="16"/>
              </w:rPr>
              <w:t>X</w:t>
            </w:r>
          </w:p>
        </w:tc>
        <w:tc>
          <w:tcPr>
            <w:tcW w:w="0" w:type="auto"/>
            <w:shd w:val="clear" w:color="auto" w:fill="auto"/>
          </w:tcPr>
          <w:p w14:paraId="66D321E1" w14:textId="77777777" w:rsidR="00FC70D0" w:rsidRDefault="00EF612D">
            <w:pPr>
              <w:jc w:val="center"/>
              <w:rPr>
                <w:sz w:val="16"/>
                <w:szCs w:val="16"/>
              </w:rPr>
            </w:pPr>
            <w:r>
              <w:rPr>
                <w:sz w:val="16"/>
                <w:szCs w:val="16"/>
              </w:rPr>
              <w:t>X</w:t>
            </w:r>
          </w:p>
        </w:tc>
        <w:tc>
          <w:tcPr>
            <w:tcW w:w="0" w:type="auto"/>
            <w:shd w:val="clear" w:color="auto" w:fill="auto"/>
          </w:tcPr>
          <w:p w14:paraId="4CC7AF52" w14:textId="77777777" w:rsidR="00FC70D0" w:rsidRDefault="00EF612D">
            <w:pPr>
              <w:jc w:val="center"/>
              <w:rPr>
                <w:sz w:val="16"/>
                <w:szCs w:val="16"/>
              </w:rPr>
            </w:pPr>
            <w:r>
              <w:rPr>
                <w:sz w:val="16"/>
                <w:szCs w:val="16"/>
              </w:rPr>
              <w:t>X</w:t>
            </w:r>
          </w:p>
        </w:tc>
        <w:tc>
          <w:tcPr>
            <w:tcW w:w="0" w:type="auto"/>
            <w:shd w:val="clear" w:color="auto" w:fill="auto"/>
          </w:tcPr>
          <w:p w14:paraId="239DBCED" w14:textId="77777777" w:rsidR="00FC70D0" w:rsidRDefault="00EF612D">
            <w:pPr>
              <w:jc w:val="center"/>
              <w:rPr>
                <w:sz w:val="16"/>
                <w:szCs w:val="16"/>
              </w:rPr>
            </w:pPr>
            <w:r>
              <w:rPr>
                <w:sz w:val="16"/>
                <w:szCs w:val="16"/>
              </w:rPr>
              <w:t>X</w:t>
            </w:r>
          </w:p>
        </w:tc>
      </w:tr>
      <w:tr w:rsidR="00FC70D0" w14:paraId="1842E445" w14:textId="77777777">
        <w:tc>
          <w:tcPr>
            <w:tcW w:w="0" w:type="auto"/>
            <w:vMerge/>
            <w:shd w:val="clear" w:color="auto" w:fill="D9D9D9"/>
          </w:tcPr>
          <w:p w14:paraId="52B78D19" w14:textId="77777777" w:rsidR="00FC70D0" w:rsidRDefault="00FC70D0">
            <w:pPr>
              <w:rPr>
                <w:b/>
                <w:bCs/>
                <w:sz w:val="16"/>
                <w:szCs w:val="16"/>
              </w:rPr>
            </w:pPr>
          </w:p>
        </w:tc>
        <w:tc>
          <w:tcPr>
            <w:tcW w:w="0" w:type="auto"/>
            <w:shd w:val="clear" w:color="auto" w:fill="D9D9D9"/>
          </w:tcPr>
          <w:p w14:paraId="66ACE5DA" w14:textId="77777777" w:rsidR="00FC70D0" w:rsidRDefault="00EF612D">
            <w:pPr>
              <w:rPr>
                <w:b/>
                <w:bCs/>
                <w:sz w:val="16"/>
                <w:szCs w:val="16"/>
              </w:rPr>
            </w:pPr>
            <w:r>
              <w:rPr>
                <w:b/>
                <w:bCs/>
                <w:sz w:val="16"/>
                <w:szCs w:val="16"/>
              </w:rPr>
              <w:t>LEO 600km</w:t>
            </w:r>
          </w:p>
        </w:tc>
        <w:tc>
          <w:tcPr>
            <w:tcW w:w="0" w:type="auto"/>
            <w:vMerge/>
            <w:shd w:val="clear" w:color="auto" w:fill="auto"/>
          </w:tcPr>
          <w:p w14:paraId="11FABA02" w14:textId="77777777" w:rsidR="00FC70D0" w:rsidRDefault="00FC70D0">
            <w:pPr>
              <w:rPr>
                <w:sz w:val="16"/>
                <w:szCs w:val="16"/>
              </w:rPr>
            </w:pPr>
          </w:p>
        </w:tc>
        <w:tc>
          <w:tcPr>
            <w:tcW w:w="0" w:type="auto"/>
            <w:shd w:val="clear" w:color="auto" w:fill="F2F2F2"/>
          </w:tcPr>
          <w:p w14:paraId="5ABEA216" w14:textId="77777777" w:rsidR="00FC70D0" w:rsidRDefault="00EF612D">
            <w:pPr>
              <w:jc w:val="center"/>
              <w:rPr>
                <w:sz w:val="16"/>
                <w:szCs w:val="16"/>
              </w:rPr>
            </w:pPr>
            <w:r>
              <w:rPr>
                <w:sz w:val="16"/>
                <w:szCs w:val="16"/>
              </w:rPr>
              <w:t>N/A</w:t>
            </w:r>
          </w:p>
        </w:tc>
        <w:tc>
          <w:tcPr>
            <w:tcW w:w="0" w:type="auto"/>
            <w:shd w:val="clear" w:color="auto" w:fill="F2F2F2"/>
          </w:tcPr>
          <w:p w14:paraId="5E5D0B25" w14:textId="77777777" w:rsidR="00FC70D0" w:rsidRDefault="00EF612D">
            <w:pPr>
              <w:jc w:val="center"/>
              <w:rPr>
                <w:sz w:val="16"/>
                <w:szCs w:val="16"/>
              </w:rPr>
            </w:pPr>
            <w:r>
              <w:rPr>
                <w:sz w:val="16"/>
                <w:szCs w:val="16"/>
              </w:rPr>
              <w:t>N/A</w:t>
            </w:r>
          </w:p>
        </w:tc>
        <w:tc>
          <w:tcPr>
            <w:tcW w:w="0" w:type="auto"/>
            <w:shd w:val="clear" w:color="auto" w:fill="F2F2F2"/>
          </w:tcPr>
          <w:p w14:paraId="32816C86" w14:textId="77777777" w:rsidR="00FC70D0" w:rsidRDefault="00EF612D">
            <w:pPr>
              <w:jc w:val="center"/>
              <w:rPr>
                <w:sz w:val="16"/>
                <w:szCs w:val="16"/>
              </w:rPr>
            </w:pPr>
            <w:r>
              <w:rPr>
                <w:sz w:val="16"/>
                <w:szCs w:val="16"/>
              </w:rPr>
              <w:t>N/A</w:t>
            </w:r>
          </w:p>
        </w:tc>
        <w:tc>
          <w:tcPr>
            <w:tcW w:w="0" w:type="auto"/>
            <w:shd w:val="clear" w:color="auto" w:fill="F2F2F2"/>
          </w:tcPr>
          <w:p w14:paraId="2A2D219B" w14:textId="77777777" w:rsidR="00FC70D0" w:rsidRDefault="00EF612D">
            <w:pPr>
              <w:jc w:val="center"/>
              <w:rPr>
                <w:sz w:val="16"/>
                <w:szCs w:val="16"/>
              </w:rPr>
            </w:pPr>
            <w:r>
              <w:rPr>
                <w:sz w:val="16"/>
                <w:szCs w:val="16"/>
              </w:rPr>
              <w:t>N/A</w:t>
            </w:r>
          </w:p>
        </w:tc>
        <w:tc>
          <w:tcPr>
            <w:tcW w:w="0" w:type="auto"/>
            <w:shd w:val="clear" w:color="auto" w:fill="auto"/>
          </w:tcPr>
          <w:p w14:paraId="206EF161" w14:textId="77777777" w:rsidR="00FC70D0" w:rsidRDefault="00EF612D">
            <w:pPr>
              <w:jc w:val="center"/>
              <w:rPr>
                <w:sz w:val="16"/>
                <w:szCs w:val="16"/>
              </w:rPr>
            </w:pPr>
            <w:r>
              <w:rPr>
                <w:sz w:val="16"/>
                <w:szCs w:val="16"/>
              </w:rPr>
              <w:t>X</w:t>
            </w:r>
          </w:p>
        </w:tc>
        <w:tc>
          <w:tcPr>
            <w:tcW w:w="0" w:type="auto"/>
            <w:shd w:val="clear" w:color="auto" w:fill="auto"/>
          </w:tcPr>
          <w:p w14:paraId="5B2EE74F" w14:textId="77777777" w:rsidR="00FC70D0" w:rsidRDefault="00EF612D">
            <w:pPr>
              <w:jc w:val="center"/>
              <w:rPr>
                <w:sz w:val="16"/>
                <w:szCs w:val="16"/>
              </w:rPr>
            </w:pPr>
            <w:r>
              <w:rPr>
                <w:sz w:val="16"/>
                <w:szCs w:val="16"/>
              </w:rPr>
              <w:t>X</w:t>
            </w:r>
          </w:p>
        </w:tc>
        <w:tc>
          <w:tcPr>
            <w:tcW w:w="0" w:type="auto"/>
            <w:shd w:val="clear" w:color="auto" w:fill="auto"/>
          </w:tcPr>
          <w:p w14:paraId="316CB012" w14:textId="77777777" w:rsidR="00FC70D0" w:rsidRDefault="00EF612D">
            <w:pPr>
              <w:jc w:val="center"/>
              <w:rPr>
                <w:sz w:val="16"/>
                <w:szCs w:val="16"/>
              </w:rPr>
            </w:pPr>
            <w:r>
              <w:rPr>
                <w:sz w:val="16"/>
                <w:szCs w:val="16"/>
              </w:rPr>
              <w:t>X</w:t>
            </w:r>
          </w:p>
        </w:tc>
        <w:tc>
          <w:tcPr>
            <w:tcW w:w="0" w:type="auto"/>
            <w:shd w:val="clear" w:color="auto" w:fill="auto"/>
          </w:tcPr>
          <w:p w14:paraId="31AB6B5F" w14:textId="77777777" w:rsidR="00FC70D0" w:rsidRDefault="00EF612D">
            <w:pPr>
              <w:jc w:val="center"/>
              <w:rPr>
                <w:sz w:val="16"/>
                <w:szCs w:val="16"/>
              </w:rPr>
            </w:pPr>
            <w:r>
              <w:rPr>
                <w:sz w:val="16"/>
                <w:szCs w:val="16"/>
              </w:rPr>
              <w:t>X</w:t>
            </w:r>
          </w:p>
        </w:tc>
      </w:tr>
      <w:tr w:rsidR="00FC70D0" w14:paraId="7537385C" w14:textId="77777777">
        <w:tc>
          <w:tcPr>
            <w:tcW w:w="0" w:type="auto"/>
            <w:vMerge/>
            <w:shd w:val="clear" w:color="auto" w:fill="D9D9D9"/>
          </w:tcPr>
          <w:p w14:paraId="593BECDA" w14:textId="77777777" w:rsidR="00FC70D0" w:rsidRDefault="00FC70D0">
            <w:pPr>
              <w:rPr>
                <w:b/>
                <w:bCs/>
                <w:sz w:val="16"/>
                <w:szCs w:val="16"/>
              </w:rPr>
            </w:pPr>
          </w:p>
        </w:tc>
        <w:tc>
          <w:tcPr>
            <w:tcW w:w="0" w:type="auto"/>
            <w:shd w:val="clear" w:color="auto" w:fill="D9D9D9"/>
          </w:tcPr>
          <w:p w14:paraId="6AFA5377" w14:textId="77777777" w:rsidR="00FC70D0" w:rsidRDefault="00EF612D">
            <w:pPr>
              <w:rPr>
                <w:b/>
                <w:bCs/>
                <w:sz w:val="16"/>
                <w:szCs w:val="16"/>
              </w:rPr>
            </w:pPr>
            <w:r>
              <w:rPr>
                <w:b/>
                <w:bCs/>
                <w:sz w:val="16"/>
                <w:szCs w:val="16"/>
              </w:rPr>
              <w:t>HIBS</w:t>
            </w:r>
          </w:p>
        </w:tc>
        <w:tc>
          <w:tcPr>
            <w:tcW w:w="0" w:type="auto"/>
            <w:vMerge/>
            <w:shd w:val="clear" w:color="auto" w:fill="auto"/>
          </w:tcPr>
          <w:p w14:paraId="2060E821" w14:textId="77777777" w:rsidR="00FC70D0" w:rsidRDefault="00FC70D0">
            <w:pPr>
              <w:rPr>
                <w:sz w:val="16"/>
                <w:szCs w:val="16"/>
              </w:rPr>
            </w:pPr>
          </w:p>
        </w:tc>
        <w:tc>
          <w:tcPr>
            <w:tcW w:w="0" w:type="auto"/>
            <w:shd w:val="clear" w:color="auto" w:fill="F2F2F2"/>
          </w:tcPr>
          <w:p w14:paraId="40B6030B" w14:textId="77777777" w:rsidR="00FC70D0" w:rsidRDefault="00EF612D">
            <w:pPr>
              <w:jc w:val="center"/>
              <w:rPr>
                <w:sz w:val="16"/>
                <w:szCs w:val="16"/>
              </w:rPr>
            </w:pPr>
            <w:r>
              <w:rPr>
                <w:sz w:val="16"/>
                <w:szCs w:val="16"/>
              </w:rPr>
              <w:t>N/A</w:t>
            </w:r>
          </w:p>
        </w:tc>
        <w:tc>
          <w:tcPr>
            <w:tcW w:w="0" w:type="auto"/>
            <w:shd w:val="clear" w:color="auto" w:fill="F2F2F2"/>
          </w:tcPr>
          <w:p w14:paraId="219F9AA9" w14:textId="77777777" w:rsidR="00FC70D0" w:rsidRDefault="00EF612D">
            <w:pPr>
              <w:jc w:val="center"/>
              <w:rPr>
                <w:sz w:val="16"/>
                <w:szCs w:val="16"/>
              </w:rPr>
            </w:pPr>
            <w:r>
              <w:rPr>
                <w:sz w:val="16"/>
                <w:szCs w:val="16"/>
              </w:rPr>
              <w:t>N/A</w:t>
            </w:r>
          </w:p>
        </w:tc>
        <w:tc>
          <w:tcPr>
            <w:tcW w:w="0" w:type="auto"/>
            <w:shd w:val="clear" w:color="auto" w:fill="F2F2F2"/>
          </w:tcPr>
          <w:p w14:paraId="02FCFAD3" w14:textId="77777777" w:rsidR="00FC70D0" w:rsidRDefault="00EF612D">
            <w:pPr>
              <w:jc w:val="center"/>
              <w:rPr>
                <w:sz w:val="16"/>
                <w:szCs w:val="16"/>
              </w:rPr>
            </w:pPr>
            <w:r>
              <w:rPr>
                <w:sz w:val="16"/>
                <w:szCs w:val="16"/>
              </w:rPr>
              <w:t>N/A</w:t>
            </w:r>
          </w:p>
        </w:tc>
        <w:tc>
          <w:tcPr>
            <w:tcW w:w="0" w:type="auto"/>
            <w:shd w:val="clear" w:color="auto" w:fill="F2F2F2"/>
          </w:tcPr>
          <w:p w14:paraId="3E2F1152" w14:textId="77777777" w:rsidR="00FC70D0" w:rsidRDefault="00EF612D">
            <w:pPr>
              <w:jc w:val="center"/>
              <w:rPr>
                <w:sz w:val="16"/>
                <w:szCs w:val="16"/>
              </w:rPr>
            </w:pPr>
            <w:r>
              <w:rPr>
                <w:sz w:val="16"/>
                <w:szCs w:val="16"/>
              </w:rPr>
              <w:t>N/A</w:t>
            </w:r>
          </w:p>
        </w:tc>
        <w:tc>
          <w:tcPr>
            <w:tcW w:w="0" w:type="auto"/>
            <w:shd w:val="clear" w:color="auto" w:fill="auto"/>
          </w:tcPr>
          <w:p w14:paraId="2EB85820" w14:textId="77777777" w:rsidR="00FC70D0" w:rsidRDefault="00EF612D">
            <w:pPr>
              <w:jc w:val="center"/>
              <w:rPr>
                <w:sz w:val="16"/>
                <w:szCs w:val="16"/>
              </w:rPr>
            </w:pPr>
            <w:r>
              <w:rPr>
                <w:sz w:val="16"/>
                <w:szCs w:val="16"/>
              </w:rPr>
              <w:t>X</w:t>
            </w:r>
          </w:p>
        </w:tc>
        <w:tc>
          <w:tcPr>
            <w:tcW w:w="0" w:type="auto"/>
            <w:shd w:val="clear" w:color="auto" w:fill="auto"/>
          </w:tcPr>
          <w:p w14:paraId="71198C3A" w14:textId="77777777" w:rsidR="00FC70D0" w:rsidRDefault="00EF612D">
            <w:pPr>
              <w:jc w:val="center"/>
              <w:rPr>
                <w:sz w:val="16"/>
                <w:szCs w:val="16"/>
              </w:rPr>
            </w:pPr>
            <w:r>
              <w:rPr>
                <w:sz w:val="16"/>
                <w:szCs w:val="16"/>
              </w:rPr>
              <w:t>X</w:t>
            </w:r>
          </w:p>
        </w:tc>
        <w:tc>
          <w:tcPr>
            <w:tcW w:w="0" w:type="auto"/>
            <w:shd w:val="clear" w:color="auto" w:fill="auto"/>
          </w:tcPr>
          <w:p w14:paraId="7C258DA5" w14:textId="77777777" w:rsidR="00FC70D0" w:rsidRDefault="00EF612D">
            <w:pPr>
              <w:jc w:val="center"/>
              <w:rPr>
                <w:sz w:val="16"/>
                <w:szCs w:val="16"/>
              </w:rPr>
            </w:pPr>
            <w:r>
              <w:rPr>
                <w:sz w:val="16"/>
                <w:szCs w:val="16"/>
              </w:rPr>
              <w:t>X</w:t>
            </w:r>
          </w:p>
        </w:tc>
        <w:tc>
          <w:tcPr>
            <w:tcW w:w="0" w:type="auto"/>
            <w:shd w:val="clear" w:color="auto" w:fill="auto"/>
          </w:tcPr>
          <w:p w14:paraId="47B7E774" w14:textId="77777777" w:rsidR="00FC70D0" w:rsidRDefault="00EF612D">
            <w:pPr>
              <w:keepNext/>
              <w:jc w:val="center"/>
              <w:rPr>
                <w:sz w:val="16"/>
                <w:szCs w:val="16"/>
              </w:rPr>
            </w:pPr>
            <w:r>
              <w:rPr>
                <w:sz w:val="16"/>
                <w:szCs w:val="16"/>
              </w:rPr>
              <w:t>X</w:t>
            </w:r>
          </w:p>
        </w:tc>
      </w:tr>
    </w:tbl>
    <w:p w14:paraId="627A1EDA" w14:textId="77777777" w:rsidR="00FC70D0" w:rsidRDefault="00FC70D0">
      <w:pPr>
        <w:jc w:val="both"/>
        <w:rPr>
          <w:rFonts w:asciiTheme="majorBidi" w:hAnsiTheme="majorBidi" w:cstheme="majorBidi"/>
          <w:b/>
          <w:bCs/>
          <w:iCs/>
          <w:color w:val="000000" w:themeColor="text1"/>
          <w:lang w:eastAsia="zh-TW"/>
        </w:rPr>
      </w:pPr>
    </w:p>
    <w:p w14:paraId="01FE6DBC" w14:textId="77777777" w:rsidR="00FC70D0" w:rsidRDefault="00EF612D">
      <w:pPr>
        <w:jc w:val="both"/>
        <w:rPr>
          <w:color w:val="000000" w:themeColor="text1"/>
          <w:szCs w:val="24"/>
          <w:lang w:eastAsia="zh-CN"/>
        </w:rPr>
      </w:pPr>
      <w:r>
        <w:rPr>
          <w:b/>
          <w:bCs/>
          <w:color w:val="000000" w:themeColor="text1"/>
          <w:szCs w:val="24"/>
          <w:lang w:eastAsia="zh-CN"/>
        </w:rPr>
        <w:t xml:space="preserve">Proposal 8: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18C4854A" w14:textId="77777777" w:rsidR="00FC70D0" w:rsidRDefault="00FC70D0">
      <w:pPr>
        <w:spacing w:after="120"/>
        <w:rPr>
          <w:color w:val="0070C0"/>
          <w:szCs w:val="24"/>
          <w:lang w:eastAsia="zh-CN"/>
        </w:rPr>
      </w:pPr>
    </w:p>
    <w:p w14:paraId="463A2002" w14:textId="77777777" w:rsidR="00FC70D0" w:rsidRDefault="00FC70D0">
      <w:pPr>
        <w:spacing w:after="120"/>
        <w:rPr>
          <w:color w:val="0070C0"/>
          <w:szCs w:val="24"/>
          <w:lang w:eastAsia="zh-CN"/>
        </w:rPr>
      </w:pPr>
    </w:p>
    <w:p w14:paraId="3EEAB914" w14:textId="77777777" w:rsidR="00FC70D0" w:rsidRDefault="00EF612D">
      <w:pPr>
        <w:pStyle w:val="Heading3"/>
        <w:rPr>
          <w:lang w:val="en-US"/>
        </w:rPr>
      </w:pPr>
      <w:r>
        <w:rPr>
          <w:sz w:val="24"/>
          <w:szCs w:val="16"/>
        </w:rPr>
        <w:t xml:space="preserve">Sub-topic 1-4 : </w:t>
      </w:r>
      <w:r>
        <w:rPr>
          <w:lang w:val="en-US"/>
        </w:rPr>
        <w:t>HAPS/HIBS discussions</w:t>
      </w:r>
    </w:p>
    <w:p w14:paraId="4DCB11A0"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02700D68"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FBEFFF0" w14:textId="77777777" w:rsidR="00FC70D0" w:rsidRDefault="00EF612D">
      <w:pPr>
        <w:rPr>
          <w:b/>
          <w:color w:val="0070C0"/>
          <w:u w:val="single"/>
          <w:lang w:eastAsia="ko-KR"/>
        </w:rPr>
      </w:pPr>
      <w:r>
        <w:rPr>
          <w:b/>
          <w:color w:val="0070C0"/>
          <w:u w:val="single"/>
          <w:lang w:eastAsia="ko-KR"/>
        </w:rPr>
        <w:t xml:space="preserve">Issue 1-4: </w:t>
      </w:r>
      <w:r>
        <w:rPr>
          <w:lang w:val="en-US"/>
        </w:rPr>
        <w:t>HAPS/HIBS</w:t>
      </w:r>
    </w:p>
    <w:p w14:paraId="7D6D53A8"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2F5116"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404698FA"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6F677C72"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701E0225"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4A453276"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5BADBDCB"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33570849"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E5B5CF"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037C7F26"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5A268A14" w14:textId="77777777" w:rsidR="00FC70D0" w:rsidRDefault="00FC70D0">
      <w:pPr>
        <w:spacing w:after="120"/>
        <w:rPr>
          <w:color w:val="0070C0"/>
          <w:szCs w:val="24"/>
          <w:lang w:eastAsia="zh-CN"/>
        </w:rPr>
      </w:pPr>
    </w:p>
    <w:p w14:paraId="138C00BA"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7D04A2C7"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589FC977" w14:textId="77777777">
        <w:tc>
          <w:tcPr>
            <w:tcW w:w="1339" w:type="dxa"/>
          </w:tcPr>
          <w:p w14:paraId="35E5A9E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6B2BA5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51A3456A" w14:textId="77777777" w:rsidR="00FC70D0" w:rsidRPr="00FC70D0" w:rsidRDefault="00EF612D">
            <w:pPr>
              <w:spacing w:after="120"/>
              <w:rPr>
                <w:color w:val="0070C0"/>
                <w:lang w:val="en-US" w:eastAsia="zh-CN"/>
                <w:rPrChange w:id="16"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7FAADAFB"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0657020D" w14:textId="77777777">
        <w:tc>
          <w:tcPr>
            <w:tcW w:w="1339" w:type="dxa"/>
          </w:tcPr>
          <w:p w14:paraId="0500C4DB"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98CCB3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795DE08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17AFD6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FC70D0" w14:paraId="44F64675" w14:textId="77777777">
        <w:tc>
          <w:tcPr>
            <w:tcW w:w="1339" w:type="dxa"/>
          </w:tcPr>
          <w:p w14:paraId="52F66CB6"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52B5609A" w14:textId="77777777" w:rsidR="00FC70D0" w:rsidRDefault="00EF612D">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1347CFA9" w14:textId="77777777" w:rsidR="00FC70D0" w:rsidRDefault="00FC70D0">
            <w:pPr>
              <w:spacing w:after="120"/>
              <w:rPr>
                <w:rFonts w:eastAsiaTheme="minorEastAsia"/>
                <w:color w:val="0070C0"/>
                <w:lang w:val="en-US" w:eastAsia="zh-CN"/>
              </w:rPr>
            </w:pPr>
          </w:p>
        </w:tc>
      </w:tr>
      <w:tr w:rsidR="00FC70D0" w14:paraId="5D143705" w14:textId="77777777">
        <w:tc>
          <w:tcPr>
            <w:tcW w:w="1339" w:type="dxa"/>
          </w:tcPr>
          <w:p w14:paraId="36F9DBF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A781D9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FC70D0" w14:paraId="015CF920" w14:textId="77777777">
        <w:tc>
          <w:tcPr>
            <w:tcW w:w="1339" w:type="dxa"/>
          </w:tcPr>
          <w:p w14:paraId="6B8F9CBF"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7F7D34B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FC70D0" w14:paraId="14A74432" w14:textId="77777777">
        <w:tc>
          <w:tcPr>
            <w:tcW w:w="1339" w:type="dxa"/>
          </w:tcPr>
          <w:p w14:paraId="66CDF898" w14:textId="77777777" w:rsidR="00FC70D0" w:rsidRDefault="00EF612D">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06C6D35D" w14:textId="77777777" w:rsidR="00FC70D0" w:rsidRDefault="00EF612D">
            <w:pPr>
              <w:spacing w:after="120"/>
              <w:rPr>
                <w:rFonts w:eastAsiaTheme="minorEastAsia"/>
                <w:color w:val="0070C0"/>
                <w:lang w:val="en-US" w:eastAsia="zh-CN"/>
              </w:rPr>
            </w:pPr>
            <w:r>
              <w:rPr>
                <w:rFonts w:eastAsiaTheme="minorEastAsia"/>
                <w:color w:val="0070C0"/>
                <w:lang w:val="en-US" w:eastAsia="zh-CN"/>
              </w:rPr>
              <w:t>HAPS/HIBS are regarded differently in the regulatory domain, so further clarifications for the WI scope will be helpful.</w:t>
            </w:r>
          </w:p>
        </w:tc>
      </w:tr>
      <w:tr w:rsidR="00FC70D0" w14:paraId="64C4BF82" w14:textId="77777777">
        <w:tc>
          <w:tcPr>
            <w:tcW w:w="1339" w:type="dxa"/>
          </w:tcPr>
          <w:p w14:paraId="6FEFE87C"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61B6D155" w14:textId="77777777" w:rsidR="00FC70D0" w:rsidRDefault="00EF612D">
            <w:pPr>
              <w:pStyle w:val="paragraph"/>
              <w:rPr>
                <w:sz w:val="20"/>
                <w:szCs w:val="20"/>
              </w:rPr>
            </w:pPr>
            <w:r>
              <w:rPr>
                <w:rStyle w:val="normaltextrun"/>
                <w:color w:val="E3008C"/>
                <w:sz w:val="20"/>
                <w:szCs w:val="20"/>
              </w:rPr>
              <w:t xml:space="preserve">Option 2: We prefer not to change the HAPS to HIPS in the WI. This as </w:t>
            </w:r>
            <w:r>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Pr>
                <w:rStyle w:val="normaltextrun"/>
                <w:color w:val="E3008C"/>
                <w:sz w:val="20"/>
                <w:szCs w:val="20"/>
                <w:lang w:val="en-GB"/>
              </w:rPr>
              <w:t>can not</w:t>
            </w:r>
            <w:proofErr w:type="spellEnd"/>
            <w:r>
              <w:rPr>
                <w:rStyle w:val="normaltextrun"/>
                <w:color w:val="E3008C"/>
                <w:sz w:val="20"/>
                <w:szCs w:val="20"/>
                <w:lang w:val="en-GB"/>
              </w:rPr>
              <w:t xml:space="preserve"> be imposed by RAN4 but should be discussed at RAN.</w:t>
            </w:r>
            <w:r>
              <w:rPr>
                <w:rStyle w:val="eop"/>
                <w:color w:val="E3008C"/>
                <w:sz w:val="20"/>
                <w:szCs w:val="20"/>
              </w:rPr>
              <w:t> </w:t>
            </w:r>
          </w:p>
          <w:p w14:paraId="3D89A67C" w14:textId="77777777" w:rsidR="00FC70D0" w:rsidRDefault="00EF612D">
            <w:pPr>
              <w:spacing w:after="120"/>
              <w:rPr>
                <w:rFonts w:eastAsiaTheme="minorEastAsia"/>
                <w:color w:val="0070C0"/>
                <w:lang w:val="en-US" w:eastAsia="zh-CN"/>
              </w:rPr>
            </w:pPr>
            <w:r>
              <w:rPr>
                <w:rStyle w:val="normaltextrun"/>
                <w:color w:val="E3008C"/>
              </w:rPr>
              <w:t>Option 3: Yes</w:t>
            </w:r>
            <w:r>
              <w:rPr>
                <w:rStyle w:val="eop"/>
                <w:color w:val="E3008C"/>
              </w:rPr>
              <w:t> </w:t>
            </w:r>
          </w:p>
        </w:tc>
      </w:tr>
      <w:tr w:rsidR="00FC70D0" w14:paraId="481E3B21" w14:textId="77777777">
        <w:tc>
          <w:tcPr>
            <w:tcW w:w="1339" w:type="dxa"/>
          </w:tcPr>
          <w:p w14:paraId="6AF3BD9C"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3BDEC48"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szCs w:val="24"/>
                <w:lang w:eastAsia="zh-CN"/>
              </w:rPr>
              <w:t xml:space="preserve"> HAPS in the NTN WI)</w:t>
            </w:r>
          </w:p>
        </w:tc>
      </w:tr>
      <w:tr w:rsidR="00FC70D0" w14:paraId="49C3821C" w14:textId="77777777">
        <w:tc>
          <w:tcPr>
            <w:tcW w:w="1339" w:type="dxa"/>
          </w:tcPr>
          <w:p w14:paraId="4ACF4AF0"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D7AACE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If need to be changed there should be a proposal for decision to change or use HAPS/HIBS alternately</w:t>
            </w:r>
          </w:p>
          <w:p w14:paraId="36472FD2"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Do not change/update HAPS to HIBS, it is in the NTN WI</w:t>
            </w:r>
          </w:p>
          <w:p w14:paraId="64025D5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In ITU HAPS is considered fixed services, NOT satellite.</w:t>
            </w:r>
          </w:p>
        </w:tc>
      </w:tr>
      <w:tr w:rsidR="00FC70D0" w14:paraId="2679681D" w14:textId="77777777">
        <w:tc>
          <w:tcPr>
            <w:tcW w:w="1339" w:type="dxa"/>
          </w:tcPr>
          <w:p w14:paraId="6C634C27"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86D6828"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5841A74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69BAA249" w14:textId="77777777" w:rsidR="00FC70D0" w:rsidRDefault="00FC70D0">
            <w:pPr>
              <w:spacing w:after="120"/>
              <w:rPr>
                <w:rFonts w:eastAsiaTheme="minorEastAsia"/>
                <w:color w:val="0070C0"/>
                <w:lang w:val="en-US" w:eastAsia="zh-CN"/>
              </w:rPr>
            </w:pPr>
          </w:p>
          <w:p w14:paraId="37F0A868" w14:textId="77777777" w:rsidR="00FC70D0" w:rsidRDefault="00EF612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FC70D0" w14:paraId="5D58EFBB" w14:textId="77777777">
        <w:tc>
          <w:tcPr>
            <w:tcW w:w="1339" w:type="dxa"/>
          </w:tcPr>
          <w:p w14:paraId="1A9BDB35"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68353C58"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FC70D0" w14:paraId="72B486CC" w14:textId="77777777">
        <w:tc>
          <w:tcPr>
            <w:tcW w:w="1339" w:type="dxa"/>
          </w:tcPr>
          <w:p w14:paraId="37F1CB20" w14:textId="77777777" w:rsidR="00FC70D0" w:rsidRDefault="00EF612D">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520A5D92"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12A43B5F" w14:textId="77777777" w:rsidR="00FC70D0" w:rsidRDefault="00FC70D0">
      <w:pPr>
        <w:spacing w:after="120"/>
        <w:rPr>
          <w:color w:val="0070C0"/>
          <w:szCs w:val="24"/>
          <w:lang w:eastAsia="zh-CN"/>
        </w:rPr>
      </w:pPr>
    </w:p>
    <w:p w14:paraId="41865758" w14:textId="77777777" w:rsidR="00FC70D0" w:rsidRDefault="00EF612D">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p w14:paraId="59D1AEC6" w14:textId="77777777" w:rsidR="00FC70D0" w:rsidRDefault="00FC70D0">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FC70D0" w14:paraId="2A4F2F12" w14:textId="77777777">
        <w:tc>
          <w:tcPr>
            <w:tcW w:w="1339" w:type="dxa"/>
          </w:tcPr>
          <w:p w14:paraId="5C2AB9A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6E21C9D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149D69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28BB08D9" w14:textId="77777777" w:rsidR="00FC70D0" w:rsidRDefault="00FC70D0">
            <w:pPr>
              <w:spacing w:after="120"/>
              <w:rPr>
                <w:rFonts w:eastAsiaTheme="minorEastAsia"/>
                <w:b/>
                <w:bCs/>
                <w:color w:val="0070C0"/>
                <w:lang w:val="en-US" w:eastAsia="zh-CN"/>
              </w:rPr>
            </w:pPr>
          </w:p>
        </w:tc>
      </w:tr>
      <w:tr w:rsidR="00FC70D0" w14:paraId="341333F6" w14:textId="77777777">
        <w:tc>
          <w:tcPr>
            <w:tcW w:w="1339" w:type="dxa"/>
          </w:tcPr>
          <w:p w14:paraId="3ACD8EE5"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7AEFBA5C" w14:textId="77777777" w:rsidR="00FC70D0" w:rsidRDefault="00FC70D0">
            <w:pPr>
              <w:spacing w:after="120"/>
              <w:rPr>
                <w:rFonts w:eastAsiaTheme="minorEastAsia"/>
                <w:color w:val="0070C0"/>
                <w:lang w:val="en-US" w:eastAsia="zh-CN"/>
              </w:rPr>
            </w:pPr>
          </w:p>
        </w:tc>
        <w:tc>
          <w:tcPr>
            <w:tcW w:w="6673" w:type="dxa"/>
          </w:tcPr>
          <w:p w14:paraId="59CD4D16" w14:textId="77777777" w:rsidR="00FC70D0" w:rsidRDefault="00EF612D">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FC70D0" w14:paraId="5FA56BCC" w14:textId="77777777">
        <w:tc>
          <w:tcPr>
            <w:tcW w:w="1339" w:type="dxa"/>
          </w:tcPr>
          <w:p w14:paraId="5FBD3E94" w14:textId="77777777" w:rsidR="00FC70D0" w:rsidRDefault="00EF612D">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7A16A847" w14:textId="77777777" w:rsidR="00FC70D0" w:rsidRDefault="00FC70D0">
            <w:pPr>
              <w:spacing w:after="120"/>
              <w:rPr>
                <w:rFonts w:eastAsiaTheme="minorEastAsia"/>
                <w:color w:val="0070C0"/>
                <w:lang w:val="en-US" w:eastAsia="zh-CN"/>
              </w:rPr>
            </w:pPr>
          </w:p>
        </w:tc>
        <w:tc>
          <w:tcPr>
            <w:tcW w:w="6673" w:type="dxa"/>
          </w:tcPr>
          <w:p w14:paraId="524296F1" w14:textId="77777777" w:rsidR="00FC70D0" w:rsidRDefault="00EF612D">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FC70D0" w14:paraId="36B8B21C" w14:textId="77777777">
        <w:tc>
          <w:tcPr>
            <w:tcW w:w="1339" w:type="dxa"/>
          </w:tcPr>
          <w:p w14:paraId="68255F8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7CCF9A62"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43628C99" w14:textId="77777777" w:rsidR="00FC70D0" w:rsidRDefault="00EF612D">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FC70D0" w14:paraId="6D771231" w14:textId="77777777">
        <w:tc>
          <w:tcPr>
            <w:tcW w:w="1339" w:type="dxa"/>
          </w:tcPr>
          <w:p w14:paraId="66959E8E"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14F0AB3E" w14:textId="77777777" w:rsidR="00FC70D0" w:rsidRDefault="00FC70D0">
            <w:pPr>
              <w:spacing w:after="120"/>
              <w:rPr>
                <w:rFonts w:eastAsiaTheme="minorEastAsia"/>
                <w:color w:val="0070C0"/>
                <w:lang w:val="en-US" w:eastAsia="zh-CN"/>
              </w:rPr>
            </w:pPr>
          </w:p>
        </w:tc>
        <w:tc>
          <w:tcPr>
            <w:tcW w:w="6673" w:type="dxa"/>
          </w:tcPr>
          <w:p w14:paraId="6FE63473"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1F4B55D1" w14:textId="77777777">
        <w:tc>
          <w:tcPr>
            <w:tcW w:w="1339" w:type="dxa"/>
          </w:tcPr>
          <w:p w14:paraId="0C01C9BB"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3BA4BC03"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6673" w:type="dxa"/>
          </w:tcPr>
          <w:p w14:paraId="39CD97F5" w14:textId="77777777" w:rsidR="00FC70D0" w:rsidRDefault="00EF612D">
            <w:pPr>
              <w:spacing w:after="120"/>
              <w:rPr>
                <w:rFonts w:eastAsiaTheme="minorEastAsia"/>
                <w:color w:val="0070C0"/>
                <w:lang w:val="en-US" w:eastAsia="zh-CN"/>
              </w:rPr>
            </w:pPr>
            <w:r>
              <w:rPr>
                <w:rStyle w:val="normaltextrun"/>
                <w:color w:val="E3008C"/>
              </w:rPr>
              <w:t>Only first built is open for discussion. Second is out of scope of RAN4.  </w:t>
            </w:r>
            <w:r>
              <w:rPr>
                <w:rStyle w:val="eop"/>
                <w:color w:val="E3008C"/>
              </w:rPr>
              <w:t> </w:t>
            </w:r>
          </w:p>
        </w:tc>
      </w:tr>
      <w:tr w:rsidR="00FC70D0" w14:paraId="0F93EB8F" w14:textId="77777777">
        <w:tc>
          <w:tcPr>
            <w:tcW w:w="1339" w:type="dxa"/>
          </w:tcPr>
          <w:p w14:paraId="2827F52A"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1FF5159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184AFB35" w14:textId="77777777" w:rsidR="00FC70D0" w:rsidRDefault="00FC70D0">
            <w:pPr>
              <w:spacing w:after="120"/>
              <w:rPr>
                <w:rFonts w:eastAsiaTheme="minorEastAsia"/>
                <w:color w:val="0070C0"/>
                <w:lang w:val="en-US" w:eastAsia="zh-CN"/>
              </w:rPr>
            </w:pPr>
          </w:p>
        </w:tc>
      </w:tr>
      <w:tr w:rsidR="00FC70D0" w14:paraId="2BD56960" w14:textId="77777777">
        <w:tc>
          <w:tcPr>
            <w:tcW w:w="1339" w:type="dxa"/>
          </w:tcPr>
          <w:p w14:paraId="38C0957B"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9" w:type="dxa"/>
          </w:tcPr>
          <w:p w14:paraId="4F3362EE" w14:textId="77777777" w:rsidR="00FC70D0" w:rsidRDefault="00FC70D0">
            <w:pPr>
              <w:spacing w:after="120"/>
              <w:rPr>
                <w:rFonts w:eastAsiaTheme="minorEastAsia"/>
                <w:color w:val="0070C0"/>
                <w:lang w:val="en-US" w:eastAsia="zh-CN"/>
              </w:rPr>
            </w:pPr>
          </w:p>
        </w:tc>
        <w:tc>
          <w:tcPr>
            <w:tcW w:w="6673" w:type="dxa"/>
          </w:tcPr>
          <w:p w14:paraId="016716BD" w14:textId="77777777" w:rsidR="00FC70D0" w:rsidRDefault="00EF612D">
            <w:pPr>
              <w:tabs>
                <w:tab w:val="left" w:pos="1244"/>
              </w:tabs>
              <w:spacing w:after="120"/>
              <w:rPr>
                <w:rFonts w:eastAsiaTheme="minorEastAsia"/>
                <w:color w:val="0070C0"/>
                <w:lang w:val="en-US" w:eastAsia="zh-CN"/>
              </w:rPr>
            </w:pPr>
            <w:r>
              <w:rPr>
                <w:rFonts w:eastAsiaTheme="minorEastAsia"/>
                <w:color w:val="0070C0"/>
                <w:lang w:val="en-US" w:eastAsia="zh-CN"/>
              </w:rPr>
              <w:t>Let HAPS proponents propose the exemplary band</w:t>
            </w:r>
          </w:p>
          <w:p w14:paraId="6ADFEEB4"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 above</w:t>
            </w:r>
          </w:p>
        </w:tc>
      </w:tr>
      <w:tr w:rsidR="00FC70D0" w14:paraId="1E1860DD" w14:textId="77777777">
        <w:tc>
          <w:tcPr>
            <w:tcW w:w="1339" w:type="dxa"/>
          </w:tcPr>
          <w:p w14:paraId="3538622A"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4F1ABA60"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4F6CDBE7"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1E3CFD65" w14:textId="77777777" w:rsidR="00FC70D0" w:rsidRDefault="00EF612D">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RAN-WG4 may consider the definition of additional NR bands for HAPS as part of dedicated RAN4 led Release 17 work items</w:t>
            </w:r>
          </w:p>
          <w:p w14:paraId="24D1C251" w14:textId="77777777" w:rsidR="00FC70D0" w:rsidRDefault="00EF612D">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color w:val="0070C0"/>
                <w:szCs w:val="24"/>
                <w:lang w:eastAsia="zh-CN"/>
              </w:rPr>
              <w:t>TSG-RAN to decide the change from “HAPS” to “HIBS” in the NTN WI</w:t>
            </w:r>
          </w:p>
        </w:tc>
      </w:tr>
      <w:tr w:rsidR="00FC70D0" w14:paraId="36EE7DE2" w14:textId="77777777">
        <w:tc>
          <w:tcPr>
            <w:tcW w:w="1339" w:type="dxa"/>
          </w:tcPr>
          <w:p w14:paraId="2848C40C"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0A95B7F6" w14:textId="77777777" w:rsidR="00FC70D0" w:rsidRDefault="00FC70D0">
            <w:pPr>
              <w:spacing w:after="120"/>
              <w:rPr>
                <w:rFonts w:eastAsiaTheme="minorEastAsia"/>
                <w:color w:val="0070C0"/>
                <w:lang w:val="en-US" w:eastAsia="zh-CN"/>
              </w:rPr>
            </w:pPr>
          </w:p>
        </w:tc>
        <w:tc>
          <w:tcPr>
            <w:tcW w:w="6673" w:type="dxa"/>
          </w:tcPr>
          <w:p w14:paraId="2CBF034D"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Nokia</w:t>
            </w:r>
          </w:p>
        </w:tc>
      </w:tr>
      <w:tr w:rsidR="00FC70D0" w14:paraId="3E388062" w14:textId="77777777">
        <w:tc>
          <w:tcPr>
            <w:tcW w:w="1339" w:type="dxa"/>
          </w:tcPr>
          <w:p w14:paraId="766029EE" w14:textId="77777777" w:rsidR="00FC70D0" w:rsidRDefault="00FC70D0">
            <w:pPr>
              <w:spacing w:after="120"/>
              <w:rPr>
                <w:rFonts w:eastAsiaTheme="minorEastAsia"/>
                <w:color w:val="0070C0"/>
                <w:lang w:val="en-US" w:eastAsia="zh-CN"/>
              </w:rPr>
            </w:pPr>
          </w:p>
        </w:tc>
        <w:tc>
          <w:tcPr>
            <w:tcW w:w="1619" w:type="dxa"/>
          </w:tcPr>
          <w:p w14:paraId="62357FB4" w14:textId="77777777" w:rsidR="00FC70D0" w:rsidRDefault="00FC70D0">
            <w:pPr>
              <w:spacing w:after="120"/>
              <w:rPr>
                <w:rFonts w:eastAsiaTheme="minorEastAsia"/>
                <w:color w:val="0070C0"/>
                <w:lang w:val="en-US" w:eastAsia="zh-CN"/>
              </w:rPr>
            </w:pPr>
          </w:p>
        </w:tc>
        <w:tc>
          <w:tcPr>
            <w:tcW w:w="6673" w:type="dxa"/>
          </w:tcPr>
          <w:p w14:paraId="3970FA20" w14:textId="77777777" w:rsidR="00FC70D0" w:rsidRDefault="00FC70D0">
            <w:pPr>
              <w:spacing w:after="120"/>
              <w:rPr>
                <w:rFonts w:eastAsiaTheme="minorEastAsia"/>
                <w:color w:val="0070C0"/>
                <w:lang w:val="en-US" w:eastAsia="zh-CN"/>
              </w:rPr>
            </w:pPr>
          </w:p>
        </w:tc>
      </w:tr>
    </w:tbl>
    <w:p w14:paraId="18A1F284" w14:textId="77777777" w:rsidR="00FC70D0" w:rsidRDefault="00FC70D0">
      <w:pPr>
        <w:rPr>
          <w:color w:val="0070C0"/>
          <w:szCs w:val="24"/>
          <w:lang w:eastAsia="zh-CN"/>
        </w:rPr>
      </w:pPr>
    </w:p>
    <w:p w14:paraId="17E16D4D" w14:textId="77777777" w:rsidR="00FC70D0" w:rsidRDefault="00FC70D0">
      <w:pPr>
        <w:spacing w:after="120"/>
        <w:rPr>
          <w:color w:val="0070C0"/>
          <w:szCs w:val="24"/>
          <w:lang w:eastAsia="zh-CN"/>
        </w:rPr>
      </w:pPr>
    </w:p>
    <w:p w14:paraId="3E2AD10E"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0BA2D4C4"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HAPS may not be equivalent to HIBS, since potentially HAPS can be used for fixed service,</w:t>
      </w:r>
    </w:p>
    <w:p w14:paraId="00C90C0B" w14:textId="77777777" w:rsidR="00FC70D0" w:rsidRDefault="00FC70D0">
      <w:pPr>
        <w:spacing w:after="120"/>
        <w:rPr>
          <w:color w:val="000000" w:themeColor="text1"/>
          <w:szCs w:val="24"/>
          <w:lang w:eastAsia="zh-CN"/>
        </w:rPr>
      </w:pPr>
    </w:p>
    <w:p w14:paraId="3BDFB53F" w14:textId="77777777" w:rsidR="00FC70D0" w:rsidRDefault="00EF612D">
      <w:pPr>
        <w:spacing w:after="120"/>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10391505"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RAN-WG4 may consider the definition of additional NR bands for HAPS as part of dedicated RAN4 led Release-17 work items.</w:t>
      </w:r>
    </w:p>
    <w:p w14:paraId="78E82BAB"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TSG-RAN to decide the change from “HAPS” to “HIBS” in the NTN WI</w:t>
      </w:r>
    </w:p>
    <w:p w14:paraId="7DE02A91" w14:textId="77777777" w:rsidR="00FC70D0" w:rsidRDefault="00EF612D">
      <w:pPr>
        <w:spacing w:after="120"/>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p>
    <w:p w14:paraId="1BCDE8CD" w14:textId="77777777" w:rsidR="00FC70D0" w:rsidRDefault="00FC70D0">
      <w:pPr>
        <w:spacing w:after="120"/>
        <w:rPr>
          <w:color w:val="0070C0"/>
          <w:szCs w:val="24"/>
          <w:lang w:eastAsia="zh-CN"/>
        </w:rPr>
      </w:pPr>
    </w:p>
    <w:p w14:paraId="4568B825" w14:textId="77777777" w:rsidR="00FC70D0" w:rsidRDefault="00EF612D">
      <w:pPr>
        <w:pStyle w:val="Heading3"/>
        <w:rPr>
          <w:sz w:val="24"/>
          <w:szCs w:val="16"/>
        </w:rPr>
      </w:pPr>
      <w:r>
        <w:rPr>
          <w:sz w:val="24"/>
          <w:szCs w:val="16"/>
        </w:rPr>
        <w:t xml:space="preserve">Sub-topic 1-5 : </w:t>
      </w:r>
      <w:r>
        <w:rPr>
          <w:lang w:val="en-US"/>
        </w:rPr>
        <w:t>UE types</w:t>
      </w:r>
    </w:p>
    <w:p w14:paraId="5D6D3BB5"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4298678B"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BC922B3" w14:textId="77777777" w:rsidR="00FC70D0" w:rsidRDefault="00EF612D">
      <w:pPr>
        <w:rPr>
          <w:b/>
          <w:color w:val="0070C0"/>
          <w:u w:val="single"/>
          <w:lang w:eastAsia="ko-KR"/>
        </w:rPr>
      </w:pPr>
      <w:r>
        <w:rPr>
          <w:b/>
          <w:color w:val="0070C0"/>
          <w:u w:val="single"/>
          <w:lang w:eastAsia="ko-KR"/>
        </w:rPr>
        <w:t xml:space="preserve">Issue 1-5: </w:t>
      </w:r>
      <w:r>
        <w:rPr>
          <w:lang w:val="en-US"/>
        </w:rPr>
        <w:t>UE types</w:t>
      </w:r>
    </w:p>
    <w:p w14:paraId="1E4519C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BF9A3CE"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130DF380"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19432AED" w14:textId="77777777" w:rsidR="00FC70D0" w:rsidRDefault="00EF612D">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40D28D21"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687D0C51"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04E7DC2"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7E3B3864"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40EF4805"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36AAACAD" w14:textId="77777777" w:rsidR="00FC70D0" w:rsidRDefault="00EF612D">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4CAF3FEA"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7A33D064"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30CE8B1C"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7EBB7188"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77FF6FBB"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1D6E468E"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958589"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4530AB57" w14:textId="77777777" w:rsidR="00FC70D0" w:rsidRDefault="00EF612D">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772A08E3" w14:textId="77777777" w:rsidR="00FC70D0" w:rsidRDefault="00EF612D">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2A3D5F7"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025434FC" w14:textId="77777777" w:rsidR="00FC70D0" w:rsidRDefault="00FC70D0">
      <w:pPr>
        <w:spacing w:after="120"/>
        <w:rPr>
          <w:color w:val="0070C0"/>
          <w:szCs w:val="24"/>
          <w:lang w:eastAsia="zh-CN"/>
        </w:rPr>
      </w:pPr>
    </w:p>
    <w:p w14:paraId="73814943"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41E48581"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7CC10149" w14:textId="77777777">
        <w:tc>
          <w:tcPr>
            <w:tcW w:w="1339" w:type="dxa"/>
          </w:tcPr>
          <w:p w14:paraId="76E2817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A8EEAF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07D8A2BB" w14:textId="77777777" w:rsidR="00FC70D0" w:rsidRPr="00FC70D0" w:rsidRDefault="00EF612D">
            <w:pPr>
              <w:spacing w:after="120"/>
              <w:rPr>
                <w:color w:val="0070C0"/>
                <w:lang w:val="en-US" w:eastAsia="zh-CN"/>
                <w:rPrChange w:id="19"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1CE79EBA"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555B9CEF" w14:textId="77777777">
        <w:tc>
          <w:tcPr>
            <w:tcW w:w="1339" w:type="dxa"/>
          </w:tcPr>
          <w:p w14:paraId="135B44CF"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F6B734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4831EF2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3EB0001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010014D4"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w:t>
            </w:r>
          </w:p>
          <w:p w14:paraId="7B2BAB68"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FC70D0" w14:paraId="1FBEA637" w14:textId="77777777">
        <w:tc>
          <w:tcPr>
            <w:tcW w:w="1339" w:type="dxa"/>
          </w:tcPr>
          <w:p w14:paraId="36A04E46"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3EE797EA" w14:textId="77777777" w:rsidR="00FC70D0" w:rsidRDefault="00EF612D">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55BBC69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FC70D0" w14:paraId="6D238DB2" w14:textId="77777777">
        <w:tc>
          <w:tcPr>
            <w:tcW w:w="1339" w:type="dxa"/>
          </w:tcPr>
          <w:p w14:paraId="6FFB3C2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143FC2D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FC70D0" w14:paraId="34F1C68C" w14:textId="77777777">
        <w:tc>
          <w:tcPr>
            <w:tcW w:w="1339" w:type="dxa"/>
          </w:tcPr>
          <w:p w14:paraId="07FFD7B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7D02FFE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77208095" w14:textId="77777777" w:rsidR="00FC70D0" w:rsidRDefault="00FC70D0">
            <w:pPr>
              <w:spacing w:after="120"/>
              <w:rPr>
                <w:rFonts w:eastAsiaTheme="minorEastAsia"/>
                <w:color w:val="0070C0"/>
                <w:lang w:val="en-US" w:eastAsia="zh-CN"/>
              </w:rPr>
            </w:pPr>
          </w:p>
        </w:tc>
      </w:tr>
      <w:tr w:rsidR="00FC70D0" w14:paraId="13025F67" w14:textId="77777777">
        <w:tc>
          <w:tcPr>
            <w:tcW w:w="1339" w:type="dxa"/>
          </w:tcPr>
          <w:p w14:paraId="3A5AAA6C"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4348C89A"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5A448DD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2A208801" w14:textId="77777777">
        <w:tc>
          <w:tcPr>
            <w:tcW w:w="1339" w:type="dxa"/>
          </w:tcPr>
          <w:p w14:paraId="5D12B44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319AFB09" w14:textId="77777777" w:rsidR="00FC70D0" w:rsidRDefault="00EF612D">
            <w:pPr>
              <w:rPr>
                <w:b/>
                <w:color w:val="0070C0"/>
                <w:u w:val="single"/>
                <w:lang w:eastAsia="ko-KR"/>
              </w:rPr>
            </w:pPr>
            <w:r>
              <w:rPr>
                <w:b/>
                <w:color w:val="0070C0"/>
                <w:u w:val="single"/>
                <w:lang w:eastAsia="ko-KR"/>
              </w:rPr>
              <w:t xml:space="preserve">Issue 1-5: </w:t>
            </w:r>
            <w:r>
              <w:rPr>
                <w:lang w:val="en-US"/>
              </w:rPr>
              <w:t>UE types</w:t>
            </w:r>
          </w:p>
          <w:p w14:paraId="219D49A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FC70D0" w14:paraId="64F86943" w14:textId="77777777">
        <w:tc>
          <w:tcPr>
            <w:tcW w:w="1339" w:type="dxa"/>
          </w:tcPr>
          <w:p w14:paraId="3D0E6881"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6CCBE40B"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Option 1, Option 3, Option 4. No strong view on option 5.</w:t>
            </w:r>
          </w:p>
        </w:tc>
      </w:tr>
      <w:tr w:rsidR="00FC70D0" w14:paraId="0F7012AA" w14:textId="77777777">
        <w:tc>
          <w:tcPr>
            <w:tcW w:w="1339" w:type="dxa"/>
          </w:tcPr>
          <w:p w14:paraId="28EB2581"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00A8A7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FC70D0" w14:paraId="2BF4073A" w14:textId="77777777">
        <w:tc>
          <w:tcPr>
            <w:tcW w:w="1339" w:type="dxa"/>
          </w:tcPr>
          <w:p w14:paraId="5988C625" w14:textId="77777777" w:rsidR="00FC70D0" w:rsidRDefault="00EF612D">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6F2650BB" w14:textId="77777777" w:rsidR="00FC70D0" w:rsidRDefault="00EF612D">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FC70D0" w14:paraId="1B1B5FBB" w14:textId="77777777">
        <w:tc>
          <w:tcPr>
            <w:tcW w:w="1339" w:type="dxa"/>
          </w:tcPr>
          <w:p w14:paraId="4BC6081F"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0732751E" w14:textId="77777777" w:rsidR="00FC70D0" w:rsidRDefault="00EF612D">
            <w:pPr>
              <w:pStyle w:val="paragraph"/>
              <w:rPr>
                <w:sz w:val="20"/>
                <w:szCs w:val="20"/>
              </w:rPr>
            </w:pPr>
            <w:r>
              <w:rPr>
                <w:rStyle w:val="normaltextrun"/>
                <w:color w:val="E3008C"/>
                <w:sz w:val="20"/>
                <w:szCs w:val="20"/>
              </w:rPr>
              <w:t>Option 1: Agree</w:t>
            </w:r>
            <w:r>
              <w:rPr>
                <w:rStyle w:val="eop"/>
                <w:color w:val="E3008C"/>
                <w:sz w:val="20"/>
                <w:szCs w:val="20"/>
              </w:rPr>
              <w:t> </w:t>
            </w:r>
          </w:p>
          <w:p w14:paraId="35C3A9EF" w14:textId="77777777" w:rsidR="00FC70D0" w:rsidRDefault="00EF612D">
            <w:pPr>
              <w:pStyle w:val="paragraph"/>
              <w:rPr>
                <w:sz w:val="20"/>
                <w:szCs w:val="20"/>
              </w:rPr>
            </w:pPr>
            <w:r>
              <w:rPr>
                <w:rStyle w:val="normaltextrun"/>
                <w:color w:val="E3008C"/>
                <w:sz w:val="20"/>
                <w:szCs w:val="20"/>
              </w:rPr>
              <w:t>Option 2: To some extend agree</w:t>
            </w:r>
            <w:r>
              <w:rPr>
                <w:rStyle w:val="eop"/>
                <w:color w:val="E3008C"/>
                <w:sz w:val="20"/>
                <w:szCs w:val="20"/>
              </w:rPr>
              <w:t> </w:t>
            </w:r>
          </w:p>
          <w:p w14:paraId="2E5B0BD8" w14:textId="77777777" w:rsidR="00FC70D0" w:rsidRDefault="00EF612D">
            <w:pPr>
              <w:pStyle w:val="paragraph"/>
              <w:rPr>
                <w:sz w:val="20"/>
                <w:szCs w:val="20"/>
              </w:rPr>
            </w:pPr>
            <w:r>
              <w:rPr>
                <w:rStyle w:val="normaltextrun"/>
                <w:color w:val="E3008C"/>
                <w:sz w:val="20"/>
                <w:szCs w:val="20"/>
              </w:rPr>
              <w:t>Option 3: Fine but should regardless RF vise behave alike NR deployments</w:t>
            </w:r>
            <w:r>
              <w:rPr>
                <w:rStyle w:val="normaltextrun"/>
                <w:rFonts w:ascii="DengXian" w:eastAsia="DengXian" w:hAnsi="DengXian" w:hint="eastAsia"/>
                <w:color w:val="E3008C"/>
                <w:sz w:val="20"/>
                <w:szCs w:val="20"/>
              </w:rPr>
              <w:t xml:space="preserve"> </w:t>
            </w:r>
            <w:r>
              <w:rPr>
                <w:rStyle w:val="normaltextrun"/>
                <w:color w:val="E3008C"/>
                <w:sz w:val="20"/>
                <w:szCs w:val="20"/>
              </w:rPr>
              <w:t>since the ambition is to deploy in this system – meaning same performance requirements should be meet</w:t>
            </w:r>
            <w:r>
              <w:rPr>
                <w:rStyle w:val="normaltextrun"/>
                <w:rFonts w:ascii="DengXian" w:eastAsia="DengXian" w:hAnsi="DengXian" w:hint="eastAsia"/>
                <w:color w:val="E3008C"/>
                <w:sz w:val="20"/>
                <w:szCs w:val="20"/>
              </w:rPr>
              <w:t>.</w:t>
            </w:r>
            <w:r>
              <w:rPr>
                <w:rStyle w:val="eop"/>
                <w:rFonts w:ascii="DengXian" w:eastAsia="DengXian" w:hAnsi="DengXian" w:hint="eastAsia"/>
                <w:color w:val="E3008C"/>
                <w:sz w:val="20"/>
                <w:szCs w:val="20"/>
              </w:rPr>
              <w:t> </w:t>
            </w:r>
          </w:p>
          <w:p w14:paraId="75E22506" w14:textId="77777777" w:rsidR="00FC70D0" w:rsidRDefault="00EF612D">
            <w:pPr>
              <w:pStyle w:val="paragraph"/>
              <w:rPr>
                <w:sz w:val="20"/>
                <w:szCs w:val="20"/>
              </w:rPr>
            </w:pPr>
            <w:r>
              <w:rPr>
                <w:rStyle w:val="normaltextrun"/>
                <w:color w:val="E3008C"/>
                <w:sz w:val="20"/>
                <w:szCs w:val="20"/>
              </w:rPr>
              <w:t>Option 4: This need further discussion when a reference scenario is agreed. </w:t>
            </w:r>
            <w:r>
              <w:rPr>
                <w:rStyle w:val="eop"/>
                <w:color w:val="E3008C"/>
                <w:sz w:val="20"/>
                <w:szCs w:val="20"/>
              </w:rPr>
              <w:t> </w:t>
            </w:r>
          </w:p>
          <w:p w14:paraId="7FB342EC" w14:textId="77777777" w:rsidR="00FC70D0" w:rsidRDefault="00EF612D">
            <w:pPr>
              <w:spacing w:after="120"/>
              <w:rPr>
                <w:rFonts w:eastAsiaTheme="minorEastAsia"/>
                <w:color w:val="0070C0"/>
                <w:lang w:val="en-US" w:eastAsia="zh-CN"/>
              </w:rPr>
            </w:pPr>
            <w:r>
              <w:rPr>
                <w:rStyle w:val="normaltextrun"/>
                <w:color w:val="E3008C"/>
              </w:rPr>
              <w:t>Option 5: This is out of scope of RAN4. </w:t>
            </w:r>
            <w:r>
              <w:rPr>
                <w:rStyle w:val="eop"/>
                <w:color w:val="E3008C"/>
              </w:rPr>
              <w:t> </w:t>
            </w:r>
          </w:p>
        </w:tc>
      </w:tr>
      <w:tr w:rsidR="00FC70D0" w14:paraId="3A807244" w14:textId="77777777">
        <w:tc>
          <w:tcPr>
            <w:tcW w:w="1339" w:type="dxa"/>
          </w:tcPr>
          <w:p w14:paraId="0434567D"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66E6ACCF" w14:textId="77777777" w:rsidR="00FC70D0" w:rsidRDefault="00EF612D">
            <w:pPr>
              <w:pStyle w:val="paragraph"/>
              <w:rPr>
                <w:rStyle w:val="normaltextrun"/>
                <w:color w:val="E3008C"/>
                <w:sz w:val="20"/>
                <w:szCs w:val="20"/>
              </w:rPr>
            </w:pPr>
            <w:r>
              <w:rPr>
                <w:rFonts w:eastAsiaTheme="minorEastAsia"/>
                <w:color w:val="0070C0"/>
                <w:lang w:eastAsia="zh-CN"/>
              </w:rPr>
              <w:t>Support Option 4</w:t>
            </w:r>
          </w:p>
        </w:tc>
      </w:tr>
      <w:tr w:rsidR="00FC70D0" w14:paraId="4D2BF8C2" w14:textId="77777777">
        <w:tc>
          <w:tcPr>
            <w:tcW w:w="1339" w:type="dxa"/>
          </w:tcPr>
          <w:p w14:paraId="6CAC7836"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CA3D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OK</w:t>
            </w:r>
          </w:p>
          <w:p w14:paraId="4175F1BA"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Option 2: Partially OK. An NTN UE operating in FR1 and FR2 shall be considered </w:t>
            </w:r>
          </w:p>
          <w:p w14:paraId="64C7541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VSAT and handheld UE shall be included for applicable scenarios</w:t>
            </w:r>
          </w:p>
          <w:p w14:paraId="4DF30426"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Option 4: OK </w:t>
            </w:r>
          </w:p>
          <w:p w14:paraId="7EF30C4E" w14:textId="77777777" w:rsidR="00FC70D0" w:rsidRDefault="00EF612D">
            <w:pPr>
              <w:pStyle w:val="paragraph"/>
              <w:rPr>
                <w:rStyle w:val="normaltextrun"/>
                <w:color w:val="E3008C"/>
                <w:sz w:val="20"/>
                <w:szCs w:val="20"/>
              </w:rPr>
            </w:pPr>
            <w:r>
              <w:rPr>
                <w:rFonts w:eastAsiaTheme="minorEastAsia"/>
                <w:color w:val="0070C0"/>
                <w:lang w:eastAsia="zh-CN"/>
              </w:rPr>
              <w:t>Option 5: ESIM (moving platform) and VSAT under FR2</w:t>
            </w:r>
          </w:p>
        </w:tc>
      </w:tr>
      <w:tr w:rsidR="00FC70D0" w14:paraId="1726FEA9" w14:textId="77777777">
        <w:tc>
          <w:tcPr>
            <w:tcW w:w="1339" w:type="dxa"/>
          </w:tcPr>
          <w:p w14:paraId="2AF2FE06" w14:textId="77777777" w:rsidR="00FC70D0" w:rsidRDefault="00EF612D">
            <w:pPr>
              <w:spacing w:after="120"/>
              <w:rPr>
                <w:rStyle w:val="normaltextrun"/>
                <w:color w:val="E3008C"/>
              </w:rPr>
            </w:pPr>
            <w:r>
              <w:rPr>
                <w:rStyle w:val="normaltextrun"/>
                <w:color w:val="E3008C"/>
              </w:rPr>
              <w:t>Thales</w:t>
            </w:r>
          </w:p>
        </w:tc>
        <w:tc>
          <w:tcPr>
            <w:tcW w:w="8292" w:type="dxa"/>
          </w:tcPr>
          <w:p w14:paraId="4707F3F6" w14:textId="77777777" w:rsidR="00FC70D0" w:rsidRDefault="00EF612D">
            <w:pPr>
              <w:spacing w:after="120"/>
              <w:rPr>
                <w:rStyle w:val="normaltextrun"/>
                <w:color w:val="E3008C"/>
              </w:rPr>
            </w:pPr>
            <w:r>
              <w:rPr>
                <w:rStyle w:val="normaltextrun"/>
                <w:color w:val="E3008C"/>
              </w:rPr>
              <w:t xml:space="preserve">Yes to all options. At least VSAT and handheld UE under FR1. We also agree that RF requirements of VSAT are different from the traditional 3GPP UE. However, the most restrictive case is probably Handheld UE (up to 200 </w:t>
            </w:r>
            <w:proofErr w:type="spellStart"/>
            <w:r>
              <w:rPr>
                <w:rStyle w:val="normaltextrun"/>
                <w:color w:val="E3008C"/>
              </w:rPr>
              <w:t>mW</w:t>
            </w:r>
            <w:proofErr w:type="spellEnd"/>
            <w:r>
              <w:rPr>
                <w:rStyle w:val="normaltextrun"/>
                <w:color w:val="E3008C"/>
              </w:rPr>
              <w:t>, UE power class 3, and much lower antenna gain compared to VSAT)</w:t>
            </w:r>
          </w:p>
        </w:tc>
      </w:tr>
      <w:tr w:rsidR="00FC70D0" w14:paraId="56027BDA" w14:textId="77777777">
        <w:tc>
          <w:tcPr>
            <w:tcW w:w="1339" w:type="dxa"/>
          </w:tcPr>
          <w:p w14:paraId="4E044826" w14:textId="77777777" w:rsidR="00FC70D0" w:rsidRDefault="00EF612D">
            <w:pPr>
              <w:spacing w:after="120"/>
              <w:rPr>
                <w:rStyle w:val="normaltextrun"/>
                <w:color w:val="E3008C"/>
              </w:rPr>
            </w:pPr>
            <w:r>
              <w:rPr>
                <w:rStyle w:val="normaltextrun"/>
                <w:color w:val="E3008C"/>
              </w:rPr>
              <w:t>Loon/Google</w:t>
            </w:r>
          </w:p>
        </w:tc>
        <w:tc>
          <w:tcPr>
            <w:tcW w:w="8292" w:type="dxa"/>
          </w:tcPr>
          <w:p w14:paraId="1550C0D6" w14:textId="77777777" w:rsidR="00FC70D0" w:rsidRDefault="00EF612D">
            <w:pPr>
              <w:pStyle w:val="paragraph"/>
              <w:rPr>
                <w:rStyle w:val="normaltextrun"/>
                <w:color w:val="E3008C"/>
                <w:sz w:val="20"/>
                <w:szCs w:val="20"/>
              </w:rPr>
            </w:pPr>
            <w:r>
              <w:rPr>
                <w:rStyle w:val="normaltextrun"/>
                <w:color w:val="E3008C"/>
                <w:sz w:val="20"/>
                <w:szCs w:val="20"/>
              </w:rPr>
              <w:t>Option 1: Agree</w:t>
            </w:r>
          </w:p>
        </w:tc>
      </w:tr>
    </w:tbl>
    <w:p w14:paraId="3856372F" w14:textId="77777777" w:rsidR="00FC70D0" w:rsidRDefault="00FC70D0">
      <w:pPr>
        <w:spacing w:after="120"/>
        <w:rPr>
          <w:color w:val="0070C0"/>
          <w:szCs w:val="24"/>
          <w:lang w:eastAsia="zh-CN"/>
        </w:rPr>
      </w:pPr>
    </w:p>
    <w:p w14:paraId="5E8FC982"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FC70D0" w14:paraId="1C99F39D" w14:textId="77777777">
        <w:tc>
          <w:tcPr>
            <w:tcW w:w="1339" w:type="dxa"/>
          </w:tcPr>
          <w:p w14:paraId="4D326C59"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40" w:type="dxa"/>
          </w:tcPr>
          <w:p w14:paraId="2273704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41A7BE8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5B45B768" w14:textId="77777777" w:rsidR="00FC70D0" w:rsidRDefault="00FC70D0">
            <w:pPr>
              <w:spacing w:after="120"/>
              <w:rPr>
                <w:rFonts w:eastAsiaTheme="minorEastAsia"/>
                <w:b/>
                <w:bCs/>
                <w:color w:val="0070C0"/>
                <w:lang w:val="en-US" w:eastAsia="zh-CN"/>
              </w:rPr>
            </w:pPr>
          </w:p>
        </w:tc>
      </w:tr>
      <w:tr w:rsidR="00FC70D0" w14:paraId="0E27C7CA" w14:textId="77777777">
        <w:tc>
          <w:tcPr>
            <w:tcW w:w="1339" w:type="dxa"/>
          </w:tcPr>
          <w:p w14:paraId="592397EA"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4587C99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054DA10B"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previous comments</w:t>
            </w:r>
          </w:p>
        </w:tc>
      </w:tr>
      <w:tr w:rsidR="00FC70D0" w14:paraId="06A0322A" w14:textId="77777777">
        <w:tc>
          <w:tcPr>
            <w:tcW w:w="1339" w:type="dxa"/>
          </w:tcPr>
          <w:p w14:paraId="27284AF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4FD1344F" w14:textId="77777777" w:rsidR="00FC70D0" w:rsidRDefault="00FC70D0">
            <w:pPr>
              <w:spacing w:after="120"/>
              <w:rPr>
                <w:rFonts w:eastAsiaTheme="minorEastAsia"/>
                <w:color w:val="0070C0"/>
                <w:lang w:val="en-US" w:eastAsia="zh-CN"/>
              </w:rPr>
            </w:pPr>
          </w:p>
        </w:tc>
        <w:tc>
          <w:tcPr>
            <w:tcW w:w="6855" w:type="dxa"/>
          </w:tcPr>
          <w:p w14:paraId="27D08C3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FC70D0" w14:paraId="01FFCE27" w14:textId="77777777">
        <w:tc>
          <w:tcPr>
            <w:tcW w:w="1339" w:type="dxa"/>
          </w:tcPr>
          <w:p w14:paraId="4AB1255D" w14:textId="77777777" w:rsidR="00FC70D0" w:rsidRDefault="00EF612D">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08F32BCB"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73E3B767" w14:textId="77777777" w:rsidR="00FC70D0" w:rsidRDefault="00FC70D0">
            <w:pPr>
              <w:spacing w:after="120"/>
              <w:rPr>
                <w:rFonts w:eastAsiaTheme="minorEastAsia"/>
                <w:color w:val="0070C0"/>
                <w:lang w:val="en-US" w:eastAsia="zh-CN"/>
              </w:rPr>
            </w:pPr>
          </w:p>
        </w:tc>
      </w:tr>
      <w:tr w:rsidR="00FC70D0" w14:paraId="7507EBC9" w14:textId="77777777">
        <w:tc>
          <w:tcPr>
            <w:tcW w:w="1339" w:type="dxa"/>
          </w:tcPr>
          <w:p w14:paraId="4D9458A7"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40" w:type="dxa"/>
          </w:tcPr>
          <w:p w14:paraId="4F19D822"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D857C8D" w14:textId="77777777" w:rsidR="00FC70D0" w:rsidRDefault="00FC70D0">
            <w:pPr>
              <w:spacing w:after="120"/>
              <w:rPr>
                <w:rFonts w:eastAsiaTheme="minorEastAsia"/>
                <w:color w:val="0070C0"/>
                <w:lang w:val="en-US" w:eastAsia="zh-CN"/>
              </w:rPr>
            </w:pPr>
          </w:p>
        </w:tc>
      </w:tr>
      <w:tr w:rsidR="00FC70D0" w14:paraId="40941C61" w14:textId="77777777">
        <w:tc>
          <w:tcPr>
            <w:tcW w:w="1339" w:type="dxa"/>
          </w:tcPr>
          <w:p w14:paraId="4BED718F"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6F2A5862"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855" w:type="dxa"/>
          </w:tcPr>
          <w:p w14:paraId="468D94D9"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What’s the difference between </w:t>
            </w:r>
            <w:r>
              <w:rPr>
                <w:color w:val="0070C0"/>
                <w:szCs w:val="24"/>
                <w:lang w:eastAsia="zh-CN"/>
              </w:rPr>
              <w:t>VSAT and ESIM? With the recommended WF, does it mean handheld and VSAT are for FR1? Or they can be both FR1 and FR2?</w:t>
            </w:r>
          </w:p>
        </w:tc>
      </w:tr>
      <w:tr w:rsidR="00FC70D0" w14:paraId="11F12621" w14:textId="77777777">
        <w:tc>
          <w:tcPr>
            <w:tcW w:w="1339" w:type="dxa"/>
          </w:tcPr>
          <w:p w14:paraId="0D117D06" w14:textId="77777777" w:rsidR="00FC70D0" w:rsidRDefault="00EF612D">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72F6031A" w14:textId="77777777" w:rsidR="00FC70D0" w:rsidRDefault="00FC70D0">
            <w:pPr>
              <w:spacing w:after="120"/>
              <w:rPr>
                <w:rFonts w:eastAsiaTheme="minorEastAsia"/>
                <w:color w:val="0070C0"/>
                <w:lang w:val="en-US" w:eastAsia="zh-CN"/>
              </w:rPr>
            </w:pPr>
          </w:p>
        </w:tc>
        <w:tc>
          <w:tcPr>
            <w:tcW w:w="6855" w:type="dxa"/>
          </w:tcPr>
          <w:p w14:paraId="62E1F7ED"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FC70D0" w14:paraId="6BC92B72" w14:textId="77777777">
        <w:tc>
          <w:tcPr>
            <w:tcW w:w="1339" w:type="dxa"/>
          </w:tcPr>
          <w:p w14:paraId="6B506A18"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40" w:type="dxa"/>
          </w:tcPr>
          <w:p w14:paraId="07031E12" w14:textId="77777777" w:rsidR="00FC70D0" w:rsidRDefault="00EF612D">
            <w:pPr>
              <w:spacing w:after="120"/>
              <w:rPr>
                <w:rFonts w:eastAsiaTheme="minorEastAsia"/>
                <w:color w:val="0070C0"/>
                <w:lang w:val="en-US" w:eastAsia="zh-CN"/>
              </w:rPr>
            </w:pPr>
            <w:r>
              <w:rPr>
                <w:rStyle w:val="normaltextrun"/>
                <w:color w:val="E3008C"/>
              </w:rPr>
              <w:t>Disagree</w:t>
            </w:r>
            <w:r>
              <w:rPr>
                <w:rStyle w:val="eop"/>
                <w:color w:val="E3008C"/>
              </w:rPr>
              <w:t> </w:t>
            </w:r>
          </w:p>
        </w:tc>
        <w:tc>
          <w:tcPr>
            <w:tcW w:w="6855" w:type="dxa"/>
          </w:tcPr>
          <w:p w14:paraId="1DA55C0D" w14:textId="77777777" w:rsidR="00FC70D0" w:rsidRDefault="00EF612D">
            <w:pPr>
              <w:spacing w:after="120"/>
              <w:rPr>
                <w:rFonts w:eastAsiaTheme="minorEastAsia"/>
                <w:color w:val="0070C0"/>
                <w:lang w:val="en-US" w:eastAsia="zh-CN"/>
              </w:rPr>
            </w:pPr>
            <w:r>
              <w:rPr>
                <w:rStyle w:val="normaltextrun"/>
                <w:color w:val="D13438"/>
              </w:rPr>
              <w:t>Too</w:t>
            </w:r>
            <w:r>
              <w:rPr>
                <w:rStyle w:val="normaltextrun"/>
                <w:color w:val="E3008C"/>
              </w:rPr>
              <w:t xml:space="preserve"> early to make this decision. </w:t>
            </w:r>
            <w:r>
              <w:rPr>
                <w:rStyle w:val="eop"/>
                <w:color w:val="E3008C"/>
              </w:rPr>
              <w:t> </w:t>
            </w:r>
          </w:p>
        </w:tc>
      </w:tr>
      <w:tr w:rsidR="00FC70D0" w14:paraId="55B09C93" w14:textId="77777777">
        <w:tc>
          <w:tcPr>
            <w:tcW w:w="1339" w:type="dxa"/>
          </w:tcPr>
          <w:p w14:paraId="1F94B49E"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6E1E32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D3E2CD" w14:textId="77777777" w:rsidR="00FC70D0" w:rsidRDefault="00FC70D0">
            <w:pPr>
              <w:spacing w:after="120"/>
              <w:rPr>
                <w:rFonts w:eastAsiaTheme="minorEastAsia"/>
                <w:color w:val="0070C0"/>
                <w:lang w:val="en-US" w:eastAsia="zh-CN"/>
              </w:rPr>
            </w:pPr>
          </w:p>
        </w:tc>
      </w:tr>
      <w:tr w:rsidR="00FC70D0" w14:paraId="6CF76064" w14:textId="77777777">
        <w:tc>
          <w:tcPr>
            <w:tcW w:w="1339" w:type="dxa"/>
          </w:tcPr>
          <w:p w14:paraId="7373A5E4"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36B00AA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1A954EA9" w14:textId="77777777" w:rsidR="00FC70D0" w:rsidRDefault="00FC70D0">
            <w:pPr>
              <w:spacing w:after="120"/>
              <w:rPr>
                <w:rFonts w:eastAsiaTheme="minorEastAsia"/>
                <w:color w:val="0070C0"/>
                <w:lang w:val="en-US" w:eastAsia="zh-CN"/>
              </w:rPr>
            </w:pPr>
          </w:p>
        </w:tc>
      </w:tr>
      <w:tr w:rsidR="00FC70D0" w14:paraId="35D2CDFE" w14:textId="77777777">
        <w:tc>
          <w:tcPr>
            <w:tcW w:w="1339" w:type="dxa"/>
          </w:tcPr>
          <w:p w14:paraId="6939C29A"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67EB8BE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5262DD5B" w14:textId="77777777" w:rsidR="00FC70D0" w:rsidRDefault="00FC70D0">
            <w:pPr>
              <w:spacing w:after="120"/>
              <w:rPr>
                <w:rFonts w:eastAsiaTheme="minorEastAsia"/>
                <w:color w:val="0070C0"/>
                <w:lang w:val="en-US" w:eastAsia="zh-CN"/>
              </w:rPr>
            </w:pPr>
          </w:p>
        </w:tc>
      </w:tr>
      <w:tr w:rsidR="00FC70D0" w14:paraId="6AA52531" w14:textId="77777777">
        <w:tc>
          <w:tcPr>
            <w:tcW w:w="1339" w:type="dxa"/>
          </w:tcPr>
          <w:p w14:paraId="73354C42" w14:textId="77777777" w:rsidR="00FC70D0" w:rsidRDefault="00FC70D0">
            <w:pPr>
              <w:spacing w:after="120"/>
              <w:rPr>
                <w:rFonts w:eastAsiaTheme="minorEastAsia"/>
                <w:color w:val="0070C0"/>
                <w:lang w:val="en-US" w:eastAsia="zh-CN"/>
              </w:rPr>
            </w:pPr>
          </w:p>
        </w:tc>
        <w:tc>
          <w:tcPr>
            <w:tcW w:w="1640" w:type="dxa"/>
          </w:tcPr>
          <w:p w14:paraId="5EBB68A6" w14:textId="77777777" w:rsidR="00FC70D0" w:rsidRDefault="00FC70D0">
            <w:pPr>
              <w:spacing w:after="120"/>
              <w:rPr>
                <w:rFonts w:eastAsiaTheme="minorEastAsia"/>
                <w:color w:val="0070C0"/>
                <w:lang w:val="en-US" w:eastAsia="zh-CN"/>
              </w:rPr>
            </w:pPr>
          </w:p>
        </w:tc>
        <w:tc>
          <w:tcPr>
            <w:tcW w:w="6855" w:type="dxa"/>
          </w:tcPr>
          <w:p w14:paraId="56AA9F11" w14:textId="77777777" w:rsidR="00FC70D0" w:rsidRDefault="00FC70D0">
            <w:pPr>
              <w:spacing w:after="120"/>
              <w:rPr>
                <w:rFonts w:eastAsiaTheme="minorEastAsia"/>
                <w:color w:val="0070C0"/>
                <w:lang w:val="en-US" w:eastAsia="zh-CN"/>
              </w:rPr>
            </w:pPr>
          </w:p>
        </w:tc>
      </w:tr>
      <w:tr w:rsidR="00FC70D0" w14:paraId="55207F25" w14:textId="77777777">
        <w:tc>
          <w:tcPr>
            <w:tcW w:w="1339" w:type="dxa"/>
          </w:tcPr>
          <w:p w14:paraId="5C90B6B8" w14:textId="77777777" w:rsidR="00FC70D0" w:rsidRDefault="00FC70D0">
            <w:pPr>
              <w:spacing w:after="120"/>
              <w:rPr>
                <w:rFonts w:eastAsiaTheme="minorEastAsia"/>
                <w:color w:val="0070C0"/>
                <w:lang w:val="en-US" w:eastAsia="zh-CN"/>
              </w:rPr>
            </w:pPr>
          </w:p>
        </w:tc>
        <w:tc>
          <w:tcPr>
            <w:tcW w:w="1640" w:type="dxa"/>
          </w:tcPr>
          <w:p w14:paraId="36BE9C97" w14:textId="77777777" w:rsidR="00FC70D0" w:rsidRDefault="00FC70D0">
            <w:pPr>
              <w:spacing w:after="120"/>
              <w:rPr>
                <w:rFonts w:eastAsiaTheme="minorEastAsia"/>
                <w:color w:val="0070C0"/>
                <w:lang w:val="en-US" w:eastAsia="zh-CN"/>
              </w:rPr>
            </w:pPr>
          </w:p>
        </w:tc>
        <w:tc>
          <w:tcPr>
            <w:tcW w:w="6855" w:type="dxa"/>
          </w:tcPr>
          <w:p w14:paraId="498A2E56" w14:textId="77777777" w:rsidR="00FC70D0" w:rsidRDefault="00FC70D0">
            <w:pPr>
              <w:spacing w:after="120"/>
              <w:rPr>
                <w:rFonts w:eastAsiaTheme="minorEastAsia"/>
                <w:color w:val="0070C0"/>
                <w:lang w:val="en-US" w:eastAsia="zh-CN"/>
              </w:rPr>
            </w:pPr>
          </w:p>
        </w:tc>
      </w:tr>
    </w:tbl>
    <w:p w14:paraId="5ABA897A" w14:textId="77777777" w:rsidR="00FC70D0" w:rsidRDefault="00FC70D0">
      <w:pPr>
        <w:rPr>
          <w:color w:val="0070C0"/>
          <w:szCs w:val="24"/>
          <w:lang w:eastAsia="zh-CN"/>
        </w:rPr>
      </w:pPr>
    </w:p>
    <w:p w14:paraId="413901C2"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430553A8"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Some companies suggest is too early to make such decision with respect to UE-type. However, it would be useful for simulation scenarios.</w:t>
      </w:r>
    </w:p>
    <w:p w14:paraId="3E672840" w14:textId="77777777" w:rsidR="00FC70D0" w:rsidRDefault="00FC70D0">
      <w:pPr>
        <w:rPr>
          <w:color w:val="000000" w:themeColor="text1"/>
          <w:szCs w:val="24"/>
          <w:lang w:eastAsia="zh-CN"/>
        </w:rPr>
      </w:pPr>
    </w:p>
    <w:p w14:paraId="167FFF63"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47752E2A"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At least for FR1, RAN4 shall consider Handheld UE &amp; VSAT UE with described characteristics:</w:t>
      </w:r>
    </w:p>
    <w:p w14:paraId="7578D9BF" w14:textId="77777777" w:rsidR="00FC70D0" w:rsidRDefault="00EF612D">
      <w:pPr>
        <w:pStyle w:val="ListParagraph"/>
        <w:numPr>
          <w:ilvl w:val="0"/>
          <w:numId w:val="7"/>
        </w:numPr>
        <w:ind w:firstLineChars="0"/>
        <w:rPr>
          <w:rFonts w:eastAsia="SimSun"/>
          <w:color w:val="000000" w:themeColor="text1"/>
          <w:szCs w:val="24"/>
          <w:lang w:eastAsia="zh-CN"/>
        </w:rPr>
      </w:pPr>
      <w:r>
        <w:rPr>
          <w:rFonts w:eastAsia="SimSun"/>
          <w:color w:val="000000" w:themeColor="text1"/>
          <w:szCs w:val="24"/>
          <w:lang w:eastAsia="zh-CN"/>
        </w:rPr>
        <w:t xml:space="preserve">Handheld: Omnidirectional antenna, 500 km/h (e.g. on board a high speed train), Linear: +/-45°X-pol, up to 200 </w:t>
      </w:r>
      <w:proofErr w:type="spellStart"/>
      <w:r>
        <w:rPr>
          <w:rFonts w:eastAsia="SimSun"/>
          <w:color w:val="000000" w:themeColor="text1"/>
          <w:szCs w:val="24"/>
          <w:lang w:eastAsia="zh-CN"/>
        </w:rPr>
        <w:t>mW</w:t>
      </w:r>
      <w:proofErr w:type="spellEnd"/>
      <w:r>
        <w:rPr>
          <w:rFonts w:eastAsia="SimSun"/>
          <w:color w:val="000000" w:themeColor="text1"/>
          <w:szCs w:val="24"/>
          <w:lang w:eastAsia="zh-CN"/>
        </w:rPr>
        <w:t xml:space="preserve"> (UE power class 3)</w:t>
      </w:r>
    </w:p>
    <w:p w14:paraId="38466215" w14:textId="77777777" w:rsidR="00FC70D0" w:rsidRDefault="00EF612D">
      <w:pPr>
        <w:pStyle w:val="ListParagraph"/>
        <w:numPr>
          <w:ilvl w:val="0"/>
          <w:numId w:val="7"/>
        </w:numPr>
        <w:ind w:firstLineChars="0"/>
        <w:rPr>
          <w:rFonts w:eastAsia="SimSun"/>
          <w:color w:val="000000" w:themeColor="text1"/>
          <w:szCs w:val="24"/>
          <w:lang w:eastAsia="zh-CN"/>
        </w:rPr>
      </w:pPr>
      <w:r>
        <w:rPr>
          <w:rFonts w:eastAsia="SimSun"/>
          <w:color w:val="000000" w:themeColor="text1"/>
          <w:szCs w:val="24"/>
          <w:lang w:eastAsia="zh-CN"/>
        </w:rPr>
        <w:t>VSAT: Directive antenna (up to 60 cm equivalent aperture diameter), Up to 1200 km/h (e.g. aircraft mounted), Circular, up to 20 W</w:t>
      </w:r>
    </w:p>
    <w:p w14:paraId="7F2D9678"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Further discuss other UE-types to be considered for FR1 &amp; FR2.</w:t>
      </w:r>
    </w:p>
    <w:p w14:paraId="12F26771" w14:textId="77777777" w:rsidR="00FC70D0" w:rsidRDefault="00FC70D0">
      <w:pPr>
        <w:spacing w:after="120"/>
        <w:rPr>
          <w:color w:val="0070C0"/>
          <w:szCs w:val="24"/>
          <w:lang w:eastAsia="zh-CN"/>
        </w:rPr>
      </w:pPr>
    </w:p>
    <w:p w14:paraId="7877189D" w14:textId="77777777" w:rsidR="00FC70D0" w:rsidRDefault="00EF612D">
      <w:pPr>
        <w:pStyle w:val="Heading3"/>
        <w:rPr>
          <w:sz w:val="24"/>
          <w:szCs w:val="16"/>
          <w:lang w:val="en-US"/>
        </w:rPr>
      </w:pPr>
      <w:r>
        <w:rPr>
          <w:sz w:val="24"/>
          <w:szCs w:val="16"/>
          <w:lang w:val="en-US"/>
        </w:rPr>
        <w:t>Sub-topic 1-6 : Satellite types to be considered (transparent, regenerative);</w:t>
      </w:r>
    </w:p>
    <w:p w14:paraId="0BF83294"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4BB90ED6"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57B14FE" w14:textId="77777777" w:rsidR="00FC70D0" w:rsidRDefault="00EF612D">
      <w:pPr>
        <w:rPr>
          <w:b/>
          <w:color w:val="0070C0"/>
          <w:u w:val="single"/>
          <w:lang w:eastAsia="ko-KR"/>
        </w:rPr>
      </w:pPr>
      <w:r>
        <w:rPr>
          <w:b/>
          <w:color w:val="0070C0"/>
          <w:u w:val="single"/>
          <w:lang w:eastAsia="ko-KR"/>
        </w:rPr>
        <w:t xml:space="preserve">Issue 1-6: </w:t>
      </w:r>
      <w:r>
        <w:rPr>
          <w:sz w:val="24"/>
          <w:szCs w:val="16"/>
        </w:rPr>
        <w:t>Satellite types</w:t>
      </w:r>
    </w:p>
    <w:p w14:paraId="2DE1014F"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FBED8C"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7AD4D006"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513D70E9"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Option 3:</w:t>
      </w:r>
      <w:r>
        <w:t xml:space="preserve"> </w:t>
      </w:r>
      <w:r>
        <w:rPr>
          <w:rFonts w:asciiTheme="majorBidi" w:hAnsiTheme="majorBidi" w:cstheme="majorBidi"/>
        </w:rPr>
        <w:t>Satellites both in transparent and regenerative deployments should provide same performance in terms of RF characteristics.</w:t>
      </w:r>
    </w:p>
    <w:p w14:paraId="3D2188DD"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8C678B"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076D107F" w14:textId="77777777" w:rsidR="00FC70D0" w:rsidRDefault="00FC70D0">
      <w:pPr>
        <w:rPr>
          <w:i/>
          <w:lang w:eastAsia="zh-CN"/>
        </w:rPr>
      </w:pPr>
    </w:p>
    <w:p w14:paraId="7E1E992C"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76E7204C" w14:textId="77777777" w:rsidR="00FC70D0" w:rsidRDefault="00FC70D0">
      <w:pPr>
        <w:rPr>
          <w:i/>
          <w:lang w:eastAsia="zh-CN"/>
        </w:rPr>
      </w:pPr>
    </w:p>
    <w:tbl>
      <w:tblPr>
        <w:tblStyle w:val="TableGrid"/>
        <w:tblW w:w="0" w:type="auto"/>
        <w:tblLook w:val="04A0" w:firstRow="1" w:lastRow="0" w:firstColumn="1" w:lastColumn="0" w:noHBand="0" w:noVBand="1"/>
      </w:tblPr>
      <w:tblGrid>
        <w:gridCol w:w="1339"/>
        <w:gridCol w:w="8292"/>
      </w:tblGrid>
      <w:tr w:rsidR="00FC70D0" w14:paraId="026DFDED" w14:textId="77777777">
        <w:tc>
          <w:tcPr>
            <w:tcW w:w="1339" w:type="dxa"/>
          </w:tcPr>
          <w:p w14:paraId="1BCEF26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37324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992046C" w14:textId="77777777" w:rsidR="00FC70D0" w:rsidRPr="00FC70D0" w:rsidRDefault="00EF612D">
            <w:pPr>
              <w:spacing w:after="120"/>
              <w:rPr>
                <w:color w:val="0070C0"/>
                <w:lang w:val="en-US" w:eastAsia="zh-CN"/>
                <w:rPrChange w:id="22"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71C089A9"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1F33DFC3" w14:textId="77777777">
        <w:tc>
          <w:tcPr>
            <w:tcW w:w="1339" w:type="dxa"/>
          </w:tcPr>
          <w:p w14:paraId="50B3255E"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3AD70C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FCD374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6ECF3BB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FC70D0" w14:paraId="0749819B" w14:textId="77777777">
        <w:tc>
          <w:tcPr>
            <w:tcW w:w="1339" w:type="dxa"/>
          </w:tcPr>
          <w:p w14:paraId="241BF98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603FB682" w14:textId="77777777" w:rsidR="00FC70D0" w:rsidRDefault="00EF612D">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FC70D0" w14:paraId="7F598A44" w14:textId="77777777">
        <w:tc>
          <w:tcPr>
            <w:tcW w:w="1339" w:type="dxa"/>
          </w:tcPr>
          <w:p w14:paraId="29FDCBC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087EB10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FC70D0" w14:paraId="05EDEF1A" w14:textId="77777777">
        <w:tc>
          <w:tcPr>
            <w:tcW w:w="1339" w:type="dxa"/>
          </w:tcPr>
          <w:p w14:paraId="291A4C2A"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70E8ABA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OK</w:t>
            </w:r>
          </w:p>
          <w:p w14:paraId="290E92B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Not aligned with WID</w:t>
            </w:r>
          </w:p>
          <w:p w14:paraId="2F2051C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OK</w:t>
            </w:r>
          </w:p>
        </w:tc>
      </w:tr>
      <w:tr w:rsidR="00FC70D0" w14:paraId="0C408784" w14:textId="77777777">
        <w:tc>
          <w:tcPr>
            <w:tcW w:w="1339" w:type="dxa"/>
          </w:tcPr>
          <w:p w14:paraId="13FA679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086455E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FC70D0" w14:paraId="55DFC955" w14:textId="77777777">
        <w:tc>
          <w:tcPr>
            <w:tcW w:w="1339" w:type="dxa"/>
          </w:tcPr>
          <w:p w14:paraId="229B8B74"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444192F8"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2B005EB" w14:textId="77777777" w:rsidR="00FC70D0" w:rsidRDefault="00EF612D">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FC70D0" w14:paraId="1FD0D357" w14:textId="77777777">
        <w:tc>
          <w:tcPr>
            <w:tcW w:w="1339" w:type="dxa"/>
          </w:tcPr>
          <w:p w14:paraId="053BAE3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5D97B39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FC70D0" w14:paraId="65A0CC3D" w14:textId="77777777">
        <w:tc>
          <w:tcPr>
            <w:tcW w:w="1339" w:type="dxa"/>
          </w:tcPr>
          <w:p w14:paraId="29486847"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59D5440F"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option 1 only.</w:t>
            </w:r>
          </w:p>
        </w:tc>
      </w:tr>
      <w:tr w:rsidR="00FC70D0" w14:paraId="66B671A3" w14:textId="77777777">
        <w:tc>
          <w:tcPr>
            <w:tcW w:w="1339" w:type="dxa"/>
          </w:tcPr>
          <w:p w14:paraId="64C8235D"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6D019381" w14:textId="77777777" w:rsidR="00FC70D0" w:rsidRDefault="00EF612D">
            <w:pPr>
              <w:pStyle w:val="paragraph"/>
              <w:rPr>
                <w:sz w:val="20"/>
                <w:szCs w:val="20"/>
              </w:rPr>
            </w:pPr>
            <w:r>
              <w:rPr>
                <w:rStyle w:val="normaltextrun"/>
                <w:color w:val="E3008C"/>
                <w:sz w:val="20"/>
                <w:szCs w:val="20"/>
              </w:rPr>
              <w:t>Option 1: Agree</w:t>
            </w:r>
            <w:r>
              <w:rPr>
                <w:rStyle w:val="eop"/>
                <w:color w:val="E3008C"/>
                <w:sz w:val="20"/>
                <w:szCs w:val="20"/>
              </w:rPr>
              <w:t> </w:t>
            </w:r>
          </w:p>
          <w:p w14:paraId="7084AB34" w14:textId="77777777" w:rsidR="00FC70D0" w:rsidRDefault="00EF612D">
            <w:pPr>
              <w:pStyle w:val="paragraph"/>
              <w:rPr>
                <w:sz w:val="20"/>
                <w:szCs w:val="20"/>
              </w:rPr>
            </w:pPr>
            <w:r>
              <w:rPr>
                <w:rStyle w:val="normaltextrun"/>
                <w:color w:val="E3008C"/>
                <w:sz w:val="20"/>
                <w:szCs w:val="20"/>
              </w:rPr>
              <w:t>Option 2: Out of WI scope</w:t>
            </w:r>
            <w:r>
              <w:rPr>
                <w:rStyle w:val="eop"/>
                <w:color w:val="E3008C"/>
                <w:sz w:val="20"/>
                <w:szCs w:val="20"/>
              </w:rPr>
              <w:t> </w:t>
            </w:r>
          </w:p>
          <w:p w14:paraId="2CA8E719" w14:textId="77777777" w:rsidR="00FC70D0" w:rsidRDefault="00EF612D">
            <w:pPr>
              <w:spacing w:after="120"/>
              <w:rPr>
                <w:rFonts w:eastAsiaTheme="minorEastAsia"/>
                <w:color w:val="0070C0"/>
                <w:lang w:val="en-US" w:eastAsia="zh-CN"/>
              </w:rPr>
            </w:pPr>
            <w:r>
              <w:rPr>
                <w:rStyle w:val="normaltextrun"/>
                <w:color w:val="E3008C"/>
              </w:rPr>
              <w:t>Option 3: Yes, they should perform accordingly but for now regenerative is out of WI scope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C70D0" w14:paraId="1595BDBD" w14:textId="77777777">
        <w:tc>
          <w:tcPr>
            <w:tcW w:w="1339" w:type="dxa"/>
          </w:tcPr>
          <w:p w14:paraId="003265F7"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287E6FDA" w14:textId="77777777" w:rsidR="00FC70D0" w:rsidRDefault="00EF612D">
            <w:pPr>
              <w:pStyle w:val="paragraph"/>
              <w:rPr>
                <w:rStyle w:val="normaltextrun"/>
                <w:color w:val="E3008C"/>
                <w:sz w:val="20"/>
                <w:szCs w:val="20"/>
              </w:rPr>
            </w:pPr>
            <w:r>
              <w:rPr>
                <w:rFonts w:eastAsiaTheme="minorEastAsia"/>
                <w:color w:val="0070C0"/>
                <w:lang w:eastAsia="zh-CN"/>
              </w:rPr>
              <w:t>Support Option 3</w:t>
            </w:r>
          </w:p>
        </w:tc>
      </w:tr>
      <w:tr w:rsidR="00FC70D0" w14:paraId="37455C06" w14:textId="77777777">
        <w:tc>
          <w:tcPr>
            <w:tcW w:w="1339" w:type="dxa"/>
          </w:tcPr>
          <w:p w14:paraId="2C9CBEB9"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144D887D"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Option 1: Already in the WI </w:t>
            </w:r>
          </w:p>
          <w:p w14:paraId="7D79EF9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Transparent in Rel-17</w:t>
            </w:r>
          </w:p>
          <w:p w14:paraId="49EA2975" w14:textId="77777777" w:rsidR="00FC70D0" w:rsidRDefault="00EF612D">
            <w:pPr>
              <w:pStyle w:val="paragraph"/>
              <w:rPr>
                <w:rStyle w:val="normaltextrun"/>
                <w:color w:val="E3008C"/>
                <w:sz w:val="20"/>
                <w:szCs w:val="20"/>
              </w:rPr>
            </w:pPr>
            <w:r>
              <w:rPr>
                <w:rFonts w:eastAsiaTheme="minorEastAsia"/>
                <w:color w:val="0070C0"/>
                <w:lang w:eastAsia="zh-CN"/>
              </w:rPr>
              <w:t>Option 3: OK.</w:t>
            </w:r>
          </w:p>
        </w:tc>
      </w:tr>
      <w:tr w:rsidR="00FC70D0" w14:paraId="0612D85C" w14:textId="77777777">
        <w:tc>
          <w:tcPr>
            <w:tcW w:w="1339" w:type="dxa"/>
          </w:tcPr>
          <w:p w14:paraId="7AE828F2" w14:textId="77777777" w:rsidR="00FC70D0" w:rsidRDefault="00EF612D">
            <w:pPr>
              <w:spacing w:after="120"/>
              <w:rPr>
                <w:rStyle w:val="normaltextrun"/>
                <w:color w:val="E3008C"/>
              </w:rPr>
            </w:pPr>
            <w:r>
              <w:rPr>
                <w:rStyle w:val="normaltextrun"/>
                <w:color w:val="E3008C"/>
              </w:rPr>
              <w:t>Thales</w:t>
            </w:r>
          </w:p>
        </w:tc>
        <w:tc>
          <w:tcPr>
            <w:tcW w:w="8292" w:type="dxa"/>
          </w:tcPr>
          <w:p w14:paraId="3777B2CB" w14:textId="77777777" w:rsidR="00FC70D0" w:rsidRDefault="00EF612D">
            <w:pPr>
              <w:pStyle w:val="paragraph"/>
              <w:rPr>
                <w:rStyle w:val="normaltextrun"/>
                <w:color w:val="E3008C"/>
                <w:sz w:val="20"/>
                <w:szCs w:val="20"/>
              </w:rPr>
            </w:pPr>
            <w:r>
              <w:rPr>
                <w:rStyle w:val="normaltextrun"/>
                <w:color w:val="E3008C"/>
                <w:sz w:val="20"/>
                <w:szCs w:val="20"/>
              </w:rPr>
              <w:t>Transparent</w:t>
            </w:r>
          </w:p>
        </w:tc>
      </w:tr>
      <w:tr w:rsidR="00FC70D0" w14:paraId="41F1FAAC" w14:textId="77777777">
        <w:tc>
          <w:tcPr>
            <w:tcW w:w="1339" w:type="dxa"/>
          </w:tcPr>
          <w:p w14:paraId="1C030742" w14:textId="77777777" w:rsidR="00FC70D0" w:rsidRDefault="00FC70D0">
            <w:pPr>
              <w:spacing w:after="120"/>
              <w:rPr>
                <w:rStyle w:val="normaltextrun"/>
                <w:color w:val="E3008C"/>
              </w:rPr>
            </w:pPr>
          </w:p>
        </w:tc>
        <w:tc>
          <w:tcPr>
            <w:tcW w:w="8292" w:type="dxa"/>
          </w:tcPr>
          <w:p w14:paraId="3B3A2D8B" w14:textId="77777777" w:rsidR="00FC70D0" w:rsidRDefault="00FC70D0">
            <w:pPr>
              <w:pStyle w:val="paragraph"/>
              <w:rPr>
                <w:rStyle w:val="normaltextrun"/>
                <w:color w:val="E3008C"/>
                <w:sz w:val="20"/>
                <w:szCs w:val="20"/>
              </w:rPr>
            </w:pPr>
          </w:p>
        </w:tc>
      </w:tr>
    </w:tbl>
    <w:p w14:paraId="7B2A75C4" w14:textId="77777777" w:rsidR="00FC70D0" w:rsidRDefault="00FC70D0">
      <w:pPr>
        <w:rPr>
          <w:i/>
          <w:lang w:eastAsia="zh-CN"/>
        </w:rPr>
      </w:pPr>
    </w:p>
    <w:p w14:paraId="26F4E5E1" w14:textId="77777777" w:rsidR="00FC70D0" w:rsidRDefault="00EF612D">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FC70D0" w14:paraId="56B52974" w14:textId="77777777">
        <w:tc>
          <w:tcPr>
            <w:tcW w:w="1339" w:type="dxa"/>
          </w:tcPr>
          <w:p w14:paraId="1C239E04"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1D71B88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EC1BC6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5966C58A" w14:textId="77777777" w:rsidR="00FC70D0" w:rsidRDefault="00FC70D0">
            <w:pPr>
              <w:spacing w:after="120"/>
              <w:rPr>
                <w:rFonts w:eastAsiaTheme="minorEastAsia"/>
                <w:b/>
                <w:bCs/>
                <w:color w:val="0070C0"/>
                <w:lang w:val="en-US" w:eastAsia="zh-CN"/>
              </w:rPr>
            </w:pPr>
          </w:p>
        </w:tc>
      </w:tr>
      <w:tr w:rsidR="00FC70D0" w14:paraId="6D15D608" w14:textId="77777777">
        <w:tc>
          <w:tcPr>
            <w:tcW w:w="1339" w:type="dxa"/>
          </w:tcPr>
          <w:p w14:paraId="7F043DAC"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60BEFD52"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A092D26" w14:textId="77777777" w:rsidR="00FC70D0" w:rsidRDefault="00FC70D0">
            <w:pPr>
              <w:spacing w:after="120"/>
              <w:rPr>
                <w:rFonts w:eastAsiaTheme="minorEastAsia"/>
                <w:color w:val="0070C0"/>
                <w:lang w:val="en-US" w:eastAsia="zh-CN"/>
              </w:rPr>
            </w:pPr>
          </w:p>
        </w:tc>
      </w:tr>
      <w:tr w:rsidR="00FC70D0" w14:paraId="3F17994A" w14:textId="77777777">
        <w:tc>
          <w:tcPr>
            <w:tcW w:w="1339" w:type="dxa"/>
          </w:tcPr>
          <w:p w14:paraId="79C0D8D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764B3AD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3F1C633B" w14:textId="77777777" w:rsidR="00FC70D0" w:rsidRDefault="00FC70D0">
            <w:pPr>
              <w:spacing w:after="120"/>
              <w:rPr>
                <w:rFonts w:eastAsiaTheme="minorEastAsia"/>
                <w:color w:val="0070C0"/>
                <w:lang w:val="en-US" w:eastAsia="zh-CN"/>
              </w:rPr>
            </w:pPr>
          </w:p>
        </w:tc>
      </w:tr>
      <w:tr w:rsidR="00FC70D0" w14:paraId="3570980C" w14:textId="77777777">
        <w:tc>
          <w:tcPr>
            <w:tcW w:w="1339" w:type="dxa"/>
          </w:tcPr>
          <w:p w14:paraId="076070F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19DA9FB4"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32D8C69" w14:textId="77777777" w:rsidR="00FC70D0" w:rsidRDefault="00FC70D0">
            <w:pPr>
              <w:spacing w:after="120"/>
              <w:rPr>
                <w:rFonts w:eastAsiaTheme="minorEastAsia"/>
                <w:color w:val="0070C0"/>
                <w:lang w:val="en-US" w:eastAsia="zh-CN"/>
              </w:rPr>
            </w:pPr>
          </w:p>
        </w:tc>
      </w:tr>
      <w:tr w:rsidR="00FC70D0" w14:paraId="06F57117" w14:textId="77777777">
        <w:tc>
          <w:tcPr>
            <w:tcW w:w="1339" w:type="dxa"/>
          </w:tcPr>
          <w:p w14:paraId="3B85E099"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1A061810"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76D5E66A" w14:textId="77777777" w:rsidR="00FC70D0" w:rsidRDefault="00FC70D0">
            <w:pPr>
              <w:spacing w:after="120"/>
              <w:rPr>
                <w:rFonts w:eastAsiaTheme="minorEastAsia"/>
                <w:color w:val="0070C0"/>
                <w:lang w:val="en-US" w:eastAsia="zh-CN"/>
              </w:rPr>
            </w:pPr>
          </w:p>
        </w:tc>
      </w:tr>
      <w:tr w:rsidR="00FC70D0" w14:paraId="31F2C221" w14:textId="77777777">
        <w:tc>
          <w:tcPr>
            <w:tcW w:w="1339" w:type="dxa"/>
          </w:tcPr>
          <w:p w14:paraId="11002725"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4DEA7B3A"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786302B" w14:textId="77777777" w:rsidR="00FC70D0" w:rsidRDefault="00FC70D0">
            <w:pPr>
              <w:spacing w:after="120"/>
              <w:rPr>
                <w:rFonts w:eastAsiaTheme="minorEastAsia"/>
                <w:color w:val="0070C0"/>
                <w:lang w:val="en-US" w:eastAsia="zh-CN"/>
              </w:rPr>
            </w:pPr>
          </w:p>
        </w:tc>
      </w:tr>
      <w:tr w:rsidR="00FC70D0" w14:paraId="1896B3E1" w14:textId="77777777">
        <w:tc>
          <w:tcPr>
            <w:tcW w:w="1339" w:type="dxa"/>
          </w:tcPr>
          <w:p w14:paraId="490E4407"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4354AACB"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228F6F4" w14:textId="77777777" w:rsidR="00FC70D0" w:rsidRDefault="00FC70D0">
            <w:pPr>
              <w:spacing w:after="120"/>
              <w:rPr>
                <w:rFonts w:eastAsiaTheme="minorEastAsia"/>
                <w:color w:val="0070C0"/>
                <w:lang w:val="en-US" w:eastAsia="zh-CN"/>
              </w:rPr>
            </w:pPr>
          </w:p>
        </w:tc>
      </w:tr>
      <w:tr w:rsidR="00FC70D0" w14:paraId="14301DB8" w14:textId="77777777">
        <w:tc>
          <w:tcPr>
            <w:tcW w:w="1339" w:type="dxa"/>
          </w:tcPr>
          <w:p w14:paraId="687F6BEB"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7B5C0483" w14:textId="77777777" w:rsidR="00FC70D0" w:rsidRDefault="00EF612D">
            <w:pPr>
              <w:spacing w:after="120"/>
              <w:rPr>
                <w:rFonts w:eastAsiaTheme="minorEastAsia"/>
                <w:color w:val="0070C0"/>
                <w:lang w:val="en-US" w:eastAsia="zh-CN"/>
              </w:rPr>
            </w:pPr>
            <w:r>
              <w:rPr>
                <w:rStyle w:val="normaltextrun"/>
                <w:color w:val="E3008C"/>
              </w:rPr>
              <w:t>Agree</w:t>
            </w:r>
            <w:r>
              <w:rPr>
                <w:rStyle w:val="eop"/>
                <w:color w:val="E3008C"/>
              </w:rPr>
              <w:t> </w:t>
            </w:r>
          </w:p>
        </w:tc>
        <w:tc>
          <w:tcPr>
            <w:tcW w:w="6672" w:type="dxa"/>
          </w:tcPr>
          <w:p w14:paraId="1426163F" w14:textId="77777777" w:rsidR="00FC70D0" w:rsidRDefault="00EF612D">
            <w:pPr>
              <w:spacing w:after="120"/>
              <w:rPr>
                <w:rFonts w:eastAsiaTheme="minorEastAsia"/>
                <w:color w:val="0070C0"/>
                <w:lang w:val="en-US" w:eastAsia="zh-CN"/>
              </w:rPr>
            </w:pPr>
            <w:r>
              <w:rPr>
                <w:rStyle w:val="normaltextrun"/>
                <w:color w:val="E3008C"/>
              </w:rPr>
              <w:t>Regenerative is out of WI scope</w:t>
            </w:r>
            <w:r>
              <w:rPr>
                <w:rStyle w:val="eop"/>
                <w:color w:val="E3008C"/>
              </w:rPr>
              <w:t> </w:t>
            </w:r>
          </w:p>
        </w:tc>
      </w:tr>
      <w:tr w:rsidR="00FC70D0" w14:paraId="109F9EE6" w14:textId="77777777">
        <w:tc>
          <w:tcPr>
            <w:tcW w:w="1339" w:type="dxa"/>
          </w:tcPr>
          <w:p w14:paraId="14F0E37A"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78538BAB"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82222D9" w14:textId="77777777" w:rsidR="00FC70D0" w:rsidRDefault="00FC70D0">
            <w:pPr>
              <w:spacing w:after="120"/>
              <w:rPr>
                <w:rFonts w:eastAsiaTheme="minorEastAsia"/>
                <w:color w:val="0070C0"/>
                <w:lang w:val="en-US" w:eastAsia="zh-CN"/>
              </w:rPr>
            </w:pPr>
          </w:p>
        </w:tc>
      </w:tr>
      <w:tr w:rsidR="00FC70D0" w14:paraId="1965E030" w14:textId="77777777">
        <w:tc>
          <w:tcPr>
            <w:tcW w:w="1339" w:type="dxa"/>
          </w:tcPr>
          <w:p w14:paraId="569F9CA5"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4493D88"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8CA7135" w14:textId="77777777" w:rsidR="00FC70D0" w:rsidRDefault="00FC70D0">
            <w:pPr>
              <w:spacing w:after="120"/>
              <w:rPr>
                <w:rFonts w:eastAsiaTheme="minorEastAsia"/>
                <w:color w:val="0070C0"/>
                <w:lang w:val="en-US" w:eastAsia="zh-CN"/>
              </w:rPr>
            </w:pPr>
          </w:p>
        </w:tc>
      </w:tr>
      <w:tr w:rsidR="00FC70D0" w14:paraId="71491E03" w14:textId="77777777">
        <w:tc>
          <w:tcPr>
            <w:tcW w:w="1339" w:type="dxa"/>
          </w:tcPr>
          <w:p w14:paraId="7456546C"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EF19BE9"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5F70A0C" w14:textId="77777777" w:rsidR="00FC70D0" w:rsidRDefault="00FC70D0">
            <w:pPr>
              <w:spacing w:after="120"/>
              <w:rPr>
                <w:rFonts w:eastAsiaTheme="minorEastAsia"/>
                <w:color w:val="0070C0"/>
                <w:lang w:val="en-US" w:eastAsia="zh-CN"/>
              </w:rPr>
            </w:pPr>
          </w:p>
        </w:tc>
      </w:tr>
      <w:tr w:rsidR="00FC70D0" w14:paraId="5BA18A7B" w14:textId="77777777">
        <w:tc>
          <w:tcPr>
            <w:tcW w:w="1339" w:type="dxa"/>
          </w:tcPr>
          <w:p w14:paraId="1D114703" w14:textId="77777777" w:rsidR="00FC70D0" w:rsidRDefault="00FC70D0">
            <w:pPr>
              <w:spacing w:after="120"/>
              <w:rPr>
                <w:rFonts w:eastAsiaTheme="minorEastAsia"/>
                <w:color w:val="0070C0"/>
                <w:lang w:val="en-US" w:eastAsia="zh-CN"/>
              </w:rPr>
            </w:pPr>
          </w:p>
        </w:tc>
        <w:tc>
          <w:tcPr>
            <w:tcW w:w="1620" w:type="dxa"/>
          </w:tcPr>
          <w:p w14:paraId="3ADE038D" w14:textId="77777777" w:rsidR="00FC70D0" w:rsidRDefault="00FC70D0">
            <w:pPr>
              <w:spacing w:after="120"/>
              <w:rPr>
                <w:rFonts w:eastAsiaTheme="minorEastAsia"/>
                <w:color w:val="0070C0"/>
                <w:lang w:val="en-US" w:eastAsia="zh-CN"/>
              </w:rPr>
            </w:pPr>
          </w:p>
        </w:tc>
        <w:tc>
          <w:tcPr>
            <w:tcW w:w="6672" w:type="dxa"/>
          </w:tcPr>
          <w:p w14:paraId="723AFA4F" w14:textId="77777777" w:rsidR="00FC70D0" w:rsidRDefault="00FC70D0">
            <w:pPr>
              <w:spacing w:after="120"/>
              <w:rPr>
                <w:rFonts w:eastAsiaTheme="minorEastAsia"/>
                <w:color w:val="0070C0"/>
                <w:lang w:val="en-US" w:eastAsia="zh-CN"/>
              </w:rPr>
            </w:pPr>
          </w:p>
        </w:tc>
      </w:tr>
      <w:tr w:rsidR="00FC70D0" w14:paraId="32DAE4AE" w14:textId="77777777">
        <w:tc>
          <w:tcPr>
            <w:tcW w:w="1339" w:type="dxa"/>
          </w:tcPr>
          <w:p w14:paraId="5F4A6C2B" w14:textId="77777777" w:rsidR="00FC70D0" w:rsidRDefault="00FC70D0">
            <w:pPr>
              <w:spacing w:after="120"/>
              <w:rPr>
                <w:rFonts w:eastAsiaTheme="minorEastAsia"/>
                <w:color w:val="0070C0"/>
                <w:lang w:val="en-US" w:eastAsia="zh-CN"/>
              </w:rPr>
            </w:pPr>
          </w:p>
        </w:tc>
        <w:tc>
          <w:tcPr>
            <w:tcW w:w="1620" w:type="dxa"/>
          </w:tcPr>
          <w:p w14:paraId="4524A582" w14:textId="77777777" w:rsidR="00FC70D0" w:rsidRDefault="00FC70D0">
            <w:pPr>
              <w:spacing w:after="120"/>
              <w:rPr>
                <w:rFonts w:eastAsiaTheme="minorEastAsia"/>
                <w:color w:val="0070C0"/>
                <w:lang w:val="en-US" w:eastAsia="zh-CN"/>
              </w:rPr>
            </w:pPr>
          </w:p>
        </w:tc>
        <w:tc>
          <w:tcPr>
            <w:tcW w:w="6672" w:type="dxa"/>
          </w:tcPr>
          <w:p w14:paraId="29EE37AE" w14:textId="77777777" w:rsidR="00FC70D0" w:rsidRDefault="00FC70D0">
            <w:pPr>
              <w:spacing w:after="120"/>
              <w:rPr>
                <w:rFonts w:eastAsiaTheme="minorEastAsia"/>
                <w:color w:val="0070C0"/>
                <w:lang w:val="en-US" w:eastAsia="zh-CN"/>
              </w:rPr>
            </w:pPr>
          </w:p>
        </w:tc>
      </w:tr>
    </w:tbl>
    <w:p w14:paraId="1283B238" w14:textId="77777777" w:rsidR="00FC70D0" w:rsidRDefault="00FC70D0">
      <w:pPr>
        <w:rPr>
          <w:color w:val="0070C0"/>
          <w:szCs w:val="24"/>
          <w:lang w:eastAsia="zh-CN"/>
        </w:rPr>
      </w:pPr>
    </w:p>
    <w:p w14:paraId="6158BB00"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240AD2BB"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4320B5" w14:textId="77777777" w:rsidR="00FC70D0" w:rsidRDefault="00FC70D0">
      <w:pPr>
        <w:rPr>
          <w:color w:val="000000" w:themeColor="text1"/>
          <w:szCs w:val="24"/>
          <w:lang w:eastAsia="zh-CN"/>
        </w:rPr>
      </w:pPr>
    </w:p>
    <w:p w14:paraId="004A9241"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47D97A90"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Transparent payload (on board NTN vehicle) to be considered by RAN4 in Rel-17.</w:t>
      </w:r>
    </w:p>
    <w:p w14:paraId="7D3FD3EE" w14:textId="77777777" w:rsidR="00FC70D0" w:rsidRDefault="00FC70D0">
      <w:pPr>
        <w:rPr>
          <w:i/>
          <w:lang w:eastAsia="zh-CN"/>
        </w:rPr>
      </w:pPr>
    </w:p>
    <w:p w14:paraId="14B25616" w14:textId="77777777" w:rsidR="00FC70D0" w:rsidRDefault="00FC70D0">
      <w:pPr>
        <w:rPr>
          <w:i/>
          <w:lang w:eastAsia="zh-CN"/>
        </w:rPr>
      </w:pPr>
    </w:p>
    <w:p w14:paraId="189D50F4" w14:textId="77777777" w:rsidR="00FC70D0" w:rsidRDefault="00EF612D">
      <w:pPr>
        <w:pStyle w:val="Heading3"/>
        <w:rPr>
          <w:sz w:val="24"/>
          <w:szCs w:val="16"/>
          <w:lang w:val="en-US"/>
        </w:rPr>
      </w:pPr>
      <w:r>
        <w:rPr>
          <w:sz w:val="24"/>
          <w:szCs w:val="16"/>
          <w:lang w:val="en-US"/>
        </w:rPr>
        <w:t>Sub-topic 1-7 : Satellite constellation to be considered (LEO, GEO);</w:t>
      </w:r>
    </w:p>
    <w:p w14:paraId="663754A4"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73B6F3AA"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EA3AA" w14:textId="77777777" w:rsidR="00FC70D0" w:rsidRDefault="00EF612D">
      <w:pPr>
        <w:rPr>
          <w:b/>
          <w:color w:val="0070C0"/>
          <w:u w:val="single"/>
          <w:lang w:eastAsia="ko-KR"/>
        </w:rPr>
      </w:pPr>
      <w:r>
        <w:rPr>
          <w:b/>
          <w:color w:val="0070C0"/>
          <w:u w:val="single"/>
          <w:lang w:eastAsia="ko-KR"/>
        </w:rPr>
        <w:t xml:space="preserve">Issue 1-7: </w:t>
      </w:r>
      <w:r>
        <w:rPr>
          <w:sz w:val="24"/>
          <w:szCs w:val="16"/>
        </w:rPr>
        <w:t>Satellite constellation</w:t>
      </w:r>
    </w:p>
    <w:p w14:paraId="62C9819B"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7DF0C5"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658AB11F"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14B9E042"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39DD1054" w14:textId="77777777" w:rsidR="00FC70D0" w:rsidRDefault="00EF612D">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70C843E0"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 xml:space="preserve">Option 2: </w:t>
      </w:r>
      <w:r>
        <w:rPr>
          <w:rFonts w:asciiTheme="majorBidi" w:hAnsiTheme="majorBidi" w:cstheme="majorBidi"/>
        </w:rPr>
        <w:t>The discussion related to this WI within RAN4 should focus only on LEO, GEO and HAPS deployment until decision for ATG have been made by RAN.</w:t>
      </w:r>
    </w:p>
    <w:p w14:paraId="4DE0CEA7"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4464B442" w14:textId="77777777" w:rsidR="00FC70D0" w:rsidRDefault="00EF612D">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66642EC7" w14:textId="77777777" w:rsidR="00FC70D0" w:rsidRDefault="00EF612D">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C636A3A"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7CEEF60E"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76625FC2"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37008C3D"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B10D641"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3FF84A23"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33410857" w14:textId="77777777" w:rsidR="00FC70D0" w:rsidRDefault="00FC70D0">
      <w:pPr>
        <w:spacing w:after="120"/>
        <w:rPr>
          <w:color w:val="0070C0"/>
          <w:szCs w:val="24"/>
          <w:lang w:eastAsia="zh-CN"/>
        </w:rPr>
      </w:pPr>
    </w:p>
    <w:p w14:paraId="60E9D376"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05623840"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13DAD6FC" w14:textId="77777777">
        <w:tc>
          <w:tcPr>
            <w:tcW w:w="1339" w:type="dxa"/>
          </w:tcPr>
          <w:p w14:paraId="2414B5A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8ACA8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C884940" w14:textId="77777777" w:rsidR="00FC70D0" w:rsidRPr="00FC70D0" w:rsidRDefault="00EF612D">
            <w:pPr>
              <w:spacing w:after="120"/>
              <w:rPr>
                <w:color w:val="0070C0"/>
                <w:lang w:val="en-US" w:eastAsia="zh-CN"/>
                <w:rPrChange w:id="25"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436EFC88"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38ED90AF" w14:textId="77777777">
        <w:tc>
          <w:tcPr>
            <w:tcW w:w="1339" w:type="dxa"/>
          </w:tcPr>
          <w:p w14:paraId="4D763266"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4A785D6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06A3226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3B6BFD9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FC70D0" w14:paraId="3681C246" w14:textId="77777777">
        <w:tc>
          <w:tcPr>
            <w:tcW w:w="1339" w:type="dxa"/>
          </w:tcPr>
          <w:p w14:paraId="0CD44DD6"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7BAD06D" w14:textId="77777777" w:rsidR="00FC70D0" w:rsidRDefault="00EF612D">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64DABC96" w14:textId="77777777" w:rsidR="00FC70D0" w:rsidRDefault="00FC70D0">
            <w:pPr>
              <w:spacing w:after="120"/>
              <w:rPr>
                <w:rFonts w:eastAsiaTheme="minorEastAsia"/>
                <w:color w:val="0070C0"/>
                <w:lang w:val="en-US" w:eastAsia="zh-CN"/>
              </w:rPr>
            </w:pPr>
          </w:p>
        </w:tc>
      </w:tr>
      <w:tr w:rsidR="00FC70D0" w14:paraId="2410B11E" w14:textId="77777777">
        <w:tc>
          <w:tcPr>
            <w:tcW w:w="1339" w:type="dxa"/>
          </w:tcPr>
          <w:p w14:paraId="2B06D3F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3FFE9115"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FC70D0" w14:paraId="24A1C684" w14:textId="77777777">
        <w:tc>
          <w:tcPr>
            <w:tcW w:w="1339" w:type="dxa"/>
          </w:tcPr>
          <w:p w14:paraId="2F678140"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30D6345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FC70D0" w14:paraId="16533C7C" w14:textId="77777777">
        <w:tc>
          <w:tcPr>
            <w:tcW w:w="1339" w:type="dxa"/>
          </w:tcPr>
          <w:p w14:paraId="6D498D8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39C7F44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46F3E98A" w14:textId="77777777" w:rsidR="00FC70D0" w:rsidRDefault="00FC70D0">
            <w:pPr>
              <w:spacing w:after="120"/>
              <w:rPr>
                <w:rFonts w:eastAsiaTheme="minorEastAsia"/>
                <w:color w:val="0070C0"/>
                <w:lang w:val="en-US" w:eastAsia="zh-CN"/>
              </w:rPr>
            </w:pPr>
          </w:p>
        </w:tc>
      </w:tr>
      <w:tr w:rsidR="00FC70D0" w14:paraId="72518D28" w14:textId="77777777">
        <w:tc>
          <w:tcPr>
            <w:tcW w:w="1339" w:type="dxa"/>
          </w:tcPr>
          <w:p w14:paraId="1244235D"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5B0D50BE"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DF7E70"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1025A5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FC70D0" w14:paraId="5DCE103C" w14:textId="77777777">
        <w:tc>
          <w:tcPr>
            <w:tcW w:w="1339" w:type="dxa"/>
          </w:tcPr>
          <w:p w14:paraId="3DA11C89"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68D087E9" w14:textId="77777777" w:rsidR="00FC70D0" w:rsidRDefault="00EF612D">
            <w:pPr>
              <w:pStyle w:val="paragraph"/>
              <w:rPr>
                <w:sz w:val="20"/>
                <w:szCs w:val="20"/>
              </w:rPr>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It is </w:t>
            </w:r>
            <w:proofErr w:type="spellStart"/>
            <w:r>
              <w:rPr>
                <w:rStyle w:val="normaltextrun"/>
                <w:color w:val="E3008C"/>
                <w:sz w:val="20"/>
                <w:szCs w:val="20"/>
              </w:rPr>
              <w:t>to</w:t>
            </w:r>
            <w:proofErr w:type="spellEnd"/>
            <w:r>
              <w:rPr>
                <w:rStyle w:val="normaltextrun"/>
                <w:color w:val="E3008C"/>
                <w:sz w:val="20"/>
                <w:szCs w:val="20"/>
              </w:rPr>
              <w:t xml:space="preserve"> early to determine this as the frequency band has not been chosen yet. Also, HAPS are missing as a scenario.</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22FAF52D" w14:textId="77777777" w:rsidR="00FC70D0" w:rsidRDefault="00EF612D">
            <w:pPr>
              <w:pStyle w:val="paragraph"/>
              <w:rPr>
                <w:sz w:val="20"/>
                <w:szCs w:val="20"/>
              </w:rPr>
            </w:pPr>
            <w:r>
              <w:rPr>
                <w:rStyle w:val="normaltextrun"/>
                <w:color w:val="E3008C"/>
                <w:sz w:val="20"/>
                <w:szCs w:val="20"/>
              </w:rPr>
              <w:t>Option 2: Yes, ATG is to be considered for separate WI</w:t>
            </w:r>
            <w:r>
              <w:rPr>
                <w:rStyle w:val="normaltextrun"/>
                <w:rFonts w:ascii="DengXian" w:eastAsia="DengXian" w:hAnsi="DengXian" w:hint="eastAsia"/>
                <w:color w:val="E3008C"/>
                <w:sz w:val="20"/>
                <w:szCs w:val="20"/>
              </w:rPr>
              <w:t xml:space="preserve"> </w:t>
            </w:r>
            <w:r>
              <w:rPr>
                <w:rStyle w:val="normaltextrun"/>
                <w:color w:val="E3008C"/>
                <w:sz w:val="20"/>
                <w:szCs w:val="20"/>
              </w:rPr>
              <w:t>by RAN</w:t>
            </w:r>
            <w:r>
              <w:rPr>
                <w:rStyle w:val="eop"/>
                <w:color w:val="E3008C"/>
                <w:sz w:val="20"/>
                <w:szCs w:val="20"/>
              </w:rPr>
              <w:t> </w:t>
            </w:r>
          </w:p>
          <w:p w14:paraId="109C78AC" w14:textId="77777777" w:rsidR="00FC70D0" w:rsidRDefault="00EF612D">
            <w:pPr>
              <w:spacing w:after="120"/>
              <w:rPr>
                <w:rFonts w:eastAsiaTheme="minorEastAsia"/>
                <w:color w:val="0070C0"/>
                <w:lang w:val="en-US" w:eastAsia="zh-CN"/>
              </w:rPr>
            </w:pPr>
            <w:r>
              <w:rPr>
                <w:rStyle w:val="normaltextrun"/>
                <w:color w:val="E3008C"/>
              </w:rPr>
              <w:t>Option 3: Fine to consider different scenarios but not for ATG as described above.</w:t>
            </w:r>
            <w:r>
              <w:rPr>
                <w:rStyle w:val="eop"/>
                <w:color w:val="E3008C"/>
              </w:rPr>
              <w:t> </w:t>
            </w:r>
          </w:p>
        </w:tc>
      </w:tr>
      <w:tr w:rsidR="00FC70D0" w14:paraId="332290BE" w14:textId="77777777">
        <w:tc>
          <w:tcPr>
            <w:tcW w:w="1339" w:type="dxa"/>
          </w:tcPr>
          <w:p w14:paraId="4551BF03"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6C19C189"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option 3</w:t>
            </w:r>
          </w:p>
        </w:tc>
      </w:tr>
      <w:tr w:rsidR="00FC70D0" w14:paraId="2A99D24E" w14:textId="77777777">
        <w:tc>
          <w:tcPr>
            <w:tcW w:w="1339" w:type="dxa"/>
          </w:tcPr>
          <w:p w14:paraId="5017991F"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HNS/</w:t>
            </w:r>
            <w:proofErr w:type="spellStart"/>
            <w:r>
              <w:rPr>
                <w:rFonts w:eastAsiaTheme="minorEastAsia"/>
                <w:color w:val="0070C0"/>
                <w:lang w:val="en-US" w:eastAsia="zh-CN"/>
              </w:rPr>
              <w:t>Ech</w:t>
            </w:r>
            <w:proofErr w:type="spellEnd"/>
          </w:p>
        </w:tc>
        <w:tc>
          <w:tcPr>
            <w:tcW w:w="8292" w:type="dxa"/>
          </w:tcPr>
          <w:p w14:paraId="345A1AC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OK</w:t>
            </w:r>
          </w:p>
          <w:p w14:paraId="7FC1CF9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OK</w:t>
            </w:r>
          </w:p>
          <w:p w14:paraId="4946578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 OK but not for HAPS and ATG</w:t>
            </w:r>
          </w:p>
        </w:tc>
      </w:tr>
      <w:tr w:rsidR="00FC70D0" w14:paraId="4E3CA66F" w14:textId="77777777">
        <w:tc>
          <w:tcPr>
            <w:tcW w:w="1339" w:type="dxa"/>
          </w:tcPr>
          <w:p w14:paraId="6A25CD81"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749BF88"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73458CEF" w14:textId="77777777" w:rsidR="00FC70D0" w:rsidRDefault="00EF612D">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FC70D0" w14:paraId="0159ECCA" w14:textId="77777777">
        <w:tc>
          <w:tcPr>
            <w:tcW w:w="1339" w:type="dxa"/>
          </w:tcPr>
          <w:p w14:paraId="07C9C2AD"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623E0BDC"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Nokia</w:t>
            </w:r>
          </w:p>
        </w:tc>
      </w:tr>
      <w:tr w:rsidR="00FC70D0" w14:paraId="0E3CDEDC" w14:textId="77777777">
        <w:tc>
          <w:tcPr>
            <w:tcW w:w="1339" w:type="dxa"/>
          </w:tcPr>
          <w:p w14:paraId="71DDAA24" w14:textId="77777777" w:rsidR="00FC70D0" w:rsidRDefault="00FC70D0">
            <w:pPr>
              <w:spacing w:after="120"/>
              <w:rPr>
                <w:rFonts w:eastAsiaTheme="minorEastAsia"/>
                <w:color w:val="0070C0"/>
                <w:lang w:val="en-US" w:eastAsia="zh-CN"/>
              </w:rPr>
            </w:pPr>
          </w:p>
        </w:tc>
        <w:tc>
          <w:tcPr>
            <w:tcW w:w="8292" w:type="dxa"/>
          </w:tcPr>
          <w:p w14:paraId="5FD52016" w14:textId="77777777" w:rsidR="00FC70D0" w:rsidRDefault="00FC70D0">
            <w:pPr>
              <w:spacing w:after="120"/>
              <w:rPr>
                <w:rFonts w:eastAsiaTheme="minorEastAsia"/>
                <w:color w:val="0070C0"/>
                <w:lang w:val="en-US" w:eastAsia="zh-CN"/>
              </w:rPr>
            </w:pPr>
          </w:p>
        </w:tc>
      </w:tr>
    </w:tbl>
    <w:p w14:paraId="503E62DB" w14:textId="77777777" w:rsidR="00FC70D0" w:rsidRDefault="00FC70D0">
      <w:pPr>
        <w:spacing w:after="120"/>
        <w:rPr>
          <w:color w:val="0070C0"/>
          <w:szCs w:val="24"/>
          <w:lang w:eastAsia="zh-CN"/>
        </w:rPr>
      </w:pPr>
    </w:p>
    <w:p w14:paraId="04634999"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FC70D0" w14:paraId="2A3608F5" w14:textId="77777777">
        <w:tc>
          <w:tcPr>
            <w:tcW w:w="1339" w:type="dxa"/>
          </w:tcPr>
          <w:p w14:paraId="700B247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768381D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E18D20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093DFD96" w14:textId="77777777" w:rsidR="00FC70D0" w:rsidRDefault="00FC70D0">
            <w:pPr>
              <w:spacing w:after="120"/>
              <w:rPr>
                <w:rFonts w:eastAsiaTheme="minorEastAsia"/>
                <w:b/>
                <w:bCs/>
                <w:color w:val="0070C0"/>
                <w:lang w:val="en-US" w:eastAsia="zh-CN"/>
              </w:rPr>
            </w:pPr>
          </w:p>
        </w:tc>
      </w:tr>
      <w:tr w:rsidR="00FC70D0" w14:paraId="6B0D09FC" w14:textId="77777777">
        <w:tc>
          <w:tcPr>
            <w:tcW w:w="1339" w:type="dxa"/>
          </w:tcPr>
          <w:p w14:paraId="760271F2"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56DA540A"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4" w:type="dxa"/>
          </w:tcPr>
          <w:p w14:paraId="10D6D8AE"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1D4344E8" w14:textId="77777777" w:rsidR="00FC70D0" w:rsidRDefault="00EF612D">
            <w:pPr>
              <w:spacing w:after="120"/>
              <w:rPr>
                <w:rFonts w:eastAsiaTheme="minorEastAsia"/>
                <w:color w:val="0070C0"/>
                <w:lang w:val="en-US" w:eastAsia="zh-CN"/>
              </w:rPr>
            </w:pPr>
            <w:r>
              <w:rPr>
                <w:rFonts w:eastAsiaTheme="minorEastAsia"/>
                <w:color w:val="0070C0"/>
                <w:lang w:val="en-US" w:eastAsia="zh-CN"/>
              </w:rPr>
              <w:t>WF2: ok</w:t>
            </w:r>
          </w:p>
          <w:p w14:paraId="38B74CE0" w14:textId="77777777" w:rsidR="00FC70D0" w:rsidRDefault="00FC70D0">
            <w:pPr>
              <w:spacing w:after="120"/>
              <w:rPr>
                <w:rFonts w:eastAsiaTheme="minorEastAsia"/>
                <w:color w:val="0070C0"/>
                <w:lang w:val="en-US" w:eastAsia="zh-CN"/>
              </w:rPr>
            </w:pPr>
          </w:p>
        </w:tc>
      </w:tr>
      <w:tr w:rsidR="00FC70D0" w14:paraId="51C6BE03" w14:textId="77777777">
        <w:tc>
          <w:tcPr>
            <w:tcW w:w="1339" w:type="dxa"/>
          </w:tcPr>
          <w:p w14:paraId="6E44F5D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66992016" w14:textId="77777777" w:rsidR="00FC70D0" w:rsidRDefault="00FC70D0">
            <w:pPr>
              <w:spacing w:after="120"/>
              <w:rPr>
                <w:rFonts w:eastAsiaTheme="minorEastAsia"/>
                <w:color w:val="0070C0"/>
                <w:lang w:val="en-US" w:eastAsia="zh-CN"/>
              </w:rPr>
            </w:pPr>
          </w:p>
        </w:tc>
        <w:tc>
          <w:tcPr>
            <w:tcW w:w="6674" w:type="dxa"/>
          </w:tcPr>
          <w:p w14:paraId="1B70CF2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FC70D0" w14:paraId="3359EF99" w14:textId="77777777">
        <w:tc>
          <w:tcPr>
            <w:tcW w:w="1339" w:type="dxa"/>
          </w:tcPr>
          <w:p w14:paraId="50746C8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18" w:type="dxa"/>
          </w:tcPr>
          <w:p w14:paraId="1D7559E8" w14:textId="77777777" w:rsidR="00FC70D0" w:rsidRDefault="00FC70D0">
            <w:pPr>
              <w:spacing w:after="120"/>
              <w:rPr>
                <w:rFonts w:eastAsiaTheme="minorEastAsia"/>
                <w:color w:val="0070C0"/>
                <w:lang w:val="en-US" w:eastAsia="zh-CN"/>
              </w:rPr>
            </w:pPr>
          </w:p>
        </w:tc>
        <w:tc>
          <w:tcPr>
            <w:tcW w:w="6674" w:type="dxa"/>
          </w:tcPr>
          <w:p w14:paraId="3A06D659"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FC70D0" w14:paraId="350370A2" w14:textId="77777777">
        <w:tc>
          <w:tcPr>
            <w:tcW w:w="1339" w:type="dxa"/>
          </w:tcPr>
          <w:p w14:paraId="1C497D34" w14:textId="77777777" w:rsidR="00FC70D0" w:rsidRDefault="00EF612D">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4A54E558"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35EF3650" w14:textId="77777777" w:rsidR="00FC70D0" w:rsidRDefault="00FC70D0">
            <w:pPr>
              <w:spacing w:after="120"/>
              <w:rPr>
                <w:rFonts w:eastAsiaTheme="minorEastAsia"/>
                <w:color w:val="0070C0"/>
                <w:lang w:val="en-US" w:eastAsia="zh-CN"/>
              </w:rPr>
            </w:pPr>
          </w:p>
        </w:tc>
      </w:tr>
      <w:tr w:rsidR="00FC70D0" w14:paraId="0ABFBC42" w14:textId="77777777">
        <w:tc>
          <w:tcPr>
            <w:tcW w:w="1339" w:type="dxa"/>
          </w:tcPr>
          <w:p w14:paraId="6004BAF6"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18" w:type="dxa"/>
          </w:tcPr>
          <w:p w14:paraId="30854D7A"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WF2</w:t>
            </w:r>
          </w:p>
        </w:tc>
        <w:tc>
          <w:tcPr>
            <w:tcW w:w="6674" w:type="dxa"/>
          </w:tcPr>
          <w:p w14:paraId="04FA208F" w14:textId="77777777" w:rsidR="00FC70D0" w:rsidRDefault="00EF612D">
            <w:pPr>
              <w:spacing w:after="120"/>
              <w:rPr>
                <w:rFonts w:eastAsiaTheme="minorEastAsia"/>
                <w:color w:val="0070C0"/>
                <w:lang w:val="en-US" w:eastAsia="zh-CN"/>
              </w:rPr>
            </w:pPr>
            <w:r>
              <w:rPr>
                <w:rFonts w:eastAsiaTheme="minorEastAsia"/>
                <w:color w:val="0070C0"/>
                <w:lang w:val="en-US" w:eastAsia="zh-CN"/>
              </w:rPr>
              <w:t>No view on WF1 and WF3</w:t>
            </w:r>
          </w:p>
        </w:tc>
      </w:tr>
      <w:tr w:rsidR="00FC70D0" w14:paraId="32BEBF9F" w14:textId="77777777">
        <w:tc>
          <w:tcPr>
            <w:tcW w:w="1339" w:type="dxa"/>
          </w:tcPr>
          <w:p w14:paraId="78A5ED31"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8" w:type="dxa"/>
          </w:tcPr>
          <w:p w14:paraId="10895A01"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6674" w:type="dxa"/>
          </w:tcPr>
          <w:p w14:paraId="004E8CBE" w14:textId="77777777" w:rsidR="00FC70D0" w:rsidRDefault="00EF612D">
            <w:pPr>
              <w:pStyle w:val="paragraph"/>
              <w:rPr>
                <w:sz w:val="20"/>
                <w:szCs w:val="20"/>
              </w:rPr>
            </w:pPr>
            <w:r>
              <w:rPr>
                <w:rStyle w:val="normaltextrun"/>
                <w:color w:val="E3008C"/>
                <w:sz w:val="20"/>
                <w:szCs w:val="20"/>
              </w:rPr>
              <w:t>WF1</w:t>
            </w:r>
            <w:r>
              <w:rPr>
                <w:rStyle w:val="normaltextrun"/>
                <w:rFonts w:ascii="DengXian" w:eastAsia="DengXian" w:hAnsi="DengXian" w:hint="eastAsia"/>
                <w:color w:val="E3008C"/>
                <w:sz w:val="20"/>
                <w:szCs w:val="20"/>
              </w:rPr>
              <w:t>:</w:t>
            </w:r>
            <w:r>
              <w:rPr>
                <w:rStyle w:val="normaltextrun"/>
                <w:color w:val="E3008C"/>
                <w:sz w:val="20"/>
                <w:szCs w:val="20"/>
              </w:rPr>
              <w:t xml:space="preserve"> Disagree HAPS is not included</w:t>
            </w:r>
            <w:r>
              <w:rPr>
                <w:rStyle w:val="eop"/>
                <w:color w:val="E3008C"/>
                <w:sz w:val="20"/>
                <w:szCs w:val="20"/>
              </w:rPr>
              <w:t> </w:t>
            </w:r>
          </w:p>
          <w:p w14:paraId="607A0739" w14:textId="77777777" w:rsidR="00FC70D0" w:rsidRDefault="00EF612D">
            <w:pPr>
              <w:pStyle w:val="paragraph"/>
              <w:rPr>
                <w:sz w:val="20"/>
                <w:szCs w:val="20"/>
              </w:rPr>
            </w:pPr>
            <w:r>
              <w:rPr>
                <w:rStyle w:val="normaltextrun"/>
                <w:color w:val="E3008C"/>
                <w:sz w:val="20"/>
                <w:szCs w:val="20"/>
              </w:rPr>
              <w:t>WF2: Agree</w:t>
            </w:r>
            <w:r>
              <w:rPr>
                <w:rStyle w:val="eop"/>
                <w:color w:val="E3008C"/>
                <w:sz w:val="20"/>
                <w:szCs w:val="20"/>
              </w:rPr>
              <w:t> </w:t>
            </w:r>
          </w:p>
          <w:p w14:paraId="44740A5F" w14:textId="77777777" w:rsidR="00FC70D0" w:rsidRDefault="00EF612D">
            <w:pPr>
              <w:spacing w:after="120"/>
              <w:rPr>
                <w:rFonts w:eastAsiaTheme="minorEastAsia"/>
                <w:color w:val="0070C0"/>
                <w:lang w:val="en-US" w:eastAsia="zh-CN"/>
              </w:rPr>
            </w:pPr>
            <w:r>
              <w:rPr>
                <w:rStyle w:val="normaltextrun"/>
                <w:color w:val="E3008C"/>
              </w:rPr>
              <w:t>WF3: Do not agree as is. However, we support down-scoping of scenarios and would like operator demand to help determining which scenario is the most essential. </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7566A0F7" w14:textId="77777777">
        <w:tc>
          <w:tcPr>
            <w:tcW w:w="1339" w:type="dxa"/>
          </w:tcPr>
          <w:p w14:paraId="5AC9F9D2"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1181DCEF"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3E058907" w14:textId="77777777" w:rsidR="00FC70D0" w:rsidRDefault="00FC70D0">
            <w:pPr>
              <w:spacing w:after="120"/>
              <w:rPr>
                <w:rFonts w:eastAsiaTheme="minorEastAsia"/>
                <w:color w:val="0070C0"/>
                <w:lang w:val="en-US" w:eastAsia="zh-CN"/>
              </w:rPr>
            </w:pPr>
          </w:p>
        </w:tc>
      </w:tr>
      <w:tr w:rsidR="00FC70D0" w14:paraId="73ECFCD4" w14:textId="77777777">
        <w:tc>
          <w:tcPr>
            <w:tcW w:w="1339" w:type="dxa"/>
          </w:tcPr>
          <w:p w14:paraId="7D3A123F"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37DAF818" w14:textId="77777777" w:rsidR="00FC70D0" w:rsidRDefault="00EF612D">
            <w:pPr>
              <w:spacing w:after="120"/>
              <w:rPr>
                <w:rFonts w:eastAsiaTheme="minorEastAsia"/>
                <w:color w:val="0070C0"/>
                <w:lang w:val="en-US" w:eastAsia="zh-CN"/>
              </w:rPr>
            </w:pPr>
            <w:r>
              <w:t>partially</w:t>
            </w:r>
          </w:p>
        </w:tc>
        <w:tc>
          <w:tcPr>
            <w:tcW w:w="6674" w:type="dxa"/>
          </w:tcPr>
          <w:p w14:paraId="666C7846" w14:textId="77777777" w:rsidR="00FC70D0" w:rsidRDefault="00EF612D">
            <w:pPr>
              <w:spacing w:after="120"/>
            </w:pPr>
            <w:r>
              <w:t>WF1, WF2 – should follow the approved WI in RAN</w:t>
            </w:r>
          </w:p>
          <w:p w14:paraId="6A4F012D" w14:textId="77777777" w:rsidR="00FC70D0" w:rsidRDefault="00EF612D">
            <w:pPr>
              <w:spacing w:after="120"/>
              <w:rPr>
                <w:rFonts w:eastAsiaTheme="minorEastAsia"/>
                <w:color w:val="0070C0"/>
                <w:lang w:val="en-US" w:eastAsia="zh-CN"/>
              </w:rPr>
            </w:pPr>
            <w:r>
              <w:t>WF3 – partial</w:t>
            </w:r>
          </w:p>
        </w:tc>
      </w:tr>
      <w:tr w:rsidR="00FC70D0" w14:paraId="7D849A85" w14:textId="77777777">
        <w:tc>
          <w:tcPr>
            <w:tcW w:w="1339" w:type="dxa"/>
          </w:tcPr>
          <w:p w14:paraId="65AC36EB"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1AC3B069"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WF1 &amp; WP3</w:t>
            </w:r>
          </w:p>
        </w:tc>
        <w:tc>
          <w:tcPr>
            <w:tcW w:w="6674" w:type="dxa"/>
          </w:tcPr>
          <w:p w14:paraId="60537A38" w14:textId="77777777" w:rsidR="00FC70D0" w:rsidRDefault="00FC70D0">
            <w:pPr>
              <w:spacing w:after="120"/>
              <w:rPr>
                <w:rFonts w:eastAsiaTheme="minorEastAsia"/>
                <w:color w:val="0070C0"/>
                <w:lang w:val="en-US" w:eastAsia="zh-CN"/>
              </w:rPr>
            </w:pPr>
          </w:p>
        </w:tc>
      </w:tr>
      <w:tr w:rsidR="00FC70D0" w14:paraId="610A059A" w14:textId="77777777">
        <w:tc>
          <w:tcPr>
            <w:tcW w:w="1339" w:type="dxa"/>
          </w:tcPr>
          <w:p w14:paraId="6328DAE6"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316289B0" w14:textId="77777777" w:rsidR="00FC70D0" w:rsidRDefault="00FC70D0">
            <w:pPr>
              <w:spacing w:after="120"/>
              <w:rPr>
                <w:rFonts w:eastAsiaTheme="minorEastAsia"/>
                <w:color w:val="0070C0"/>
                <w:lang w:val="en-US" w:eastAsia="zh-CN"/>
              </w:rPr>
            </w:pPr>
          </w:p>
        </w:tc>
        <w:tc>
          <w:tcPr>
            <w:tcW w:w="6674" w:type="dxa"/>
          </w:tcPr>
          <w:p w14:paraId="2C490080" w14:textId="77777777" w:rsidR="00FC70D0" w:rsidRDefault="00EF612D">
            <w:pPr>
              <w:spacing w:after="120"/>
              <w:rPr>
                <w:rFonts w:eastAsiaTheme="minorEastAsia"/>
                <w:color w:val="0070C0"/>
                <w:lang w:val="en-US" w:eastAsia="zh-CN"/>
              </w:rPr>
            </w:pPr>
            <w:r>
              <w:rPr>
                <w:rFonts w:eastAsiaTheme="minorEastAsia"/>
                <w:color w:val="0070C0"/>
                <w:lang w:val="en-US" w:eastAsia="zh-CN"/>
              </w:rPr>
              <w:t>WFI: HAPS is not included</w:t>
            </w:r>
          </w:p>
          <w:p w14:paraId="07A506FE" w14:textId="77777777" w:rsidR="00FC70D0" w:rsidRDefault="00EF612D">
            <w:pPr>
              <w:spacing w:after="120"/>
              <w:rPr>
                <w:rFonts w:eastAsiaTheme="minorEastAsia"/>
                <w:color w:val="0070C0"/>
                <w:lang w:val="en-US" w:eastAsia="zh-CN"/>
              </w:rPr>
            </w:pPr>
            <w:r>
              <w:rPr>
                <w:rFonts w:eastAsiaTheme="minorEastAsia"/>
                <w:color w:val="0070C0"/>
                <w:lang w:val="en-US" w:eastAsia="zh-CN"/>
              </w:rPr>
              <w:t>WF2: Agree</w:t>
            </w:r>
          </w:p>
        </w:tc>
      </w:tr>
      <w:tr w:rsidR="00FC70D0" w14:paraId="4E35DD3B" w14:textId="77777777">
        <w:tc>
          <w:tcPr>
            <w:tcW w:w="1339" w:type="dxa"/>
          </w:tcPr>
          <w:p w14:paraId="5885E226" w14:textId="77777777" w:rsidR="00FC70D0" w:rsidRDefault="00FC70D0">
            <w:pPr>
              <w:spacing w:after="120"/>
              <w:rPr>
                <w:rFonts w:eastAsiaTheme="minorEastAsia"/>
                <w:color w:val="0070C0"/>
                <w:lang w:val="en-US" w:eastAsia="zh-CN"/>
              </w:rPr>
            </w:pPr>
          </w:p>
        </w:tc>
        <w:tc>
          <w:tcPr>
            <w:tcW w:w="1618" w:type="dxa"/>
          </w:tcPr>
          <w:p w14:paraId="2341B9A7" w14:textId="77777777" w:rsidR="00FC70D0" w:rsidRDefault="00FC70D0">
            <w:pPr>
              <w:spacing w:after="120"/>
              <w:rPr>
                <w:rFonts w:eastAsiaTheme="minorEastAsia"/>
                <w:color w:val="0070C0"/>
                <w:lang w:val="en-US" w:eastAsia="zh-CN"/>
              </w:rPr>
            </w:pPr>
          </w:p>
        </w:tc>
        <w:tc>
          <w:tcPr>
            <w:tcW w:w="6674" w:type="dxa"/>
          </w:tcPr>
          <w:p w14:paraId="2B7BFA16" w14:textId="77777777" w:rsidR="00FC70D0" w:rsidRDefault="00FC70D0">
            <w:pPr>
              <w:spacing w:after="120"/>
              <w:rPr>
                <w:rFonts w:eastAsiaTheme="minorEastAsia"/>
                <w:color w:val="0070C0"/>
                <w:lang w:val="en-US" w:eastAsia="zh-CN"/>
              </w:rPr>
            </w:pPr>
          </w:p>
        </w:tc>
      </w:tr>
    </w:tbl>
    <w:p w14:paraId="037505F7" w14:textId="77777777" w:rsidR="00FC70D0" w:rsidRDefault="00FC70D0">
      <w:pPr>
        <w:rPr>
          <w:color w:val="0070C0"/>
          <w:szCs w:val="24"/>
          <w:lang w:eastAsia="zh-CN"/>
        </w:rPr>
      </w:pPr>
    </w:p>
    <w:p w14:paraId="3B728CED"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349542C7"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No clear agreement.</w:t>
      </w:r>
    </w:p>
    <w:p w14:paraId="5D2FAE99" w14:textId="77777777" w:rsidR="00FC70D0" w:rsidRDefault="00FC70D0">
      <w:pPr>
        <w:rPr>
          <w:color w:val="000000" w:themeColor="text1"/>
          <w:szCs w:val="24"/>
          <w:lang w:eastAsia="zh-CN"/>
        </w:rPr>
      </w:pPr>
    </w:p>
    <w:p w14:paraId="094A096A" w14:textId="77777777" w:rsidR="00FC70D0" w:rsidRDefault="00EF612D">
      <w:pPr>
        <w:spacing w:after="120"/>
        <w:rPr>
          <w:color w:val="000000" w:themeColor="text1"/>
          <w:szCs w:val="24"/>
          <w:lang w:eastAsia="zh-CN"/>
        </w:rPr>
      </w:pPr>
      <w:r>
        <w:rPr>
          <w:color w:val="000000" w:themeColor="text1"/>
          <w:szCs w:val="24"/>
          <w:lang w:eastAsia="zh-CN"/>
        </w:rPr>
        <w:t>Moderator suggests removing “S band” (replaced with FR1) from option 1, plus specifying “satellite” and proposes:</w:t>
      </w:r>
    </w:p>
    <w:p w14:paraId="7857D536" w14:textId="77777777" w:rsidR="00FC70D0" w:rsidRDefault="00EF612D">
      <w:pPr>
        <w:rPr>
          <w:color w:val="000000" w:themeColor="text1"/>
          <w:szCs w:val="24"/>
          <w:lang w:eastAsia="zh-CN"/>
        </w:rPr>
      </w:pPr>
      <w:r>
        <w:rPr>
          <w:b/>
          <w:bCs/>
          <w:color w:val="000000" w:themeColor="text1"/>
          <w:szCs w:val="24"/>
          <w:lang w:eastAsia="zh-CN"/>
        </w:rPr>
        <w:lastRenderedPageBreak/>
        <w:t>Proposal 1:</w:t>
      </w:r>
      <w:r>
        <w:rPr>
          <w:color w:val="000000" w:themeColor="text1"/>
          <w:szCs w:val="24"/>
          <w:lang w:eastAsia="zh-CN"/>
        </w:rPr>
        <w:t xml:space="preserve"> For exemplary band in FR1, RAN4 should consider </w:t>
      </w:r>
      <w:r>
        <w:rPr>
          <w:b/>
          <w:bCs/>
          <w:color w:val="000000" w:themeColor="text1"/>
          <w:szCs w:val="24"/>
          <w:lang w:eastAsia="zh-CN"/>
        </w:rPr>
        <w:t>at least</w:t>
      </w:r>
      <w:r>
        <w:rPr>
          <w:color w:val="000000" w:themeColor="text1"/>
          <w:szCs w:val="24"/>
          <w:lang w:eastAsia="zh-CN"/>
        </w:rPr>
        <w:t xml:space="preserve"> satellite scenarios C1.1, C2.1 (LEO Earth Fixed Beams and Earth Moving Beams) and A1 (GEO):</w:t>
      </w:r>
    </w:p>
    <w:p w14:paraId="5C9B712D"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C1.1: LEO @ 600 km altitude, FR1, Earth fixed beams</w:t>
      </w:r>
    </w:p>
    <w:p w14:paraId="5251AF3A"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C2.1: LEO @ 600 km altitude, FR1, Earth moving beams</w:t>
      </w:r>
    </w:p>
    <w:p w14:paraId="22BC22C8"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A1: GEO @ 35,786 km altitude, FR1, Earth fixed beams</w:t>
      </w:r>
    </w:p>
    <w:p w14:paraId="268F1CE9" w14:textId="77777777" w:rsidR="00FC70D0" w:rsidRDefault="00EF612D">
      <w:pPr>
        <w:rPr>
          <w:color w:val="000000" w:themeColor="text1"/>
          <w:szCs w:val="24"/>
          <w:lang w:eastAsia="zh-CN"/>
        </w:rPr>
      </w:pPr>
      <w:r>
        <w:rPr>
          <w:b/>
          <w:bCs/>
          <w:color w:val="000000" w:themeColor="text1"/>
          <w:szCs w:val="24"/>
          <w:lang w:eastAsia="zh-CN"/>
        </w:rPr>
        <w:t xml:space="preserve">Proposal 2: </w:t>
      </w:r>
      <w:r>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B54F0B5"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1200 km altitude, FR1, Earth fixed beams</w:t>
      </w:r>
    </w:p>
    <w:p w14:paraId="64A33654"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1200 km altitude, FR1, Earth moving beams</w:t>
      </w:r>
    </w:p>
    <w:p w14:paraId="646827E7" w14:textId="77777777" w:rsidR="00FC70D0" w:rsidRDefault="00FC70D0">
      <w:pPr>
        <w:rPr>
          <w:color w:val="000000" w:themeColor="text1"/>
          <w:szCs w:val="24"/>
          <w:lang w:eastAsia="zh-CN"/>
        </w:rPr>
      </w:pPr>
    </w:p>
    <w:p w14:paraId="0ACFBEA2"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Further discuss “worst case” scenarios in terms of orbit, transmission power, coexistence and Doppler.  </w:t>
      </w:r>
    </w:p>
    <w:p w14:paraId="5ED10E0A" w14:textId="77777777" w:rsidR="00FC70D0" w:rsidRDefault="00EF612D">
      <w:pPr>
        <w:spacing w:after="120"/>
        <w:rPr>
          <w:color w:val="000000" w:themeColor="text1"/>
          <w:szCs w:val="24"/>
          <w:lang w:eastAsia="zh-CN"/>
        </w:rPr>
      </w:pPr>
      <w:r>
        <w:rPr>
          <w:b/>
          <w:bCs/>
          <w:color w:val="000000" w:themeColor="text1"/>
          <w:szCs w:val="24"/>
          <w:lang w:eastAsia="zh-CN"/>
        </w:rPr>
        <w:t>Proposal 4:</w:t>
      </w:r>
      <w:r>
        <w:rPr>
          <w:color w:val="000000" w:themeColor="text1"/>
          <w:szCs w:val="24"/>
          <w:lang w:eastAsia="zh-CN"/>
        </w:rPr>
        <w:t xml:space="preserve"> Further discuss if and which HAPS scenarios should be considered by RAN4 as part of the WI NR-NTN-solutions.</w:t>
      </w:r>
    </w:p>
    <w:p w14:paraId="15147086" w14:textId="77777777" w:rsidR="00FC70D0" w:rsidRDefault="00EF612D">
      <w:pPr>
        <w:rPr>
          <w:color w:val="000000" w:themeColor="text1"/>
          <w:szCs w:val="24"/>
          <w:lang w:eastAsia="zh-CN"/>
        </w:rPr>
      </w:pPr>
      <w:r>
        <w:rPr>
          <w:b/>
          <w:bCs/>
          <w:color w:val="000000" w:themeColor="text1"/>
          <w:szCs w:val="24"/>
          <w:lang w:eastAsia="zh-CN"/>
        </w:rPr>
        <w:t>Proposal 5:</w:t>
      </w:r>
      <w:r>
        <w:rPr>
          <w:color w:val="000000" w:themeColor="text1"/>
          <w:szCs w:val="24"/>
          <w:lang w:eastAsia="zh-CN"/>
        </w:rPr>
        <w:t xml:space="preserve"> ATG is to be considered for separate WI</w:t>
      </w:r>
      <w:r>
        <w:rPr>
          <w:rFonts w:hint="eastAsia"/>
          <w:color w:val="000000" w:themeColor="text1"/>
          <w:szCs w:val="24"/>
          <w:lang w:eastAsia="zh-CN"/>
        </w:rPr>
        <w:t xml:space="preserve"> </w:t>
      </w:r>
      <w:r>
        <w:rPr>
          <w:color w:val="000000" w:themeColor="text1"/>
          <w:szCs w:val="24"/>
          <w:lang w:eastAsia="zh-CN"/>
        </w:rPr>
        <w:t xml:space="preserve">by RAN. </w:t>
      </w:r>
    </w:p>
    <w:p w14:paraId="4C2D84D1" w14:textId="77777777" w:rsidR="00FC70D0" w:rsidRDefault="00FC70D0">
      <w:pPr>
        <w:spacing w:after="120"/>
        <w:rPr>
          <w:color w:val="0070C0"/>
          <w:szCs w:val="24"/>
          <w:lang w:eastAsia="zh-CN"/>
        </w:rPr>
      </w:pPr>
    </w:p>
    <w:p w14:paraId="094D325A" w14:textId="77777777" w:rsidR="00FC70D0" w:rsidRDefault="00EF612D">
      <w:pPr>
        <w:pStyle w:val="Heading3"/>
        <w:rPr>
          <w:lang w:val="en-US"/>
        </w:rPr>
      </w:pPr>
      <w:r>
        <w:rPr>
          <w:lang w:val="en-US"/>
        </w:rPr>
        <w:t xml:space="preserve">Sub-topic 1-8 : </w:t>
      </w:r>
      <w:r>
        <w:rPr>
          <w:sz w:val="24"/>
          <w:szCs w:val="16"/>
          <w:lang w:val="en-US"/>
        </w:rPr>
        <w:t>Satellite specific parameters to be considered</w:t>
      </w:r>
    </w:p>
    <w:p w14:paraId="719153CD"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6F48C6A5"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F9ACCA" w14:textId="77777777" w:rsidR="00FC70D0" w:rsidRDefault="00EF612D">
      <w:pPr>
        <w:rPr>
          <w:b/>
          <w:color w:val="0070C0"/>
          <w:u w:val="single"/>
          <w:lang w:eastAsia="ko-KR"/>
        </w:rPr>
      </w:pPr>
      <w:r>
        <w:rPr>
          <w:b/>
          <w:color w:val="0070C0"/>
          <w:u w:val="single"/>
          <w:lang w:eastAsia="ko-KR"/>
        </w:rPr>
        <w:t xml:space="preserve">Issue 1-8: </w:t>
      </w:r>
      <w:r>
        <w:rPr>
          <w:sz w:val="24"/>
          <w:szCs w:val="16"/>
        </w:rPr>
        <w:t>Satellite specific parameters</w:t>
      </w:r>
    </w:p>
    <w:p w14:paraId="66669D2B"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A86805"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1CAB42CA"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712DF0FC"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82D6D5"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5878506A" w14:textId="77777777" w:rsidR="00FC70D0" w:rsidRDefault="00FC70D0">
      <w:pPr>
        <w:rPr>
          <w:color w:val="0070C0"/>
          <w:lang w:val="en-US" w:eastAsia="zh-CN"/>
        </w:rPr>
      </w:pPr>
    </w:p>
    <w:p w14:paraId="1AB1E4B3"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359F79F9" w14:textId="77777777" w:rsidR="00FC70D0" w:rsidRDefault="00FC70D0">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FC70D0" w14:paraId="14CD3F37" w14:textId="77777777">
        <w:tc>
          <w:tcPr>
            <w:tcW w:w="1339" w:type="dxa"/>
          </w:tcPr>
          <w:p w14:paraId="4217223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88933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E855D47" w14:textId="77777777" w:rsidR="00FC70D0" w:rsidRPr="00FC70D0" w:rsidRDefault="00EF612D">
            <w:pPr>
              <w:spacing w:after="120"/>
              <w:rPr>
                <w:color w:val="0070C0"/>
                <w:lang w:val="en-US" w:eastAsia="zh-CN"/>
                <w:rPrChange w:id="28"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0D586FFF"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2D2DDAD8" w14:textId="77777777">
        <w:tc>
          <w:tcPr>
            <w:tcW w:w="1339" w:type="dxa"/>
          </w:tcPr>
          <w:p w14:paraId="20FECF97"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6A6E869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FC70D0" w14:paraId="47DB9467" w14:textId="77777777">
        <w:tc>
          <w:tcPr>
            <w:tcW w:w="1339" w:type="dxa"/>
          </w:tcPr>
          <w:p w14:paraId="53316CB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A24263C" w14:textId="77777777" w:rsidR="00FC70D0" w:rsidRDefault="00EF612D">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FC70D0" w14:paraId="09A7C127" w14:textId="77777777">
        <w:tc>
          <w:tcPr>
            <w:tcW w:w="1339" w:type="dxa"/>
          </w:tcPr>
          <w:p w14:paraId="4DD90DA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1AECCE01"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FC70D0" w14:paraId="03E501A4" w14:textId="77777777">
        <w:tc>
          <w:tcPr>
            <w:tcW w:w="1339" w:type="dxa"/>
          </w:tcPr>
          <w:p w14:paraId="03A99EE8"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1D41E46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FC70D0" w14:paraId="1A7E47ED" w14:textId="77777777">
        <w:tc>
          <w:tcPr>
            <w:tcW w:w="1339" w:type="dxa"/>
          </w:tcPr>
          <w:p w14:paraId="037CB47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6224026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FC70D0" w14:paraId="1F395AA1" w14:textId="77777777">
        <w:tc>
          <w:tcPr>
            <w:tcW w:w="1339" w:type="dxa"/>
          </w:tcPr>
          <w:p w14:paraId="7999FC47"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3701DF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FC70D0" w14:paraId="62C8F76F" w14:textId="77777777">
        <w:tc>
          <w:tcPr>
            <w:tcW w:w="1339" w:type="dxa"/>
          </w:tcPr>
          <w:p w14:paraId="76568F2D"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71BFB67E" w14:textId="77777777" w:rsidR="00FC70D0" w:rsidRDefault="00EF612D">
            <w:pPr>
              <w:spacing w:after="120"/>
              <w:rPr>
                <w:rFonts w:eastAsiaTheme="minorEastAsia"/>
                <w:color w:val="0070C0"/>
                <w:lang w:val="en-US" w:eastAsia="zh-CN"/>
              </w:rPr>
            </w:pPr>
            <w:r>
              <w:rPr>
                <w:rStyle w:val="normaltextrun"/>
                <w:color w:val="E3008C"/>
              </w:rPr>
              <w:t>Option 1: Can serve as a starting point but e.g. HAPS should also be added</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C70D0" w14:paraId="756E3E41" w14:textId="77777777">
        <w:tc>
          <w:tcPr>
            <w:tcW w:w="1339" w:type="dxa"/>
          </w:tcPr>
          <w:p w14:paraId="52C93A4F"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0CCED28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FC70D0" w14:paraId="4F7F98B3" w14:textId="77777777">
        <w:tc>
          <w:tcPr>
            <w:tcW w:w="1339" w:type="dxa"/>
          </w:tcPr>
          <w:p w14:paraId="215747F0"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C6F93A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OK</w:t>
            </w:r>
          </w:p>
        </w:tc>
      </w:tr>
      <w:tr w:rsidR="00FC70D0" w14:paraId="153B4817" w14:textId="77777777">
        <w:tc>
          <w:tcPr>
            <w:tcW w:w="1339" w:type="dxa"/>
          </w:tcPr>
          <w:p w14:paraId="6D11E59D"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2A2A906" w14:textId="77777777" w:rsidR="00FC70D0" w:rsidRDefault="00EF612D">
            <w:pPr>
              <w:spacing w:after="120"/>
              <w:rPr>
                <w:rFonts w:eastAsiaTheme="minorEastAsia"/>
                <w:color w:val="0070C0"/>
                <w:lang w:val="en-US" w:eastAsia="zh-CN"/>
              </w:rPr>
            </w:pPr>
            <w:r>
              <w:rPr>
                <w:rFonts w:eastAsiaTheme="minorEastAsia"/>
                <w:color w:val="0070C0"/>
                <w:lang w:val="en-US" w:eastAsia="zh-CN"/>
              </w:rPr>
              <w:t>Yes for Option 1</w:t>
            </w:r>
          </w:p>
        </w:tc>
      </w:tr>
      <w:tr w:rsidR="00FC70D0" w14:paraId="3BE27B98" w14:textId="77777777">
        <w:tc>
          <w:tcPr>
            <w:tcW w:w="1339" w:type="dxa"/>
          </w:tcPr>
          <w:p w14:paraId="1E4945F7"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7C0DE3A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Add HAPS</w:t>
            </w:r>
          </w:p>
        </w:tc>
      </w:tr>
      <w:tr w:rsidR="00FC70D0" w14:paraId="0635FE2C" w14:textId="77777777">
        <w:tc>
          <w:tcPr>
            <w:tcW w:w="1339" w:type="dxa"/>
          </w:tcPr>
          <w:p w14:paraId="7AAC4377" w14:textId="77777777" w:rsidR="00FC70D0" w:rsidRDefault="00FC70D0">
            <w:pPr>
              <w:spacing w:after="120"/>
              <w:rPr>
                <w:rFonts w:eastAsiaTheme="minorEastAsia"/>
                <w:color w:val="0070C0"/>
                <w:lang w:val="en-US" w:eastAsia="zh-CN"/>
              </w:rPr>
            </w:pPr>
          </w:p>
        </w:tc>
        <w:tc>
          <w:tcPr>
            <w:tcW w:w="8292" w:type="dxa"/>
          </w:tcPr>
          <w:p w14:paraId="3DA536D9" w14:textId="77777777" w:rsidR="00FC70D0" w:rsidRDefault="00FC70D0">
            <w:pPr>
              <w:spacing w:after="120"/>
              <w:rPr>
                <w:rFonts w:eastAsiaTheme="minorEastAsia"/>
                <w:color w:val="0070C0"/>
                <w:lang w:val="en-US" w:eastAsia="zh-CN"/>
              </w:rPr>
            </w:pPr>
          </w:p>
        </w:tc>
      </w:tr>
    </w:tbl>
    <w:p w14:paraId="6064A191" w14:textId="77777777" w:rsidR="00FC70D0" w:rsidRDefault="00FC70D0">
      <w:pPr>
        <w:rPr>
          <w:color w:val="0070C0"/>
          <w:lang w:val="en-US" w:eastAsia="zh-CN"/>
        </w:rPr>
      </w:pPr>
    </w:p>
    <w:p w14:paraId="0F9731BD"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FC70D0" w14:paraId="44963DB8" w14:textId="77777777">
        <w:tc>
          <w:tcPr>
            <w:tcW w:w="1136" w:type="dxa"/>
          </w:tcPr>
          <w:p w14:paraId="365BCF04"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7B219E7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53CA6A5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75F7849" w14:textId="77777777" w:rsidR="00FC70D0" w:rsidRDefault="00FC70D0">
            <w:pPr>
              <w:spacing w:after="120"/>
              <w:rPr>
                <w:rFonts w:eastAsiaTheme="minorEastAsia"/>
                <w:b/>
                <w:bCs/>
                <w:color w:val="0070C0"/>
                <w:lang w:val="en-US" w:eastAsia="zh-CN"/>
              </w:rPr>
            </w:pPr>
          </w:p>
        </w:tc>
      </w:tr>
      <w:tr w:rsidR="00FC70D0" w14:paraId="10F23C5F" w14:textId="77777777">
        <w:tc>
          <w:tcPr>
            <w:tcW w:w="1136" w:type="dxa"/>
          </w:tcPr>
          <w:p w14:paraId="52CA945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40A96E93" w14:textId="77777777" w:rsidR="00FC70D0" w:rsidRDefault="00FC70D0">
            <w:pPr>
              <w:spacing w:after="120"/>
              <w:rPr>
                <w:rFonts w:eastAsiaTheme="minorEastAsia"/>
                <w:color w:val="0070C0"/>
                <w:lang w:val="en-US" w:eastAsia="zh-CN"/>
              </w:rPr>
            </w:pPr>
          </w:p>
        </w:tc>
        <w:tc>
          <w:tcPr>
            <w:tcW w:w="6854" w:type="dxa"/>
          </w:tcPr>
          <w:p w14:paraId="3F03D43F" w14:textId="77777777" w:rsidR="00FC70D0" w:rsidRDefault="00FC70D0">
            <w:pPr>
              <w:spacing w:after="120"/>
              <w:rPr>
                <w:rFonts w:eastAsiaTheme="minorEastAsia"/>
                <w:color w:val="0070C0"/>
                <w:lang w:val="en-US" w:eastAsia="zh-CN"/>
              </w:rPr>
            </w:pPr>
          </w:p>
        </w:tc>
      </w:tr>
      <w:tr w:rsidR="00FC70D0" w14:paraId="40254D25" w14:textId="77777777">
        <w:tc>
          <w:tcPr>
            <w:tcW w:w="1136" w:type="dxa"/>
          </w:tcPr>
          <w:p w14:paraId="3802C6EE"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5D9657B3"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6BAF538E" w14:textId="77777777" w:rsidR="00FC70D0" w:rsidRDefault="00FC70D0">
            <w:pPr>
              <w:spacing w:after="120"/>
              <w:rPr>
                <w:rFonts w:eastAsiaTheme="minorEastAsia"/>
                <w:color w:val="0070C0"/>
                <w:lang w:val="en-US" w:eastAsia="zh-CN"/>
              </w:rPr>
            </w:pPr>
          </w:p>
        </w:tc>
      </w:tr>
      <w:tr w:rsidR="00FC70D0" w14:paraId="233BAB15" w14:textId="77777777">
        <w:tc>
          <w:tcPr>
            <w:tcW w:w="1136" w:type="dxa"/>
          </w:tcPr>
          <w:p w14:paraId="720D6745" w14:textId="77777777" w:rsidR="00FC70D0" w:rsidRDefault="00EF612D">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073FB250" w14:textId="77777777" w:rsidR="00FC70D0" w:rsidRDefault="00EF612D">
            <w:pPr>
              <w:spacing w:after="120"/>
              <w:rPr>
                <w:rFonts w:eastAsiaTheme="minorEastAsia"/>
                <w:color w:val="0070C0"/>
                <w:lang w:val="en-US" w:eastAsia="zh-CN"/>
              </w:rPr>
            </w:pPr>
            <w:r>
              <w:rPr>
                <w:rStyle w:val="normaltextrun"/>
                <w:color w:val="E3008C"/>
              </w:rPr>
              <w:t>partially</w:t>
            </w:r>
            <w:r>
              <w:rPr>
                <w:rStyle w:val="eop"/>
                <w:color w:val="E3008C"/>
              </w:rPr>
              <w:t> </w:t>
            </w:r>
          </w:p>
        </w:tc>
        <w:tc>
          <w:tcPr>
            <w:tcW w:w="6854" w:type="dxa"/>
          </w:tcPr>
          <w:p w14:paraId="31A85E70" w14:textId="77777777" w:rsidR="00FC70D0" w:rsidRDefault="00EF612D">
            <w:pPr>
              <w:spacing w:after="120"/>
              <w:rPr>
                <w:rFonts w:eastAsiaTheme="minorEastAsia"/>
                <w:color w:val="0070C0"/>
                <w:lang w:val="en-US" w:eastAsia="zh-CN"/>
              </w:rPr>
            </w:pPr>
            <w:r>
              <w:rPr>
                <w:rStyle w:val="normaltextrun"/>
                <w:color w:val="E3008C"/>
              </w:rPr>
              <w:t>Fine to down scope as long as HAPS is still included</w:t>
            </w:r>
            <w:r>
              <w:rPr>
                <w:rStyle w:val="eop"/>
                <w:color w:val="E3008C"/>
              </w:rPr>
              <w:t> </w:t>
            </w:r>
          </w:p>
        </w:tc>
      </w:tr>
      <w:tr w:rsidR="00FC70D0" w14:paraId="4146B5E6" w14:textId="77777777">
        <w:tc>
          <w:tcPr>
            <w:tcW w:w="1136" w:type="dxa"/>
          </w:tcPr>
          <w:p w14:paraId="431F078A"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18711AD8" w14:textId="77777777" w:rsidR="00FC70D0" w:rsidRDefault="00FC70D0">
            <w:pPr>
              <w:spacing w:after="120"/>
              <w:rPr>
                <w:rFonts w:eastAsiaTheme="minorEastAsia"/>
                <w:color w:val="0070C0"/>
                <w:lang w:val="en-US" w:eastAsia="zh-CN"/>
              </w:rPr>
            </w:pPr>
          </w:p>
        </w:tc>
        <w:tc>
          <w:tcPr>
            <w:tcW w:w="6854" w:type="dxa"/>
          </w:tcPr>
          <w:p w14:paraId="461F7E8D" w14:textId="77777777" w:rsidR="00FC70D0" w:rsidRDefault="00EF612D">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FC70D0" w14:paraId="312802DB" w14:textId="77777777">
        <w:tc>
          <w:tcPr>
            <w:tcW w:w="1136" w:type="dxa"/>
          </w:tcPr>
          <w:p w14:paraId="50BD07C1"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7EDF50B9"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828D2B3" w14:textId="77777777" w:rsidR="00FC70D0" w:rsidRDefault="00FC70D0">
            <w:pPr>
              <w:spacing w:after="120"/>
              <w:rPr>
                <w:rFonts w:eastAsiaTheme="minorEastAsia"/>
                <w:color w:val="0070C0"/>
                <w:lang w:val="en-US" w:eastAsia="zh-CN"/>
              </w:rPr>
            </w:pPr>
          </w:p>
        </w:tc>
      </w:tr>
      <w:tr w:rsidR="00FC70D0" w14:paraId="158EC6FB" w14:textId="77777777">
        <w:tc>
          <w:tcPr>
            <w:tcW w:w="1136" w:type="dxa"/>
          </w:tcPr>
          <w:p w14:paraId="67025FA0"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611B75AF"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757E9E60"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Nokia</w:t>
            </w:r>
          </w:p>
        </w:tc>
      </w:tr>
      <w:tr w:rsidR="00FC70D0" w14:paraId="030245E7" w14:textId="77777777">
        <w:tc>
          <w:tcPr>
            <w:tcW w:w="1136" w:type="dxa"/>
          </w:tcPr>
          <w:p w14:paraId="217459A3" w14:textId="77777777" w:rsidR="00FC70D0" w:rsidRDefault="00FC70D0">
            <w:pPr>
              <w:spacing w:after="120"/>
              <w:rPr>
                <w:rFonts w:eastAsiaTheme="minorEastAsia"/>
                <w:color w:val="0070C0"/>
                <w:lang w:val="en-US" w:eastAsia="zh-CN"/>
              </w:rPr>
            </w:pPr>
          </w:p>
        </w:tc>
        <w:tc>
          <w:tcPr>
            <w:tcW w:w="1641" w:type="dxa"/>
          </w:tcPr>
          <w:p w14:paraId="079F7C83" w14:textId="77777777" w:rsidR="00FC70D0" w:rsidRDefault="00FC70D0">
            <w:pPr>
              <w:spacing w:after="120"/>
              <w:rPr>
                <w:rFonts w:eastAsiaTheme="minorEastAsia"/>
                <w:color w:val="0070C0"/>
                <w:lang w:val="en-US" w:eastAsia="zh-CN"/>
              </w:rPr>
            </w:pPr>
          </w:p>
        </w:tc>
        <w:tc>
          <w:tcPr>
            <w:tcW w:w="6854" w:type="dxa"/>
          </w:tcPr>
          <w:p w14:paraId="0C786D35" w14:textId="77777777" w:rsidR="00FC70D0" w:rsidRDefault="00FC70D0">
            <w:pPr>
              <w:spacing w:after="120"/>
              <w:rPr>
                <w:rFonts w:eastAsiaTheme="minorEastAsia"/>
                <w:color w:val="0070C0"/>
                <w:lang w:val="en-US" w:eastAsia="zh-CN"/>
              </w:rPr>
            </w:pPr>
          </w:p>
        </w:tc>
      </w:tr>
      <w:tr w:rsidR="00FC70D0" w14:paraId="6ECCC0E6" w14:textId="77777777">
        <w:tc>
          <w:tcPr>
            <w:tcW w:w="1136" w:type="dxa"/>
          </w:tcPr>
          <w:p w14:paraId="09405283" w14:textId="77777777" w:rsidR="00FC70D0" w:rsidRDefault="00FC70D0">
            <w:pPr>
              <w:spacing w:after="120"/>
              <w:rPr>
                <w:rFonts w:eastAsiaTheme="minorEastAsia"/>
                <w:color w:val="0070C0"/>
                <w:lang w:val="en-US" w:eastAsia="zh-CN"/>
              </w:rPr>
            </w:pPr>
          </w:p>
        </w:tc>
        <w:tc>
          <w:tcPr>
            <w:tcW w:w="1641" w:type="dxa"/>
          </w:tcPr>
          <w:p w14:paraId="03AA29C9" w14:textId="77777777" w:rsidR="00FC70D0" w:rsidRDefault="00FC70D0">
            <w:pPr>
              <w:spacing w:after="120"/>
              <w:rPr>
                <w:rFonts w:eastAsiaTheme="minorEastAsia"/>
                <w:color w:val="0070C0"/>
                <w:lang w:val="en-US" w:eastAsia="zh-CN"/>
              </w:rPr>
            </w:pPr>
          </w:p>
        </w:tc>
        <w:tc>
          <w:tcPr>
            <w:tcW w:w="6854" w:type="dxa"/>
          </w:tcPr>
          <w:p w14:paraId="3211C559" w14:textId="77777777" w:rsidR="00FC70D0" w:rsidRDefault="00FC70D0">
            <w:pPr>
              <w:spacing w:after="120"/>
              <w:rPr>
                <w:rFonts w:eastAsiaTheme="minorEastAsia"/>
                <w:color w:val="0070C0"/>
                <w:lang w:val="en-US" w:eastAsia="zh-CN"/>
              </w:rPr>
            </w:pPr>
          </w:p>
        </w:tc>
      </w:tr>
    </w:tbl>
    <w:p w14:paraId="40111B22" w14:textId="77777777" w:rsidR="00FC70D0" w:rsidRDefault="00FC70D0">
      <w:pPr>
        <w:rPr>
          <w:color w:val="0070C0"/>
          <w:szCs w:val="24"/>
          <w:lang w:eastAsia="zh-CN"/>
        </w:rPr>
      </w:pPr>
    </w:p>
    <w:p w14:paraId="6B4AD0A0" w14:textId="77777777" w:rsidR="00FC70D0" w:rsidRDefault="00FC70D0">
      <w:pPr>
        <w:rPr>
          <w:color w:val="0070C0"/>
          <w:lang w:val="en-US" w:eastAsia="zh-CN"/>
        </w:rPr>
      </w:pPr>
    </w:p>
    <w:p w14:paraId="30326BD5"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195F9ED3" w14:textId="77777777" w:rsidR="00FC70D0" w:rsidRDefault="00EF612D">
      <w:pPr>
        <w:rPr>
          <w:rFonts w:eastAsiaTheme="minorEastAsia"/>
          <w:color w:val="000000" w:themeColor="text1"/>
          <w:lang w:val="en-US" w:eastAsia="zh-CN"/>
        </w:rPr>
      </w:pPr>
      <w:r>
        <w:rPr>
          <w:b/>
          <w:bCs/>
          <w:color w:val="000000" w:themeColor="text1"/>
          <w:lang w:val="en-US" w:eastAsia="zh-CN"/>
        </w:rPr>
        <w:t>Proposal 1:</w:t>
      </w:r>
      <w:r>
        <w:rPr>
          <w:color w:val="000000" w:themeColor="text1"/>
          <w:lang w:val="en-US" w:eastAsia="zh-CN"/>
        </w:rPr>
        <w:t xml:space="preserve"> Use </w:t>
      </w:r>
      <w:r>
        <w:rPr>
          <w:rFonts w:eastAsiaTheme="minorEastAsia"/>
          <w:color w:val="000000" w:themeColor="text1"/>
          <w:lang w:val="en-US" w:eastAsia="zh-CN"/>
        </w:rPr>
        <w:t>TR 38.821 as a baseline/starting point, as long as HAPS is still included, and NTN study aligns with WID in RAN.</w:t>
      </w:r>
    </w:p>
    <w:p w14:paraId="045CD355"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w:t>
      </w:r>
      <w:r>
        <w:rPr>
          <w:color w:val="000000" w:themeColor="text1"/>
          <w:szCs w:val="24"/>
          <w:lang w:eastAsia="zh-CN"/>
        </w:rPr>
        <w:t>FFS the down selection of TR 38.821 scenarios for satellite specific parameters.</w:t>
      </w:r>
    </w:p>
    <w:p w14:paraId="78240CB6" w14:textId="77777777" w:rsidR="00FC70D0" w:rsidRDefault="00FC70D0">
      <w:pPr>
        <w:rPr>
          <w:color w:val="0070C0"/>
          <w:lang w:val="en-US" w:eastAsia="zh-CN"/>
        </w:rPr>
      </w:pPr>
    </w:p>
    <w:p w14:paraId="1A08A219" w14:textId="77777777" w:rsidR="00FC70D0" w:rsidRDefault="00EF612D">
      <w:pPr>
        <w:pStyle w:val="Heading3"/>
        <w:rPr>
          <w:sz w:val="24"/>
          <w:szCs w:val="16"/>
          <w:lang w:val="en-US"/>
        </w:rPr>
      </w:pPr>
      <w:r>
        <w:rPr>
          <w:sz w:val="24"/>
          <w:szCs w:val="16"/>
          <w:lang w:val="en-US"/>
        </w:rPr>
        <w:t>Sub-topic 1-9 : RAN4 should start considering a list of potential RF core and demodulation KPIs with respect to considered NTN use cases</w:t>
      </w:r>
    </w:p>
    <w:p w14:paraId="583F55D9"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10CD4B96"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ED98698" w14:textId="77777777" w:rsidR="00FC70D0" w:rsidRDefault="00EF612D">
      <w:pPr>
        <w:rPr>
          <w:b/>
          <w:color w:val="0070C0"/>
          <w:u w:val="single"/>
          <w:lang w:eastAsia="ko-KR"/>
        </w:rPr>
      </w:pPr>
      <w:r>
        <w:rPr>
          <w:b/>
          <w:color w:val="0070C0"/>
          <w:u w:val="single"/>
          <w:lang w:eastAsia="ko-KR"/>
        </w:rPr>
        <w:t xml:space="preserve">Issue 1-9: </w:t>
      </w:r>
      <w:r>
        <w:rPr>
          <w:lang w:val="en-US"/>
        </w:rPr>
        <w:t>Potential list of NTN-related RF KPIs</w:t>
      </w:r>
    </w:p>
    <w:p w14:paraId="6A0D4B89"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B17AA34"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75E941C9"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108DC55E"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958AD"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122BC12A"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339E1358"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258DB74"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35E7CBBB"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187F8F91" w14:textId="77777777" w:rsidR="00FC70D0" w:rsidRDefault="00FC70D0">
      <w:pPr>
        <w:spacing w:after="120"/>
        <w:rPr>
          <w:color w:val="0070C0"/>
          <w:szCs w:val="24"/>
          <w:lang w:eastAsia="zh-CN"/>
        </w:rPr>
      </w:pPr>
    </w:p>
    <w:p w14:paraId="70B35DDA"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2C246C88"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5F3ADCFF" w14:textId="77777777">
        <w:tc>
          <w:tcPr>
            <w:tcW w:w="1339" w:type="dxa"/>
          </w:tcPr>
          <w:p w14:paraId="0C646C7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A1902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8252015" w14:textId="77777777" w:rsidR="00FC70D0" w:rsidRPr="00FC70D0" w:rsidRDefault="00EF612D">
            <w:pPr>
              <w:spacing w:after="120"/>
              <w:rPr>
                <w:color w:val="0070C0"/>
                <w:lang w:val="en-US" w:eastAsia="zh-CN"/>
                <w:rPrChange w:id="31" w:author="PANAITOPOL Dorin" w:date="2020-11-09T10:21:00Z">
                  <w:rPr>
                    <w:rFonts w:eastAsiaTheme="minorEastAsia"/>
                    <w:color w:val="0070C0"/>
                    <w:highlight w:val="yellow"/>
                    <w:lang w:val="en-US" w:eastAsia="zh-CN"/>
                  </w:rPr>
                </w:rPrChange>
              </w:rPr>
            </w:pPr>
            <w:r>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734CAAA1"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FC70D0" w14:paraId="4AEF8BB0" w14:textId="77777777">
        <w:tc>
          <w:tcPr>
            <w:tcW w:w="1339" w:type="dxa"/>
          </w:tcPr>
          <w:p w14:paraId="703CFBE0"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6E97A706"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FC70D0" w14:paraId="55D43CFE" w14:textId="77777777">
        <w:tc>
          <w:tcPr>
            <w:tcW w:w="1339" w:type="dxa"/>
          </w:tcPr>
          <w:p w14:paraId="62CEB82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F7C7D00" w14:textId="77777777" w:rsidR="00FC70D0" w:rsidRDefault="00EF612D">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FC70D0" w14:paraId="017F11FD" w14:textId="77777777">
        <w:tc>
          <w:tcPr>
            <w:tcW w:w="1339" w:type="dxa"/>
          </w:tcPr>
          <w:p w14:paraId="4A34CDD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66CA7F3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FC70D0" w14:paraId="626C772F" w14:textId="77777777">
        <w:tc>
          <w:tcPr>
            <w:tcW w:w="1339" w:type="dxa"/>
          </w:tcPr>
          <w:p w14:paraId="02E1C27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9ED575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113CBEB2" w14:textId="77777777" w:rsidR="00FC70D0" w:rsidRDefault="00FC70D0">
            <w:pPr>
              <w:spacing w:after="120"/>
              <w:rPr>
                <w:rFonts w:eastAsiaTheme="minorEastAsia"/>
                <w:color w:val="0070C0"/>
                <w:lang w:val="en-US" w:eastAsia="zh-CN"/>
              </w:rPr>
            </w:pPr>
          </w:p>
        </w:tc>
      </w:tr>
      <w:tr w:rsidR="00FC70D0" w14:paraId="00133080" w14:textId="77777777">
        <w:tc>
          <w:tcPr>
            <w:tcW w:w="1339" w:type="dxa"/>
          </w:tcPr>
          <w:p w14:paraId="7625375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0CC86D3B" w14:textId="77777777" w:rsidR="00FC70D0" w:rsidRDefault="00EF612D">
            <w:pPr>
              <w:spacing w:after="120"/>
              <w:rPr>
                <w:rFonts w:eastAsiaTheme="minorEastAsia"/>
                <w:color w:val="0070C0"/>
                <w:lang w:val="en-US" w:eastAsia="zh-CN"/>
              </w:rPr>
            </w:pPr>
            <w:r>
              <w:rPr>
                <w:lang w:eastAsia="zh-CN"/>
              </w:rPr>
              <w:t>We prefer to identify the example bands first before going to the detail RF core requirements.</w:t>
            </w:r>
          </w:p>
        </w:tc>
      </w:tr>
      <w:tr w:rsidR="00FC70D0" w14:paraId="79BAA6ED" w14:textId="77777777">
        <w:tc>
          <w:tcPr>
            <w:tcW w:w="1339" w:type="dxa"/>
          </w:tcPr>
          <w:p w14:paraId="7B385D96"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3C6B4173"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Agree with option 1. Specifically, </w:t>
            </w:r>
            <w:proofErr w:type="spellStart"/>
            <w:r>
              <w:rPr>
                <w:rFonts w:eastAsiaTheme="minorEastAsia"/>
                <w:color w:val="0070C0"/>
                <w:lang w:val="en-US" w:eastAsia="zh-CN"/>
              </w:rPr>
              <w:t>prioritise</w:t>
            </w:r>
            <w:proofErr w:type="spellEnd"/>
            <w:r>
              <w:rPr>
                <w:rFonts w:eastAsiaTheme="minorEastAsia"/>
                <w:color w:val="0070C0"/>
                <w:lang w:val="en-US" w:eastAsia="zh-CN"/>
              </w:rPr>
              <w:t xml:space="preserve"> </w:t>
            </w:r>
            <w:r>
              <w:rPr>
                <w:color w:val="0070C0"/>
                <w:szCs w:val="24"/>
                <w:lang w:eastAsia="zh-CN"/>
              </w:rPr>
              <w:t>Use 3GPP TS 38.101-1 and 38.101-2 for choosing RF UE parameters to be considered with priority for NTN</w:t>
            </w:r>
          </w:p>
        </w:tc>
      </w:tr>
      <w:tr w:rsidR="00FC70D0" w14:paraId="301D08CC" w14:textId="77777777">
        <w:tc>
          <w:tcPr>
            <w:tcW w:w="1339" w:type="dxa"/>
          </w:tcPr>
          <w:p w14:paraId="08A2BD40"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642EA22"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color w:val="0070C0"/>
                <w:szCs w:val="24"/>
                <w:lang w:eastAsia="zh-CN"/>
              </w:rPr>
              <w:t>RF UE requirements listed in TS 38.101-1 and 38.101-2 can be the starting point.</w:t>
            </w:r>
          </w:p>
        </w:tc>
      </w:tr>
      <w:tr w:rsidR="00FC70D0" w14:paraId="00E17052" w14:textId="77777777">
        <w:tc>
          <w:tcPr>
            <w:tcW w:w="1339" w:type="dxa"/>
          </w:tcPr>
          <w:p w14:paraId="64E749E8"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180B3448" w14:textId="77777777" w:rsidR="00FC70D0" w:rsidRDefault="00EF612D">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RAN4 already has specified RF parameters which all should be considered. More time and discussion are needed related to numerous prerequisite assumptions before considering modifications</w:t>
            </w:r>
            <w:r>
              <w:rPr>
                <w:rStyle w:val="normaltextrun"/>
                <w:rFonts w:ascii="DengXian" w:eastAsia="DengXian" w:hAnsi="DengXian" w:hint="eastAsia"/>
                <w:color w:val="E3008C"/>
              </w:rPr>
              <w:t xml:space="preserve">. </w:t>
            </w:r>
            <w:r>
              <w:rPr>
                <w:rStyle w:val="normaltextrun"/>
                <w:color w:val="E3008C"/>
              </w:rPr>
              <w:t>In addition, multiple items are highly dependent on progress in other RAN groups.</w:t>
            </w:r>
            <w:r>
              <w:rPr>
                <w:rStyle w:val="eop"/>
                <w:color w:val="E3008C"/>
              </w:rPr>
              <w:t> </w:t>
            </w:r>
          </w:p>
        </w:tc>
      </w:tr>
      <w:tr w:rsidR="00FC70D0" w14:paraId="05CE26F9" w14:textId="77777777">
        <w:tc>
          <w:tcPr>
            <w:tcW w:w="1339" w:type="dxa"/>
          </w:tcPr>
          <w:p w14:paraId="639EBC2C" w14:textId="77777777" w:rsidR="00FC70D0" w:rsidRDefault="00EF612D">
            <w:pPr>
              <w:spacing w:after="120"/>
              <w:rPr>
                <w:rStyle w:val="normaltextrun"/>
                <w:color w:val="E3008C"/>
              </w:rPr>
            </w:pPr>
            <w:r>
              <w:rPr>
                <w:rFonts w:eastAsiaTheme="minorEastAsia"/>
                <w:color w:val="0070C0"/>
                <w:lang w:val="en-US" w:eastAsia="zh-CN"/>
              </w:rPr>
              <w:t>Intelsat</w:t>
            </w:r>
          </w:p>
        </w:tc>
        <w:tc>
          <w:tcPr>
            <w:tcW w:w="8292" w:type="dxa"/>
          </w:tcPr>
          <w:p w14:paraId="5BA5E1A4" w14:textId="77777777" w:rsidR="00FC70D0" w:rsidRDefault="00EF612D">
            <w:pPr>
              <w:spacing w:after="120"/>
              <w:rPr>
                <w:rStyle w:val="normaltextrun"/>
                <w:color w:val="E3008C"/>
              </w:rPr>
            </w:pPr>
            <w:r>
              <w:rPr>
                <w:rFonts w:eastAsiaTheme="minorEastAsia"/>
                <w:color w:val="0070C0"/>
                <w:lang w:val="en-US" w:eastAsia="zh-CN"/>
              </w:rPr>
              <w:t>Agree with Option 1</w:t>
            </w:r>
          </w:p>
        </w:tc>
      </w:tr>
      <w:tr w:rsidR="00FC70D0" w14:paraId="66D23E5C" w14:textId="77777777">
        <w:tc>
          <w:tcPr>
            <w:tcW w:w="1339" w:type="dxa"/>
          </w:tcPr>
          <w:p w14:paraId="50B9E27E"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632D2EB" w14:textId="77777777" w:rsidR="00FC70D0" w:rsidRDefault="00EF612D">
            <w:pPr>
              <w:spacing w:after="120"/>
              <w:rPr>
                <w:rStyle w:val="normaltextrun"/>
                <w:color w:val="E3008C"/>
              </w:rPr>
            </w:pPr>
            <w:r>
              <w:rPr>
                <w:rFonts w:eastAsiaTheme="minorEastAsia"/>
                <w:color w:val="0070C0"/>
                <w:lang w:val="en-US" w:eastAsia="zh-CN"/>
              </w:rPr>
              <w:t>Agree with Ericsson</w:t>
            </w:r>
          </w:p>
        </w:tc>
      </w:tr>
      <w:tr w:rsidR="00FC70D0" w14:paraId="6F489596" w14:textId="77777777">
        <w:tc>
          <w:tcPr>
            <w:tcW w:w="1339" w:type="dxa"/>
          </w:tcPr>
          <w:p w14:paraId="2AAF4A15" w14:textId="77777777" w:rsidR="00FC70D0" w:rsidRDefault="00EF612D">
            <w:pPr>
              <w:spacing w:after="120"/>
              <w:rPr>
                <w:rStyle w:val="normaltextrun"/>
                <w:color w:val="E3008C"/>
              </w:rPr>
            </w:pPr>
            <w:r>
              <w:rPr>
                <w:rStyle w:val="normaltextrun"/>
                <w:color w:val="E3008C"/>
              </w:rPr>
              <w:t>Thales</w:t>
            </w:r>
          </w:p>
        </w:tc>
        <w:tc>
          <w:tcPr>
            <w:tcW w:w="8292" w:type="dxa"/>
          </w:tcPr>
          <w:p w14:paraId="21B9C85E" w14:textId="77777777" w:rsidR="00FC70D0" w:rsidRDefault="00EF612D">
            <w:pPr>
              <w:spacing w:after="120"/>
              <w:rPr>
                <w:rStyle w:val="normaltextrun"/>
                <w:color w:val="E3008C"/>
              </w:rPr>
            </w:pPr>
            <w:r>
              <w:rPr>
                <w:rFonts w:eastAsiaTheme="minorEastAsia"/>
                <w:color w:val="0070C0"/>
                <w:lang w:val="en-US" w:eastAsia="zh-CN"/>
              </w:rPr>
              <w:t>RAN4 has already specified a list of RF parameters, both for UE and BS TN, but not for NTN. The proposal was to prioritize some of NTN requirements to be looked at first. This is not suggesting excluding other important parameters/requirements.</w:t>
            </w:r>
          </w:p>
        </w:tc>
      </w:tr>
      <w:tr w:rsidR="00FC70D0" w14:paraId="715894CB" w14:textId="77777777">
        <w:tc>
          <w:tcPr>
            <w:tcW w:w="1339" w:type="dxa"/>
          </w:tcPr>
          <w:p w14:paraId="4E9F9AB8" w14:textId="77777777" w:rsidR="00FC70D0" w:rsidRDefault="00FC70D0">
            <w:pPr>
              <w:spacing w:after="120"/>
              <w:rPr>
                <w:rStyle w:val="normaltextrun"/>
                <w:color w:val="E3008C"/>
              </w:rPr>
            </w:pPr>
          </w:p>
        </w:tc>
        <w:tc>
          <w:tcPr>
            <w:tcW w:w="8292" w:type="dxa"/>
          </w:tcPr>
          <w:p w14:paraId="5BFF6F2A" w14:textId="77777777" w:rsidR="00FC70D0" w:rsidRDefault="00FC70D0">
            <w:pPr>
              <w:spacing w:after="120"/>
              <w:rPr>
                <w:rStyle w:val="normaltextrun"/>
                <w:color w:val="E3008C"/>
              </w:rPr>
            </w:pPr>
          </w:p>
        </w:tc>
      </w:tr>
    </w:tbl>
    <w:p w14:paraId="6E511738" w14:textId="77777777" w:rsidR="00FC70D0" w:rsidRDefault="00FC70D0">
      <w:pPr>
        <w:spacing w:after="120"/>
        <w:rPr>
          <w:color w:val="0070C0"/>
          <w:szCs w:val="24"/>
          <w:lang w:eastAsia="zh-CN"/>
        </w:rPr>
      </w:pPr>
    </w:p>
    <w:p w14:paraId="37F4B9B4" w14:textId="77777777" w:rsidR="00FC70D0" w:rsidRDefault="00EF612D">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FC70D0" w14:paraId="1C3CA548" w14:textId="77777777">
        <w:tc>
          <w:tcPr>
            <w:tcW w:w="1136" w:type="dxa"/>
          </w:tcPr>
          <w:p w14:paraId="4284F9B2"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026BEA33"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0104536A"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E00B56C" w14:textId="77777777" w:rsidR="00FC70D0" w:rsidRDefault="00FC70D0">
            <w:pPr>
              <w:spacing w:after="120"/>
              <w:rPr>
                <w:rFonts w:eastAsiaTheme="minorEastAsia"/>
                <w:b/>
                <w:bCs/>
                <w:color w:val="0070C0"/>
                <w:lang w:val="en-US" w:eastAsia="zh-CN"/>
              </w:rPr>
            </w:pPr>
          </w:p>
        </w:tc>
      </w:tr>
      <w:tr w:rsidR="00FC70D0" w14:paraId="4DC3EE84" w14:textId="77777777">
        <w:tc>
          <w:tcPr>
            <w:tcW w:w="1136" w:type="dxa"/>
          </w:tcPr>
          <w:p w14:paraId="5D9D7290"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C40F7BB"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636CBB5D" w14:textId="77777777" w:rsidR="00FC70D0" w:rsidRDefault="00EF612D">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5D5CD77E" w14:textId="77777777" w:rsidR="00FC70D0" w:rsidRDefault="00EF612D">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FC70D0" w14:paraId="051C0E96" w14:textId="77777777">
        <w:tc>
          <w:tcPr>
            <w:tcW w:w="1136" w:type="dxa"/>
          </w:tcPr>
          <w:p w14:paraId="70A20D7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13EAEA4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362A055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FC70D0" w14:paraId="0EA08EAC" w14:textId="77777777">
        <w:tc>
          <w:tcPr>
            <w:tcW w:w="1136" w:type="dxa"/>
          </w:tcPr>
          <w:p w14:paraId="20684F82"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5CBEFED9"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643B5C2" w14:textId="77777777" w:rsidR="00FC70D0" w:rsidRDefault="00EF612D">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FC70D0" w14:paraId="0AE54EE9" w14:textId="77777777">
        <w:tc>
          <w:tcPr>
            <w:tcW w:w="1136" w:type="dxa"/>
          </w:tcPr>
          <w:p w14:paraId="408E22FE"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40" w:type="dxa"/>
          </w:tcPr>
          <w:p w14:paraId="27E14131"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078EC341" w14:textId="77777777" w:rsidR="00FC70D0" w:rsidRDefault="00EF612D">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FC70D0" w14:paraId="5711F90D" w14:textId="77777777">
        <w:tc>
          <w:tcPr>
            <w:tcW w:w="1136" w:type="dxa"/>
          </w:tcPr>
          <w:p w14:paraId="1A110043"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40" w:type="dxa"/>
          </w:tcPr>
          <w:p w14:paraId="1943C5FC" w14:textId="77777777" w:rsidR="00FC70D0" w:rsidRDefault="00EF612D">
            <w:pPr>
              <w:spacing w:after="120"/>
              <w:rPr>
                <w:rFonts w:eastAsiaTheme="minorEastAsia"/>
                <w:color w:val="0070C0"/>
                <w:lang w:val="en-US" w:eastAsia="zh-CN"/>
              </w:rPr>
            </w:pPr>
            <w:r>
              <w:rPr>
                <w:rStyle w:val="normaltextrun"/>
                <w:color w:val="E3008C"/>
              </w:rPr>
              <w:t>Disagree</w:t>
            </w:r>
            <w:r>
              <w:rPr>
                <w:rStyle w:val="eop"/>
                <w:color w:val="E3008C"/>
              </w:rPr>
              <w:t> </w:t>
            </w:r>
          </w:p>
        </w:tc>
        <w:tc>
          <w:tcPr>
            <w:tcW w:w="6855" w:type="dxa"/>
          </w:tcPr>
          <w:p w14:paraId="580F1E80" w14:textId="77777777" w:rsidR="00FC70D0" w:rsidRDefault="00EF612D">
            <w:pPr>
              <w:spacing w:after="120"/>
              <w:rPr>
                <w:rFonts w:eastAsiaTheme="minorEastAsia"/>
                <w:color w:val="0070C0"/>
                <w:lang w:val="en-US" w:eastAsia="zh-CN"/>
              </w:rPr>
            </w:pPr>
            <w:r>
              <w:rPr>
                <w:rStyle w:val="normaltextrun"/>
                <w:color w:val="E3008C"/>
              </w:rPr>
              <w:t>RAN4 should not ‘select’ and ‘choose’ which parameters to follow from other standardization bodies but used already defined parameters by RAN4 when available</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3F15327E" w14:textId="77777777">
        <w:tc>
          <w:tcPr>
            <w:tcW w:w="1136" w:type="dxa"/>
          </w:tcPr>
          <w:p w14:paraId="678C5EC8"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0F1D108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6910A84B" w14:textId="77777777" w:rsidR="00FC70D0" w:rsidRDefault="00EF612D">
            <w:pPr>
              <w:spacing w:after="120"/>
              <w:rPr>
                <w:rFonts w:eastAsiaTheme="minorEastAsia"/>
                <w:color w:val="0070C0"/>
                <w:lang w:val="en-US" w:eastAsia="zh-CN"/>
              </w:rPr>
            </w:pPr>
            <w:r>
              <w:rPr>
                <w:rFonts w:eastAsiaTheme="minorEastAsia"/>
                <w:color w:val="0070C0"/>
                <w:lang w:val="en-US" w:eastAsia="zh-CN"/>
              </w:rPr>
              <w:t>Same view as MTK</w:t>
            </w:r>
          </w:p>
        </w:tc>
      </w:tr>
      <w:tr w:rsidR="00FC70D0" w14:paraId="528E6E3A" w14:textId="77777777">
        <w:tc>
          <w:tcPr>
            <w:tcW w:w="1136" w:type="dxa"/>
          </w:tcPr>
          <w:p w14:paraId="2B3EDF2C"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60454D5"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0F372B8D" w14:textId="77777777" w:rsidR="00FC70D0" w:rsidRDefault="00EF612D">
            <w:pPr>
              <w:spacing w:after="120"/>
              <w:rPr>
                <w:rFonts w:eastAsiaTheme="minorEastAsia"/>
                <w:color w:val="0070C0"/>
                <w:lang w:val="en-US" w:eastAsia="zh-CN"/>
              </w:rPr>
            </w:pPr>
            <w:r>
              <w:rPr>
                <w:rFonts w:eastAsiaTheme="minorEastAsia"/>
                <w:color w:val="0070C0"/>
                <w:lang w:val="en-US" w:eastAsia="zh-CN"/>
              </w:rPr>
              <w:t>This is not a WF – confusing alternatives</w:t>
            </w:r>
          </w:p>
        </w:tc>
      </w:tr>
      <w:tr w:rsidR="00FC70D0" w14:paraId="20D1F974" w14:textId="77777777">
        <w:tc>
          <w:tcPr>
            <w:tcW w:w="1136" w:type="dxa"/>
          </w:tcPr>
          <w:p w14:paraId="3D279524"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32915966" w14:textId="77777777" w:rsidR="00FC70D0" w:rsidRDefault="00FC70D0">
            <w:pPr>
              <w:spacing w:after="120"/>
              <w:rPr>
                <w:rFonts w:eastAsiaTheme="minorEastAsia"/>
                <w:color w:val="0070C0"/>
                <w:lang w:val="en-US" w:eastAsia="zh-CN"/>
              </w:rPr>
            </w:pPr>
          </w:p>
        </w:tc>
        <w:tc>
          <w:tcPr>
            <w:tcW w:w="6855" w:type="dxa"/>
          </w:tcPr>
          <w:p w14:paraId="0D1F774C" w14:textId="77777777" w:rsidR="00FC70D0" w:rsidRDefault="00EF612D">
            <w:pPr>
              <w:spacing w:after="120"/>
              <w:rPr>
                <w:rFonts w:eastAsiaTheme="minorEastAsia"/>
                <w:color w:val="0070C0"/>
                <w:lang w:val="en-US" w:eastAsia="zh-CN"/>
              </w:rPr>
            </w:pPr>
            <w:r>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0B305EE7"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At least ACS and ACLR parameters should be considered with priority for NTN networks (RF UE &amp; RF BS). These parameters could be probably relaxed, at least for NTN BS. </w:t>
            </w:r>
          </w:p>
          <w:p w14:paraId="59B5718C" w14:textId="77777777" w:rsidR="00FC70D0" w:rsidRDefault="00EF612D">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 in order to provide operational compatibility across TN and NTN with the same UE.</w:t>
            </w:r>
          </w:p>
        </w:tc>
      </w:tr>
      <w:tr w:rsidR="00FC70D0" w14:paraId="6A8746E1" w14:textId="77777777">
        <w:tc>
          <w:tcPr>
            <w:tcW w:w="1136" w:type="dxa"/>
          </w:tcPr>
          <w:p w14:paraId="325B98B4" w14:textId="77777777" w:rsidR="00FC70D0" w:rsidRDefault="00FC70D0">
            <w:pPr>
              <w:spacing w:after="120"/>
              <w:rPr>
                <w:rFonts w:eastAsiaTheme="minorEastAsia"/>
                <w:color w:val="0070C0"/>
                <w:lang w:val="en-US" w:eastAsia="zh-CN"/>
              </w:rPr>
            </w:pPr>
          </w:p>
        </w:tc>
        <w:tc>
          <w:tcPr>
            <w:tcW w:w="1640" w:type="dxa"/>
          </w:tcPr>
          <w:p w14:paraId="7EFE08C1" w14:textId="77777777" w:rsidR="00FC70D0" w:rsidRDefault="00FC70D0">
            <w:pPr>
              <w:spacing w:after="120"/>
              <w:rPr>
                <w:rFonts w:eastAsiaTheme="minorEastAsia"/>
                <w:color w:val="0070C0"/>
                <w:lang w:val="en-US" w:eastAsia="zh-CN"/>
              </w:rPr>
            </w:pPr>
          </w:p>
        </w:tc>
        <w:tc>
          <w:tcPr>
            <w:tcW w:w="6855" w:type="dxa"/>
          </w:tcPr>
          <w:p w14:paraId="72A2CC5F" w14:textId="77777777" w:rsidR="00FC70D0" w:rsidRDefault="00FC70D0">
            <w:pPr>
              <w:spacing w:after="120"/>
              <w:rPr>
                <w:rFonts w:eastAsiaTheme="minorEastAsia"/>
                <w:color w:val="0070C0"/>
                <w:lang w:val="en-US" w:eastAsia="zh-CN"/>
              </w:rPr>
            </w:pPr>
          </w:p>
        </w:tc>
      </w:tr>
    </w:tbl>
    <w:p w14:paraId="62B71501" w14:textId="77777777" w:rsidR="00FC70D0" w:rsidRDefault="00FC70D0">
      <w:pPr>
        <w:rPr>
          <w:color w:val="0070C0"/>
          <w:szCs w:val="24"/>
          <w:lang w:eastAsia="zh-CN"/>
        </w:rPr>
      </w:pPr>
    </w:p>
    <w:p w14:paraId="24ADBD74" w14:textId="77777777" w:rsidR="00FC70D0" w:rsidRDefault="00EF612D">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3849C8CF" w14:textId="77777777" w:rsidR="00FC70D0" w:rsidRDefault="00FC70D0">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FC70D0" w14:paraId="2FBF5EEF" w14:textId="77777777">
        <w:trPr>
          <w:trHeight w:val="133"/>
        </w:trPr>
        <w:tc>
          <w:tcPr>
            <w:tcW w:w="1851" w:type="dxa"/>
          </w:tcPr>
          <w:p w14:paraId="01A9737C" w14:textId="77777777" w:rsidR="00FC70D0" w:rsidRDefault="00EF612D">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5CC01E0F" w14:textId="77777777" w:rsidR="00FC70D0" w:rsidRDefault="00EF612D">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514E0043" w14:textId="77777777" w:rsidR="00FC70D0" w:rsidRDefault="00EF612D">
            <w:pPr>
              <w:jc w:val="both"/>
              <w:rPr>
                <w:rFonts w:asciiTheme="majorBidi" w:hAnsiTheme="majorBidi" w:cstheme="majorBidi"/>
                <w:b/>
                <w:bCs/>
              </w:rPr>
            </w:pPr>
            <w:r>
              <w:rPr>
                <w:rFonts w:asciiTheme="majorBidi" w:hAnsiTheme="majorBidi" w:cstheme="majorBidi"/>
                <w:b/>
                <w:bCs/>
              </w:rPr>
              <w:t>Parameter Name</w:t>
            </w:r>
          </w:p>
        </w:tc>
        <w:tc>
          <w:tcPr>
            <w:tcW w:w="3330" w:type="dxa"/>
          </w:tcPr>
          <w:p w14:paraId="386CF557" w14:textId="77777777" w:rsidR="00FC70D0" w:rsidRDefault="00EF612D">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470CCCC4" w14:textId="77777777" w:rsidR="00FC70D0" w:rsidRDefault="00EF612D">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511863F4" w14:textId="77777777" w:rsidR="00FC70D0" w:rsidRDefault="00EF612D">
            <w:pPr>
              <w:jc w:val="both"/>
              <w:rPr>
                <w:rFonts w:asciiTheme="majorBidi" w:hAnsiTheme="majorBidi" w:cstheme="majorBidi"/>
                <w:b/>
                <w:bCs/>
              </w:rPr>
            </w:pPr>
            <w:r>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FC70D0" w14:paraId="3A699400" w14:textId="77777777">
        <w:trPr>
          <w:trHeight w:val="44"/>
        </w:trPr>
        <w:tc>
          <w:tcPr>
            <w:tcW w:w="1851" w:type="dxa"/>
            <w:vMerge w:val="restart"/>
          </w:tcPr>
          <w:p w14:paraId="5BA9C1C0" w14:textId="77777777" w:rsidR="00FC70D0" w:rsidRDefault="00EF612D">
            <w:pPr>
              <w:rPr>
                <w:rFonts w:asciiTheme="majorBidi" w:hAnsiTheme="majorBidi" w:cstheme="majorBidi"/>
              </w:rPr>
            </w:pPr>
            <w:r>
              <w:rPr>
                <w:rFonts w:asciiTheme="majorBidi" w:hAnsiTheme="majorBidi" w:cstheme="majorBidi"/>
              </w:rPr>
              <w:t>Spectrum emissions mask</w:t>
            </w:r>
          </w:p>
        </w:tc>
        <w:tc>
          <w:tcPr>
            <w:tcW w:w="1987" w:type="dxa"/>
          </w:tcPr>
          <w:p w14:paraId="1A7AD52B" w14:textId="77777777" w:rsidR="00FC70D0" w:rsidRDefault="00EF612D">
            <w:pPr>
              <w:rPr>
                <w:rFonts w:asciiTheme="majorBidi" w:hAnsiTheme="majorBidi" w:cstheme="majorBidi"/>
              </w:rPr>
            </w:pPr>
            <w:r>
              <w:rPr>
                <w:rFonts w:asciiTheme="majorBidi" w:hAnsiTheme="majorBidi" w:cstheme="majorBidi"/>
              </w:rPr>
              <w:t>Spectrum emission mask</w:t>
            </w:r>
          </w:p>
        </w:tc>
        <w:tc>
          <w:tcPr>
            <w:tcW w:w="3330" w:type="dxa"/>
          </w:tcPr>
          <w:p w14:paraId="7550941B" w14:textId="77777777" w:rsidR="00FC70D0" w:rsidRDefault="00EF612D">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F4EC692"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7C24A52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4DFD7E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FC70D0" w14:paraId="50F102B8" w14:textId="77777777">
        <w:trPr>
          <w:trHeight w:val="203"/>
        </w:trPr>
        <w:tc>
          <w:tcPr>
            <w:tcW w:w="1851" w:type="dxa"/>
            <w:vMerge/>
          </w:tcPr>
          <w:p w14:paraId="7F5FA5DA" w14:textId="77777777" w:rsidR="00FC70D0" w:rsidRDefault="00FC70D0">
            <w:pPr>
              <w:rPr>
                <w:rFonts w:asciiTheme="majorBidi" w:hAnsiTheme="majorBidi" w:cstheme="majorBidi"/>
              </w:rPr>
            </w:pPr>
          </w:p>
        </w:tc>
        <w:tc>
          <w:tcPr>
            <w:tcW w:w="1987" w:type="dxa"/>
          </w:tcPr>
          <w:p w14:paraId="136AA4F1" w14:textId="77777777" w:rsidR="00FC70D0" w:rsidRDefault="00EF612D">
            <w:pPr>
              <w:rPr>
                <w:rFonts w:asciiTheme="majorBidi" w:hAnsiTheme="majorBidi" w:cstheme="majorBidi"/>
              </w:rPr>
            </w:pPr>
            <w:r>
              <w:rPr>
                <w:rFonts w:asciiTheme="majorBidi" w:hAnsiTheme="majorBidi" w:cstheme="majorBidi"/>
              </w:rPr>
              <w:t>Adjacent Channel Leakage Power Ratio (ACLR)</w:t>
            </w:r>
          </w:p>
        </w:tc>
        <w:tc>
          <w:tcPr>
            <w:tcW w:w="3330" w:type="dxa"/>
          </w:tcPr>
          <w:p w14:paraId="7D46780E" w14:textId="77777777" w:rsidR="00FC70D0" w:rsidRDefault="00EF612D">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1378AE5E"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17C61A9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5F7403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19684A24" w14:textId="77777777" w:rsidR="00FC70D0" w:rsidRDefault="00FC70D0">
            <w:pPr>
              <w:spacing w:after="0"/>
              <w:jc w:val="both"/>
              <w:rPr>
                <w:rFonts w:asciiTheme="majorBidi" w:hAnsiTheme="majorBidi" w:cstheme="majorBidi"/>
              </w:rPr>
            </w:pPr>
          </w:p>
        </w:tc>
      </w:tr>
      <w:tr w:rsidR="00FC70D0" w14:paraId="1069B8A2" w14:textId="77777777">
        <w:trPr>
          <w:trHeight w:val="155"/>
        </w:trPr>
        <w:tc>
          <w:tcPr>
            <w:tcW w:w="1851" w:type="dxa"/>
          </w:tcPr>
          <w:p w14:paraId="49023D29" w14:textId="77777777" w:rsidR="00FC70D0" w:rsidRDefault="00EF612D">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14:paraId="75F13272" w14:textId="77777777" w:rsidR="00FC70D0" w:rsidRDefault="00EF612D">
            <w:pPr>
              <w:rPr>
                <w:rFonts w:asciiTheme="majorBidi" w:hAnsiTheme="majorBidi" w:cstheme="majorBidi"/>
              </w:rPr>
            </w:pPr>
            <w:r>
              <w:rPr>
                <w:rFonts w:asciiTheme="majorBidi" w:hAnsiTheme="majorBidi" w:cstheme="majorBidi"/>
              </w:rPr>
              <w:t>Transmitter spurious emissions</w:t>
            </w:r>
          </w:p>
        </w:tc>
        <w:tc>
          <w:tcPr>
            <w:tcW w:w="3330" w:type="dxa"/>
          </w:tcPr>
          <w:p w14:paraId="4129367A" w14:textId="77777777" w:rsidR="00FC70D0" w:rsidRDefault="00EF612D">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651BB1EC" w14:textId="77777777" w:rsidR="00FC70D0" w:rsidRDefault="00FC70D0">
            <w:pPr>
              <w:spacing w:after="0"/>
              <w:jc w:val="both"/>
              <w:rPr>
                <w:rFonts w:asciiTheme="majorBidi" w:hAnsiTheme="majorBidi" w:cstheme="majorBidi"/>
              </w:rPr>
            </w:pPr>
          </w:p>
          <w:p w14:paraId="72858F23" w14:textId="77777777" w:rsidR="00FC70D0" w:rsidRDefault="00EF612D">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08D11AD8" w14:textId="77777777" w:rsidR="00FC70D0" w:rsidRDefault="00FC70D0">
            <w:pPr>
              <w:spacing w:after="0"/>
              <w:jc w:val="both"/>
              <w:rPr>
                <w:rFonts w:asciiTheme="majorBidi" w:hAnsiTheme="majorBidi" w:cstheme="majorBidi"/>
              </w:rPr>
            </w:pPr>
          </w:p>
          <w:p w14:paraId="58FF7DF3" w14:textId="77777777" w:rsidR="00FC70D0" w:rsidRDefault="00EF612D">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5C8FB6EE"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46B7A469" w14:textId="77777777">
        <w:tc>
          <w:tcPr>
            <w:tcW w:w="1851" w:type="dxa"/>
          </w:tcPr>
          <w:p w14:paraId="42DCCF1B" w14:textId="77777777" w:rsidR="00FC70D0" w:rsidRDefault="00EF612D">
            <w:pPr>
              <w:rPr>
                <w:rFonts w:asciiTheme="majorBidi" w:hAnsiTheme="majorBidi" w:cstheme="majorBidi"/>
              </w:rPr>
            </w:pPr>
            <w:r>
              <w:rPr>
                <w:rFonts w:asciiTheme="majorBidi" w:hAnsiTheme="majorBidi" w:cstheme="majorBidi"/>
              </w:rPr>
              <w:t>Accuracy of maximum output power</w:t>
            </w:r>
          </w:p>
        </w:tc>
        <w:tc>
          <w:tcPr>
            <w:tcW w:w="1987" w:type="dxa"/>
          </w:tcPr>
          <w:p w14:paraId="2C0217C0" w14:textId="77777777" w:rsidR="00FC70D0" w:rsidRDefault="00EF612D">
            <w:pPr>
              <w:rPr>
                <w:rFonts w:asciiTheme="majorBidi" w:hAnsiTheme="majorBidi" w:cstheme="majorBidi"/>
              </w:rPr>
            </w:pPr>
            <w:r>
              <w:rPr>
                <w:rFonts w:asciiTheme="majorBidi" w:hAnsiTheme="majorBidi" w:cstheme="majorBidi"/>
              </w:rPr>
              <w:t>Maximum output power</w:t>
            </w:r>
          </w:p>
        </w:tc>
        <w:tc>
          <w:tcPr>
            <w:tcW w:w="3330" w:type="dxa"/>
          </w:tcPr>
          <w:p w14:paraId="6755EB87" w14:textId="77777777" w:rsidR="00FC70D0" w:rsidRDefault="00EF612D">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66397E85"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67838F3F" w14:textId="77777777">
        <w:tc>
          <w:tcPr>
            <w:tcW w:w="1851" w:type="dxa"/>
          </w:tcPr>
          <w:p w14:paraId="0E2B1FCC" w14:textId="77777777" w:rsidR="00FC70D0" w:rsidRDefault="00EF612D">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76F8BCF" w14:textId="77777777" w:rsidR="00FC70D0" w:rsidRDefault="00EF612D">
            <w:pPr>
              <w:rPr>
                <w:rFonts w:asciiTheme="majorBidi" w:hAnsiTheme="majorBidi" w:cstheme="majorBidi"/>
              </w:rPr>
            </w:pPr>
            <w:r>
              <w:rPr>
                <w:rFonts w:asciiTheme="majorBidi" w:hAnsiTheme="majorBidi" w:cstheme="majorBidi"/>
              </w:rPr>
              <w:t>Minimum output power</w:t>
            </w:r>
          </w:p>
        </w:tc>
        <w:tc>
          <w:tcPr>
            <w:tcW w:w="3330" w:type="dxa"/>
          </w:tcPr>
          <w:p w14:paraId="7D534E99" w14:textId="77777777" w:rsidR="00FC70D0" w:rsidRDefault="00EF612D">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7FFB51F1"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1ACFAB70" w14:textId="77777777">
        <w:tc>
          <w:tcPr>
            <w:tcW w:w="1851" w:type="dxa"/>
          </w:tcPr>
          <w:p w14:paraId="3D1B581A" w14:textId="77777777" w:rsidR="00FC70D0" w:rsidRDefault="00EF612D">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5D0FACB8" w14:textId="77777777" w:rsidR="00FC70D0" w:rsidRDefault="00EF612D">
            <w:pPr>
              <w:rPr>
                <w:rFonts w:asciiTheme="majorBidi" w:hAnsiTheme="majorBidi" w:cstheme="majorBidi"/>
              </w:rPr>
            </w:pPr>
            <w:r>
              <w:rPr>
                <w:rFonts w:asciiTheme="majorBidi" w:hAnsiTheme="majorBidi" w:cstheme="majorBidi"/>
              </w:rPr>
              <w:t>Receiver spurious emissions</w:t>
            </w:r>
          </w:p>
        </w:tc>
        <w:tc>
          <w:tcPr>
            <w:tcW w:w="3330" w:type="dxa"/>
          </w:tcPr>
          <w:p w14:paraId="3D61EF6D" w14:textId="77777777" w:rsidR="00FC70D0" w:rsidRDefault="00EF612D">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712B079B"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13D7CF32" w14:textId="77777777">
        <w:tc>
          <w:tcPr>
            <w:tcW w:w="1851" w:type="dxa"/>
            <w:vMerge w:val="restart"/>
          </w:tcPr>
          <w:p w14:paraId="2BF0B158" w14:textId="77777777" w:rsidR="00FC70D0" w:rsidRDefault="00EF612D">
            <w:pPr>
              <w:rPr>
                <w:rFonts w:asciiTheme="majorBidi" w:hAnsiTheme="majorBidi" w:cstheme="majorBidi"/>
              </w:rPr>
            </w:pPr>
            <w:r>
              <w:rPr>
                <w:rFonts w:asciiTheme="majorBidi" w:hAnsiTheme="majorBidi" w:cstheme="majorBidi"/>
              </w:rPr>
              <w:t xml:space="preserve">Impact of interference on </w:t>
            </w:r>
            <w:r>
              <w:rPr>
                <w:rFonts w:asciiTheme="majorBidi" w:hAnsiTheme="majorBidi" w:cstheme="majorBidi"/>
              </w:rPr>
              <w:lastRenderedPageBreak/>
              <w:t>receiver performance</w:t>
            </w:r>
          </w:p>
        </w:tc>
        <w:tc>
          <w:tcPr>
            <w:tcW w:w="1987" w:type="dxa"/>
          </w:tcPr>
          <w:p w14:paraId="4BD045A6" w14:textId="77777777" w:rsidR="00FC70D0" w:rsidRDefault="00EF612D">
            <w:pPr>
              <w:rPr>
                <w:rFonts w:asciiTheme="majorBidi" w:hAnsiTheme="majorBidi" w:cstheme="majorBidi"/>
              </w:rPr>
            </w:pPr>
            <w:r>
              <w:rPr>
                <w:rFonts w:asciiTheme="majorBidi" w:hAnsiTheme="majorBidi" w:cstheme="majorBidi"/>
              </w:rPr>
              <w:lastRenderedPageBreak/>
              <w:t>Blocking characteristics</w:t>
            </w:r>
          </w:p>
        </w:tc>
        <w:tc>
          <w:tcPr>
            <w:tcW w:w="3330" w:type="dxa"/>
          </w:tcPr>
          <w:p w14:paraId="100CD27D" w14:textId="77777777" w:rsidR="00FC70D0" w:rsidRDefault="00EF612D">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w:t>
            </w:r>
            <w:r>
              <w:rPr>
                <w:rFonts w:asciiTheme="majorBidi" w:hAnsiTheme="majorBidi" w:cstheme="majorBidi"/>
              </w:rPr>
              <w:lastRenderedPageBreak/>
              <w:t>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56F3CF70" w14:textId="77777777" w:rsidR="00FC70D0" w:rsidRDefault="00EF612D">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6269E735"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FC70D0" w14:paraId="2956CE9E" w14:textId="77777777">
        <w:tc>
          <w:tcPr>
            <w:tcW w:w="1851" w:type="dxa"/>
            <w:vMerge/>
          </w:tcPr>
          <w:p w14:paraId="59347D11" w14:textId="77777777" w:rsidR="00FC70D0" w:rsidRDefault="00FC70D0">
            <w:pPr>
              <w:jc w:val="both"/>
              <w:rPr>
                <w:rFonts w:asciiTheme="majorBidi" w:hAnsiTheme="majorBidi" w:cstheme="majorBidi"/>
              </w:rPr>
            </w:pPr>
          </w:p>
        </w:tc>
        <w:tc>
          <w:tcPr>
            <w:tcW w:w="1987" w:type="dxa"/>
          </w:tcPr>
          <w:p w14:paraId="4DAECF17" w14:textId="77777777" w:rsidR="00FC70D0" w:rsidRDefault="00EF612D">
            <w:pPr>
              <w:rPr>
                <w:rFonts w:asciiTheme="majorBidi" w:hAnsiTheme="majorBidi" w:cstheme="majorBidi"/>
              </w:rPr>
            </w:pPr>
            <w:r>
              <w:rPr>
                <w:rFonts w:asciiTheme="majorBidi" w:hAnsiTheme="majorBidi" w:cstheme="majorBidi"/>
              </w:rPr>
              <w:t>Receiver spurious response</w:t>
            </w:r>
          </w:p>
        </w:tc>
        <w:tc>
          <w:tcPr>
            <w:tcW w:w="3330" w:type="dxa"/>
          </w:tcPr>
          <w:p w14:paraId="464B7DFF" w14:textId="77777777" w:rsidR="00FC70D0" w:rsidRDefault="00EF612D">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592D74E7" w14:textId="77777777" w:rsidR="00FC70D0" w:rsidRDefault="00FC70D0">
            <w:pPr>
              <w:spacing w:after="0"/>
              <w:jc w:val="both"/>
              <w:rPr>
                <w:rFonts w:asciiTheme="majorBidi" w:hAnsiTheme="majorBidi" w:cstheme="majorBidi"/>
              </w:rPr>
            </w:pPr>
          </w:p>
          <w:p w14:paraId="3FEAB6E2" w14:textId="77777777" w:rsidR="00FC70D0" w:rsidRDefault="00EF612D">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A76C456"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0E50E4C1" w14:textId="77777777">
        <w:tc>
          <w:tcPr>
            <w:tcW w:w="1851" w:type="dxa"/>
            <w:vMerge/>
          </w:tcPr>
          <w:p w14:paraId="02413FCB" w14:textId="77777777" w:rsidR="00FC70D0" w:rsidRDefault="00FC70D0">
            <w:pPr>
              <w:jc w:val="both"/>
              <w:rPr>
                <w:rFonts w:asciiTheme="majorBidi" w:hAnsiTheme="majorBidi" w:cstheme="majorBidi"/>
              </w:rPr>
            </w:pPr>
          </w:p>
        </w:tc>
        <w:tc>
          <w:tcPr>
            <w:tcW w:w="1987" w:type="dxa"/>
          </w:tcPr>
          <w:p w14:paraId="1C3911A9" w14:textId="77777777" w:rsidR="00FC70D0" w:rsidRDefault="00EF612D">
            <w:pPr>
              <w:rPr>
                <w:rFonts w:asciiTheme="majorBidi" w:hAnsiTheme="majorBidi" w:cstheme="majorBidi"/>
              </w:rPr>
            </w:pPr>
            <w:r>
              <w:rPr>
                <w:rFonts w:asciiTheme="majorBidi" w:hAnsiTheme="majorBidi" w:cstheme="majorBidi"/>
              </w:rPr>
              <w:t>Receiver inter-modulation characteristics</w:t>
            </w:r>
          </w:p>
        </w:tc>
        <w:tc>
          <w:tcPr>
            <w:tcW w:w="3330" w:type="dxa"/>
          </w:tcPr>
          <w:p w14:paraId="54673BBD" w14:textId="77777777" w:rsidR="00FC70D0" w:rsidRDefault="00EF612D">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176BAD1C" w14:textId="77777777" w:rsidR="00FC70D0" w:rsidRDefault="00FC70D0">
            <w:pPr>
              <w:spacing w:after="0"/>
              <w:jc w:val="both"/>
              <w:rPr>
                <w:rFonts w:asciiTheme="majorBidi" w:hAnsiTheme="majorBidi" w:cstheme="majorBidi"/>
              </w:rPr>
            </w:pPr>
          </w:p>
          <w:p w14:paraId="18DCD0C8" w14:textId="77777777" w:rsidR="00FC70D0" w:rsidRDefault="00EF612D">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6A4258AD"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6C8346C7" w14:textId="77777777">
        <w:tc>
          <w:tcPr>
            <w:tcW w:w="1851" w:type="dxa"/>
          </w:tcPr>
          <w:p w14:paraId="506475E9" w14:textId="77777777" w:rsidR="00FC70D0" w:rsidRDefault="00EF612D">
            <w:pPr>
              <w:rPr>
                <w:rFonts w:asciiTheme="majorBidi" w:hAnsiTheme="majorBidi" w:cstheme="majorBidi"/>
              </w:rPr>
            </w:pPr>
            <w:r>
              <w:rPr>
                <w:rFonts w:asciiTheme="majorBidi" w:hAnsiTheme="majorBidi" w:cstheme="majorBidi"/>
              </w:rPr>
              <w:t>Receiver adjacent channel selectivity</w:t>
            </w:r>
          </w:p>
        </w:tc>
        <w:tc>
          <w:tcPr>
            <w:tcW w:w="1987" w:type="dxa"/>
          </w:tcPr>
          <w:p w14:paraId="390C5585" w14:textId="77777777" w:rsidR="00FC70D0" w:rsidRDefault="00EF612D">
            <w:pPr>
              <w:rPr>
                <w:rFonts w:asciiTheme="majorBidi" w:hAnsiTheme="majorBidi" w:cstheme="majorBidi"/>
              </w:rPr>
            </w:pPr>
            <w:r>
              <w:rPr>
                <w:rFonts w:asciiTheme="majorBidi" w:hAnsiTheme="majorBidi" w:cstheme="majorBidi"/>
              </w:rPr>
              <w:t>Receiver Adjacent Channel Selectivity (ACS)</w:t>
            </w:r>
          </w:p>
        </w:tc>
        <w:tc>
          <w:tcPr>
            <w:tcW w:w="3330" w:type="dxa"/>
          </w:tcPr>
          <w:p w14:paraId="29399C0B" w14:textId="77777777" w:rsidR="00FC70D0" w:rsidRDefault="00EF612D">
            <w:pPr>
              <w:spacing w:after="0"/>
              <w:jc w:val="both"/>
              <w:rPr>
                <w:rFonts w:asciiTheme="majorBidi" w:hAnsiTheme="majorBidi" w:cstheme="majorBidi"/>
              </w:rPr>
            </w:pPr>
            <w:r>
              <w:rPr>
                <w:rFonts w:asciiTheme="majorBidi" w:hAnsiTheme="majorBidi" w:cstheme="majorBidi"/>
              </w:rPr>
              <w:t xml:space="preserve">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w:t>
            </w:r>
            <w:r>
              <w:rPr>
                <w:rFonts w:asciiTheme="majorBidi" w:hAnsiTheme="majorBidi" w:cstheme="majorBidi"/>
              </w:rPr>
              <w:lastRenderedPageBreak/>
              <w:t>attenuation on the adjacent channel(s).</w:t>
            </w:r>
          </w:p>
          <w:p w14:paraId="22242BD6" w14:textId="77777777" w:rsidR="00FC70D0" w:rsidRDefault="00FC70D0">
            <w:pPr>
              <w:overflowPunct/>
              <w:autoSpaceDE/>
              <w:autoSpaceDN/>
              <w:adjustRightInd/>
              <w:spacing w:after="0"/>
              <w:jc w:val="both"/>
              <w:textAlignment w:val="auto"/>
              <w:rPr>
                <w:rFonts w:asciiTheme="majorBidi" w:hAnsiTheme="majorBidi" w:cstheme="majorBidi"/>
                <w:lang w:val="en-US"/>
              </w:rPr>
            </w:pPr>
          </w:p>
          <w:p w14:paraId="60B2826A" w14:textId="77777777" w:rsidR="00FC70D0" w:rsidRDefault="00EF612D">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3B41F5E6"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FC70D0" w14:paraId="19EBAE83" w14:textId="77777777">
        <w:tc>
          <w:tcPr>
            <w:tcW w:w="1851" w:type="dxa"/>
            <w:vMerge w:val="restart"/>
          </w:tcPr>
          <w:p w14:paraId="033F326A" w14:textId="77777777" w:rsidR="00FC70D0" w:rsidRDefault="00EF612D">
            <w:pPr>
              <w:rPr>
                <w:rFonts w:asciiTheme="majorBidi" w:hAnsiTheme="majorBidi" w:cstheme="majorBidi"/>
              </w:rPr>
            </w:pPr>
            <w:r>
              <w:rPr>
                <w:rFonts w:asciiTheme="majorBidi" w:hAnsiTheme="majorBidi" w:cstheme="majorBidi"/>
              </w:rPr>
              <w:t>(Optional) Control and monitoring functions</w:t>
            </w:r>
          </w:p>
        </w:tc>
        <w:tc>
          <w:tcPr>
            <w:tcW w:w="1987" w:type="dxa"/>
          </w:tcPr>
          <w:p w14:paraId="2A7DB233" w14:textId="77777777" w:rsidR="00FC70D0" w:rsidRDefault="00EF612D">
            <w:pPr>
              <w:rPr>
                <w:rFonts w:asciiTheme="majorBidi" w:hAnsiTheme="majorBidi" w:cstheme="majorBidi"/>
              </w:rPr>
            </w:pPr>
            <w:r>
              <w:rPr>
                <w:rFonts w:asciiTheme="majorBidi" w:hAnsiTheme="majorBidi" w:cstheme="majorBidi"/>
              </w:rPr>
              <w:t>Control and monitoring functions</w:t>
            </w:r>
          </w:p>
        </w:tc>
        <w:tc>
          <w:tcPr>
            <w:tcW w:w="3330" w:type="dxa"/>
          </w:tcPr>
          <w:p w14:paraId="332A1005" w14:textId="77777777" w:rsidR="00FC70D0" w:rsidRDefault="00EF612D">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6FB550DA"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2334C9ED" w14:textId="77777777">
        <w:tc>
          <w:tcPr>
            <w:tcW w:w="1851" w:type="dxa"/>
            <w:vMerge/>
          </w:tcPr>
          <w:p w14:paraId="0192A00D" w14:textId="77777777" w:rsidR="00FC70D0" w:rsidRDefault="00FC70D0">
            <w:pPr>
              <w:rPr>
                <w:rFonts w:asciiTheme="majorBidi" w:hAnsiTheme="majorBidi" w:cstheme="majorBidi"/>
              </w:rPr>
            </w:pPr>
          </w:p>
        </w:tc>
        <w:tc>
          <w:tcPr>
            <w:tcW w:w="1987" w:type="dxa"/>
          </w:tcPr>
          <w:p w14:paraId="7112B8A2" w14:textId="77777777" w:rsidR="00FC70D0" w:rsidRDefault="00EF612D">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76421B9B" w14:textId="77777777" w:rsidR="00FC70D0" w:rsidRDefault="00EF612D">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6129FF52"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FC70D0" w14:paraId="0B1793F1" w14:textId="77777777">
        <w:tc>
          <w:tcPr>
            <w:tcW w:w="1851" w:type="dxa"/>
          </w:tcPr>
          <w:p w14:paraId="3B335A78" w14:textId="77777777" w:rsidR="00FC70D0" w:rsidRDefault="00EF612D">
            <w:pPr>
              <w:jc w:val="both"/>
              <w:rPr>
                <w:rFonts w:asciiTheme="majorBidi" w:hAnsiTheme="majorBidi" w:cstheme="majorBidi"/>
              </w:rPr>
            </w:pPr>
            <w:r>
              <w:rPr>
                <w:rFonts w:asciiTheme="majorBidi" w:hAnsiTheme="majorBidi" w:cstheme="majorBidi"/>
              </w:rPr>
              <w:t>..</w:t>
            </w:r>
          </w:p>
        </w:tc>
        <w:tc>
          <w:tcPr>
            <w:tcW w:w="1987" w:type="dxa"/>
          </w:tcPr>
          <w:p w14:paraId="3C229179" w14:textId="77777777" w:rsidR="00FC70D0" w:rsidRDefault="00FC70D0">
            <w:pPr>
              <w:jc w:val="both"/>
              <w:rPr>
                <w:rFonts w:asciiTheme="majorBidi" w:hAnsiTheme="majorBidi" w:cstheme="majorBidi"/>
              </w:rPr>
            </w:pPr>
          </w:p>
        </w:tc>
        <w:tc>
          <w:tcPr>
            <w:tcW w:w="3330" w:type="dxa"/>
          </w:tcPr>
          <w:p w14:paraId="1533ADAB" w14:textId="77777777" w:rsidR="00FC70D0" w:rsidRDefault="00FC70D0">
            <w:pPr>
              <w:jc w:val="both"/>
              <w:rPr>
                <w:rFonts w:asciiTheme="majorBidi" w:hAnsiTheme="majorBidi" w:cstheme="majorBidi"/>
              </w:rPr>
            </w:pPr>
          </w:p>
        </w:tc>
        <w:tc>
          <w:tcPr>
            <w:tcW w:w="2689" w:type="dxa"/>
          </w:tcPr>
          <w:p w14:paraId="7A9A435F" w14:textId="77777777" w:rsidR="00FC70D0" w:rsidRDefault="00FC70D0">
            <w:pPr>
              <w:jc w:val="both"/>
              <w:rPr>
                <w:rFonts w:asciiTheme="majorBidi" w:hAnsiTheme="majorBidi" w:cstheme="majorBidi"/>
              </w:rPr>
            </w:pPr>
          </w:p>
        </w:tc>
      </w:tr>
    </w:tbl>
    <w:p w14:paraId="229344EB" w14:textId="77777777" w:rsidR="00FC70D0" w:rsidRDefault="00FC70D0">
      <w:pPr>
        <w:jc w:val="both"/>
        <w:rPr>
          <w:rFonts w:asciiTheme="majorBidi" w:hAnsiTheme="majorBidi" w:cstheme="majorBidi"/>
        </w:rPr>
      </w:pPr>
    </w:p>
    <w:p w14:paraId="06C79FF9" w14:textId="77777777" w:rsidR="00FC70D0" w:rsidRDefault="00EF612D">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3350DA91"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FC70D0" w14:paraId="7BC5A3C0" w14:textId="77777777">
        <w:trPr>
          <w:trHeight w:val="133"/>
        </w:trPr>
        <w:tc>
          <w:tcPr>
            <w:tcW w:w="1920" w:type="dxa"/>
          </w:tcPr>
          <w:p w14:paraId="3FDDAE9D" w14:textId="77777777" w:rsidR="00FC70D0" w:rsidRDefault="00EF612D">
            <w:pPr>
              <w:jc w:val="both"/>
              <w:rPr>
                <w:rFonts w:asciiTheme="majorBidi" w:hAnsiTheme="majorBidi" w:cstheme="majorBidi"/>
                <w:b/>
                <w:bCs/>
              </w:rPr>
            </w:pPr>
            <w:r>
              <w:rPr>
                <w:rFonts w:asciiTheme="majorBidi" w:hAnsiTheme="majorBidi" w:cstheme="majorBidi"/>
                <w:b/>
                <w:bCs/>
              </w:rPr>
              <w:t>Essential Parameter</w:t>
            </w:r>
          </w:p>
          <w:p w14:paraId="368090E1" w14:textId="77777777" w:rsidR="00FC70D0" w:rsidRDefault="00EF612D">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7D42EB64" w14:textId="77777777" w:rsidR="00FC70D0" w:rsidRDefault="00EF612D">
            <w:pPr>
              <w:jc w:val="both"/>
              <w:rPr>
                <w:rFonts w:asciiTheme="majorBidi" w:hAnsiTheme="majorBidi" w:cstheme="majorBidi"/>
                <w:b/>
                <w:bCs/>
              </w:rPr>
            </w:pPr>
            <w:r>
              <w:rPr>
                <w:rFonts w:asciiTheme="majorBidi" w:hAnsiTheme="majorBidi" w:cstheme="majorBidi"/>
                <w:b/>
                <w:bCs/>
              </w:rPr>
              <w:t>Parameter Name</w:t>
            </w:r>
          </w:p>
        </w:tc>
        <w:tc>
          <w:tcPr>
            <w:tcW w:w="3610" w:type="dxa"/>
          </w:tcPr>
          <w:p w14:paraId="0B4D4B80" w14:textId="77777777" w:rsidR="00FC70D0" w:rsidRDefault="00EF612D">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F561DD5" w14:textId="77777777" w:rsidR="00FC70D0" w:rsidRDefault="00EF612D">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15C32DED" w14:textId="77777777" w:rsidR="00FC70D0" w:rsidRDefault="00EF612D">
            <w:pPr>
              <w:jc w:val="both"/>
              <w:rPr>
                <w:rFonts w:asciiTheme="majorBidi" w:hAnsiTheme="majorBidi" w:cstheme="majorBidi"/>
                <w:b/>
                <w:bCs/>
              </w:rPr>
            </w:pPr>
            <w:r>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FC70D0" w14:paraId="5C02427B" w14:textId="77777777">
        <w:tc>
          <w:tcPr>
            <w:tcW w:w="1920" w:type="dxa"/>
            <w:vMerge w:val="restart"/>
          </w:tcPr>
          <w:p w14:paraId="682807F7" w14:textId="77777777" w:rsidR="00FC70D0" w:rsidRDefault="00EF612D">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62C67B73" w14:textId="77777777" w:rsidR="00FC70D0" w:rsidRDefault="00EF612D">
            <w:pPr>
              <w:rPr>
                <w:rFonts w:asciiTheme="majorBidi" w:hAnsiTheme="majorBidi" w:cstheme="majorBidi"/>
              </w:rPr>
            </w:pPr>
            <w:r>
              <w:rPr>
                <w:rFonts w:asciiTheme="majorBidi" w:hAnsiTheme="majorBidi" w:cstheme="majorBidi"/>
              </w:rPr>
              <w:t>UE maximum output power</w:t>
            </w:r>
          </w:p>
        </w:tc>
        <w:tc>
          <w:tcPr>
            <w:tcW w:w="3610" w:type="dxa"/>
          </w:tcPr>
          <w:p w14:paraId="737ADA1E" w14:textId="77777777" w:rsidR="00FC70D0" w:rsidRDefault="00EF612D">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4B0EADF4"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0D3449A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9F94CC1" w14:textId="77777777" w:rsidR="00FC70D0" w:rsidRDefault="00FC70D0">
            <w:pPr>
              <w:spacing w:after="0"/>
              <w:jc w:val="both"/>
              <w:rPr>
                <w:rFonts w:asciiTheme="majorBidi" w:hAnsiTheme="majorBidi" w:cstheme="majorBidi"/>
              </w:rPr>
            </w:pPr>
          </w:p>
        </w:tc>
      </w:tr>
      <w:tr w:rsidR="00FC70D0" w14:paraId="0AAA8E77" w14:textId="77777777">
        <w:tc>
          <w:tcPr>
            <w:tcW w:w="1920" w:type="dxa"/>
            <w:vMerge/>
          </w:tcPr>
          <w:p w14:paraId="5DBD55A1" w14:textId="77777777" w:rsidR="00FC70D0" w:rsidRDefault="00FC70D0">
            <w:pPr>
              <w:rPr>
                <w:rFonts w:asciiTheme="majorBidi" w:hAnsiTheme="majorBidi" w:cstheme="majorBidi"/>
              </w:rPr>
            </w:pPr>
          </w:p>
        </w:tc>
        <w:tc>
          <w:tcPr>
            <w:tcW w:w="1934" w:type="dxa"/>
          </w:tcPr>
          <w:p w14:paraId="438ADF60" w14:textId="77777777" w:rsidR="00FC70D0" w:rsidRDefault="00EF612D">
            <w:pPr>
              <w:rPr>
                <w:rFonts w:asciiTheme="majorBidi" w:hAnsiTheme="majorBidi" w:cstheme="majorBidi"/>
              </w:rPr>
            </w:pPr>
            <w:r>
              <w:rPr>
                <w:rFonts w:asciiTheme="majorBidi" w:hAnsiTheme="majorBidi" w:cstheme="majorBidi"/>
              </w:rPr>
              <w:t>UE maximum output power reduction</w:t>
            </w:r>
          </w:p>
        </w:tc>
        <w:tc>
          <w:tcPr>
            <w:tcW w:w="3610" w:type="dxa"/>
          </w:tcPr>
          <w:p w14:paraId="41A83034" w14:textId="77777777" w:rsidR="00FC70D0" w:rsidRDefault="00EF612D">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6C4E1BEC"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0B920F3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D5D9859" w14:textId="77777777" w:rsidR="00FC70D0" w:rsidRDefault="00FC70D0">
            <w:pPr>
              <w:spacing w:after="0"/>
              <w:jc w:val="both"/>
              <w:rPr>
                <w:rFonts w:asciiTheme="majorBidi" w:hAnsiTheme="majorBidi" w:cstheme="majorBidi"/>
              </w:rPr>
            </w:pPr>
          </w:p>
        </w:tc>
      </w:tr>
      <w:tr w:rsidR="00FC70D0" w14:paraId="6CE7F1AA" w14:textId="77777777">
        <w:tc>
          <w:tcPr>
            <w:tcW w:w="1920" w:type="dxa"/>
            <w:vMerge/>
          </w:tcPr>
          <w:p w14:paraId="4C280FB8" w14:textId="77777777" w:rsidR="00FC70D0" w:rsidRDefault="00FC70D0">
            <w:pPr>
              <w:rPr>
                <w:rFonts w:asciiTheme="majorBidi" w:hAnsiTheme="majorBidi" w:cstheme="majorBidi"/>
              </w:rPr>
            </w:pPr>
          </w:p>
        </w:tc>
        <w:tc>
          <w:tcPr>
            <w:tcW w:w="1934" w:type="dxa"/>
          </w:tcPr>
          <w:p w14:paraId="37EFF14B" w14:textId="77777777" w:rsidR="00FC70D0" w:rsidRDefault="00EF612D">
            <w:pPr>
              <w:rPr>
                <w:rFonts w:asciiTheme="majorBidi" w:hAnsiTheme="majorBidi" w:cstheme="majorBidi"/>
              </w:rPr>
            </w:pPr>
            <w:r>
              <w:rPr>
                <w:rFonts w:asciiTheme="majorBidi" w:hAnsiTheme="majorBidi" w:cstheme="majorBidi"/>
              </w:rPr>
              <w:t>UE additional maximum output power reduction</w:t>
            </w:r>
          </w:p>
        </w:tc>
        <w:tc>
          <w:tcPr>
            <w:tcW w:w="3610" w:type="dxa"/>
          </w:tcPr>
          <w:p w14:paraId="0B088FDC" w14:textId="77777777" w:rsidR="00FC70D0" w:rsidRDefault="00EF612D">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w:t>
            </w:r>
            <w:r>
              <w:rPr>
                <w:rFonts w:asciiTheme="majorBidi" w:hAnsiTheme="majorBidi" w:cstheme="majorBidi"/>
              </w:rPr>
              <w:lastRenderedPageBreak/>
              <w:t xml:space="preserve">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62839495"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FC70D0" w14:paraId="5958AC60" w14:textId="77777777">
        <w:tc>
          <w:tcPr>
            <w:tcW w:w="1920" w:type="dxa"/>
            <w:vMerge/>
          </w:tcPr>
          <w:p w14:paraId="192F0949" w14:textId="77777777" w:rsidR="00FC70D0" w:rsidRDefault="00FC70D0">
            <w:pPr>
              <w:rPr>
                <w:rFonts w:asciiTheme="majorBidi" w:hAnsiTheme="majorBidi" w:cstheme="majorBidi"/>
              </w:rPr>
            </w:pPr>
          </w:p>
        </w:tc>
        <w:tc>
          <w:tcPr>
            <w:tcW w:w="1934" w:type="dxa"/>
          </w:tcPr>
          <w:p w14:paraId="3C83F92E" w14:textId="77777777" w:rsidR="00FC70D0" w:rsidRDefault="00EF612D">
            <w:pPr>
              <w:rPr>
                <w:rFonts w:asciiTheme="majorBidi" w:hAnsiTheme="majorBidi" w:cstheme="majorBidi"/>
              </w:rPr>
            </w:pPr>
            <w:r>
              <w:rPr>
                <w:rFonts w:asciiTheme="majorBidi" w:hAnsiTheme="majorBidi" w:cstheme="majorBidi"/>
              </w:rPr>
              <w:t>Configured transmitted power</w:t>
            </w:r>
          </w:p>
        </w:tc>
        <w:tc>
          <w:tcPr>
            <w:tcW w:w="3610" w:type="dxa"/>
          </w:tcPr>
          <w:p w14:paraId="2DFB3460" w14:textId="77777777" w:rsidR="00FC70D0" w:rsidRDefault="00EF612D">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is set within some defined bounds.</w:t>
            </w:r>
          </w:p>
        </w:tc>
        <w:tc>
          <w:tcPr>
            <w:tcW w:w="2393" w:type="dxa"/>
          </w:tcPr>
          <w:p w14:paraId="1915187A"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39A338FF" w14:textId="77777777">
        <w:tc>
          <w:tcPr>
            <w:tcW w:w="1920" w:type="dxa"/>
            <w:vMerge w:val="restart"/>
          </w:tcPr>
          <w:p w14:paraId="39D9D796" w14:textId="77777777" w:rsidR="00FC70D0" w:rsidRDefault="00EF612D">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753060DE" w14:textId="77777777" w:rsidR="00FC70D0" w:rsidRDefault="00EF612D">
            <w:pPr>
              <w:rPr>
                <w:rFonts w:asciiTheme="majorBidi" w:hAnsiTheme="majorBidi" w:cstheme="majorBidi"/>
              </w:rPr>
            </w:pPr>
            <w:r>
              <w:rPr>
                <w:rFonts w:asciiTheme="majorBidi" w:hAnsiTheme="majorBidi" w:cstheme="majorBidi"/>
              </w:rPr>
              <w:t>Minimum output power</w:t>
            </w:r>
          </w:p>
        </w:tc>
        <w:tc>
          <w:tcPr>
            <w:tcW w:w="3610" w:type="dxa"/>
          </w:tcPr>
          <w:p w14:paraId="5C011A82" w14:textId="77777777" w:rsidR="00FC70D0" w:rsidRDefault="00EF612D">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3162E2CA" w14:textId="77777777" w:rsidR="00FC70D0" w:rsidRDefault="00EF612D">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FC70D0" w14:paraId="1C09020F" w14:textId="77777777">
        <w:tc>
          <w:tcPr>
            <w:tcW w:w="1920" w:type="dxa"/>
            <w:vMerge/>
          </w:tcPr>
          <w:p w14:paraId="45CE71C4" w14:textId="77777777" w:rsidR="00FC70D0" w:rsidRDefault="00FC70D0">
            <w:pPr>
              <w:jc w:val="both"/>
              <w:rPr>
                <w:rFonts w:asciiTheme="majorBidi" w:hAnsiTheme="majorBidi" w:cstheme="majorBidi"/>
              </w:rPr>
            </w:pPr>
          </w:p>
        </w:tc>
        <w:tc>
          <w:tcPr>
            <w:tcW w:w="1934" w:type="dxa"/>
          </w:tcPr>
          <w:p w14:paraId="1BEF51F5" w14:textId="77777777" w:rsidR="00FC70D0" w:rsidRDefault="00EF612D">
            <w:pPr>
              <w:rPr>
                <w:rFonts w:asciiTheme="majorBidi" w:hAnsiTheme="majorBidi" w:cstheme="majorBidi"/>
              </w:rPr>
            </w:pPr>
            <w:r>
              <w:rPr>
                <w:rFonts w:asciiTheme="majorBidi" w:hAnsiTheme="majorBidi" w:cstheme="majorBidi"/>
              </w:rPr>
              <w:t>Transmit OFF power</w:t>
            </w:r>
          </w:p>
        </w:tc>
        <w:tc>
          <w:tcPr>
            <w:tcW w:w="3610" w:type="dxa"/>
          </w:tcPr>
          <w:p w14:paraId="4727F11B" w14:textId="77777777" w:rsidR="00FC70D0" w:rsidRDefault="00EF612D">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62596F20"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3324D333" w14:textId="77777777">
        <w:tc>
          <w:tcPr>
            <w:tcW w:w="1920" w:type="dxa"/>
            <w:vMerge/>
          </w:tcPr>
          <w:p w14:paraId="20A0AE5A" w14:textId="77777777" w:rsidR="00FC70D0" w:rsidRDefault="00FC70D0">
            <w:pPr>
              <w:jc w:val="both"/>
              <w:rPr>
                <w:rFonts w:asciiTheme="majorBidi" w:hAnsiTheme="majorBidi" w:cstheme="majorBidi"/>
              </w:rPr>
            </w:pPr>
          </w:p>
        </w:tc>
        <w:tc>
          <w:tcPr>
            <w:tcW w:w="1934" w:type="dxa"/>
          </w:tcPr>
          <w:p w14:paraId="4F4D6F50" w14:textId="77777777" w:rsidR="00FC70D0" w:rsidRDefault="00EF612D">
            <w:pPr>
              <w:rPr>
                <w:rFonts w:asciiTheme="majorBidi" w:hAnsiTheme="majorBidi" w:cstheme="majorBidi"/>
              </w:rPr>
            </w:pPr>
            <w:r>
              <w:rPr>
                <w:rFonts w:asciiTheme="majorBidi" w:hAnsiTheme="majorBidi" w:cstheme="majorBidi"/>
              </w:rPr>
              <w:t>Transmit ON/OFF time mask</w:t>
            </w:r>
          </w:p>
        </w:tc>
        <w:tc>
          <w:tcPr>
            <w:tcW w:w="3610" w:type="dxa"/>
          </w:tcPr>
          <w:p w14:paraId="68B427E0" w14:textId="77777777" w:rsidR="00FC70D0" w:rsidRDefault="00EF612D">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626AB814"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4C17C1B4" w14:textId="77777777">
        <w:tc>
          <w:tcPr>
            <w:tcW w:w="1920" w:type="dxa"/>
            <w:vMerge/>
          </w:tcPr>
          <w:p w14:paraId="26C70FA4" w14:textId="77777777" w:rsidR="00FC70D0" w:rsidRDefault="00FC70D0">
            <w:pPr>
              <w:jc w:val="both"/>
              <w:rPr>
                <w:rFonts w:asciiTheme="majorBidi" w:hAnsiTheme="majorBidi" w:cstheme="majorBidi"/>
              </w:rPr>
            </w:pPr>
          </w:p>
        </w:tc>
        <w:tc>
          <w:tcPr>
            <w:tcW w:w="1934" w:type="dxa"/>
          </w:tcPr>
          <w:p w14:paraId="3DAFBE53" w14:textId="77777777" w:rsidR="00FC70D0" w:rsidRDefault="00EF612D">
            <w:pPr>
              <w:rPr>
                <w:rFonts w:asciiTheme="majorBidi" w:hAnsiTheme="majorBidi" w:cstheme="majorBidi"/>
              </w:rPr>
            </w:pPr>
            <w:r>
              <w:rPr>
                <w:rFonts w:asciiTheme="majorBidi" w:hAnsiTheme="majorBidi" w:cstheme="majorBidi"/>
              </w:rPr>
              <w:t>Power control</w:t>
            </w:r>
          </w:p>
        </w:tc>
        <w:tc>
          <w:tcPr>
            <w:tcW w:w="3610" w:type="dxa"/>
          </w:tcPr>
          <w:p w14:paraId="1A255564" w14:textId="77777777" w:rsidR="00FC70D0" w:rsidRDefault="00EF612D">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5498BA3" w14:textId="77777777" w:rsidR="00FC70D0" w:rsidRDefault="00FC70D0">
            <w:pPr>
              <w:spacing w:after="0"/>
              <w:jc w:val="both"/>
              <w:rPr>
                <w:rFonts w:asciiTheme="majorBidi" w:hAnsiTheme="majorBidi" w:cstheme="majorBidi"/>
              </w:rPr>
            </w:pPr>
          </w:p>
          <w:p w14:paraId="117EA96F" w14:textId="77777777" w:rsidR="00FC70D0" w:rsidRDefault="00EF612D">
            <w:pPr>
              <w:spacing w:after="0"/>
              <w:jc w:val="both"/>
              <w:rPr>
                <w:rFonts w:asciiTheme="majorBidi" w:hAnsiTheme="majorBidi" w:cstheme="majorBidi"/>
              </w:rPr>
            </w:pPr>
            <w:r>
              <w:rPr>
                <w:rFonts w:asciiTheme="majorBidi" w:hAnsiTheme="majorBidi" w:cstheme="majorBidi"/>
              </w:rPr>
              <w:t>The tolerance includes the channel estimation error.</w:t>
            </w:r>
          </w:p>
          <w:p w14:paraId="4336CA29" w14:textId="77777777" w:rsidR="00FC70D0" w:rsidRDefault="00EF612D">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7F661A2" w14:textId="77777777" w:rsidR="00FC70D0" w:rsidRDefault="00FC70D0">
            <w:pPr>
              <w:spacing w:after="0"/>
              <w:jc w:val="both"/>
              <w:rPr>
                <w:rFonts w:asciiTheme="majorBidi" w:hAnsiTheme="majorBidi" w:cstheme="majorBidi"/>
              </w:rPr>
            </w:pPr>
          </w:p>
          <w:p w14:paraId="320C5C6B" w14:textId="77777777" w:rsidR="00FC70D0" w:rsidRDefault="00EF612D">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w:t>
            </w:r>
            <w:r>
              <w:rPr>
                <w:rFonts w:asciiTheme="majorBidi" w:hAnsiTheme="majorBidi" w:cstheme="majorBidi"/>
              </w:rPr>
              <w:lastRenderedPageBreak/>
              <w:t xml:space="preserve">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1F42432C"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FC70D0" w14:paraId="7B53003B" w14:textId="77777777">
        <w:tc>
          <w:tcPr>
            <w:tcW w:w="1920" w:type="dxa"/>
            <w:vMerge w:val="restart"/>
          </w:tcPr>
          <w:p w14:paraId="466F049C" w14:textId="77777777" w:rsidR="00FC70D0" w:rsidRDefault="00EF612D">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C10B5EE" w14:textId="77777777" w:rsidR="00FC70D0" w:rsidRDefault="00EF612D">
            <w:pPr>
              <w:rPr>
                <w:rFonts w:asciiTheme="majorBidi" w:hAnsiTheme="majorBidi" w:cstheme="majorBidi"/>
              </w:rPr>
            </w:pPr>
            <w:r>
              <w:rPr>
                <w:rFonts w:asciiTheme="majorBidi" w:hAnsiTheme="majorBidi" w:cstheme="majorBidi"/>
              </w:rPr>
              <w:t>Frequency error</w:t>
            </w:r>
          </w:p>
        </w:tc>
        <w:tc>
          <w:tcPr>
            <w:tcW w:w="3610" w:type="dxa"/>
          </w:tcPr>
          <w:p w14:paraId="18203C76" w14:textId="77777777" w:rsidR="00FC70D0" w:rsidRDefault="00EF612D">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7BC3BE8"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32D78B34" w14:textId="77777777">
        <w:tc>
          <w:tcPr>
            <w:tcW w:w="1920" w:type="dxa"/>
            <w:vMerge/>
          </w:tcPr>
          <w:p w14:paraId="3A3CC62E" w14:textId="77777777" w:rsidR="00FC70D0" w:rsidRDefault="00FC70D0">
            <w:pPr>
              <w:rPr>
                <w:rFonts w:asciiTheme="majorBidi" w:hAnsiTheme="majorBidi" w:cstheme="majorBidi"/>
              </w:rPr>
            </w:pPr>
          </w:p>
        </w:tc>
        <w:tc>
          <w:tcPr>
            <w:tcW w:w="1934" w:type="dxa"/>
          </w:tcPr>
          <w:p w14:paraId="488B982B" w14:textId="77777777" w:rsidR="00FC70D0" w:rsidRDefault="00EF612D">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E599213" w14:textId="77777777" w:rsidR="00FC70D0" w:rsidRDefault="00EF612D">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3D459E52"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14CA1818" w14:textId="77777777">
        <w:tc>
          <w:tcPr>
            <w:tcW w:w="1920" w:type="dxa"/>
            <w:vMerge/>
          </w:tcPr>
          <w:p w14:paraId="12041473" w14:textId="77777777" w:rsidR="00FC70D0" w:rsidRDefault="00FC70D0">
            <w:pPr>
              <w:rPr>
                <w:rFonts w:asciiTheme="majorBidi" w:hAnsiTheme="majorBidi" w:cstheme="majorBidi"/>
              </w:rPr>
            </w:pPr>
          </w:p>
        </w:tc>
        <w:tc>
          <w:tcPr>
            <w:tcW w:w="1934" w:type="dxa"/>
          </w:tcPr>
          <w:p w14:paraId="419128FD" w14:textId="77777777" w:rsidR="00FC70D0" w:rsidRDefault="00EF612D">
            <w:pPr>
              <w:rPr>
                <w:rFonts w:asciiTheme="majorBidi" w:hAnsiTheme="majorBidi" w:cstheme="majorBidi"/>
              </w:rPr>
            </w:pPr>
            <w:r>
              <w:rPr>
                <w:rFonts w:asciiTheme="majorBidi" w:hAnsiTheme="majorBidi" w:cstheme="majorBidi"/>
              </w:rPr>
              <w:t>Transmit modulation quality - Carrier leakage</w:t>
            </w:r>
          </w:p>
        </w:tc>
        <w:tc>
          <w:tcPr>
            <w:tcW w:w="3610" w:type="dxa"/>
          </w:tcPr>
          <w:p w14:paraId="78DE4800" w14:textId="77777777" w:rsidR="00FC70D0" w:rsidRDefault="00EF612D">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027D1CE4"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52979DEF" w14:textId="77777777">
        <w:tc>
          <w:tcPr>
            <w:tcW w:w="1920" w:type="dxa"/>
            <w:vMerge/>
          </w:tcPr>
          <w:p w14:paraId="280B0C37" w14:textId="77777777" w:rsidR="00FC70D0" w:rsidRDefault="00FC70D0">
            <w:pPr>
              <w:rPr>
                <w:rFonts w:asciiTheme="majorBidi" w:hAnsiTheme="majorBidi" w:cstheme="majorBidi"/>
              </w:rPr>
            </w:pPr>
          </w:p>
        </w:tc>
        <w:tc>
          <w:tcPr>
            <w:tcW w:w="1934" w:type="dxa"/>
          </w:tcPr>
          <w:p w14:paraId="4AE06D00" w14:textId="77777777" w:rsidR="00FC70D0" w:rsidRDefault="00EF612D">
            <w:pPr>
              <w:rPr>
                <w:rFonts w:asciiTheme="majorBidi" w:hAnsiTheme="majorBidi" w:cstheme="majorBidi"/>
              </w:rPr>
            </w:pPr>
            <w:r>
              <w:rPr>
                <w:rFonts w:asciiTheme="majorBidi" w:hAnsiTheme="majorBidi" w:cstheme="majorBidi"/>
              </w:rPr>
              <w:t>Transmit modulation quality - In-band emissions</w:t>
            </w:r>
          </w:p>
        </w:tc>
        <w:tc>
          <w:tcPr>
            <w:tcW w:w="3610" w:type="dxa"/>
          </w:tcPr>
          <w:p w14:paraId="1EC27CBB" w14:textId="77777777" w:rsidR="00FC70D0" w:rsidRDefault="00EF612D">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637E2B5" w14:textId="77777777" w:rsidR="00FC70D0" w:rsidRDefault="00FC70D0">
            <w:pPr>
              <w:spacing w:after="0"/>
              <w:jc w:val="both"/>
              <w:rPr>
                <w:rFonts w:asciiTheme="majorBidi" w:hAnsiTheme="majorBidi" w:cstheme="majorBidi"/>
              </w:rPr>
            </w:pPr>
          </w:p>
          <w:p w14:paraId="49010C40" w14:textId="77777777" w:rsidR="00FC70D0" w:rsidRDefault="00EF612D">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483FCC90"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395CA699" w14:textId="77777777">
        <w:tc>
          <w:tcPr>
            <w:tcW w:w="1920" w:type="dxa"/>
            <w:vMerge/>
          </w:tcPr>
          <w:p w14:paraId="1D92A9B3" w14:textId="77777777" w:rsidR="00FC70D0" w:rsidRDefault="00FC70D0">
            <w:pPr>
              <w:jc w:val="both"/>
              <w:rPr>
                <w:rFonts w:asciiTheme="majorBidi" w:hAnsiTheme="majorBidi" w:cstheme="majorBidi"/>
              </w:rPr>
            </w:pPr>
          </w:p>
        </w:tc>
        <w:tc>
          <w:tcPr>
            <w:tcW w:w="1934" w:type="dxa"/>
          </w:tcPr>
          <w:p w14:paraId="1E8503A2" w14:textId="77777777" w:rsidR="00FC70D0" w:rsidRDefault="00EF612D">
            <w:pPr>
              <w:rPr>
                <w:rFonts w:asciiTheme="majorBidi" w:hAnsiTheme="majorBidi" w:cstheme="majorBidi"/>
              </w:rPr>
            </w:pPr>
            <w:r>
              <w:rPr>
                <w:rFonts w:asciiTheme="majorBidi" w:hAnsiTheme="majorBidi" w:cstheme="majorBidi"/>
              </w:rPr>
              <w:t xml:space="preserve">Transmit modulation quality - </w:t>
            </w:r>
            <w:r>
              <w:rPr>
                <w:rFonts w:asciiTheme="majorBidi" w:hAnsiTheme="majorBidi" w:cstheme="majorBidi"/>
              </w:rPr>
              <w:lastRenderedPageBreak/>
              <w:t>EVM equalizer spectrum flatness</w:t>
            </w:r>
          </w:p>
        </w:tc>
        <w:tc>
          <w:tcPr>
            <w:tcW w:w="3610" w:type="dxa"/>
          </w:tcPr>
          <w:p w14:paraId="6FE91BE4" w14:textId="77777777" w:rsidR="00FC70D0" w:rsidRDefault="00EF612D">
            <w:pPr>
              <w:spacing w:after="0"/>
              <w:jc w:val="both"/>
              <w:rPr>
                <w:rFonts w:asciiTheme="majorBidi" w:hAnsiTheme="majorBidi" w:cstheme="majorBidi"/>
              </w:rPr>
            </w:pPr>
            <w:r>
              <w:rPr>
                <w:rFonts w:asciiTheme="majorBidi" w:hAnsiTheme="majorBidi" w:cstheme="majorBidi"/>
              </w:rPr>
              <w:lastRenderedPageBreak/>
              <w:t xml:space="preserve">The zero-forcing equalizer correction applied in the EVM measurement process (as specified by 3GPP) must meet a </w:t>
            </w:r>
            <w:r>
              <w:rPr>
                <w:rFonts w:asciiTheme="majorBidi" w:hAnsiTheme="majorBidi" w:cstheme="majorBidi"/>
              </w:rPr>
              <w:lastRenderedPageBreak/>
              <w:t>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5CDFE2F3" w14:textId="77777777" w:rsidR="00FC70D0" w:rsidRDefault="00FC70D0">
            <w:pPr>
              <w:spacing w:after="0"/>
              <w:jc w:val="both"/>
              <w:rPr>
                <w:rFonts w:asciiTheme="majorBidi" w:hAnsiTheme="majorBidi" w:cstheme="majorBidi"/>
              </w:rPr>
            </w:pPr>
          </w:p>
          <w:p w14:paraId="14127E7D" w14:textId="77777777" w:rsidR="00FC70D0" w:rsidRDefault="00EF612D">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48B3EB4" w14:textId="77777777" w:rsidR="00FC70D0" w:rsidRDefault="00FC70D0">
            <w:pPr>
              <w:spacing w:after="0"/>
              <w:jc w:val="both"/>
              <w:rPr>
                <w:rFonts w:asciiTheme="majorBidi" w:hAnsiTheme="majorBidi" w:cstheme="majorBidi"/>
              </w:rPr>
            </w:pPr>
          </w:p>
          <w:p w14:paraId="0CF14933" w14:textId="77777777" w:rsidR="00FC70D0" w:rsidRDefault="00EF612D">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1F91D9C9"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FC70D0" w14:paraId="35AB26B4" w14:textId="77777777">
        <w:tc>
          <w:tcPr>
            <w:tcW w:w="1920" w:type="dxa"/>
            <w:vMerge w:val="restart"/>
          </w:tcPr>
          <w:p w14:paraId="3270065D" w14:textId="77777777" w:rsidR="00FC70D0" w:rsidRDefault="00EF612D">
            <w:pPr>
              <w:rPr>
                <w:rFonts w:asciiTheme="majorBidi" w:hAnsiTheme="majorBidi" w:cstheme="majorBidi"/>
              </w:rPr>
            </w:pPr>
            <w:r>
              <w:rPr>
                <w:rFonts w:asciiTheme="majorBidi" w:hAnsiTheme="majorBidi" w:cstheme="majorBidi"/>
              </w:rPr>
              <w:lastRenderedPageBreak/>
              <w:t>Transmitter characteristics – Output RF spectrum emissions</w:t>
            </w:r>
          </w:p>
        </w:tc>
        <w:tc>
          <w:tcPr>
            <w:tcW w:w="1934" w:type="dxa"/>
          </w:tcPr>
          <w:p w14:paraId="0EB0DBE7" w14:textId="77777777" w:rsidR="00FC70D0" w:rsidRDefault="00EF612D">
            <w:pPr>
              <w:rPr>
                <w:rFonts w:asciiTheme="majorBidi" w:hAnsiTheme="majorBidi" w:cstheme="majorBidi"/>
              </w:rPr>
            </w:pPr>
            <w:r>
              <w:rPr>
                <w:rFonts w:asciiTheme="majorBidi" w:hAnsiTheme="majorBidi" w:cstheme="majorBidi"/>
              </w:rPr>
              <w:t>Occupied bandwidth</w:t>
            </w:r>
          </w:p>
        </w:tc>
        <w:tc>
          <w:tcPr>
            <w:tcW w:w="3610" w:type="dxa"/>
          </w:tcPr>
          <w:p w14:paraId="31F0F6A6" w14:textId="77777777" w:rsidR="00FC70D0" w:rsidRDefault="00EF612D">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04330DF5"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11934571" w14:textId="77777777">
        <w:tc>
          <w:tcPr>
            <w:tcW w:w="1920" w:type="dxa"/>
            <w:vMerge/>
          </w:tcPr>
          <w:p w14:paraId="01F891CC" w14:textId="77777777" w:rsidR="00FC70D0" w:rsidRDefault="00FC70D0">
            <w:pPr>
              <w:jc w:val="both"/>
              <w:rPr>
                <w:rFonts w:asciiTheme="majorBidi" w:hAnsiTheme="majorBidi" w:cstheme="majorBidi"/>
              </w:rPr>
            </w:pPr>
          </w:p>
        </w:tc>
        <w:tc>
          <w:tcPr>
            <w:tcW w:w="1934" w:type="dxa"/>
          </w:tcPr>
          <w:p w14:paraId="37FE00BF" w14:textId="77777777" w:rsidR="00FC70D0" w:rsidRDefault="00EF612D">
            <w:pPr>
              <w:rPr>
                <w:rFonts w:asciiTheme="majorBidi" w:hAnsiTheme="majorBidi" w:cstheme="majorBidi"/>
              </w:rPr>
            </w:pPr>
            <w:r>
              <w:rPr>
                <w:rFonts w:asciiTheme="majorBidi" w:hAnsiTheme="majorBidi" w:cstheme="majorBidi"/>
              </w:rPr>
              <w:t>Out of band emission - Spectrum emission mask</w:t>
            </w:r>
          </w:p>
        </w:tc>
        <w:tc>
          <w:tcPr>
            <w:tcW w:w="3610" w:type="dxa"/>
          </w:tcPr>
          <w:p w14:paraId="266F7DBA" w14:textId="77777777" w:rsidR="00FC70D0" w:rsidRDefault="00EF612D">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1E3706FD" w14:textId="77777777" w:rsidR="00FC70D0" w:rsidRDefault="00FC70D0">
            <w:pPr>
              <w:spacing w:after="0"/>
              <w:jc w:val="both"/>
              <w:rPr>
                <w:rFonts w:asciiTheme="majorBidi" w:hAnsiTheme="majorBidi" w:cstheme="majorBidi"/>
              </w:rPr>
            </w:pPr>
          </w:p>
          <w:p w14:paraId="4013D726" w14:textId="77777777" w:rsidR="00FC70D0" w:rsidRDefault="00EF612D">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5431B255" w14:textId="77777777" w:rsidR="00FC70D0" w:rsidRDefault="00EF612D">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FC70D0" w14:paraId="4C707675" w14:textId="77777777">
        <w:tc>
          <w:tcPr>
            <w:tcW w:w="1920" w:type="dxa"/>
            <w:vMerge/>
          </w:tcPr>
          <w:p w14:paraId="59DBBC5E" w14:textId="77777777" w:rsidR="00FC70D0" w:rsidRDefault="00FC70D0">
            <w:pPr>
              <w:jc w:val="both"/>
              <w:rPr>
                <w:rFonts w:asciiTheme="majorBidi" w:hAnsiTheme="majorBidi" w:cstheme="majorBidi"/>
              </w:rPr>
            </w:pPr>
          </w:p>
        </w:tc>
        <w:tc>
          <w:tcPr>
            <w:tcW w:w="1934" w:type="dxa"/>
          </w:tcPr>
          <w:p w14:paraId="5DD64474" w14:textId="77777777" w:rsidR="00FC70D0" w:rsidRDefault="00EF612D">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000CFBF9" w14:textId="77777777" w:rsidR="00FC70D0" w:rsidRDefault="00EF612D">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0D2B2D2B"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2B12E1CF" w14:textId="77777777">
        <w:tc>
          <w:tcPr>
            <w:tcW w:w="1920" w:type="dxa"/>
            <w:vMerge/>
          </w:tcPr>
          <w:p w14:paraId="117D319B" w14:textId="77777777" w:rsidR="00FC70D0" w:rsidRDefault="00FC70D0">
            <w:pPr>
              <w:jc w:val="both"/>
              <w:rPr>
                <w:rFonts w:asciiTheme="majorBidi" w:hAnsiTheme="majorBidi" w:cstheme="majorBidi"/>
              </w:rPr>
            </w:pPr>
          </w:p>
        </w:tc>
        <w:tc>
          <w:tcPr>
            <w:tcW w:w="1934" w:type="dxa"/>
          </w:tcPr>
          <w:p w14:paraId="0AE4B312" w14:textId="77777777" w:rsidR="00FC70D0" w:rsidRDefault="00EF612D">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02B67004" w14:textId="77777777" w:rsidR="00FC70D0" w:rsidRDefault="00EF612D">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BF3FEF4" w14:textId="77777777" w:rsidR="00FC70D0" w:rsidRDefault="00FC70D0">
            <w:pPr>
              <w:spacing w:after="0"/>
              <w:jc w:val="both"/>
              <w:rPr>
                <w:rFonts w:asciiTheme="majorBidi" w:hAnsiTheme="majorBidi" w:cstheme="majorBidi"/>
              </w:rPr>
            </w:pPr>
          </w:p>
          <w:p w14:paraId="4A88A4A5" w14:textId="77777777" w:rsidR="00FC70D0" w:rsidRDefault="00EF612D">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measurement bandwidth in order to </w:t>
            </w:r>
            <w:r>
              <w:rPr>
                <w:rFonts w:asciiTheme="majorBidi" w:hAnsiTheme="majorBidi" w:cstheme="majorBidi"/>
              </w:rPr>
              <w:lastRenderedPageBreak/>
              <w:t>obtain the equivalent noise bandwidth of the measurement bandwidth.</w:t>
            </w:r>
          </w:p>
          <w:p w14:paraId="77211BCA" w14:textId="77777777" w:rsidR="00FC70D0" w:rsidRDefault="00FC70D0">
            <w:pPr>
              <w:spacing w:after="0"/>
              <w:jc w:val="both"/>
              <w:rPr>
                <w:rFonts w:asciiTheme="majorBidi" w:hAnsiTheme="majorBidi" w:cstheme="majorBidi"/>
              </w:rPr>
            </w:pPr>
          </w:p>
          <w:p w14:paraId="4C340A05" w14:textId="77777777" w:rsidR="00FC70D0" w:rsidRDefault="00EF612D">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0371428E"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FC70D0" w14:paraId="5F358795" w14:textId="77777777">
        <w:tc>
          <w:tcPr>
            <w:tcW w:w="1920" w:type="dxa"/>
            <w:vMerge/>
          </w:tcPr>
          <w:p w14:paraId="0E6D79B9" w14:textId="77777777" w:rsidR="00FC70D0" w:rsidRDefault="00FC70D0">
            <w:pPr>
              <w:jc w:val="both"/>
              <w:rPr>
                <w:rFonts w:asciiTheme="majorBidi" w:hAnsiTheme="majorBidi" w:cstheme="majorBidi"/>
              </w:rPr>
            </w:pPr>
          </w:p>
        </w:tc>
        <w:tc>
          <w:tcPr>
            <w:tcW w:w="1934" w:type="dxa"/>
          </w:tcPr>
          <w:p w14:paraId="18E3788A" w14:textId="77777777" w:rsidR="00FC70D0" w:rsidRDefault="00EF612D">
            <w:pPr>
              <w:jc w:val="both"/>
              <w:rPr>
                <w:rFonts w:asciiTheme="majorBidi" w:hAnsiTheme="majorBidi" w:cstheme="majorBidi"/>
              </w:rPr>
            </w:pPr>
            <w:r>
              <w:rPr>
                <w:rFonts w:asciiTheme="majorBidi" w:hAnsiTheme="majorBidi" w:cstheme="majorBidi"/>
              </w:rPr>
              <w:t>Spurious emissions</w:t>
            </w:r>
          </w:p>
        </w:tc>
        <w:tc>
          <w:tcPr>
            <w:tcW w:w="3610" w:type="dxa"/>
          </w:tcPr>
          <w:p w14:paraId="699400CD" w14:textId="77777777" w:rsidR="00FC70D0" w:rsidRDefault="00EF612D">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6DEF9AED" w14:textId="77777777" w:rsidR="00FC70D0" w:rsidRDefault="00FC70D0">
            <w:pPr>
              <w:spacing w:after="0"/>
              <w:jc w:val="both"/>
              <w:rPr>
                <w:rFonts w:asciiTheme="majorBidi" w:hAnsiTheme="majorBidi" w:cstheme="majorBidi"/>
              </w:rPr>
            </w:pPr>
          </w:p>
          <w:p w14:paraId="1C1769DD" w14:textId="77777777" w:rsidR="00FC70D0" w:rsidRDefault="00EF612D">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49450F30" w14:textId="77777777" w:rsidR="00FC70D0" w:rsidRDefault="00FC70D0">
            <w:pPr>
              <w:spacing w:after="0"/>
              <w:jc w:val="both"/>
              <w:rPr>
                <w:rFonts w:asciiTheme="majorBidi" w:hAnsiTheme="majorBidi" w:cstheme="majorBidi"/>
              </w:rPr>
            </w:pPr>
          </w:p>
          <w:p w14:paraId="79647E59" w14:textId="77777777" w:rsidR="00FC70D0" w:rsidRDefault="00EF612D">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1F501B56"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7F629EBD" w14:textId="77777777">
        <w:tc>
          <w:tcPr>
            <w:tcW w:w="1920" w:type="dxa"/>
            <w:vMerge/>
          </w:tcPr>
          <w:p w14:paraId="239F5B10" w14:textId="77777777" w:rsidR="00FC70D0" w:rsidRDefault="00FC70D0">
            <w:pPr>
              <w:jc w:val="both"/>
              <w:rPr>
                <w:rFonts w:asciiTheme="majorBidi" w:hAnsiTheme="majorBidi" w:cstheme="majorBidi"/>
              </w:rPr>
            </w:pPr>
          </w:p>
        </w:tc>
        <w:tc>
          <w:tcPr>
            <w:tcW w:w="1934" w:type="dxa"/>
          </w:tcPr>
          <w:p w14:paraId="337538EC" w14:textId="77777777" w:rsidR="00FC70D0" w:rsidRDefault="00EF612D">
            <w:pPr>
              <w:jc w:val="both"/>
              <w:rPr>
                <w:rFonts w:asciiTheme="majorBidi" w:hAnsiTheme="majorBidi" w:cstheme="majorBidi"/>
              </w:rPr>
            </w:pPr>
            <w:r>
              <w:rPr>
                <w:rFonts w:asciiTheme="majorBidi" w:hAnsiTheme="majorBidi" w:cstheme="majorBidi"/>
              </w:rPr>
              <w:t>Transmit intermodulation</w:t>
            </w:r>
          </w:p>
        </w:tc>
        <w:tc>
          <w:tcPr>
            <w:tcW w:w="3610" w:type="dxa"/>
          </w:tcPr>
          <w:p w14:paraId="331593D8" w14:textId="77777777" w:rsidR="00FC70D0" w:rsidRDefault="00EF612D">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5DD5A4B3" w14:textId="77777777" w:rsidR="00FC70D0" w:rsidRDefault="00FC70D0">
            <w:pPr>
              <w:spacing w:after="0"/>
              <w:jc w:val="both"/>
              <w:rPr>
                <w:rFonts w:asciiTheme="majorBidi" w:hAnsiTheme="majorBidi" w:cstheme="majorBidi"/>
              </w:rPr>
            </w:pPr>
          </w:p>
          <w:p w14:paraId="681C620F" w14:textId="77777777" w:rsidR="00FC70D0" w:rsidRDefault="00EF612D">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w:t>
            </w:r>
            <w:r>
              <w:rPr>
                <w:rFonts w:asciiTheme="majorBidi" w:hAnsiTheme="majorBidi" w:cstheme="majorBidi"/>
              </w:rPr>
              <w:lastRenderedPageBreak/>
              <w:t>terminated. Both the wanted signal power and the intermodulation product power are measured through NR rectangular filter</w:t>
            </w:r>
          </w:p>
        </w:tc>
        <w:tc>
          <w:tcPr>
            <w:tcW w:w="2393" w:type="dxa"/>
          </w:tcPr>
          <w:p w14:paraId="23EABD08"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FC70D0" w14:paraId="6EE0BE45" w14:textId="77777777">
        <w:tc>
          <w:tcPr>
            <w:tcW w:w="1920" w:type="dxa"/>
            <w:vMerge w:val="restart"/>
          </w:tcPr>
          <w:p w14:paraId="0570B9C4" w14:textId="77777777" w:rsidR="00FC70D0" w:rsidRDefault="00EF612D">
            <w:pPr>
              <w:jc w:val="both"/>
              <w:rPr>
                <w:rFonts w:asciiTheme="majorBidi" w:hAnsiTheme="majorBidi" w:cstheme="majorBidi"/>
              </w:rPr>
            </w:pPr>
            <w:r>
              <w:rPr>
                <w:rFonts w:asciiTheme="majorBidi" w:hAnsiTheme="majorBidi" w:cstheme="majorBidi"/>
              </w:rPr>
              <w:t>Receiver characteristics</w:t>
            </w:r>
          </w:p>
        </w:tc>
        <w:tc>
          <w:tcPr>
            <w:tcW w:w="1934" w:type="dxa"/>
          </w:tcPr>
          <w:p w14:paraId="5093467B" w14:textId="77777777" w:rsidR="00FC70D0" w:rsidRDefault="00EF612D">
            <w:pPr>
              <w:jc w:val="both"/>
              <w:rPr>
                <w:rFonts w:asciiTheme="majorBidi" w:hAnsiTheme="majorBidi" w:cstheme="majorBidi"/>
              </w:rPr>
            </w:pPr>
            <w:r>
              <w:rPr>
                <w:rFonts w:asciiTheme="majorBidi" w:hAnsiTheme="majorBidi" w:cstheme="majorBidi"/>
              </w:rPr>
              <w:t>Diversity characteristics</w:t>
            </w:r>
          </w:p>
        </w:tc>
        <w:tc>
          <w:tcPr>
            <w:tcW w:w="3610" w:type="dxa"/>
          </w:tcPr>
          <w:p w14:paraId="3D03B1F4" w14:textId="77777777" w:rsidR="00FC70D0" w:rsidRDefault="00EF612D">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51CEAC3D" w14:textId="77777777" w:rsidR="00FC70D0" w:rsidRDefault="00FC70D0">
            <w:pPr>
              <w:spacing w:after="0"/>
              <w:jc w:val="both"/>
              <w:rPr>
                <w:rFonts w:asciiTheme="majorBidi" w:hAnsiTheme="majorBidi" w:cstheme="majorBidi"/>
              </w:rPr>
            </w:pPr>
          </w:p>
          <w:p w14:paraId="00B28EC2" w14:textId="77777777" w:rsidR="00FC70D0" w:rsidRDefault="00EF612D">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5D1B5FD9" w14:textId="77777777" w:rsidR="00FC70D0" w:rsidRDefault="00FC70D0">
            <w:pPr>
              <w:spacing w:after="0"/>
              <w:jc w:val="both"/>
              <w:rPr>
                <w:rFonts w:asciiTheme="majorBidi" w:hAnsiTheme="majorBidi" w:cstheme="majorBidi"/>
              </w:rPr>
            </w:pPr>
          </w:p>
          <w:p w14:paraId="7E38EA96" w14:textId="77777777" w:rsidR="00FC70D0" w:rsidRDefault="00EF612D">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688C713A"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36E3E8F6" w14:textId="77777777">
        <w:tc>
          <w:tcPr>
            <w:tcW w:w="1920" w:type="dxa"/>
            <w:vMerge/>
          </w:tcPr>
          <w:p w14:paraId="3EF0551A" w14:textId="77777777" w:rsidR="00FC70D0" w:rsidRDefault="00FC70D0">
            <w:pPr>
              <w:jc w:val="both"/>
              <w:rPr>
                <w:rFonts w:asciiTheme="majorBidi" w:hAnsiTheme="majorBidi" w:cstheme="majorBidi"/>
              </w:rPr>
            </w:pPr>
          </w:p>
        </w:tc>
        <w:tc>
          <w:tcPr>
            <w:tcW w:w="1934" w:type="dxa"/>
          </w:tcPr>
          <w:p w14:paraId="24FD9FFD" w14:textId="77777777" w:rsidR="00FC70D0" w:rsidRDefault="00EF612D">
            <w:pPr>
              <w:jc w:val="both"/>
              <w:rPr>
                <w:rFonts w:asciiTheme="majorBidi" w:hAnsiTheme="majorBidi" w:cstheme="majorBidi"/>
              </w:rPr>
            </w:pPr>
            <w:r>
              <w:rPr>
                <w:rFonts w:asciiTheme="majorBidi" w:hAnsiTheme="majorBidi" w:cstheme="majorBidi"/>
              </w:rPr>
              <w:t>Reference sensitivity</w:t>
            </w:r>
          </w:p>
        </w:tc>
        <w:tc>
          <w:tcPr>
            <w:tcW w:w="3610" w:type="dxa"/>
          </w:tcPr>
          <w:p w14:paraId="30EF62B6" w14:textId="77777777" w:rsidR="00FC70D0" w:rsidRDefault="00EF612D">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6AAAA3A0" w14:textId="77777777" w:rsidR="00FC70D0" w:rsidRDefault="00FC70D0">
            <w:pPr>
              <w:spacing w:after="0"/>
              <w:jc w:val="both"/>
              <w:rPr>
                <w:rFonts w:asciiTheme="majorBidi" w:hAnsiTheme="majorBidi" w:cstheme="majorBidi"/>
              </w:rPr>
            </w:pPr>
          </w:p>
          <w:p w14:paraId="2F542437" w14:textId="77777777" w:rsidR="00FC70D0" w:rsidRDefault="00EF612D">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49FE2BD2"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15DF837F" w14:textId="77777777">
        <w:tc>
          <w:tcPr>
            <w:tcW w:w="1920" w:type="dxa"/>
            <w:vMerge/>
          </w:tcPr>
          <w:p w14:paraId="606CFEC1" w14:textId="77777777" w:rsidR="00FC70D0" w:rsidRDefault="00FC70D0">
            <w:pPr>
              <w:jc w:val="both"/>
              <w:rPr>
                <w:rFonts w:asciiTheme="majorBidi" w:hAnsiTheme="majorBidi" w:cstheme="majorBidi"/>
              </w:rPr>
            </w:pPr>
          </w:p>
        </w:tc>
        <w:tc>
          <w:tcPr>
            <w:tcW w:w="1934" w:type="dxa"/>
          </w:tcPr>
          <w:p w14:paraId="507626B3" w14:textId="77777777" w:rsidR="00FC70D0" w:rsidRDefault="00EF612D">
            <w:pPr>
              <w:jc w:val="both"/>
              <w:rPr>
                <w:rFonts w:asciiTheme="majorBidi" w:hAnsiTheme="majorBidi" w:cstheme="majorBidi"/>
              </w:rPr>
            </w:pPr>
            <w:r>
              <w:rPr>
                <w:rFonts w:asciiTheme="majorBidi" w:hAnsiTheme="majorBidi" w:cstheme="majorBidi"/>
              </w:rPr>
              <w:t>Maximum input level</w:t>
            </w:r>
          </w:p>
        </w:tc>
        <w:tc>
          <w:tcPr>
            <w:tcW w:w="3610" w:type="dxa"/>
          </w:tcPr>
          <w:p w14:paraId="5FB79324" w14:textId="77777777" w:rsidR="00FC70D0" w:rsidRDefault="00EF612D">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094BE6C" w14:textId="77777777" w:rsidR="00FC70D0" w:rsidRDefault="00FC70D0">
            <w:pPr>
              <w:jc w:val="both"/>
              <w:rPr>
                <w:rFonts w:asciiTheme="majorBidi" w:hAnsiTheme="majorBidi" w:cstheme="majorBidi"/>
              </w:rPr>
            </w:pPr>
          </w:p>
          <w:p w14:paraId="0559EFC2" w14:textId="77777777" w:rsidR="00FC70D0" w:rsidRDefault="00EF612D">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664F93A1"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07FB7D18" w14:textId="77777777">
        <w:tc>
          <w:tcPr>
            <w:tcW w:w="1920" w:type="dxa"/>
            <w:vMerge/>
          </w:tcPr>
          <w:p w14:paraId="3AC46A37" w14:textId="77777777" w:rsidR="00FC70D0" w:rsidRDefault="00FC70D0">
            <w:pPr>
              <w:jc w:val="both"/>
              <w:rPr>
                <w:rFonts w:asciiTheme="majorBidi" w:hAnsiTheme="majorBidi" w:cstheme="majorBidi"/>
              </w:rPr>
            </w:pPr>
          </w:p>
        </w:tc>
        <w:tc>
          <w:tcPr>
            <w:tcW w:w="1934" w:type="dxa"/>
          </w:tcPr>
          <w:p w14:paraId="1C2B99F9" w14:textId="77777777" w:rsidR="00FC70D0" w:rsidRDefault="00EF612D">
            <w:pPr>
              <w:jc w:val="both"/>
              <w:rPr>
                <w:rFonts w:asciiTheme="majorBidi" w:hAnsiTheme="majorBidi" w:cstheme="majorBidi"/>
              </w:rPr>
            </w:pPr>
            <w:r>
              <w:rPr>
                <w:rFonts w:asciiTheme="majorBidi" w:hAnsiTheme="majorBidi" w:cstheme="majorBidi"/>
              </w:rPr>
              <w:t>Adjacent channel selectivity (ACS)</w:t>
            </w:r>
          </w:p>
        </w:tc>
        <w:tc>
          <w:tcPr>
            <w:tcW w:w="3610" w:type="dxa"/>
          </w:tcPr>
          <w:p w14:paraId="4FBE9EB4" w14:textId="77777777" w:rsidR="00FC70D0" w:rsidRDefault="00EF612D">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5EDB3089" w14:textId="77777777" w:rsidR="00FC70D0" w:rsidRDefault="00FC70D0">
            <w:pPr>
              <w:spacing w:after="0"/>
              <w:jc w:val="both"/>
              <w:rPr>
                <w:rFonts w:asciiTheme="majorBidi" w:hAnsiTheme="majorBidi" w:cstheme="majorBidi"/>
              </w:rPr>
            </w:pPr>
          </w:p>
          <w:p w14:paraId="19E1ED1C" w14:textId="77777777" w:rsidR="00FC70D0" w:rsidRDefault="00EF612D">
            <w:pPr>
              <w:spacing w:after="0"/>
              <w:jc w:val="both"/>
              <w:rPr>
                <w:rFonts w:asciiTheme="majorBidi" w:hAnsiTheme="majorBidi" w:cstheme="majorBidi"/>
              </w:rPr>
            </w:pPr>
            <w:r>
              <w:rPr>
                <w:rFonts w:asciiTheme="majorBidi" w:hAnsiTheme="majorBidi" w:cstheme="majorBidi"/>
              </w:rPr>
              <w:lastRenderedPageBreak/>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0B520FE2" w14:textId="77777777" w:rsidR="00FC70D0" w:rsidRDefault="00FC70D0">
            <w:pPr>
              <w:spacing w:after="0"/>
              <w:jc w:val="both"/>
              <w:rPr>
                <w:rFonts w:asciiTheme="majorBidi" w:hAnsiTheme="majorBidi" w:cstheme="majorBidi"/>
              </w:rPr>
            </w:pPr>
          </w:p>
          <w:p w14:paraId="66381A3B" w14:textId="77777777" w:rsidR="00FC70D0" w:rsidRDefault="00EF612D">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11532E11" w14:textId="77777777" w:rsidR="00FC70D0" w:rsidRDefault="00FC70D0">
            <w:pPr>
              <w:spacing w:after="0"/>
              <w:jc w:val="both"/>
              <w:rPr>
                <w:rFonts w:asciiTheme="majorBidi" w:hAnsiTheme="majorBidi" w:cstheme="majorBidi"/>
              </w:rPr>
            </w:pPr>
          </w:p>
        </w:tc>
        <w:tc>
          <w:tcPr>
            <w:tcW w:w="2393" w:type="dxa"/>
          </w:tcPr>
          <w:p w14:paraId="3F1AF37B"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FC70D0" w14:paraId="27D75386" w14:textId="77777777">
        <w:tc>
          <w:tcPr>
            <w:tcW w:w="1920" w:type="dxa"/>
            <w:vMerge/>
          </w:tcPr>
          <w:p w14:paraId="55FAB92A" w14:textId="77777777" w:rsidR="00FC70D0" w:rsidRDefault="00FC70D0">
            <w:pPr>
              <w:jc w:val="both"/>
              <w:rPr>
                <w:rFonts w:asciiTheme="majorBidi" w:hAnsiTheme="majorBidi" w:cstheme="majorBidi"/>
              </w:rPr>
            </w:pPr>
          </w:p>
        </w:tc>
        <w:tc>
          <w:tcPr>
            <w:tcW w:w="1934" w:type="dxa"/>
          </w:tcPr>
          <w:p w14:paraId="0E9E69FC" w14:textId="77777777" w:rsidR="00FC70D0" w:rsidRDefault="00EF612D">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6E54A756" w14:textId="77777777" w:rsidR="00FC70D0" w:rsidRDefault="00EF612D">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40A47053" w14:textId="77777777" w:rsidR="00FC70D0" w:rsidRDefault="00FC70D0">
            <w:pPr>
              <w:spacing w:after="0"/>
              <w:jc w:val="both"/>
              <w:rPr>
                <w:rFonts w:asciiTheme="majorBidi" w:hAnsiTheme="majorBidi" w:cstheme="majorBidi"/>
              </w:rPr>
            </w:pPr>
          </w:p>
          <w:p w14:paraId="7F75F125" w14:textId="77777777" w:rsidR="00FC70D0" w:rsidRDefault="00EF612D">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6AB12634" w14:textId="77777777" w:rsidR="00FC70D0" w:rsidRDefault="00FC70D0">
            <w:pPr>
              <w:spacing w:after="0"/>
              <w:jc w:val="both"/>
              <w:rPr>
                <w:rFonts w:asciiTheme="majorBidi" w:hAnsiTheme="majorBidi" w:cstheme="majorBidi"/>
              </w:rPr>
            </w:pPr>
          </w:p>
          <w:p w14:paraId="29138C35" w14:textId="77777777" w:rsidR="00FC70D0" w:rsidRDefault="00EF612D">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6DF695A2"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604A7F0C" w14:textId="77777777">
        <w:tc>
          <w:tcPr>
            <w:tcW w:w="1920" w:type="dxa"/>
            <w:vMerge/>
          </w:tcPr>
          <w:p w14:paraId="0AAC1646" w14:textId="77777777" w:rsidR="00FC70D0" w:rsidRDefault="00FC70D0">
            <w:pPr>
              <w:jc w:val="both"/>
              <w:rPr>
                <w:rFonts w:asciiTheme="majorBidi" w:hAnsiTheme="majorBidi" w:cstheme="majorBidi"/>
              </w:rPr>
            </w:pPr>
          </w:p>
        </w:tc>
        <w:tc>
          <w:tcPr>
            <w:tcW w:w="1934" w:type="dxa"/>
          </w:tcPr>
          <w:p w14:paraId="06DF1FB3" w14:textId="77777777" w:rsidR="00FC70D0" w:rsidRDefault="00EF612D">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38CFC635" w14:textId="77777777" w:rsidR="00FC70D0" w:rsidRDefault="00EF612D">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15F3B13A" w14:textId="77777777" w:rsidR="00FC70D0" w:rsidRDefault="00FC70D0">
            <w:pPr>
              <w:spacing w:after="0"/>
              <w:jc w:val="both"/>
              <w:rPr>
                <w:rFonts w:asciiTheme="majorBidi" w:hAnsiTheme="majorBidi" w:cstheme="majorBidi"/>
              </w:rPr>
            </w:pPr>
          </w:p>
          <w:p w14:paraId="40E2CCF8" w14:textId="77777777" w:rsidR="00FC70D0" w:rsidRDefault="00EF612D">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57DE2A32" w14:textId="77777777" w:rsidR="00FC70D0" w:rsidRDefault="00FC70D0">
            <w:pPr>
              <w:spacing w:after="0"/>
              <w:jc w:val="both"/>
              <w:rPr>
                <w:rFonts w:asciiTheme="majorBidi" w:hAnsiTheme="majorBidi" w:cstheme="majorBidi"/>
              </w:rPr>
            </w:pPr>
          </w:p>
          <w:p w14:paraId="0105B3C8" w14:textId="77777777" w:rsidR="00FC70D0" w:rsidRDefault="00EF612D">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52CEBD8C"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1B29CA49" w14:textId="77777777">
        <w:tc>
          <w:tcPr>
            <w:tcW w:w="1920" w:type="dxa"/>
            <w:vMerge/>
          </w:tcPr>
          <w:p w14:paraId="24F8D6D6" w14:textId="77777777" w:rsidR="00FC70D0" w:rsidRDefault="00FC70D0">
            <w:pPr>
              <w:jc w:val="both"/>
              <w:rPr>
                <w:rFonts w:asciiTheme="majorBidi" w:hAnsiTheme="majorBidi" w:cstheme="majorBidi"/>
              </w:rPr>
            </w:pPr>
          </w:p>
        </w:tc>
        <w:tc>
          <w:tcPr>
            <w:tcW w:w="1934" w:type="dxa"/>
          </w:tcPr>
          <w:p w14:paraId="7956A3A9" w14:textId="77777777" w:rsidR="00FC70D0" w:rsidRDefault="00EF612D">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0BD17505" w14:textId="77777777" w:rsidR="00FC70D0" w:rsidRDefault="00EF612D">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7D830692" w14:textId="77777777" w:rsidR="00FC70D0" w:rsidRDefault="00FC70D0">
            <w:pPr>
              <w:jc w:val="both"/>
              <w:rPr>
                <w:rFonts w:asciiTheme="majorBidi" w:hAnsiTheme="majorBidi" w:cstheme="majorBidi"/>
              </w:rPr>
            </w:pPr>
          </w:p>
          <w:p w14:paraId="26A0135D" w14:textId="77777777" w:rsidR="00FC70D0" w:rsidRDefault="00EF612D">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 xml:space="preserve">95 % of the maximum throughput of the </w:t>
            </w:r>
            <w:r>
              <w:rPr>
                <w:rFonts w:asciiTheme="majorBidi" w:hAnsiTheme="majorBidi" w:cstheme="majorBidi"/>
              </w:rPr>
              <w:lastRenderedPageBreak/>
              <w:t>specified reference measurement channels.</w:t>
            </w:r>
          </w:p>
        </w:tc>
        <w:tc>
          <w:tcPr>
            <w:tcW w:w="2393" w:type="dxa"/>
          </w:tcPr>
          <w:p w14:paraId="6613A83B" w14:textId="77777777" w:rsidR="00FC70D0" w:rsidRDefault="00EF612D">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FC70D0" w14:paraId="5C6F4FB1" w14:textId="77777777">
        <w:tc>
          <w:tcPr>
            <w:tcW w:w="1920" w:type="dxa"/>
            <w:vMerge/>
          </w:tcPr>
          <w:p w14:paraId="2D4206BF" w14:textId="77777777" w:rsidR="00FC70D0" w:rsidRDefault="00FC70D0">
            <w:pPr>
              <w:jc w:val="both"/>
              <w:rPr>
                <w:rFonts w:asciiTheme="majorBidi" w:hAnsiTheme="majorBidi" w:cstheme="majorBidi"/>
              </w:rPr>
            </w:pPr>
          </w:p>
        </w:tc>
        <w:tc>
          <w:tcPr>
            <w:tcW w:w="1934" w:type="dxa"/>
          </w:tcPr>
          <w:p w14:paraId="59099804" w14:textId="77777777" w:rsidR="00FC70D0" w:rsidRDefault="00EF612D">
            <w:pPr>
              <w:jc w:val="both"/>
              <w:rPr>
                <w:rFonts w:asciiTheme="majorBidi" w:hAnsiTheme="majorBidi" w:cstheme="majorBidi"/>
              </w:rPr>
            </w:pPr>
            <w:r>
              <w:rPr>
                <w:rFonts w:asciiTheme="majorBidi" w:hAnsiTheme="majorBidi" w:cstheme="majorBidi"/>
              </w:rPr>
              <w:t>Spurious response</w:t>
            </w:r>
          </w:p>
        </w:tc>
        <w:tc>
          <w:tcPr>
            <w:tcW w:w="3610" w:type="dxa"/>
          </w:tcPr>
          <w:p w14:paraId="6019A7FE" w14:textId="77777777" w:rsidR="00FC70D0" w:rsidRDefault="00EF612D">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534EB39B" w14:textId="77777777" w:rsidR="00FC70D0" w:rsidRDefault="00FC70D0">
            <w:pPr>
              <w:tabs>
                <w:tab w:val="left" w:pos="987"/>
              </w:tabs>
              <w:jc w:val="both"/>
              <w:rPr>
                <w:rFonts w:asciiTheme="majorBidi" w:hAnsiTheme="majorBidi" w:cstheme="majorBidi"/>
              </w:rPr>
            </w:pPr>
          </w:p>
          <w:p w14:paraId="0D4D3693" w14:textId="77777777" w:rsidR="00FC70D0" w:rsidRDefault="00EF612D">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66336324"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22BB945F" w14:textId="77777777">
        <w:tc>
          <w:tcPr>
            <w:tcW w:w="1920" w:type="dxa"/>
            <w:vMerge/>
          </w:tcPr>
          <w:p w14:paraId="35511D8E" w14:textId="77777777" w:rsidR="00FC70D0" w:rsidRDefault="00FC70D0">
            <w:pPr>
              <w:jc w:val="both"/>
              <w:rPr>
                <w:rFonts w:asciiTheme="majorBidi" w:hAnsiTheme="majorBidi" w:cstheme="majorBidi"/>
              </w:rPr>
            </w:pPr>
          </w:p>
        </w:tc>
        <w:tc>
          <w:tcPr>
            <w:tcW w:w="1934" w:type="dxa"/>
          </w:tcPr>
          <w:p w14:paraId="03E7ABC7" w14:textId="77777777" w:rsidR="00FC70D0" w:rsidRDefault="00EF612D">
            <w:pPr>
              <w:jc w:val="both"/>
              <w:rPr>
                <w:rFonts w:asciiTheme="majorBidi" w:hAnsiTheme="majorBidi" w:cstheme="majorBidi"/>
              </w:rPr>
            </w:pPr>
            <w:r>
              <w:rPr>
                <w:rFonts w:asciiTheme="majorBidi" w:hAnsiTheme="majorBidi" w:cstheme="majorBidi"/>
              </w:rPr>
              <w:t>Intermodulation characteristics</w:t>
            </w:r>
          </w:p>
        </w:tc>
        <w:tc>
          <w:tcPr>
            <w:tcW w:w="3610" w:type="dxa"/>
          </w:tcPr>
          <w:p w14:paraId="69B5A6F0" w14:textId="77777777" w:rsidR="00FC70D0" w:rsidRDefault="00EF612D">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78D2477C" w14:textId="77777777" w:rsidR="00FC70D0" w:rsidRDefault="00FC70D0">
            <w:pPr>
              <w:spacing w:after="0"/>
              <w:jc w:val="both"/>
              <w:rPr>
                <w:rFonts w:asciiTheme="majorBidi" w:hAnsiTheme="majorBidi" w:cstheme="majorBidi"/>
              </w:rPr>
            </w:pPr>
          </w:p>
          <w:p w14:paraId="360D5B61" w14:textId="77777777" w:rsidR="00FC70D0" w:rsidRDefault="00EF612D">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3977717B" w14:textId="77777777" w:rsidR="00FC70D0" w:rsidRDefault="00FC70D0">
            <w:pPr>
              <w:spacing w:after="0"/>
              <w:jc w:val="both"/>
              <w:rPr>
                <w:rFonts w:asciiTheme="majorBidi" w:hAnsiTheme="majorBidi" w:cstheme="majorBidi"/>
              </w:rPr>
            </w:pPr>
          </w:p>
          <w:p w14:paraId="36493BF9" w14:textId="77777777" w:rsidR="00FC70D0" w:rsidRDefault="00EF612D">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328E9374"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1E2F48FE" w14:textId="77777777">
        <w:tc>
          <w:tcPr>
            <w:tcW w:w="1920" w:type="dxa"/>
            <w:vMerge/>
          </w:tcPr>
          <w:p w14:paraId="1137C214" w14:textId="77777777" w:rsidR="00FC70D0" w:rsidRDefault="00FC70D0">
            <w:pPr>
              <w:jc w:val="both"/>
              <w:rPr>
                <w:rFonts w:asciiTheme="majorBidi" w:hAnsiTheme="majorBidi" w:cstheme="majorBidi"/>
              </w:rPr>
            </w:pPr>
          </w:p>
        </w:tc>
        <w:tc>
          <w:tcPr>
            <w:tcW w:w="1934" w:type="dxa"/>
          </w:tcPr>
          <w:p w14:paraId="231D2A45" w14:textId="77777777" w:rsidR="00FC70D0" w:rsidRDefault="00EF612D">
            <w:pPr>
              <w:jc w:val="both"/>
              <w:rPr>
                <w:rFonts w:asciiTheme="majorBidi" w:hAnsiTheme="majorBidi" w:cstheme="majorBidi"/>
              </w:rPr>
            </w:pPr>
            <w:r>
              <w:rPr>
                <w:rFonts w:asciiTheme="majorBidi" w:hAnsiTheme="majorBidi" w:cstheme="majorBidi"/>
              </w:rPr>
              <w:t>Spurious emissions</w:t>
            </w:r>
          </w:p>
        </w:tc>
        <w:tc>
          <w:tcPr>
            <w:tcW w:w="3610" w:type="dxa"/>
          </w:tcPr>
          <w:p w14:paraId="30EB6AF7" w14:textId="77777777" w:rsidR="00FC70D0" w:rsidRDefault="00EF612D">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52734DA9" w14:textId="77777777" w:rsidR="00FC70D0" w:rsidRDefault="00FC70D0">
            <w:pPr>
              <w:jc w:val="both"/>
              <w:rPr>
                <w:rFonts w:asciiTheme="majorBidi" w:hAnsiTheme="majorBidi" w:cstheme="majorBidi"/>
              </w:rPr>
            </w:pPr>
          </w:p>
          <w:p w14:paraId="2C77349F" w14:textId="77777777" w:rsidR="00FC70D0" w:rsidRDefault="00EF612D">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742A84A3" w14:textId="77777777" w:rsidR="00FC70D0" w:rsidRDefault="00EF612D">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FC70D0" w14:paraId="50E55D15" w14:textId="77777777">
        <w:tc>
          <w:tcPr>
            <w:tcW w:w="1920" w:type="dxa"/>
          </w:tcPr>
          <w:p w14:paraId="171001C8" w14:textId="77777777" w:rsidR="00FC70D0" w:rsidRDefault="00EF612D">
            <w:pPr>
              <w:jc w:val="both"/>
              <w:rPr>
                <w:rFonts w:asciiTheme="majorBidi" w:hAnsiTheme="majorBidi" w:cstheme="majorBidi"/>
              </w:rPr>
            </w:pPr>
            <w:r>
              <w:rPr>
                <w:rFonts w:asciiTheme="majorBidi" w:hAnsiTheme="majorBidi" w:cstheme="majorBidi"/>
              </w:rPr>
              <w:t>..</w:t>
            </w:r>
          </w:p>
        </w:tc>
        <w:tc>
          <w:tcPr>
            <w:tcW w:w="1934" w:type="dxa"/>
          </w:tcPr>
          <w:p w14:paraId="5C211066" w14:textId="77777777" w:rsidR="00FC70D0" w:rsidRDefault="00FC70D0">
            <w:pPr>
              <w:jc w:val="both"/>
              <w:rPr>
                <w:rFonts w:asciiTheme="majorBidi" w:hAnsiTheme="majorBidi" w:cstheme="majorBidi"/>
              </w:rPr>
            </w:pPr>
          </w:p>
        </w:tc>
        <w:tc>
          <w:tcPr>
            <w:tcW w:w="3610" w:type="dxa"/>
          </w:tcPr>
          <w:p w14:paraId="7B7F027A" w14:textId="77777777" w:rsidR="00FC70D0" w:rsidRDefault="00FC70D0">
            <w:pPr>
              <w:jc w:val="both"/>
              <w:rPr>
                <w:rFonts w:asciiTheme="majorBidi" w:hAnsiTheme="majorBidi" w:cstheme="majorBidi"/>
              </w:rPr>
            </w:pPr>
          </w:p>
        </w:tc>
        <w:tc>
          <w:tcPr>
            <w:tcW w:w="2393" w:type="dxa"/>
          </w:tcPr>
          <w:p w14:paraId="528EF1F6" w14:textId="77777777" w:rsidR="00FC70D0" w:rsidRDefault="00FC70D0">
            <w:pPr>
              <w:jc w:val="both"/>
              <w:rPr>
                <w:rFonts w:asciiTheme="majorBidi" w:hAnsiTheme="majorBidi" w:cstheme="majorBidi"/>
              </w:rPr>
            </w:pPr>
          </w:p>
        </w:tc>
      </w:tr>
    </w:tbl>
    <w:p w14:paraId="0A30CBFE" w14:textId="77777777" w:rsidR="00FC70D0" w:rsidRDefault="00FC70D0">
      <w:pPr>
        <w:jc w:val="both"/>
        <w:rPr>
          <w:rFonts w:asciiTheme="minorBidi" w:hAnsiTheme="minorBidi"/>
          <w:color w:val="000000"/>
        </w:rPr>
      </w:pPr>
    </w:p>
    <w:p w14:paraId="0D0E8F31"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0297FBF5"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It seems too early to discuss the requirements.</w:t>
      </w:r>
    </w:p>
    <w:p w14:paraId="1BA99F7A"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5557CB03"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Use 3GPP TS 38.101-1 and 38.101-2 for NTN RF UE requirements.</w:t>
      </w:r>
    </w:p>
    <w:p w14:paraId="24140BB5"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3011DB86"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Select exemplary bands before going to the detail of RF core requirements.</w:t>
      </w:r>
    </w:p>
    <w:p w14:paraId="381F6312" w14:textId="77777777" w:rsidR="00FC70D0" w:rsidRDefault="00EF612D">
      <w:pPr>
        <w:spacing w:after="120"/>
        <w:rPr>
          <w:color w:val="000000" w:themeColor="text1"/>
          <w:szCs w:val="24"/>
          <w:lang w:eastAsia="zh-CN"/>
        </w:rPr>
      </w:pPr>
      <w:r>
        <w:rPr>
          <w:b/>
          <w:bCs/>
          <w:color w:val="000000" w:themeColor="text1"/>
          <w:szCs w:val="24"/>
          <w:lang w:eastAsia="zh-CN"/>
        </w:rPr>
        <w:lastRenderedPageBreak/>
        <w:t>Proposal 4:</w:t>
      </w:r>
      <w:r>
        <w:rPr>
          <w:color w:val="000000" w:themeColor="text1"/>
          <w:szCs w:val="24"/>
          <w:lang w:eastAsia="zh-CN"/>
        </w:rPr>
        <w:t xml:space="preserve"> Possible adaptations based on the co-existence studies outcomes (NTN with TN or NTN with NTN) may be considered for NTN RF BS requirements.</w:t>
      </w:r>
    </w:p>
    <w:p w14:paraId="272876A4" w14:textId="77777777" w:rsidR="00FC70D0" w:rsidRDefault="00FC70D0">
      <w:pPr>
        <w:spacing w:after="120"/>
        <w:rPr>
          <w:color w:val="0070C0"/>
          <w:szCs w:val="24"/>
          <w:lang w:eastAsia="zh-CN"/>
        </w:rPr>
      </w:pPr>
    </w:p>
    <w:p w14:paraId="565C47E5" w14:textId="77777777" w:rsidR="00FC70D0" w:rsidRDefault="00EF612D">
      <w:pPr>
        <w:pStyle w:val="Heading3"/>
        <w:rPr>
          <w:sz w:val="24"/>
          <w:szCs w:val="16"/>
          <w:lang w:val="en-US"/>
        </w:rPr>
      </w:pPr>
      <w:r>
        <w:rPr>
          <w:sz w:val="24"/>
          <w:szCs w:val="16"/>
          <w:lang w:val="en-US"/>
        </w:rPr>
        <w:t>Sub-topic 1-10 : Earth fixed beam &amp; Earth moving beam</w:t>
      </w:r>
    </w:p>
    <w:p w14:paraId="2D3EFF9F"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64E15206"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3149329" w14:textId="77777777" w:rsidR="00FC70D0" w:rsidRDefault="00EF612D">
      <w:pPr>
        <w:rPr>
          <w:b/>
          <w:color w:val="0070C0"/>
          <w:u w:val="single"/>
          <w:lang w:eastAsia="ko-KR"/>
        </w:rPr>
      </w:pPr>
      <w:r>
        <w:rPr>
          <w:b/>
          <w:color w:val="0070C0"/>
          <w:u w:val="single"/>
          <w:lang w:eastAsia="ko-KR"/>
        </w:rPr>
        <w:t xml:space="preserve">Issue 1-10: </w:t>
      </w:r>
      <w:r>
        <w:rPr>
          <w:sz w:val="24"/>
          <w:szCs w:val="16"/>
        </w:rPr>
        <w:t>Earth fixed beam &amp; Earth moving beam</w:t>
      </w:r>
    </w:p>
    <w:p w14:paraId="375E63B6"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41276" w14:textId="77777777" w:rsidR="00FC70D0" w:rsidRDefault="00EF612D">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71E50E6F"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7B67A2CB"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DD4A4B"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31780586" w14:textId="77777777" w:rsidR="00FC70D0" w:rsidRDefault="00FC70D0">
      <w:pPr>
        <w:spacing w:after="120"/>
        <w:rPr>
          <w:color w:val="0070C0"/>
          <w:szCs w:val="24"/>
          <w:lang w:eastAsia="zh-CN"/>
        </w:rPr>
      </w:pPr>
    </w:p>
    <w:p w14:paraId="6478BD32"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06FF0700"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2D8753A9" w14:textId="77777777">
        <w:tc>
          <w:tcPr>
            <w:tcW w:w="1339" w:type="dxa"/>
          </w:tcPr>
          <w:p w14:paraId="00BC4AB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A2AE9"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99D18D8" w14:textId="77777777" w:rsidR="00FC70D0" w:rsidRPr="00FC70D0" w:rsidRDefault="00EF612D">
            <w:pPr>
              <w:spacing w:after="120"/>
              <w:rPr>
                <w:color w:val="0070C0"/>
                <w:lang w:val="en-US" w:eastAsia="zh-CN"/>
                <w:rPrChange w:id="36" w:author="PANAITOPOL Dorin" w:date="2020-11-09T10:22:00Z">
                  <w:rPr>
                    <w:rFonts w:eastAsiaTheme="minorEastAsia"/>
                    <w:color w:val="0070C0"/>
                    <w:highlight w:val="yellow"/>
                    <w:lang w:val="en-US" w:eastAsia="zh-CN"/>
                  </w:rPr>
                </w:rPrChange>
              </w:rPr>
            </w:pPr>
            <w:r>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3ACEE080"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FC70D0" w14:paraId="08C4C557" w14:textId="77777777">
        <w:tc>
          <w:tcPr>
            <w:tcW w:w="1339" w:type="dxa"/>
          </w:tcPr>
          <w:p w14:paraId="3BA146F9"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352C8A5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FC70D0" w14:paraId="0CDDE683" w14:textId="77777777">
        <w:tc>
          <w:tcPr>
            <w:tcW w:w="1339" w:type="dxa"/>
          </w:tcPr>
          <w:p w14:paraId="7FD34CE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68394F5E" w14:textId="77777777" w:rsidR="00FC70D0" w:rsidRDefault="00EF612D">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79A6BE42" w14:textId="77777777" w:rsidR="00FC70D0" w:rsidRDefault="00FC70D0">
            <w:pPr>
              <w:spacing w:after="120"/>
              <w:rPr>
                <w:rFonts w:eastAsiaTheme="minorEastAsia"/>
                <w:color w:val="0070C0"/>
                <w:lang w:val="en-US" w:eastAsia="zh-CN"/>
              </w:rPr>
            </w:pPr>
          </w:p>
        </w:tc>
      </w:tr>
      <w:tr w:rsidR="00FC70D0" w14:paraId="49BA69EA" w14:textId="77777777">
        <w:tc>
          <w:tcPr>
            <w:tcW w:w="1339" w:type="dxa"/>
          </w:tcPr>
          <w:p w14:paraId="37E0DED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8D2DC1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5C52385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Pr>
                  <w:rStyle w:val="Hyperlink"/>
                  <w:i/>
                  <w:lang w:val="en-US" w:eastAsia="zh-CN"/>
                </w:rPr>
                <w:t>R4-2016112</w:t>
              </w:r>
            </w:hyperlink>
          </w:p>
          <w:p w14:paraId="59486793" w14:textId="77777777" w:rsidR="00FC70D0" w:rsidRDefault="00FC70D0">
            <w:pPr>
              <w:spacing w:after="120"/>
              <w:rPr>
                <w:rFonts w:eastAsiaTheme="minorEastAsia"/>
                <w:color w:val="0070C0"/>
                <w:lang w:val="en-US" w:eastAsia="zh-CN"/>
              </w:rPr>
            </w:pPr>
          </w:p>
        </w:tc>
      </w:tr>
      <w:tr w:rsidR="00FC70D0" w14:paraId="2B87391C" w14:textId="77777777">
        <w:tc>
          <w:tcPr>
            <w:tcW w:w="1339" w:type="dxa"/>
          </w:tcPr>
          <w:p w14:paraId="0F7E04FC"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7091FC4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FC70D0" w14:paraId="2546179E" w14:textId="77777777">
        <w:tc>
          <w:tcPr>
            <w:tcW w:w="1339" w:type="dxa"/>
          </w:tcPr>
          <w:p w14:paraId="7DA6A56F"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7D25915A" w14:textId="77777777" w:rsidR="00FC70D0" w:rsidRDefault="00EF612D">
            <w:pPr>
              <w:spacing w:after="120"/>
              <w:rPr>
                <w:rFonts w:eastAsiaTheme="minorEastAsia"/>
                <w:color w:val="0070C0"/>
                <w:lang w:val="en-US" w:eastAsia="zh-CN"/>
              </w:rPr>
            </w:pPr>
            <w:r>
              <w:rPr>
                <w:rStyle w:val="normaltextrun"/>
                <w:color w:val="E3008C"/>
              </w:rPr>
              <w:t>Option 1: This is okay to us, but a suggestion could be to focus on Earth moving beams as these in our opinion would cover the Earth fixed beams as a deployment scenario.</w:t>
            </w:r>
            <w:r>
              <w:rPr>
                <w:rStyle w:val="eop"/>
                <w:color w:val="E3008C"/>
              </w:rPr>
              <w:t> </w:t>
            </w:r>
          </w:p>
        </w:tc>
      </w:tr>
      <w:tr w:rsidR="00FC70D0" w14:paraId="7B63B581" w14:textId="77777777">
        <w:tc>
          <w:tcPr>
            <w:tcW w:w="1339" w:type="dxa"/>
          </w:tcPr>
          <w:p w14:paraId="0D04CDDC"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0C5A3303"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Option 1</w:t>
            </w:r>
          </w:p>
        </w:tc>
      </w:tr>
      <w:tr w:rsidR="00FC70D0" w14:paraId="56D51CED" w14:textId="77777777">
        <w:tc>
          <w:tcPr>
            <w:tcW w:w="1339" w:type="dxa"/>
          </w:tcPr>
          <w:p w14:paraId="3B3717A4"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4B92B922" w14:textId="77777777" w:rsidR="00FC70D0" w:rsidRDefault="00EF612D">
            <w:pPr>
              <w:spacing w:after="120"/>
              <w:rPr>
                <w:rFonts w:eastAsiaTheme="minorEastAsia"/>
                <w:color w:val="0070C0"/>
                <w:lang w:val="en-US" w:eastAsia="zh-CN"/>
              </w:rPr>
            </w:pPr>
            <w:proofErr w:type="spellStart"/>
            <w:r>
              <w:rPr>
                <w:rFonts w:eastAsiaTheme="minorEastAsia"/>
                <w:color w:val="0070C0"/>
                <w:lang w:val="en-US" w:eastAsia="zh-CN"/>
              </w:rPr>
              <w:t>Opt</w:t>
            </w:r>
            <w:proofErr w:type="spellEnd"/>
            <w:r>
              <w:rPr>
                <w:rFonts w:eastAsiaTheme="minorEastAsia"/>
                <w:color w:val="0070C0"/>
                <w:lang w:val="en-US" w:eastAsia="zh-CN"/>
              </w:rPr>
              <w:t xml:space="preserve"> 1 : OK</w:t>
            </w:r>
          </w:p>
        </w:tc>
      </w:tr>
      <w:tr w:rsidR="00FC70D0" w14:paraId="64815BC7" w14:textId="77777777">
        <w:tc>
          <w:tcPr>
            <w:tcW w:w="1339" w:type="dxa"/>
          </w:tcPr>
          <w:p w14:paraId="48C38631" w14:textId="77777777" w:rsidR="00FC70D0" w:rsidRDefault="00EF612D">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0FFFD45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FC70D0" w14:paraId="60D5D6DE" w14:textId="77777777">
        <w:tc>
          <w:tcPr>
            <w:tcW w:w="1339" w:type="dxa"/>
          </w:tcPr>
          <w:p w14:paraId="51AAC326"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1F0D6B30" w14:textId="77777777" w:rsidR="00FC70D0" w:rsidRDefault="00EF612D">
            <w:pPr>
              <w:spacing w:after="120"/>
              <w:rPr>
                <w:rFonts w:eastAsiaTheme="minorEastAsia"/>
                <w:color w:val="0070C0"/>
                <w:lang w:val="en-US" w:eastAsia="zh-CN"/>
              </w:rPr>
            </w:pPr>
            <w:r>
              <w:rPr>
                <w:rFonts w:eastAsiaTheme="minorEastAsia"/>
                <w:color w:val="0070C0"/>
                <w:lang w:val="en-US" w:eastAsia="zh-CN"/>
              </w:rPr>
              <w:t>Yes</w:t>
            </w:r>
          </w:p>
        </w:tc>
      </w:tr>
      <w:tr w:rsidR="00FC70D0" w14:paraId="6FB22278" w14:textId="77777777">
        <w:tc>
          <w:tcPr>
            <w:tcW w:w="1339" w:type="dxa"/>
          </w:tcPr>
          <w:p w14:paraId="06A0F8F7" w14:textId="77777777" w:rsidR="00FC70D0" w:rsidRDefault="00FC70D0">
            <w:pPr>
              <w:spacing w:after="120"/>
              <w:rPr>
                <w:rFonts w:eastAsiaTheme="minorEastAsia"/>
                <w:color w:val="0070C0"/>
                <w:lang w:val="en-US" w:eastAsia="zh-CN"/>
              </w:rPr>
            </w:pPr>
          </w:p>
        </w:tc>
        <w:tc>
          <w:tcPr>
            <w:tcW w:w="8292" w:type="dxa"/>
          </w:tcPr>
          <w:p w14:paraId="687BC7F0" w14:textId="77777777" w:rsidR="00FC70D0" w:rsidRDefault="00FC70D0">
            <w:pPr>
              <w:spacing w:after="120"/>
              <w:rPr>
                <w:rFonts w:eastAsiaTheme="minorEastAsia"/>
                <w:color w:val="0070C0"/>
                <w:lang w:val="en-US" w:eastAsia="zh-CN"/>
              </w:rPr>
            </w:pPr>
          </w:p>
        </w:tc>
      </w:tr>
    </w:tbl>
    <w:p w14:paraId="1FE13F18" w14:textId="77777777" w:rsidR="00FC70D0" w:rsidRDefault="00FC70D0">
      <w:pPr>
        <w:spacing w:after="120"/>
        <w:rPr>
          <w:color w:val="0070C0"/>
          <w:szCs w:val="24"/>
          <w:lang w:eastAsia="zh-CN"/>
        </w:rPr>
      </w:pPr>
    </w:p>
    <w:p w14:paraId="1F3E4BF8"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FC70D0" w14:paraId="53F6BA5E" w14:textId="77777777">
        <w:tc>
          <w:tcPr>
            <w:tcW w:w="1136" w:type="dxa"/>
          </w:tcPr>
          <w:p w14:paraId="33F5312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41" w:type="dxa"/>
          </w:tcPr>
          <w:p w14:paraId="606C5B2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37F1857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47990236" w14:textId="77777777" w:rsidR="00FC70D0" w:rsidRDefault="00FC70D0">
            <w:pPr>
              <w:spacing w:after="120"/>
              <w:rPr>
                <w:rFonts w:eastAsiaTheme="minorEastAsia"/>
                <w:b/>
                <w:bCs/>
                <w:color w:val="0070C0"/>
                <w:lang w:val="en-US" w:eastAsia="zh-CN"/>
              </w:rPr>
            </w:pPr>
          </w:p>
        </w:tc>
      </w:tr>
      <w:tr w:rsidR="00FC70D0" w14:paraId="33D9C6A6" w14:textId="77777777">
        <w:tc>
          <w:tcPr>
            <w:tcW w:w="1136" w:type="dxa"/>
          </w:tcPr>
          <w:p w14:paraId="3B587F7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4D1DDCFB" w14:textId="77777777" w:rsidR="00FC70D0" w:rsidRDefault="00FC70D0">
            <w:pPr>
              <w:spacing w:after="120"/>
              <w:rPr>
                <w:rFonts w:eastAsiaTheme="minorEastAsia"/>
                <w:color w:val="0070C0"/>
                <w:lang w:val="en-US" w:eastAsia="zh-CN"/>
              </w:rPr>
            </w:pPr>
          </w:p>
        </w:tc>
        <w:tc>
          <w:tcPr>
            <w:tcW w:w="6854" w:type="dxa"/>
          </w:tcPr>
          <w:p w14:paraId="0DB3553D" w14:textId="77777777" w:rsidR="00FC70D0" w:rsidRDefault="00FC70D0">
            <w:pPr>
              <w:spacing w:after="120"/>
              <w:rPr>
                <w:rFonts w:eastAsiaTheme="minorEastAsia"/>
                <w:color w:val="0070C0"/>
                <w:lang w:val="en-US" w:eastAsia="zh-CN"/>
              </w:rPr>
            </w:pPr>
          </w:p>
        </w:tc>
      </w:tr>
      <w:tr w:rsidR="00FC70D0" w14:paraId="13BAF2C7" w14:textId="77777777">
        <w:tc>
          <w:tcPr>
            <w:tcW w:w="1136" w:type="dxa"/>
          </w:tcPr>
          <w:p w14:paraId="44A69EB4"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47233568"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CC4C4B4" w14:textId="77777777" w:rsidR="00FC70D0" w:rsidRDefault="00FC70D0">
            <w:pPr>
              <w:spacing w:after="120"/>
              <w:rPr>
                <w:rFonts w:eastAsiaTheme="minorEastAsia"/>
                <w:color w:val="0070C0"/>
                <w:lang w:val="en-US" w:eastAsia="zh-CN"/>
              </w:rPr>
            </w:pPr>
          </w:p>
        </w:tc>
      </w:tr>
      <w:tr w:rsidR="00FC70D0" w14:paraId="77484720" w14:textId="77777777">
        <w:tc>
          <w:tcPr>
            <w:tcW w:w="1136" w:type="dxa"/>
          </w:tcPr>
          <w:p w14:paraId="0600776A"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5AF1DD0C"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BB9F067" w14:textId="77777777" w:rsidR="00FC70D0" w:rsidRDefault="00FC70D0">
            <w:pPr>
              <w:spacing w:after="120"/>
              <w:rPr>
                <w:rFonts w:eastAsiaTheme="minorEastAsia"/>
                <w:color w:val="0070C0"/>
                <w:lang w:val="en-US" w:eastAsia="zh-CN"/>
              </w:rPr>
            </w:pPr>
          </w:p>
        </w:tc>
      </w:tr>
      <w:tr w:rsidR="00FC70D0" w14:paraId="407C739D" w14:textId="77777777">
        <w:tc>
          <w:tcPr>
            <w:tcW w:w="1136" w:type="dxa"/>
          </w:tcPr>
          <w:p w14:paraId="2ADDA12B" w14:textId="77777777" w:rsidR="00FC70D0" w:rsidRDefault="00EF612D">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137CC2EB" w14:textId="77777777" w:rsidR="00FC70D0" w:rsidRDefault="00FC70D0">
            <w:pPr>
              <w:spacing w:after="120"/>
              <w:rPr>
                <w:rFonts w:eastAsiaTheme="minorEastAsia"/>
                <w:color w:val="0070C0"/>
                <w:lang w:val="en-US" w:eastAsia="zh-CN"/>
              </w:rPr>
            </w:pPr>
          </w:p>
        </w:tc>
        <w:tc>
          <w:tcPr>
            <w:tcW w:w="6854" w:type="dxa"/>
          </w:tcPr>
          <w:p w14:paraId="344E721C"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to options above</w:t>
            </w:r>
          </w:p>
        </w:tc>
      </w:tr>
      <w:tr w:rsidR="00FC70D0" w14:paraId="0F30FBD8" w14:textId="77777777">
        <w:tc>
          <w:tcPr>
            <w:tcW w:w="1136" w:type="dxa"/>
          </w:tcPr>
          <w:p w14:paraId="016C26E7"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D1D2FBB"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3BCDB2C" w14:textId="77777777" w:rsidR="00FC70D0" w:rsidRDefault="00FC70D0">
            <w:pPr>
              <w:spacing w:after="120"/>
              <w:rPr>
                <w:rFonts w:eastAsiaTheme="minorEastAsia"/>
                <w:color w:val="0070C0"/>
                <w:lang w:val="en-US" w:eastAsia="zh-CN"/>
              </w:rPr>
            </w:pPr>
          </w:p>
        </w:tc>
      </w:tr>
      <w:tr w:rsidR="00FC70D0" w14:paraId="13691607" w14:textId="77777777">
        <w:tc>
          <w:tcPr>
            <w:tcW w:w="1136" w:type="dxa"/>
          </w:tcPr>
          <w:p w14:paraId="653A48F6"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080DE7C0"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0772F" w14:textId="77777777" w:rsidR="00FC70D0" w:rsidRDefault="00FC70D0">
            <w:pPr>
              <w:spacing w:after="120"/>
              <w:rPr>
                <w:rFonts w:eastAsiaTheme="minorEastAsia"/>
                <w:color w:val="0070C0"/>
                <w:lang w:val="en-US" w:eastAsia="zh-CN"/>
              </w:rPr>
            </w:pPr>
          </w:p>
        </w:tc>
      </w:tr>
      <w:tr w:rsidR="00FC70D0" w14:paraId="3C4F7608" w14:textId="77777777">
        <w:tc>
          <w:tcPr>
            <w:tcW w:w="1136" w:type="dxa"/>
          </w:tcPr>
          <w:p w14:paraId="417EB6C0" w14:textId="77777777" w:rsidR="00FC70D0" w:rsidRDefault="00EF612D">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3535C409"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AAE5067" w14:textId="77777777" w:rsidR="00FC70D0" w:rsidRDefault="00FC70D0">
            <w:pPr>
              <w:spacing w:after="120"/>
              <w:rPr>
                <w:rFonts w:eastAsiaTheme="minorEastAsia"/>
                <w:color w:val="0070C0"/>
                <w:lang w:val="en-US" w:eastAsia="zh-CN"/>
              </w:rPr>
            </w:pPr>
          </w:p>
        </w:tc>
      </w:tr>
      <w:tr w:rsidR="00FC70D0" w14:paraId="3488C947" w14:textId="77777777">
        <w:tc>
          <w:tcPr>
            <w:tcW w:w="1136" w:type="dxa"/>
          </w:tcPr>
          <w:p w14:paraId="4F6FD8FD"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10E431B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D53D7C1" w14:textId="77777777" w:rsidR="00FC70D0" w:rsidRDefault="00FC70D0">
            <w:pPr>
              <w:spacing w:after="120"/>
              <w:rPr>
                <w:rFonts w:eastAsiaTheme="minorEastAsia"/>
                <w:color w:val="0070C0"/>
                <w:lang w:val="en-US" w:eastAsia="zh-CN"/>
              </w:rPr>
            </w:pPr>
          </w:p>
        </w:tc>
      </w:tr>
    </w:tbl>
    <w:p w14:paraId="7E9E6B2D" w14:textId="77777777" w:rsidR="00FC70D0" w:rsidRDefault="00FC70D0">
      <w:pPr>
        <w:rPr>
          <w:color w:val="0070C0"/>
          <w:szCs w:val="24"/>
          <w:lang w:eastAsia="zh-CN"/>
        </w:rPr>
      </w:pPr>
    </w:p>
    <w:p w14:paraId="1E829B01" w14:textId="77777777" w:rsidR="00FC70D0" w:rsidRDefault="00FC70D0">
      <w:pPr>
        <w:spacing w:after="120"/>
        <w:rPr>
          <w:rFonts w:eastAsiaTheme="minorEastAsia"/>
          <w:color w:val="0070C0"/>
          <w:lang w:val="en-US" w:eastAsia="zh-CN"/>
        </w:rPr>
      </w:pPr>
    </w:p>
    <w:p w14:paraId="1381405F" w14:textId="77777777" w:rsidR="00FC70D0" w:rsidRDefault="00EF612D">
      <w:pPr>
        <w:rPr>
          <w:color w:val="000000" w:themeColor="text1"/>
          <w:szCs w:val="24"/>
          <w:lang w:eastAsia="zh-CN"/>
        </w:rPr>
      </w:pPr>
      <w:r>
        <w:rPr>
          <w:color w:val="000000" w:themeColor="text1"/>
          <w:szCs w:val="24"/>
          <w:lang w:eastAsia="zh-CN"/>
        </w:rPr>
        <w:t>Based on the above, the moderator suggests for discussion:</w:t>
      </w:r>
    </w:p>
    <w:p w14:paraId="608F292B"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consider both Earth fixed beam &amp; Earth moving beam.</w:t>
      </w:r>
    </w:p>
    <w:p w14:paraId="6F2B3A59" w14:textId="77777777" w:rsidR="00FC70D0" w:rsidRDefault="00EF612D">
      <w:pPr>
        <w:spacing w:after="120"/>
        <w:rPr>
          <w:rFonts w:eastAsiaTheme="minorEastAsia"/>
          <w:color w:val="000000" w:themeColor="text1"/>
          <w:lang w:val="en-US" w:eastAsia="zh-CN"/>
        </w:rPr>
      </w:pPr>
      <w:r>
        <w:rPr>
          <w:rStyle w:val="eop"/>
          <w:b/>
          <w:bCs/>
          <w:color w:val="000000" w:themeColor="text1"/>
        </w:rPr>
        <w:t>Proposal 2:</w:t>
      </w:r>
      <w:r>
        <w:rPr>
          <w:rStyle w:val="eop"/>
          <w:color w:val="000000" w:themeColor="text1"/>
        </w:rPr>
        <w:t xml:space="preserve"> </w:t>
      </w:r>
      <w:r>
        <w:rPr>
          <w:rFonts w:eastAsiaTheme="minorEastAsia"/>
          <w:color w:val="000000" w:themeColor="text1"/>
          <w:lang w:val="en-US" w:eastAsia="zh-CN"/>
        </w:rPr>
        <w:t>I</w:t>
      </w:r>
      <w:r>
        <w:rPr>
          <w:rFonts w:eastAsiaTheme="minorEastAsia" w:hint="eastAsia"/>
          <w:color w:val="000000" w:themeColor="text1"/>
          <w:lang w:val="en-US" w:eastAsia="zh-CN"/>
        </w:rPr>
        <w:t>mpacts between moving and fixed beam on coexistence study should be clarified.</w:t>
      </w:r>
      <w:r>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86A5F77" w14:textId="77777777" w:rsidR="00FC70D0" w:rsidRDefault="00FC70D0">
      <w:pPr>
        <w:spacing w:after="120"/>
        <w:rPr>
          <w:rStyle w:val="eop"/>
          <w:color w:val="E3008C"/>
        </w:rPr>
      </w:pPr>
    </w:p>
    <w:p w14:paraId="53DD513D" w14:textId="77777777" w:rsidR="00FC70D0" w:rsidRDefault="00FC70D0">
      <w:pPr>
        <w:spacing w:after="120"/>
        <w:rPr>
          <w:color w:val="0070C0"/>
          <w:szCs w:val="24"/>
          <w:lang w:eastAsia="zh-CN"/>
        </w:rPr>
      </w:pPr>
    </w:p>
    <w:p w14:paraId="6C827869" w14:textId="77777777" w:rsidR="00FC70D0" w:rsidRDefault="00EF612D">
      <w:pPr>
        <w:pStyle w:val="Heading3"/>
        <w:rPr>
          <w:sz w:val="24"/>
          <w:szCs w:val="16"/>
        </w:rPr>
      </w:pPr>
      <w:r>
        <w:rPr>
          <w:sz w:val="24"/>
          <w:szCs w:val="16"/>
        </w:rPr>
        <w:t>Sub-topic 1-11 : Simulation scenarios</w:t>
      </w:r>
    </w:p>
    <w:p w14:paraId="64523985"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41759A61"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7B046C4" w14:textId="77777777" w:rsidR="00FC70D0" w:rsidRDefault="00EF612D">
      <w:pPr>
        <w:rPr>
          <w:b/>
          <w:color w:val="0070C0"/>
          <w:u w:val="single"/>
          <w:lang w:eastAsia="ko-KR"/>
        </w:rPr>
      </w:pPr>
      <w:r>
        <w:rPr>
          <w:b/>
          <w:color w:val="0070C0"/>
          <w:u w:val="single"/>
          <w:lang w:eastAsia="ko-KR"/>
        </w:rPr>
        <w:t xml:space="preserve">Issue 1-11: </w:t>
      </w:r>
      <w:r>
        <w:rPr>
          <w:sz w:val="24"/>
          <w:szCs w:val="16"/>
        </w:rPr>
        <w:t>Simulations</w:t>
      </w:r>
    </w:p>
    <w:p w14:paraId="2097AAA4"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7A1C75"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68A2AE43"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4404209F"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6D645D42"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5AA397" w14:textId="77777777" w:rsidR="00FC70D0" w:rsidRDefault="00EF612D">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3642A003" w14:textId="77777777" w:rsidR="00FC70D0" w:rsidRDefault="00EF612D">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350169DC" w14:textId="77777777" w:rsidR="00FC70D0" w:rsidRDefault="00EF612D">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1246DD70" w14:textId="77777777" w:rsidR="00FC70D0" w:rsidRDefault="00FC70D0">
      <w:pPr>
        <w:spacing w:after="120"/>
        <w:ind w:left="1296"/>
        <w:rPr>
          <w:color w:val="0070C0"/>
          <w:szCs w:val="24"/>
          <w:lang w:eastAsia="zh-CN"/>
        </w:rPr>
      </w:pPr>
    </w:p>
    <w:p w14:paraId="43A9D439"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653F73EF"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41B64865" w14:textId="77777777">
        <w:tc>
          <w:tcPr>
            <w:tcW w:w="1339" w:type="dxa"/>
          </w:tcPr>
          <w:p w14:paraId="4E4F80E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5B0FDE2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0ACB4529" w14:textId="77777777" w:rsidR="00FC70D0" w:rsidRPr="00FC70D0" w:rsidRDefault="00EF612D">
            <w:pPr>
              <w:spacing w:after="120"/>
              <w:rPr>
                <w:color w:val="0070C0"/>
                <w:lang w:val="en-US" w:eastAsia="zh-CN"/>
                <w:rPrChange w:id="39" w:author="PANAITOPOL Dorin" w:date="2020-11-09T10:22:00Z">
                  <w:rPr>
                    <w:rFonts w:eastAsiaTheme="minorEastAsia"/>
                    <w:color w:val="0070C0"/>
                    <w:highlight w:val="yellow"/>
                    <w:lang w:val="en-US" w:eastAsia="zh-CN"/>
                  </w:rPr>
                </w:rPrChange>
              </w:rPr>
            </w:pPr>
            <w:r>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3328DD15"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FC70D0" w14:paraId="0181C911" w14:textId="77777777">
        <w:tc>
          <w:tcPr>
            <w:tcW w:w="1339" w:type="dxa"/>
          </w:tcPr>
          <w:p w14:paraId="09041566"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CB5A133"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5EF615B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1ACE96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FC70D0" w14:paraId="36CF9501" w14:textId="77777777">
        <w:tc>
          <w:tcPr>
            <w:tcW w:w="1339" w:type="dxa"/>
          </w:tcPr>
          <w:p w14:paraId="6B0B45B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A7DCA8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FC70D0" w14:paraId="3E5B7D8B" w14:textId="77777777">
        <w:tc>
          <w:tcPr>
            <w:tcW w:w="1339" w:type="dxa"/>
          </w:tcPr>
          <w:p w14:paraId="549419C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0AE065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4" w:tgtFrame="_blank" w:history="1">
              <w:r>
                <w:rPr>
                  <w:rStyle w:val="Hyperlink"/>
                  <w:i/>
                  <w:lang w:val="en-US" w:eastAsia="zh-CN"/>
                </w:rPr>
                <w:t>R4-2016112</w:t>
              </w:r>
            </w:hyperlink>
          </w:p>
          <w:p w14:paraId="3F370F87" w14:textId="77777777" w:rsidR="00FC70D0" w:rsidRDefault="00FC70D0">
            <w:pPr>
              <w:spacing w:after="120"/>
              <w:rPr>
                <w:rFonts w:eastAsiaTheme="minorEastAsia"/>
                <w:color w:val="0070C0"/>
                <w:lang w:val="en-US" w:eastAsia="zh-CN"/>
              </w:rPr>
            </w:pPr>
          </w:p>
        </w:tc>
      </w:tr>
      <w:tr w:rsidR="00FC70D0" w14:paraId="60423708" w14:textId="77777777">
        <w:tc>
          <w:tcPr>
            <w:tcW w:w="1339" w:type="dxa"/>
          </w:tcPr>
          <w:p w14:paraId="56EC0C9F"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8AD026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1/2/3: Yes</w:t>
            </w:r>
          </w:p>
        </w:tc>
      </w:tr>
      <w:tr w:rsidR="00FC70D0" w14:paraId="786557FF" w14:textId="77777777">
        <w:tc>
          <w:tcPr>
            <w:tcW w:w="1339" w:type="dxa"/>
          </w:tcPr>
          <w:p w14:paraId="67461348"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065EA825" w14:textId="77777777" w:rsidR="00FC70D0" w:rsidRDefault="00EF612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FC70D0" w14:paraId="373D642A" w14:textId="77777777">
        <w:tc>
          <w:tcPr>
            <w:tcW w:w="1339" w:type="dxa"/>
          </w:tcPr>
          <w:p w14:paraId="62EDD98E" w14:textId="77777777" w:rsidR="00FC70D0" w:rsidRDefault="00EF612D">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59C0099B" w14:textId="77777777" w:rsidR="00FC70D0" w:rsidRDefault="00EF612D">
            <w:pPr>
              <w:spacing w:after="120"/>
              <w:rPr>
                <w:rFonts w:eastAsiaTheme="minorEastAsia"/>
                <w:color w:val="0070C0"/>
                <w:lang w:val="en-US" w:eastAsia="zh-CN"/>
              </w:rPr>
            </w:pPr>
            <w:r>
              <w:rPr>
                <w:rFonts w:eastAsiaTheme="minorEastAsia"/>
                <w:color w:val="0070C0"/>
                <w:lang w:val="en-US" w:eastAsia="zh-CN"/>
              </w:rPr>
              <w:t>Support Option 1/2/3</w:t>
            </w:r>
          </w:p>
        </w:tc>
      </w:tr>
      <w:tr w:rsidR="00FC70D0" w14:paraId="7F29B725" w14:textId="77777777">
        <w:tc>
          <w:tcPr>
            <w:tcW w:w="1339" w:type="dxa"/>
          </w:tcPr>
          <w:p w14:paraId="49386577"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139967A4" w14:textId="77777777" w:rsidR="00FC70D0" w:rsidRDefault="00EF612D">
            <w:pPr>
              <w:spacing w:after="120"/>
              <w:rPr>
                <w:rFonts w:eastAsiaTheme="minorEastAsia"/>
                <w:color w:val="0070C0"/>
                <w:lang w:val="en-US" w:eastAsia="zh-CN"/>
              </w:rPr>
            </w:pPr>
            <w:r>
              <w:rPr>
                <w:rFonts w:eastAsiaTheme="minorEastAsia"/>
                <w:color w:val="0070C0"/>
                <w:lang w:val="en-US" w:eastAsia="zh-CN"/>
              </w:rPr>
              <w:t>Yes for Options 1/2/3</w:t>
            </w:r>
          </w:p>
        </w:tc>
      </w:tr>
      <w:tr w:rsidR="00FC70D0" w14:paraId="2EEDB37B" w14:textId="77777777">
        <w:tc>
          <w:tcPr>
            <w:tcW w:w="1339" w:type="dxa"/>
          </w:tcPr>
          <w:p w14:paraId="7E640BF6" w14:textId="77777777" w:rsidR="00FC70D0" w:rsidRDefault="00FC70D0">
            <w:pPr>
              <w:spacing w:after="120"/>
              <w:rPr>
                <w:rFonts w:eastAsiaTheme="minorEastAsia"/>
                <w:color w:val="0070C0"/>
                <w:lang w:val="en-US" w:eastAsia="zh-CN"/>
              </w:rPr>
            </w:pPr>
          </w:p>
        </w:tc>
        <w:tc>
          <w:tcPr>
            <w:tcW w:w="8292" w:type="dxa"/>
          </w:tcPr>
          <w:p w14:paraId="5F2BD094" w14:textId="77777777" w:rsidR="00FC70D0" w:rsidRDefault="00FC70D0">
            <w:pPr>
              <w:spacing w:after="120"/>
              <w:rPr>
                <w:rFonts w:eastAsiaTheme="minorEastAsia"/>
                <w:color w:val="0070C0"/>
                <w:lang w:val="en-US" w:eastAsia="zh-CN"/>
              </w:rPr>
            </w:pPr>
          </w:p>
        </w:tc>
      </w:tr>
      <w:tr w:rsidR="00FC70D0" w14:paraId="62E7D521" w14:textId="77777777">
        <w:tc>
          <w:tcPr>
            <w:tcW w:w="1339" w:type="dxa"/>
          </w:tcPr>
          <w:p w14:paraId="700B36DE" w14:textId="77777777" w:rsidR="00FC70D0" w:rsidRDefault="00FC70D0">
            <w:pPr>
              <w:spacing w:after="120"/>
              <w:rPr>
                <w:rFonts w:eastAsiaTheme="minorEastAsia"/>
                <w:color w:val="0070C0"/>
                <w:lang w:val="en-US" w:eastAsia="zh-CN"/>
              </w:rPr>
            </w:pPr>
          </w:p>
        </w:tc>
        <w:tc>
          <w:tcPr>
            <w:tcW w:w="8292" w:type="dxa"/>
          </w:tcPr>
          <w:p w14:paraId="7944E3E6" w14:textId="77777777" w:rsidR="00FC70D0" w:rsidRDefault="00FC70D0">
            <w:pPr>
              <w:spacing w:after="120"/>
              <w:rPr>
                <w:rFonts w:eastAsiaTheme="minorEastAsia"/>
                <w:color w:val="0070C0"/>
                <w:lang w:val="en-US" w:eastAsia="zh-CN"/>
              </w:rPr>
            </w:pPr>
          </w:p>
        </w:tc>
      </w:tr>
    </w:tbl>
    <w:p w14:paraId="72E84673" w14:textId="77777777" w:rsidR="00FC70D0" w:rsidRDefault="00FC70D0">
      <w:pPr>
        <w:spacing w:after="120"/>
        <w:ind w:left="1296"/>
        <w:rPr>
          <w:color w:val="0070C0"/>
          <w:szCs w:val="24"/>
          <w:lang w:eastAsia="zh-CN"/>
        </w:rPr>
      </w:pPr>
    </w:p>
    <w:p w14:paraId="53E3A675"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FC70D0" w14:paraId="30C85DC6" w14:textId="77777777">
        <w:tc>
          <w:tcPr>
            <w:tcW w:w="1139" w:type="dxa"/>
          </w:tcPr>
          <w:p w14:paraId="5F75B9E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426AE11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49EBFA"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43EE8746" w14:textId="77777777" w:rsidR="00FC70D0" w:rsidRDefault="00FC70D0">
            <w:pPr>
              <w:spacing w:after="120"/>
              <w:rPr>
                <w:rFonts w:eastAsiaTheme="minorEastAsia"/>
                <w:b/>
                <w:bCs/>
                <w:color w:val="0070C0"/>
                <w:lang w:val="en-US" w:eastAsia="zh-CN"/>
              </w:rPr>
            </w:pPr>
          </w:p>
        </w:tc>
      </w:tr>
      <w:tr w:rsidR="00FC70D0" w14:paraId="68E3D1E3" w14:textId="77777777">
        <w:tc>
          <w:tcPr>
            <w:tcW w:w="1139" w:type="dxa"/>
          </w:tcPr>
          <w:p w14:paraId="11C24A80" w14:textId="77777777" w:rsidR="00FC70D0" w:rsidRDefault="00EF612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65B0D49C" w14:textId="77777777" w:rsidR="00FC70D0" w:rsidRDefault="00FC70D0">
            <w:pPr>
              <w:spacing w:after="120"/>
              <w:rPr>
                <w:rFonts w:eastAsiaTheme="minorEastAsia"/>
                <w:color w:val="0070C0"/>
                <w:lang w:val="en-US" w:eastAsia="zh-CN"/>
              </w:rPr>
            </w:pPr>
          </w:p>
        </w:tc>
        <w:tc>
          <w:tcPr>
            <w:tcW w:w="7055" w:type="dxa"/>
          </w:tcPr>
          <w:p w14:paraId="4BD942C8" w14:textId="77777777" w:rsidR="00FC70D0" w:rsidRDefault="00EF612D">
            <w:pPr>
              <w:pStyle w:val="paragraph"/>
            </w:pPr>
            <w:r>
              <w:rPr>
                <w:rStyle w:val="normaltextrun"/>
                <w:color w:val="E3008C"/>
                <w:sz w:val="20"/>
                <w:szCs w:val="20"/>
              </w:rPr>
              <w:t>See comments to options above</w:t>
            </w:r>
            <w:r>
              <w:rPr>
                <w:rStyle w:val="eop"/>
                <w:color w:val="E3008C"/>
                <w:sz w:val="20"/>
                <w:szCs w:val="20"/>
              </w:rPr>
              <w:t> </w:t>
            </w:r>
          </w:p>
        </w:tc>
      </w:tr>
      <w:tr w:rsidR="00FC70D0" w14:paraId="7E31EDF2" w14:textId="77777777">
        <w:tc>
          <w:tcPr>
            <w:tcW w:w="1139" w:type="dxa"/>
          </w:tcPr>
          <w:p w14:paraId="06F7EC80"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7038A7B7"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7055" w:type="dxa"/>
          </w:tcPr>
          <w:p w14:paraId="488700AE" w14:textId="77777777" w:rsidR="00FC70D0" w:rsidRDefault="00EF612D">
            <w:pPr>
              <w:spacing w:after="120"/>
              <w:rPr>
                <w:rFonts w:eastAsiaTheme="minorEastAsia"/>
                <w:color w:val="0070C0"/>
                <w:lang w:val="en-US" w:eastAsia="zh-CN"/>
              </w:rPr>
            </w:pPr>
            <w:r>
              <w:rPr>
                <w:rFonts w:eastAsiaTheme="minorEastAsia"/>
                <w:color w:val="0070C0"/>
                <w:lang w:val="en-US" w:eastAsia="zh-CN"/>
              </w:rPr>
              <w:t>Need further discussion</w:t>
            </w:r>
          </w:p>
        </w:tc>
      </w:tr>
      <w:tr w:rsidR="00FC70D0" w14:paraId="49ADFD85" w14:textId="77777777">
        <w:tc>
          <w:tcPr>
            <w:tcW w:w="1139" w:type="dxa"/>
          </w:tcPr>
          <w:p w14:paraId="5C825BD7"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100A3BEC"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73A98707" w14:textId="77777777" w:rsidR="00FC70D0" w:rsidRDefault="00EF612D">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FC70D0" w14:paraId="05C967B1" w14:textId="77777777">
        <w:tc>
          <w:tcPr>
            <w:tcW w:w="1139" w:type="dxa"/>
          </w:tcPr>
          <w:p w14:paraId="32E3B966" w14:textId="77777777" w:rsidR="00FC70D0" w:rsidRDefault="00FC70D0">
            <w:pPr>
              <w:spacing w:after="120"/>
              <w:rPr>
                <w:rFonts w:eastAsiaTheme="minorEastAsia"/>
                <w:color w:val="0070C0"/>
                <w:lang w:val="en-US" w:eastAsia="zh-CN"/>
              </w:rPr>
            </w:pPr>
          </w:p>
        </w:tc>
        <w:tc>
          <w:tcPr>
            <w:tcW w:w="1663" w:type="dxa"/>
          </w:tcPr>
          <w:p w14:paraId="654C4EFA" w14:textId="77777777" w:rsidR="00FC70D0" w:rsidRDefault="00FC70D0">
            <w:pPr>
              <w:spacing w:after="120"/>
              <w:rPr>
                <w:rFonts w:eastAsiaTheme="minorEastAsia"/>
                <w:color w:val="0070C0"/>
                <w:lang w:val="en-US" w:eastAsia="zh-CN"/>
              </w:rPr>
            </w:pPr>
          </w:p>
        </w:tc>
        <w:tc>
          <w:tcPr>
            <w:tcW w:w="7055" w:type="dxa"/>
          </w:tcPr>
          <w:p w14:paraId="3B7EAD41" w14:textId="77777777" w:rsidR="00FC70D0" w:rsidRDefault="00FC70D0">
            <w:pPr>
              <w:spacing w:after="120"/>
              <w:rPr>
                <w:rFonts w:eastAsiaTheme="minorEastAsia"/>
                <w:color w:val="0070C0"/>
                <w:lang w:val="en-US" w:eastAsia="zh-CN"/>
              </w:rPr>
            </w:pPr>
          </w:p>
        </w:tc>
      </w:tr>
      <w:tr w:rsidR="00FC70D0" w14:paraId="07055B3B" w14:textId="77777777">
        <w:tc>
          <w:tcPr>
            <w:tcW w:w="1139" w:type="dxa"/>
          </w:tcPr>
          <w:p w14:paraId="1A9B92F2" w14:textId="77777777" w:rsidR="00FC70D0" w:rsidRDefault="00FC70D0">
            <w:pPr>
              <w:spacing w:after="120"/>
              <w:rPr>
                <w:rFonts w:eastAsiaTheme="minorEastAsia"/>
                <w:color w:val="0070C0"/>
                <w:lang w:val="en-US" w:eastAsia="zh-CN"/>
              </w:rPr>
            </w:pPr>
          </w:p>
        </w:tc>
        <w:tc>
          <w:tcPr>
            <w:tcW w:w="1663" w:type="dxa"/>
          </w:tcPr>
          <w:p w14:paraId="5D6116BE" w14:textId="77777777" w:rsidR="00FC70D0" w:rsidRDefault="00FC70D0">
            <w:pPr>
              <w:spacing w:after="120"/>
              <w:rPr>
                <w:rFonts w:eastAsiaTheme="minorEastAsia"/>
                <w:color w:val="0070C0"/>
                <w:lang w:val="en-US" w:eastAsia="zh-CN"/>
              </w:rPr>
            </w:pPr>
          </w:p>
        </w:tc>
        <w:tc>
          <w:tcPr>
            <w:tcW w:w="7055" w:type="dxa"/>
          </w:tcPr>
          <w:p w14:paraId="70B26624" w14:textId="77777777" w:rsidR="00FC70D0" w:rsidRDefault="00FC70D0">
            <w:pPr>
              <w:spacing w:after="120"/>
              <w:rPr>
                <w:rFonts w:eastAsiaTheme="minorEastAsia"/>
                <w:color w:val="0070C0"/>
                <w:lang w:val="en-US" w:eastAsia="zh-CN"/>
              </w:rPr>
            </w:pPr>
          </w:p>
        </w:tc>
      </w:tr>
      <w:tr w:rsidR="00FC70D0" w14:paraId="1119B72E" w14:textId="77777777">
        <w:tc>
          <w:tcPr>
            <w:tcW w:w="1139" w:type="dxa"/>
          </w:tcPr>
          <w:p w14:paraId="7389AC7D" w14:textId="77777777" w:rsidR="00FC70D0" w:rsidRDefault="00FC70D0">
            <w:pPr>
              <w:spacing w:after="120"/>
              <w:rPr>
                <w:rFonts w:eastAsiaTheme="minorEastAsia"/>
                <w:color w:val="0070C0"/>
                <w:lang w:val="en-US" w:eastAsia="zh-CN"/>
              </w:rPr>
            </w:pPr>
          </w:p>
        </w:tc>
        <w:tc>
          <w:tcPr>
            <w:tcW w:w="1663" w:type="dxa"/>
          </w:tcPr>
          <w:p w14:paraId="03AB313F" w14:textId="77777777" w:rsidR="00FC70D0" w:rsidRDefault="00FC70D0">
            <w:pPr>
              <w:spacing w:after="120"/>
              <w:rPr>
                <w:rFonts w:eastAsiaTheme="minorEastAsia"/>
                <w:color w:val="0070C0"/>
                <w:lang w:val="en-US" w:eastAsia="zh-CN"/>
              </w:rPr>
            </w:pPr>
          </w:p>
        </w:tc>
        <w:tc>
          <w:tcPr>
            <w:tcW w:w="7055" w:type="dxa"/>
          </w:tcPr>
          <w:p w14:paraId="598CFED9" w14:textId="77777777" w:rsidR="00FC70D0" w:rsidRDefault="00FC70D0">
            <w:pPr>
              <w:spacing w:after="120"/>
              <w:rPr>
                <w:rFonts w:eastAsiaTheme="minorEastAsia"/>
                <w:color w:val="0070C0"/>
                <w:lang w:val="en-US" w:eastAsia="zh-CN"/>
              </w:rPr>
            </w:pPr>
          </w:p>
        </w:tc>
      </w:tr>
      <w:tr w:rsidR="00FC70D0" w14:paraId="5834BF43" w14:textId="77777777">
        <w:tc>
          <w:tcPr>
            <w:tcW w:w="1139" w:type="dxa"/>
          </w:tcPr>
          <w:p w14:paraId="22952C37" w14:textId="77777777" w:rsidR="00FC70D0" w:rsidRDefault="00FC70D0">
            <w:pPr>
              <w:spacing w:after="120"/>
              <w:rPr>
                <w:rFonts w:eastAsiaTheme="minorEastAsia"/>
                <w:color w:val="0070C0"/>
                <w:lang w:val="en-US" w:eastAsia="zh-CN"/>
              </w:rPr>
            </w:pPr>
          </w:p>
        </w:tc>
        <w:tc>
          <w:tcPr>
            <w:tcW w:w="1663" w:type="dxa"/>
          </w:tcPr>
          <w:p w14:paraId="4FCDFEEA" w14:textId="77777777" w:rsidR="00FC70D0" w:rsidRDefault="00FC70D0">
            <w:pPr>
              <w:spacing w:after="120"/>
              <w:rPr>
                <w:rFonts w:eastAsiaTheme="minorEastAsia"/>
                <w:color w:val="0070C0"/>
                <w:lang w:val="en-US" w:eastAsia="zh-CN"/>
              </w:rPr>
            </w:pPr>
          </w:p>
        </w:tc>
        <w:tc>
          <w:tcPr>
            <w:tcW w:w="7055" w:type="dxa"/>
          </w:tcPr>
          <w:p w14:paraId="2CB9350B" w14:textId="77777777" w:rsidR="00FC70D0" w:rsidRDefault="00FC70D0">
            <w:pPr>
              <w:spacing w:after="120"/>
              <w:rPr>
                <w:rFonts w:eastAsiaTheme="minorEastAsia"/>
                <w:color w:val="0070C0"/>
                <w:lang w:val="en-US" w:eastAsia="zh-CN"/>
              </w:rPr>
            </w:pPr>
          </w:p>
        </w:tc>
      </w:tr>
      <w:tr w:rsidR="00FC70D0" w14:paraId="678A2CA8" w14:textId="77777777">
        <w:tc>
          <w:tcPr>
            <w:tcW w:w="1139" w:type="dxa"/>
          </w:tcPr>
          <w:p w14:paraId="7A9A4620" w14:textId="77777777" w:rsidR="00FC70D0" w:rsidRDefault="00FC70D0">
            <w:pPr>
              <w:spacing w:after="120"/>
              <w:rPr>
                <w:rFonts w:eastAsiaTheme="minorEastAsia"/>
                <w:color w:val="0070C0"/>
                <w:lang w:val="en-US" w:eastAsia="zh-CN"/>
              </w:rPr>
            </w:pPr>
          </w:p>
        </w:tc>
        <w:tc>
          <w:tcPr>
            <w:tcW w:w="1663" w:type="dxa"/>
          </w:tcPr>
          <w:p w14:paraId="0B814332" w14:textId="77777777" w:rsidR="00FC70D0" w:rsidRDefault="00FC70D0">
            <w:pPr>
              <w:spacing w:after="120"/>
              <w:rPr>
                <w:rFonts w:eastAsiaTheme="minorEastAsia"/>
                <w:color w:val="0070C0"/>
                <w:lang w:val="en-US" w:eastAsia="zh-CN"/>
              </w:rPr>
            </w:pPr>
          </w:p>
        </w:tc>
        <w:tc>
          <w:tcPr>
            <w:tcW w:w="7055" w:type="dxa"/>
          </w:tcPr>
          <w:p w14:paraId="78FB9B85" w14:textId="77777777" w:rsidR="00FC70D0" w:rsidRDefault="00FC70D0">
            <w:pPr>
              <w:spacing w:after="120"/>
              <w:rPr>
                <w:rFonts w:eastAsiaTheme="minorEastAsia"/>
                <w:color w:val="0070C0"/>
                <w:lang w:val="en-US" w:eastAsia="zh-CN"/>
              </w:rPr>
            </w:pPr>
          </w:p>
        </w:tc>
      </w:tr>
    </w:tbl>
    <w:p w14:paraId="3AE0263D" w14:textId="77777777" w:rsidR="00FC70D0" w:rsidRDefault="00FC70D0">
      <w:pPr>
        <w:rPr>
          <w:color w:val="0070C0"/>
          <w:szCs w:val="24"/>
          <w:lang w:eastAsia="zh-CN"/>
        </w:rPr>
      </w:pPr>
    </w:p>
    <w:p w14:paraId="4427B9A4" w14:textId="77777777" w:rsidR="00FC70D0" w:rsidRDefault="00FC70D0">
      <w:pPr>
        <w:rPr>
          <w:color w:val="0070C0"/>
          <w:szCs w:val="24"/>
          <w:lang w:eastAsia="zh-CN"/>
        </w:rPr>
      </w:pPr>
    </w:p>
    <w:p w14:paraId="4309AD5B" w14:textId="77777777" w:rsidR="00FC70D0" w:rsidRDefault="00EF612D">
      <w:pPr>
        <w:rPr>
          <w:color w:val="000000" w:themeColor="text1"/>
          <w:szCs w:val="24"/>
          <w:lang w:eastAsia="zh-CN"/>
        </w:rPr>
      </w:pPr>
      <w:r>
        <w:rPr>
          <w:color w:val="000000" w:themeColor="text1"/>
          <w:szCs w:val="24"/>
          <w:lang w:eastAsia="zh-CN"/>
        </w:rPr>
        <w:t>Based on the above, the moderator suggests for discussion:</w:t>
      </w:r>
    </w:p>
    <w:p w14:paraId="654C61A9" w14:textId="77777777" w:rsidR="00FC70D0" w:rsidRDefault="00EF612D">
      <w:pPr>
        <w:pStyle w:val="ListParagraph"/>
        <w:ind w:left="720" w:firstLineChars="0" w:firstLine="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The simulation scenarios shall be defined based on the permutation and/or combination between NTN/TN or NTN/NTN scenarios.</w:t>
      </w:r>
    </w:p>
    <w:p w14:paraId="3E4B75EC" w14:textId="77777777" w:rsidR="00FC70D0" w:rsidRDefault="00EF612D">
      <w:pPr>
        <w:pStyle w:val="ListParagraph"/>
        <w:ind w:left="720" w:firstLineChars="0" w:firstLine="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Networks layout (cell coverage for NTN and TN) and NTN UEs distribution would need to be further aligned.</w:t>
      </w:r>
    </w:p>
    <w:p w14:paraId="6FF7BD4B" w14:textId="77777777" w:rsidR="00FC70D0" w:rsidRDefault="00EF612D">
      <w:pPr>
        <w:pStyle w:val="ListParagraph"/>
        <w:ind w:left="720" w:firstLineChars="0" w:firstLine="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Further discuss simulation assumptions and the down selection </w:t>
      </w:r>
      <w:r>
        <w:rPr>
          <w:rFonts w:eastAsiaTheme="minorEastAsia"/>
          <w:color w:val="000000" w:themeColor="text1"/>
          <w:lang w:val="en-US" w:eastAsia="zh-CN"/>
        </w:rPr>
        <w:t>of scenarios for the coexistence studies.</w:t>
      </w:r>
    </w:p>
    <w:p w14:paraId="0E25C8EE" w14:textId="77777777" w:rsidR="00FC70D0" w:rsidRDefault="00FC70D0">
      <w:pPr>
        <w:spacing w:after="120"/>
        <w:ind w:left="1296"/>
        <w:rPr>
          <w:color w:val="0070C0"/>
          <w:szCs w:val="24"/>
          <w:lang w:eastAsia="zh-CN"/>
        </w:rPr>
      </w:pPr>
    </w:p>
    <w:p w14:paraId="5A9A0E7A" w14:textId="77777777" w:rsidR="00FC70D0" w:rsidRDefault="00EF612D">
      <w:pPr>
        <w:pStyle w:val="Heading2"/>
        <w:rPr>
          <w:lang w:val="en-US"/>
        </w:rPr>
      </w:pPr>
      <w:r>
        <w:rPr>
          <w:lang w:val="en-US"/>
        </w:rPr>
        <w:t xml:space="preserve">Companies views’ collection for 1st round </w:t>
      </w:r>
    </w:p>
    <w:p w14:paraId="632A4B1D"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3A169FB4" w14:textId="77777777">
        <w:tc>
          <w:tcPr>
            <w:tcW w:w="1236" w:type="dxa"/>
          </w:tcPr>
          <w:p w14:paraId="68908DD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9E906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1B3AC154" w14:textId="77777777">
        <w:tc>
          <w:tcPr>
            <w:tcW w:w="1236" w:type="dxa"/>
          </w:tcPr>
          <w:p w14:paraId="10F97F8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9E2E4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562BB5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7B9555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7C0AC90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44D02CF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015A354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7CBAE96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99974A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7F1E0F4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3F3BF48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7A1F9BD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9AAF3BB" w14:textId="77777777" w:rsidR="00FC70D0" w:rsidRDefault="00FC70D0">
            <w:pPr>
              <w:spacing w:after="120"/>
              <w:rPr>
                <w:rFonts w:eastAsiaTheme="minorEastAsia"/>
                <w:color w:val="0070C0"/>
                <w:lang w:val="en-US" w:eastAsia="zh-CN"/>
              </w:rPr>
            </w:pPr>
          </w:p>
          <w:p w14:paraId="1E551864"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95646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r w:rsidR="00FC70D0" w14:paraId="4E8C1446" w14:textId="77777777">
        <w:tc>
          <w:tcPr>
            <w:tcW w:w="1236" w:type="dxa"/>
          </w:tcPr>
          <w:p w14:paraId="3817868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991197F" w14:textId="77777777" w:rsidR="00FC70D0" w:rsidRDefault="00FC70D0">
            <w:pPr>
              <w:spacing w:after="120"/>
              <w:rPr>
                <w:rFonts w:eastAsiaTheme="minorEastAsia"/>
                <w:color w:val="0070C0"/>
                <w:lang w:val="en-US" w:eastAsia="zh-CN"/>
              </w:rPr>
            </w:pPr>
          </w:p>
        </w:tc>
      </w:tr>
      <w:tr w:rsidR="00FC70D0" w14:paraId="6605B1B2" w14:textId="77777777">
        <w:tc>
          <w:tcPr>
            <w:tcW w:w="1236" w:type="dxa"/>
          </w:tcPr>
          <w:p w14:paraId="6EF29413"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6B278427" w14:textId="77777777" w:rsidR="00FC70D0" w:rsidRDefault="00EF612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FC70D0" w14:paraId="1A68532A" w14:textId="77777777">
        <w:tc>
          <w:tcPr>
            <w:tcW w:w="1236" w:type="dxa"/>
          </w:tcPr>
          <w:p w14:paraId="037ED84D" w14:textId="77777777" w:rsidR="00FC70D0" w:rsidRDefault="00FC70D0">
            <w:pPr>
              <w:spacing w:after="120"/>
              <w:rPr>
                <w:rFonts w:eastAsiaTheme="minorEastAsia"/>
                <w:color w:val="0070C0"/>
                <w:lang w:val="en-US" w:eastAsia="zh-CN"/>
              </w:rPr>
            </w:pPr>
          </w:p>
        </w:tc>
        <w:tc>
          <w:tcPr>
            <w:tcW w:w="8395" w:type="dxa"/>
          </w:tcPr>
          <w:p w14:paraId="343CC542" w14:textId="77777777" w:rsidR="00FC70D0" w:rsidRDefault="00FC70D0">
            <w:pPr>
              <w:spacing w:after="120"/>
              <w:rPr>
                <w:rFonts w:eastAsiaTheme="minorEastAsia"/>
                <w:color w:val="0070C0"/>
                <w:lang w:val="en-US" w:eastAsia="zh-CN"/>
              </w:rPr>
            </w:pPr>
          </w:p>
        </w:tc>
      </w:tr>
      <w:tr w:rsidR="00FC70D0" w14:paraId="59573971" w14:textId="77777777">
        <w:tc>
          <w:tcPr>
            <w:tcW w:w="1236" w:type="dxa"/>
          </w:tcPr>
          <w:p w14:paraId="2F4B3219" w14:textId="77777777" w:rsidR="00FC70D0" w:rsidRDefault="00FC70D0">
            <w:pPr>
              <w:spacing w:after="120"/>
              <w:rPr>
                <w:rFonts w:eastAsiaTheme="minorEastAsia"/>
                <w:color w:val="0070C0"/>
                <w:lang w:val="en-US" w:eastAsia="zh-CN"/>
              </w:rPr>
            </w:pPr>
          </w:p>
        </w:tc>
        <w:tc>
          <w:tcPr>
            <w:tcW w:w="8395" w:type="dxa"/>
          </w:tcPr>
          <w:p w14:paraId="72CDB9A1" w14:textId="77777777" w:rsidR="00FC70D0" w:rsidRDefault="00FC70D0">
            <w:pPr>
              <w:spacing w:after="120"/>
              <w:rPr>
                <w:rFonts w:eastAsiaTheme="minorEastAsia"/>
                <w:color w:val="0070C0"/>
                <w:lang w:val="en-US" w:eastAsia="zh-CN"/>
              </w:rPr>
            </w:pPr>
          </w:p>
        </w:tc>
      </w:tr>
      <w:tr w:rsidR="00FC70D0" w14:paraId="3DE1E766" w14:textId="77777777">
        <w:tc>
          <w:tcPr>
            <w:tcW w:w="1236" w:type="dxa"/>
          </w:tcPr>
          <w:p w14:paraId="024389E2" w14:textId="77777777" w:rsidR="00FC70D0" w:rsidRDefault="00FC70D0">
            <w:pPr>
              <w:spacing w:after="120"/>
              <w:rPr>
                <w:rFonts w:eastAsiaTheme="minorEastAsia"/>
                <w:color w:val="0070C0"/>
                <w:lang w:val="en-US" w:eastAsia="zh-CN"/>
              </w:rPr>
            </w:pPr>
          </w:p>
        </w:tc>
        <w:tc>
          <w:tcPr>
            <w:tcW w:w="8395" w:type="dxa"/>
          </w:tcPr>
          <w:p w14:paraId="740D50CE" w14:textId="77777777" w:rsidR="00FC70D0" w:rsidRDefault="00FC70D0">
            <w:pPr>
              <w:spacing w:after="120"/>
              <w:rPr>
                <w:rFonts w:eastAsiaTheme="minorEastAsia"/>
                <w:color w:val="0070C0"/>
                <w:lang w:val="en-US" w:eastAsia="zh-CN"/>
              </w:rPr>
            </w:pPr>
          </w:p>
        </w:tc>
      </w:tr>
      <w:tr w:rsidR="00FC70D0" w14:paraId="799DBE8B" w14:textId="77777777">
        <w:tc>
          <w:tcPr>
            <w:tcW w:w="1236" w:type="dxa"/>
          </w:tcPr>
          <w:p w14:paraId="1E770880" w14:textId="77777777" w:rsidR="00FC70D0" w:rsidRDefault="00FC70D0">
            <w:pPr>
              <w:spacing w:after="120"/>
              <w:rPr>
                <w:rFonts w:eastAsiaTheme="minorEastAsia"/>
                <w:color w:val="0070C0"/>
                <w:lang w:val="en-US" w:eastAsia="zh-CN"/>
              </w:rPr>
            </w:pPr>
          </w:p>
        </w:tc>
        <w:tc>
          <w:tcPr>
            <w:tcW w:w="8395" w:type="dxa"/>
          </w:tcPr>
          <w:p w14:paraId="578DE52C" w14:textId="77777777" w:rsidR="00FC70D0" w:rsidRDefault="00FC70D0">
            <w:pPr>
              <w:spacing w:after="120"/>
              <w:rPr>
                <w:rFonts w:eastAsiaTheme="minorEastAsia"/>
                <w:color w:val="0070C0"/>
                <w:lang w:val="en-US" w:eastAsia="zh-CN"/>
              </w:rPr>
            </w:pPr>
          </w:p>
        </w:tc>
      </w:tr>
    </w:tbl>
    <w:p w14:paraId="33A3DA7A" w14:textId="77777777" w:rsidR="00FC70D0" w:rsidRDefault="00EF612D">
      <w:pPr>
        <w:rPr>
          <w:color w:val="0070C0"/>
          <w:lang w:val="en-US" w:eastAsia="zh-CN"/>
        </w:rPr>
      </w:pPr>
      <w:r>
        <w:rPr>
          <w:rFonts w:hint="eastAsia"/>
          <w:color w:val="0070C0"/>
          <w:lang w:val="en-US" w:eastAsia="zh-CN"/>
        </w:rPr>
        <w:t xml:space="preserve"> </w:t>
      </w:r>
    </w:p>
    <w:p w14:paraId="30013717" w14:textId="77777777" w:rsidR="00FC70D0" w:rsidRDefault="00FC70D0">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FC70D0" w14:paraId="1A1559BB" w14:textId="77777777">
        <w:tc>
          <w:tcPr>
            <w:tcW w:w="1494" w:type="dxa"/>
          </w:tcPr>
          <w:p w14:paraId="39AB2CBF"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6E0687C"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recommandation  </w:t>
            </w:r>
          </w:p>
        </w:tc>
      </w:tr>
      <w:tr w:rsidR="00FC70D0" w14:paraId="6D1DDC3C" w14:textId="77777777">
        <w:tc>
          <w:tcPr>
            <w:tcW w:w="1494" w:type="dxa"/>
            <w:vMerge w:val="restart"/>
          </w:tcPr>
          <w:p w14:paraId="40201800" w14:textId="77777777" w:rsidR="00FC70D0" w:rsidRDefault="002E2485">
            <w:pPr>
              <w:rPr>
                <w:rFonts w:eastAsiaTheme="minorEastAsia"/>
                <w:color w:val="0070C0"/>
                <w:lang w:val="en-US" w:eastAsia="zh-CN"/>
              </w:rPr>
            </w:pPr>
            <w:hyperlink r:id="rId45" w:tgtFrame="_blank" w:history="1">
              <w:r w:rsidR="00EF612D">
                <w:rPr>
                  <w:rStyle w:val="Hyperlink"/>
                  <w:i/>
                  <w:lang w:val="fr-FR" w:eastAsia="zh-CN"/>
                </w:rPr>
                <w:t>R4-2014381</w:t>
              </w:r>
            </w:hyperlink>
          </w:p>
        </w:tc>
        <w:tc>
          <w:tcPr>
            <w:tcW w:w="8137" w:type="dxa"/>
          </w:tcPr>
          <w:p w14:paraId="2A459344" w14:textId="77777777" w:rsidR="00FC70D0" w:rsidRDefault="00EF612D">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4A2F5452" w14:textId="77777777" w:rsidR="00FC70D0" w:rsidRDefault="00EF612D">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14C2A59C" w14:textId="77777777" w:rsidR="00FC70D0" w:rsidRDefault="00EF612D">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0A5800A8" w14:textId="77777777" w:rsidR="00FC70D0" w:rsidRDefault="00EF612D">
            <w:pPr>
              <w:rPr>
                <w:rFonts w:eastAsiaTheme="minorEastAsia"/>
                <w:color w:val="0070C0"/>
                <w:lang w:val="en-US" w:eastAsia="zh-CN"/>
              </w:rPr>
            </w:pPr>
            <w:r>
              <w:rPr>
                <w:rFonts w:eastAsiaTheme="minorEastAsia"/>
                <w:color w:val="0070C0"/>
                <w:lang w:val="en-US" w:eastAsia="zh-CN"/>
              </w:rPr>
              <w:t>No plan for simulations?</w:t>
            </w:r>
          </w:p>
        </w:tc>
      </w:tr>
      <w:tr w:rsidR="00FC70D0" w14:paraId="36533274" w14:textId="77777777">
        <w:tc>
          <w:tcPr>
            <w:tcW w:w="1494" w:type="dxa"/>
            <w:vMerge/>
          </w:tcPr>
          <w:p w14:paraId="2D96D445" w14:textId="77777777" w:rsidR="00FC70D0" w:rsidRDefault="00FC70D0"/>
        </w:tc>
        <w:tc>
          <w:tcPr>
            <w:tcW w:w="8137" w:type="dxa"/>
          </w:tcPr>
          <w:p w14:paraId="0E5A3941" w14:textId="77777777" w:rsidR="00FC70D0" w:rsidRDefault="00EF612D">
            <w:pPr>
              <w:rPr>
                <w:rFonts w:eastAsiaTheme="minorEastAsia"/>
                <w:color w:val="0070C0"/>
                <w:lang w:val="en-US" w:eastAsia="zh-CN"/>
              </w:rPr>
            </w:pPr>
            <w:r>
              <w:rPr>
                <w:rFonts w:eastAsiaTheme="minorEastAsia"/>
                <w:color w:val="0070C0"/>
                <w:lang w:val="en-US" w:eastAsia="zh-CN"/>
              </w:rPr>
              <w:t>Nokia: Similar concerns as Ericsson.</w:t>
            </w:r>
          </w:p>
        </w:tc>
      </w:tr>
      <w:tr w:rsidR="00FC70D0" w14:paraId="131DDA9C" w14:textId="77777777">
        <w:tc>
          <w:tcPr>
            <w:tcW w:w="1494" w:type="dxa"/>
          </w:tcPr>
          <w:p w14:paraId="30C35CB1" w14:textId="77777777" w:rsidR="00FC70D0" w:rsidRDefault="00FC70D0"/>
        </w:tc>
        <w:tc>
          <w:tcPr>
            <w:tcW w:w="8137" w:type="dxa"/>
          </w:tcPr>
          <w:p w14:paraId="51C7AFE4" w14:textId="77777777" w:rsidR="00FC70D0" w:rsidRDefault="00EF612D">
            <w:pPr>
              <w:rPr>
                <w:rFonts w:eastAsiaTheme="minorEastAsia"/>
                <w:color w:val="0070C0"/>
                <w:lang w:val="en-US" w:eastAsia="zh-CN"/>
              </w:rPr>
            </w:pPr>
            <w:r>
              <w:rPr>
                <w:rFonts w:eastAsiaTheme="minorEastAsia"/>
                <w:color w:val="0070C0"/>
                <w:lang w:val="en-US" w:eastAsia="zh-CN"/>
              </w:rPr>
              <w:t>Thales proposes to revise the work plan by replacing</w:t>
            </w:r>
          </w:p>
          <w:p w14:paraId="74B3A381" w14:textId="77777777" w:rsidR="00FC70D0" w:rsidRDefault="00EF612D">
            <w:pPr>
              <w:numPr>
                <w:ilvl w:val="0"/>
                <w:numId w:val="11"/>
              </w:numPr>
              <w:snapToGrid w:val="0"/>
              <w:spacing w:after="120"/>
              <w:jc w:val="both"/>
              <w:rPr>
                <w:rFonts w:eastAsiaTheme="minorEastAsia"/>
                <w:color w:val="0070C0"/>
                <w:lang w:val="en-US" w:eastAsia="zh-CN"/>
              </w:rPr>
            </w:pPr>
            <w:r>
              <w:rPr>
                <w:rFonts w:eastAsiaTheme="minorEastAsia"/>
                <w:color w:val="0070C0"/>
                <w:lang w:val="en-US" w:eastAsia="zh-CN"/>
              </w:rPr>
              <w:t>“Further discuss on band(s) specific requirements”</w:t>
            </w:r>
          </w:p>
          <w:p w14:paraId="2A94785C" w14:textId="77777777" w:rsidR="00FC70D0" w:rsidRDefault="00EF612D">
            <w:pPr>
              <w:rPr>
                <w:rFonts w:eastAsiaTheme="minorEastAsia"/>
                <w:color w:val="0070C0"/>
                <w:lang w:val="en-US" w:eastAsia="zh-CN"/>
              </w:rPr>
            </w:pPr>
            <w:r>
              <w:rPr>
                <w:rFonts w:eastAsiaTheme="minorEastAsia"/>
                <w:color w:val="0070C0"/>
                <w:lang w:val="en-US" w:eastAsia="zh-CN"/>
              </w:rPr>
              <w:lastRenderedPageBreak/>
              <w:t>By</w:t>
            </w:r>
          </w:p>
          <w:p w14:paraId="1CDA3BDD" w14:textId="77777777" w:rsidR="00FC70D0" w:rsidRDefault="00EF612D">
            <w:pPr>
              <w:numPr>
                <w:ilvl w:val="0"/>
                <w:numId w:val="11"/>
              </w:numPr>
              <w:snapToGrid w:val="0"/>
              <w:spacing w:after="120"/>
              <w:jc w:val="both"/>
              <w:rPr>
                <w:rFonts w:eastAsiaTheme="minorEastAsia"/>
                <w:color w:val="0070C0"/>
                <w:lang w:val="en-US" w:eastAsia="zh-CN"/>
              </w:rPr>
            </w:pPr>
            <w:r>
              <w:rPr>
                <w:rFonts w:eastAsiaTheme="minorEastAsia"/>
                <w:color w:val="0070C0"/>
                <w:lang w:val="en-US" w:eastAsia="zh-CN"/>
              </w:rPr>
              <w:t>“Further discuss on specific requirements associated the selected exemplary bands as well as the necessary simulations”</w:t>
            </w:r>
          </w:p>
          <w:p w14:paraId="7B3749F9" w14:textId="77777777" w:rsidR="00FC70D0" w:rsidRDefault="00FC70D0">
            <w:pPr>
              <w:rPr>
                <w:rFonts w:eastAsiaTheme="minorEastAsia"/>
                <w:color w:val="0070C0"/>
                <w:lang w:val="en-US" w:eastAsia="zh-CN"/>
              </w:rPr>
            </w:pPr>
          </w:p>
        </w:tc>
      </w:tr>
    </w:tbl>
    <w:p w14:paraId="7B583D9A" w14:textId="77777777" w:rsidR="00FC70D0" w:rsidRDefault="00FC70D0">
      <w:pPr>
        <w:rPr>
          <w:color w:val="0070C0"/>
          <w:lang w:val="en-US" w:eastAsia="zh-CN"/>
        </w:rPr>
      </w:pPr>
    </w:p>
    <w:p w14:paraId="03404039" w14:textId="77777777" w:rsidR="00FC70D0" w:rsidRDefault="00FC70D0">
      <w:pPr>
        <w:rPr>
          <w:color w:val="0070C0"/>
          <w:lang w:val="en-US" w:eastAsia="zh-CN"/>
        </w:rPr>
      </w:pPr>
    </w:p>
    <w:p w14:paraId="52EC872C" w14:textId="77777777" w:rsidR="00FC70D0" w:rsidRDefault="00FC70D0">
      <w:pPr>
        <w:rPr>
          <w:color w:val="0070C0"/>
          <w:lang w:val="en-US" w:eastAsia="zh-CN"/>
        </w:rPr>
      </w:pPr>
    </w:p>
    <w:p w14:paraId="570A933A" w14:textId="77777777" w:rsidR="00FC70D0" w:rsidRDefault="00FC70D0">
      <w:pPr>
        <w:rPr>
          <w:color w:val="0070C0"/>
          <w:lang w:val="en-US" w:eastAsia="zh-CN"/>
        </w:rPr>
      </w:pPr>
    </w:p>
    <w:p w14:paraId="4BBF0CA9" w14:textId="77777777" w:rsidR="00FC70D0" w:rsidRDefault="00EF612D">
      <w:pPr>
        <w:pStyle w:val="Heading2"/>
      </w:pPr>
      <w:r>
        <w:t>Summary</w:t>
      </w:r>
      <w:r>
        <w:rPr>
          <w:rFonts w:hint="eastAsia"/>
        </w:rPr>
        <w:t xml:space="preserve"> for 1st round </w:t>
      </w:r>
    </w:p>
    <w:p w14:paraId="7B557B25" w14:textId="77777777" w:rsidR="00FC70D0" w:rsidRDefault="00EF612D">
      <w:pPr>
        <w:pStyle w:val="Heading3"/>
        <w:rPr>
          <w:sz w:val="24"/>
          <w:szCs w:val="16"/>
        </w:rPr>
      </w:pPr>
      <w:r>
        <w:rPr>
          <w:sz w:val="24"/>
          <w:szCs w:val="16"/>
        </w:rPr>
        <w:t xml:space="preserve">Open issues </w:t>
      </w:r>
    </w:p>
    <w:p w14:paraId="19622CC9"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FC70D0" w14:paraId="1F4F2718" w14:textId="77777777">
        <w:tc>
          <w:tcPr>
            <w:tcW w:w="1242" w:type="dxa"/>
          </w:tcPr>
          <w:p w14:paraId="665CD5B0" w14:textId="77777777" w:rsidR="00FC70D0" w:rsidRDefault="00FC70D0">
            <w:pPr>
              <w:rPr>
                <w:rFonts w:eastAsiaTheme="minorEastAsia"/>
                <w:b/>
                <w:bCs/>
                <w:color w:val="0070C0"/>
                <w:lang w:val="en-US" w:eastAsia="zh-CN"/>
              </w:rPr>
            </w:pPr>
          </w:p>
        </w:tc>
        <w:tc>
          <w:tcPr>
            <w:tcW w:w="8615" w:type="dxa"/>
          </w:tcPr>
          <w:p w14:paraId="127EA365"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54149C4A" w14:textId="77777777">
        <w:tc>
          <w:tcPr>
            <w:tcW w:w="1242" w:type="dxa"/>
          </w:tcPr>
          <w:p w14:paraId="3A9B8F8C" w14:textId="77777777" w:rsidR="00FC70D0" w:rsidRDefault="00EF612D">
            <w:pPr>
              <w:rPr>
                <w:b/>
                <w:color w:val="0070C0"/>
                <w:u w:val="single"/>
                <w:lang w:eastAsia="ko-KR"/>
              </w:rPr>
            </w:pPr>
            <w:r>
              <w:rPr>
                <w:b/>
                <w:color w:val="0070C0"/>
                <w:u w:val="single"/>
                <w:lang w:eastAsia="ko-KR"/>
              </w:rPr>
              <w:t xml:space="preserve">Issue 1-1: </w:t>
            </w:r>
            <w:r>
              <w:rPr>
                <w:sz w:val="24"/>
                <w:szCs w:val="16"/>
              </w:rPr>
              <w:t>Sources of Information</w:t>
            </w:r>
          </w:p>
          <w:p w14:paraId="7CDEC0CD" w14:textId="77777777" w:rsidR="00FC70D0" w:rsidRDefault="00FC70D0">
            <w:pPr>
              <w:rPr>
                <w:rFonts w:eastAsiaTheme="minorEastAsia"/>
                <w:color w:val="0070C0"/>
                <w:lang w:val="en-US" w:eastAsia="zh-CN"/>
              </w:rPr>
            </w:pPr>
          </w:p>
        </w:tc>
        <w:tc>
          <w:tcPr>
            <w:tcW w:w="8615" w:type="dxa"/>
          </w:tcPr>
          <w:p w14:paraId="08977B9A"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Proposed WF with respect to sources:</w:t>
            </w:r>
          </w:p>
          <w:p w14:paraId="366D71A0"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9 companies partially agree</w:t>
            </w:r>
          </w:p>
          <w:p w14:paraId="1FACE72F"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3 companies agree</w:t>
            </w:r>
          </w:p>
          <w:p w14:paraId="472DCAAB" w14:textId="77777777" w:rsidR="00FC70D0" w:rsidRDefault="00EF612D">
            <w:pPr>
              <w:spacing w:after="120"/>
              <w:rPr>
                <w:color w:val="000000" w:themeColor="text1"/>
                <w:szCs w:val="24"/>
                <w:lang w:eastAsia="zh-CN"/>
              </w:rPr>
            </w:pPr>
            <w:r>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42C4DEBC" w14:textId="77777777" w:rsidR="00FC70D0" w:rsidRDefault="00FC70D0">
            <w:pPr>
              <w:spacing w:after="120"/>
              <w:rPr>
                <w:color w:val="000000" w:themeColor="text1"/>
                <w:szCs w:val="24"/>
                <w:lang w:eastAsia="zh-CN"/>
              </w:rPr>
            </w:pPr>
          </w:p>
          <w:p w14:paraId="15A19942"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73812CF9" w14:textId="77777777" w:rsidR="00FC70D0" w:rsidRDefault="00EF612D">
            <w:pPr>
              <w:spacing w:after="120" w:line="276" w:lineRule="auto"/>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0000" w:themeColor="text1"/>
                <w:lang w:val="en-US" w:eastAsia="zh-CN"/>
              </w:rPr>
              <w:t>in order to specify NTN RF requirements.</w:t>
            </w:r>
          </w:p>
          <w:p w14:paraId="3DA74EE8"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RAN4 should </w:t>
            </w:r>
            <w:r>
              <w:rPr>
                <w:rFonts w:eastAsiaTheme="minorEastAsia"/>
                <w:color w:val="000000" w:themeColor="text1"/>
                <w:lang w:val="en-US" w:eastAsia="zh-CN"/>
              </w:rPr>
              <w:t>select appropriate exemplary bands for NTN and to carry the needed adjacent channel coexistence studies in order to specify NTN RF requirements</w:t>
            </w:r>
            <w:r>
              <w:rPr>
                <w:color w:val="000000" w:themeColor="text1"/>
                <w:szCs w:val="24"/>
                <w:lang w:eastAsia="zh-CN"/>
              </w:rPr>
              <w:t>.</w:t>
            </w:r>
          </w:p>
          <w:p w14:paraId="568AFD43"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3GPP RAN4 should provide/conduct relative independent adjacent channel coexistence studies to develop RF requirements for NTN.</w:t>
            </w:r>
          </w:p>
          <w:p w14:paraId="2D22CB28" w14:textId="77777777" w:rsidR="00FC70D0" w:rsidRDefault="00FC70D0">
            <w:pPr>
              <w:rPr>
                <w:rFonts w:eastAsiaTheme="minorEastAsia"/>
                <w:i/>
                <w:color w:val="0070C0"/>
                <w:lang w:val="en-US" w:eastAsia="zh-CN"/>
              </w:rPr>
            </w:pPr>
          </w:p>
          <w:p w14:paraId="2AD892E0"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18770F1" w14:textId="77777777" w:rsidR="00FC70D0" w:rsidRDefault="00FC70D0">
            <w:pPr>
              <w:rPr>
                <w:rFonts w:eastAsiaTheme="minorEastAsia"/>
                <w:i/>
                <w:color w:val="0070C0"/>
                <w:lang w:val="en-US" w:eastAsia="zh-CN"/>
              </w:rPr>
            </w:pPr>
          </w:p>
          <w:p w14:paraId="5404B806" w14:textId="77777777" w:rsidR="00FC70D0" w:rsidRDefault="00EF61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72971B0D" w14:textId="77777777">
        <w:tc>
          <w:tcPr>
            <w:tcW w:w="1242" w:type="dxa"/>
          </w:tcPr>
          <w:p w14:paraId="35BCA21E" w14:textId="77777777" w:rsidR="00FC70D0" w:rsidRDefault="00EF612D">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20A42D92"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Proposed WF with respect to frequency ranges:</w:t>
            </w:r>
          </w:p>
          <w:p w14:paraId="5574F741"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8 companies partially agree</w:t>
            </w:r>
          </w:p>
          <w:p w14:paraId="033E61D1" w14:textId="77777777" w:rsidR="00FC70D0" w:rsidRDefault="00EF612D">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6 companies agree</w:t>
            </w:r>
          </w:p>
          <w:p w14:paraId="0B3B434E" w14:textId="77777777" w:rsidR="00FC70D0" w:rsidRDefault="00EF612D">
            <w:pPr>
              <w:spacing w:after="120"/>
              <w:rPr>
                <w:color w:val="000000" w:themeColor="text1"/>
                <w:szCs w:val="24"/>
                <w:lang w:eastAsia="zh-CN"/>
              </w:rPr>
            </w:pPr>
            <w:r>
              <w:rPr>
                <w:color w:val="000000" w:themeColor="text1"/>
                <w:szCs w:val="24"/>
                <w:lang w:eastAsia="zh-CN"/>
              </w:rPr>
              <w:lastRenderedPageBreak/>
              <w:t xml:space="preserve">For FR1 there seems to be a consensus. For FR2 not clear so far. Companies raised concerns with respect to proposed frequency out of 3GPP FR2 and coexistence between TN TDD with NTN FDD in FR2. </w:t>
            </w:r>
          </w:p>
          <w:p w14:paraId="7B91B989" w14:textId="77777777" w:rsidR="00FC70D0" w:rsidRDefault="00FC70D0">
            <w:pPr>
              <w:spacing w:after="120"/>
              <w:rPr>
                <w:color w:val="000000" w:themeColor="text1"/>
                <w:szCs w:val="24"/>
                <w:lang w:eastAsia="zh-CN"/>
              </w:rPr>
            </w:pPr>
          </w:p>
          <w:p w14:paraId="2087C86E"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1420DE7C"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At least one exemplary frequency band per FR1 should be defined for satellite.</w:t>
            </w:r>
          </w:p>
          <w:p w14:paraId="4C03E934"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At least one exemplary frequency band per FR2 should be defined for satellite.</w:t>
            </w:r>
          </w:p>
          <w:p w14:paraId="4D164588" w14:textId="77777777" w:rsidR="00FC70D0" w:rsidRDefault="00EF612D">
            <w:pPr>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It may be possible to consider an exemplary band (with similar usage conditions as FR2 band) for which </w:t>
            </w:r>
            <w:r>
              <w:rPr>
                <w:rFonts w:eastAsiaTheme="minorEastAsia"/>
                <w:color w:val="000000" w:themeColor="text1"/>
                <w:lang w:val="en-US" w:eastAsia="zh-CN"/>
              </w:rPr>
              <w:t xml:space="preserve">UL or DL or both can be below 24.25GHz. </w:t>
            </w:r>
          </w:p>
          <w:p w14:paraId="6A7663D8" w14:textId="77777777" w:rsidR="00FC70D0" w:rsidRDefault="00EF612D">
            <w:pPr>
              <w:rPr>
                <w:color w:val="000000" w:themeColor="text1"/>
                <w:szCs w:val="24"/>
                <w:lang w:eastAsia="zh-CN"/>
              </w:rPr>
            </w:pPr>
            <w:r>
              <w:rPr>
                <w:b/>
                <w:bCs/>
                <w:color w:val="000000" w:themeColor="text1"/>
                <w:szCs w:val="24"/>
                <w:lang w:eastAsia="zh-CN"/>
              </w:rPr>
              <w:t>Proposal 4:</w:t>
            </w:r>
            <w:r>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5AE155D2" w14:textId="77777777" w:rsidR="00FC70D0" w:rsidRDefault="00EF612D">
            <w:pPr>
              <w:spacing w:after="120"/>
              <w:rPr>
                <w:rFonts w:eastAsiaTheme="minorEastAsia"/>
                <w:color w:val="000000" w:themeColor="text1"/>
                <w:lang w:val="en-US" w:eastAsia="zh-CN"/>
              </w:rPr>
            </w:pPr>
            <w:r>
              <w:rPr>
                <w:rFonts w:eastAsiaTheme="minorEastAsia"/>
                <w:b/>
                <w:bCs/>
                <w:color w:val="000000" w:themeColor="text1"/>
                <w:lang w:val="en-US" w:eastAsia="zh-CN"/>
              </w:rPr>
              <w:t>Proposal 5:</w:t>
            </w:r>
            <w:r>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11A638E7" w14:textId="77777777" w:rsidR="00FC70D0" w:rsidRDefault="00FC70D0">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30E1A0B4"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ADEE85D" w14:textId="77777777" w:rsidR="00FC70D0" w:rsidRDefault="00FC70D0">
            <w:pPr>
              <w:rPr>
                <w:rFonts w:eastAsiaTheme="minorEastAsia"/>
                <w:i/>
                <w:color w:val="0070C0"/>
                <w:lang w:val="en-US" w:eastAsia="zh-CN"/>
              </w:rPr>
            </w:pPr>
          </w:p>
          <w:p w14:paraId="348522DC"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6E57D667" w14:textId="77777777">
        <w:tc>
          <w:tcPr>
            <w:tcW w:w="1242" w:type="dxa"/>
          </w:tcPr>
          <w:p w14:paraId="29F5A65A" w14:textId="77777777" w:rsidR="00FC70D0" w:rsidRDefault="00EF612D">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4FFBA270"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03937111" w14:textId="77777777" w:rsidR="00FC70D0" w:rsidRDefault="00EF612D">
            <w:pPr>
              <w:pStyle w:val="ListParagraph"/>
              <w:numPr>
                <w:ilvl w:val="0"/>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No agreements are possible so far on the suggested WFs.</w:t>
            </w:r>
          </w:p>
          <w:p w14:paraId="4A654C80"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Companies agree that co-existence simulation of NTN is required and should be further simulated and discussed. </w:t>
            </w:r>
          </w:p>
          <w:p w14:paraId="2B34B49A"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Concerns are raised with respect to ACS &amp; ACLR values to be considered by the TN. </w:t>
            </w:r>
          </w:p>
          <w:p w14:paraId="20013337"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Moreover, it seems that for the time being is not clear how NTN/TN layout would look like, how satellite(s) would overlap IMT network(s),</w:t>
            </w:r>
          </w:p>
          <w:p w14:paraId="69169274" w14:textId="77777777" w:rsidR="00FC70D0" w:rsidRDefault="00FC70D0">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21FD654D"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112409CD"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Pr>
                <w:color w:val="000000" w:themeColor="text1"/>
                <w:szCs w:val="24"/>
                <w:lang w:eastAsia="zh-CN"/>
              </w:rPr>
              <w:t>Based on the above, the moderator suggests the following proposals/topics to be further discussed:</w:t>
            </w:r>
          </w:p>
          <w:p w14:paraId="2E98B43F"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347A643"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further discuss and decide ACS &amp; ACLR requirements to be considered for TN in the coexistence study with NTN, depending on FR and BW configuration.</w:t>
            </w:r>
          </w:p>
          <w:p w14:paraId="5EC215DB" w14:textId="77777777" w:rsidR="00FC70D0" w:rsidRDefault="00EF612D">
            <w:pPr>
              <w:pStyle w:val="ListParagraph"/>
              <w:overflowPunct/>
              <w:autoSpaceDE/>
              <w:autoSpaceDN/>
              <w:adjustRightInd/>
              <w:spacing w:after="120"/>
              <w:ind w:firstLineChars="0" w:firstLine="0"/>
              <w:textAlignment w:val="auto"/>
              <w:rPr>
                <w:color w:val="000000" w:themeColor="text1"/>
                <w:szCs w:val="24"/>
                <w:lang w:eastAsia="zh-CN"/>
              </w:rPr>
            </w:pPr>
            <w:r>
              <w:rPr>
                <w:rFonts w:eastAsia="SimSun"/>
                <w:b/>
                <w:bCs/>
                <w:color w:val="000000" w:themeColor="text1"/>
                <w:szCs w:val="24"/>
                <w:lang w:eastAsia="zh-CN"/>
              </w:rPr>
              <w:t>Proposal 2:</w:t>
            </w:r>
            <w:r>
              <w:rPr>
                <w:rFonts w:eastAsia="SimSun"/>
                <w:color w:val="000000" w:themeColor="text1"/>
                <w:szCs w:val="24"/>
                <w:lang w:eastAsia="zh-CN"/>
              </w:rPr>
              <w:t xml:space="preserve"> Further discuss </w:t>
            </w:r>
            <w:r>
              <w:rPr>
                <w:color w:val="000000" w:themeColor="text1"/>
                <w:szCs w:val="24"/>
                <w:lang w:eastAsia="zh-CN"/>
              </w:rPr>
              <w:t>the frequency reuse factor to be considered for the coexistence studies (which could be FR specific).</w:t>
            </w:r>
          </w:p>
          <w:p w14:paraId="56CD5144" w14:textId="77777777" w:rsidR="00FC70D0" w:rsidRDefault="00EF612D">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No impact on IMT network is a pre-requisite.</w:t>
            </w:r>
          </w:p>
          <w:p w14:paraId="1DB38E53" w14:textId="77777777" w:rsidR="00FC70D0" w:rsidRDefault="00EF612D">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b/>
                <w:bCs/>
                <w:color w:val="000000" w:themeColor="text1"/>
                <w:lang w:val="en-US" w:eastAsia="zh-CN"/>
              </w:rPr>
              <w:t>Proposal 4:</w:t>
            </w:r>
            <w:r>
              <w:rPr>
                <w:rFonts w:eastAsiaTheme="minorEastAsia"/>
                <w:color w:val="000000" w:themeColor="text1"/>
                <w:lang w:val="en-US" w:eastAsia="zh-CN"/>
              </w:rPr>
              <w:t xml:space="preserve"> For coexistence studied, both NTN/NTN and NTN/TN in adjacent channels should be considered.</w:t>
            </w:r>
          </w:p>
          <w:p w14:paraId="0C67B9DB" w14:textId="77777777" w:rsidR="00FC70D0" w:rsidRDefault="00EF612D">
            <w:pPr>
              <w:spacing w:after="120"/>
              <w:rPr>
                <w:color w:val="000000" w:themeColor="text1"/>
                <w:szCs w:val="24"/>
                <w:lang w:eastAsia="zh-CN"/>
              </w:rPr>
            </w:pPr>
            <w:r>
              <w:rPr>
                <w:b/>
                <w:bCs/>
                <w:color w:val="000000" w:themeColor="text1"/>
                <w:szCs w:val="24"/>
                <w:lang w:eastAsia="zh-CN"/>
              </w:rPr>
              <w:t>Proposal 5:</w:t>
            </w:r>
            <w:r>
              <w:rPr>
                <w:color w:val="000000" w:themeColor="text1"/>
                <w:szCs w:val="24"/>
                <w:lang w:eastAsia="zh-CN"/>
              </w:rPr>
              <w:t xml:space="preserve"> NTN RF requirements shall be specified assuming no impact on TN RF requirements.</w:t>
            </w:r>
          </w:p>
          <w:p w14:paraId="0251C6C7" w14:textId="77777777" w:rsidR="00FC70D0" w:rsidRDefault="00EF612D">
            <w:pPr>
              <w:jc w:val="both"/>
              <w:rPr>
                <w:color w:val="000000" w:themeColor="text1"/>
                <w:szCs w:val="24"/>
                <w:lang w:eastAsia="zh-CN"/>
              </w:rPr>
            </w:pPr>
            <w:r>
              <w:rPr>
                <w:b/>
                <w:bCs/>
                <w:color w:val="000000" w:themeColor="text1"/>
                <w:szCs w:val="24"/>
                <w:lang w:eastAsia="zh-CN"/>
              </w:rPr>
              <w:lastRenderedPageBreak/>
              <w:t>Proposal 6:</w:t>
            </w:r>
            <w:r>
              <w:rPr>
                <w:color w:val="000000" w:themeColor="text1"/>
                <w:szCs w:val="24"/>
                <w:lang w:eastAsia="zh-CN"/>
              </w:rPr>
              <w:t xml:space="preserve"> RAN4 need to consider how to take into account the heterogeneous cell patterns of NTN and TN networks assuming that they serve the same areas.</w:t>
            </w:r>
          </w:p>
          <w:p w14:paraId="164366F5" w14:textId="77777777" w:rsidR="00FC70D0" w:rsidRDefault="00EF612D">
            <w:pPr>
              <w:jc w:val="both"/>
              <w:rPr>
                <w:color w:val="000000" w:themeColor="text1"/>
                <w:szCs w:val="24"/>
                <w:lang w:eastAsia="zh-CN"/>
              </w:rPr>
            </w:pPr>
            <w:r>
              <w:rPr>
                <w:b/>
                <w:bCs/>
                <w:color w:val="000000" w:themeColor="text1"/>
                <w:szCs w:val="24"/>
                <w:lang w:eastAsia="zh-CN"/>
              </w:rPr>
              <w:t xml:space="preserve">Proposal 7: </w:t>
            </w:r>
            <w:r>
              <w:rPr>
                <w:color w:val="000000" w:themeColor="text1"/>
                <w:szCs w:val="24"/>
                <w:lang w:eastAsia="zh-CN"/>
              </w:rPr>
              <w:t>Down-select from a list with approx. 70 coexistence cases (x 2 Frequency Ranges) x 2 scenarios (Earth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FC70D0" w14:paraId="151B35DE" w14:textId="77777777">
              <w:tc>
                <w:tcPr>
                  <w:tcW w:w="0" w:type="auto"/>
                  <w:gridSpan w:val="3"/>
                  <w:vMerge w:val="restart"/>
                  <w:shd w:val="clear" w:color="auto" w:fill="D9D9D9"/>
                </w:tcPr>
                <w:p w14:paraId="32D1945B" w14:textId="77777777" w:rsidR="00FC70D0" w:rsidRDefault="00FC70D0">
                  <w:pPr>
                    <w:rPr>
                      <w:sz w:val="16"/>
                      <w:szCs w:val="16"/>
                    </w:rPr>
                  </w:pPr>
                </w:p>
              </w:tc>
              <w:tc>
                <w:tcPr>
                  <w:tcW w:w="0" w:type="auto"/>
                  <w:gridSpan w:val="4"/>
                  <w:shd w:val="clear" w:color="auto" w:fill="D9D9D9"/>
                </w:tcPr>
                <w:p w14:paraId="2D353F40" w14:textId="77777777" w:rsidR="00FC70D0" w:rsidRDefault="00EF612D">
                  <w:pPr>
                    <w:jc w:val="center"/>
                    <w:rPr>
                      <w:b/>
                      <w:bCs/>
                      <w:sz w:val="16"/>
                      <w:szCs w:val="16"/>
                    </w:rPr>
                  </w:pPr>
                  <w:r>
                    <w:rPr>
                      <w:b/>
                      <w:bCs/>
                      <w:sz w:val="16"/>
                      <w:szCs w:val="16"/>
                    </w:rPr>
                    <w:t>Set 1</w:t>
                  </w:r>
                </w:p>
              </w:tc>
              <w:tc>
                <w:tcPr>
                  <w:tcW w:w="0" w:type="auto"/>
                  <w:gridSpan w:val="4"/>
                  <w:shd w:val="clear" w:color="auto" w:fill="D9D9D9"/>
                </w:tcPr>
                <w:p w14:paraId="6EC84C12" w14:textId="77777777" w:rsidR="00FC70D0" w:rsidRDefault="00EF612D">
                  <w:pPr>
                    <w:jc w:val="center"/>
                    <w:rPr>
                      <w:b/>
                      <w:bCs/>
                      <w:sz w:val="16"/>
                      <w:szCs w:val="16"/>
                    </w:rPr>
                  </w:pPr>
                  <w:r>
                    <w:rPr>
                      <w:b/>
                      <w:bCs/>
                      <w:sz w:val="16"/>
                      <w:szCs w:val="16"/>
                    </w:rPr>
                    <w:t>Set 2</w:t>
                  </w:r>
                </w:p>
              </w:tc>
            </w:tr>
            <w:tr w:rsidR="00FC70D0" w14:paraId="50A94F34" w14:textId="77777777">
              <w:tc>
                <w:tcPr>
                  <w:tcW w:w="0" w:type="auto"/>
                  <w:gridSpan w:val="3"/>
                  <w:vMerge/>
                  <w:shd w:val="clear" w:color="auto" w:fill="D9D9D9"/>
                </w:tcPr>
                <w:p w14:paraId="4FEE4BB5" w14:textId="77777777" w:rsidR="00FC70D0" w:rsidRDefault="00FC70D0">
                  <w:pPr>
                    <w:rPr>
                      <w:sz w:val="16"/>
                      <w:szCs w:val="16"/>
                    </w:rPr>
                  </w:pPr>
                </w:p>
              </w:tc>
              <w:tc>
                <w:tcPr>
                  <w:tcW w:w="0" w:type="auto"/>
                  <w:shd w:val="clear" w:color="auto" w:fill="D9D9D9"/>
                </w:tcPr>
                <w:p w14:paraId="03DB323A" w14:textId="77777777" w:rsidR="00FC70D0" w:rsidRDefault="00EF612D">
                  <w:pPr>
                    <w:rPr>
                      <w:b/>
                      <w:bCs/>
                      <w:sz w:val="16"/>
                      <w:szCs w:val="16"/>
                    </w:rPr>
                  </w:pPr>
                  <w:r>
                    <w:rPr>
                      <w:b/>
                      <w:bCs/>
                      <w:sz w:val="16"/>
                      <w:szCs w:val="16"/>
                    </w:rPr>
                    <w:t>GEO</w:t>
                  </w:r>
                </w:p>
              </w:tc>
              <w:tc>
                <w:tcPr>
                  <w:tcW w:w="0" w:type="auto"/>
                  <w:shd w:val="clear" w:color="auto" w:fill="D9D9D9"/>
                </w:tcPr>
                <w:p w14:paraId="0B229BE3" w14:textId="77777777" w:rsidR="00FC70D0" w:rsidRDefault="00EF612D">
                  <w:pPr>
                    <w:rPr>
                      <w:b/>
                      <w:bCs/>
                      <w:sz w:val="16"/>
                      <w:szCs w:val="16"/>
                    </w:rPr>
                  </w:pPr>
                  <w:r>
                    <w:rPr>
                      <w:b/>
                      <w:bCs/>
                      <w:sz w:val="16"/>
                      <w:szCs w:val="16"/>
                    </w:rPr>
                    <w:t>LEO 600km</w:t>
                  </w:r>
                </w:p>
              </w:tc>
              <w:tc>
                <w:tcPr>
                  <w:tcW w:w="0" w:type="auto"/>
                  <w:shd w:val="clear" w:color="auto" w:fill="D9D9D9"/>
                </w:tcPr>
                <w:p w14:paraId="49C30B83" w14:textId="77777777" w:rsidR="00FC70D0" w:rsidRDefault="00EF612D">
                  <w:pPr>
                    <w:jc w:val="center"/>
                    <w:rPr>
                      <w:b/>
                      <w:bCs/>
                      <w:sz w:val="16"/>
                      <w:szCs w:val="16"/>
                    </w:rPr>
                  </w:pPr>
                  <w:r>
                    <w:rPr>
                      <w:b/>
                      <w:bCs/>
                      <w:sz w:val="16"/>
                      <w:szCs w:val="16"/>
                    </w:rPr>
                    <w:t>LEO 1200km</w:t>
                  </w:r>
                </w:p>
              </w:tc>
              <w:tc>
                <w:tcPr>
                  <w:tcW w:w="0" w:type="auto"/>
                  <w:shd w:val="clear" w:color="auto" w:fill="D9D9D9"/>
                </w:tcPr>
                <w:p w14:paraId="5A9D7555" w14:textId="77777777" w:rsidR="00FC70D0" w:rsidRDefault="00EF612D">
                  <w:pPr>
                    <w:jc w:val="center"/>
                    <w:rPr>
                      <w:b/>
                      <w:bCs/>
                      <w:sz w:val="16"/>
                      <w:szCs w:val="16"/>
                    </w:rPr>
                  </w:pPr>
                  <w:r>
                    <w:rPr>
                      <w:b/>
                      <w:bCs/>
                      <w:sz w:val="16"/>
                      <w:szCs w:val="16"/>
                    </w:rPr>
                    <w:t>HIBS</w:t>
                  </w:r>
                </w:p>
              </w:tc>
              <w:tc>
                <w:tcPr>
                  <w:tcW w:w="0" w:type="auto"/>
                  <w:shd w:val="clear" w:color="auto" w:fill="D9D9D9"/>
                </w:tcPr>
                <w:p w14:paraId="65AB286D" w14:textId="77777777" w:rsidR="00FC70D0" w:rsidRDefault="00EF612D">
                  <w:pPr>
                    <w:jc w:val="center"/>
                    <w:rPr>
                      <w:b/>
                      <w:bCs/>
                      <w:sz w:val="16"/>
                      <w:szCs w:val="16"/>
                    </w:rPr>
                  </w:pPr>
                  <w:r>
                    <w:rPr>
                      <w:b/>
                      <w:bCs/>
                      <w:sz w:val="16"/>
                      <w:szCs w:val="16"/>
                    </w:rPr>
                    <w:t>GEO</w:t>
                  </w:r>
                </w:p>
              </w:tc>
              <w:tc>
                <w:tcPr>
                  <w:tcW w:w="0" w:type="auto"/>
                  <w:shd w:val="clear" w:color="auto" w:fill="D9D9D9"/>
                </w:tcPr>
                <w:p w14:paraId="723AC2AC" w14:textId="77777777" w:rsidR="00FC70D0" w:rsidRDefault="00EF612D">
                  <w:pPr>
                    <w:jc w:val="center"/>
                    <w:rPr>
                      <w:b/>
                      <w:bCs/>
                      <w:sz w:val="16"/>
                      <w:szCs w:val="16"/>
                    </w:rPr>
                  </w:pPr>
                  <w:r>
                    <w:rPr>
                      <w:b/>
                      <w:bCs/>
                      <w:sz w:val="16"/>
                      <w:szCs w:val="16"/>
                    </w:rPr>
                    <w:t>LEO 600km</w:t>
                  </w:r>
                </w:p>
              </w:tc>
              <w:tc>
                <w:tcPr>
                  <w:tcW w:w="0" w:type="auto"/>
                  <w:shd w:val="clear" w:color="auto" w:fill="D9D9D9"/>
                </w:tcPr>
                <w:p w14:paraId="534B41F6" w14:textId="77777777" w:rsidR="00FC70D0" w:rsidRDefault="00EF612D">
                  <w:pPr>
                    <w:jc w:val="center"/>
                    <w:rPr>
                      <w:b/>
                      <w:bCs/>
                      <w:sz w:val="16"/>
                      <w:szCs w:val="16"/>
                    </w:rPr>
                  </w:pPr>
                  <w:r>
                    <w:rPr>
                      <w:b/>
                      <w:bCs/>
                      <w:sz w:val="16"/>
                      <w:szCs w:val="16"/>
                    </w:rPr>
                    <w:t>LEO 1200km</w:t>
                  </w:r>
                </w:p>
              </w:tc>
              <w:tc>
                <w:tcPr>
                  <w:tcW w:w="0" w:type="auto"/>
                  <w:shd w:val="clear" w:color="auto" w:fill="D9D9D9"/>
                </w:tcPr>
                <w:p w14:paraId="092E4F6A" w14:textId="77777777" w:rsidR="00FC70D0" w:rsidRDefault="00EF612D">
                  <w:pPr>
                    <w:jc w:val="center"/>
                    <w:rPr>
                      <w:b/>
                      <w:bCs/>
                      <w:sz w:val="16"/>
                      <w:szCs w:val="16"/>
                    </w:rPr>
                  </w:pPr>
                  <w:r>
                    <w:rPr>
                      <w:b/>
                      <w:bCs/>
                      <w:sz w:val="16"/>
                      <w:szCs w:val="16"/>
                    </w:rPr>
                    <w:t>HIBS</w:t>
                  </w:r>
                </w:p>
              </w:tc>
            </w:tr>
            <w:tr w:rsidR="00FC70D0" w14:paraId="35E28B62" w14:textId="77777777">
              <w:tc>
                <w:tcPr>
                  <w:tcW w:w="0" w:type="auto"/>
                  <w:vMerge w:val="restart"/>
                  <w:shd w:val="clear" w:color="auto" w:fill="D9D9D9"/>
                  <w:vAlign w:val="center"/>
                </w:tcPr>
                <w:p w14:paraId="0A50527D" w14:textId="77777777" w:rsidR="00FC70D0" w:rsidRDefault="00EF612D">
                  <w:pPr>
                    <w:rPr>
                      <w:b/>
                      <w:bCs/>
                      <w:sz w:val="16"/>
                      <w:szCs w:val="16"/>
                    </w:rPr>
                  </w:pPr>
                  <w:r>
                    <w:rPr>
                      <w:b/>
                      <w:bCs/>
                      <w:sz w:val="16"/>
                      <w:szCs w:val="16"/>
                    </w:rPr>
                    <w:t>NR / NB-IoT</w:t>
                  </w:r>
                </w:p>
              </w:tc>
              <w:tc>
                <w:tcPr>
                  <w:tcW w:w="0" w:type="auto"/>
                  <w:gridSpan w:val="2"/>
                  <w:shd w:val="clear" w:color="auto" w:fill="D9D9D9"/>
                </w:tcPr>
                <w:p w14:paraId="46793BA8" w14:textId="77777777" w:rsidR="00FC70D0" w:rsidRDefault="00EF612D">
                  <w:pPr>
                    <w:rPr>
                      <w:b/>
                      <w:bCs/>
                      <w:sz w:val="16"/>
                      <w:szCs w:val="16"/>
                    </w:rPr>
                  </w:pPr>
                  <w:r>
                    <w:rPr>
                      <w:b/>
                      <w:bCs/>
                      <w:sz w:val="16"/>
                      <w:szCs w:val="16"/>
                    </w:rPr>
                    <w:t>Rural</w:t>
                  </w:r>
                </w:p>
              </w:tc>
              <w:tc>
                <w:tcPr>
                  <w:tcW w:w="0" w:type="auto"/>
                  <w:shd w:val="clear" w:color="auto" w:fill="auto"/>
                </w:tcPr>
                <w:p w14:paraId="33F2895A" w14:textId="77777777" w:rsidR="00FC70D0" w:rsidRDefault="00EF612D">
                  <w:pPr>
                    <w:jc w:val="center"/>
                    <w:rPr>
                      <w:sz w:val="16"/>
                      <w:szCs w:val="16"/>
                    </w:rPr>
                  </w:pPr>
                  <w:r>
                    <w:rPr>
                      <w:sz w:val="16"/>
                      <w:szCs w:val="16"/>
                    </w:rPr>
                    <w:t>X</w:t>
                  </w:r>
                </w:p>
              </w:tc>
              <w:tc>
                <w:tcPr>
                  <w:tcW w:w="0" w:type="auto"/>
                  <w:shd w:val="clear" w:color="auto" w:fill="auto"/>
                </w:tcPr>
                <w:p w14:paraId="7A8C1C0E" w14:textId="77777777" w:rsidR="00FC70D0" w:rsidRDefault="00EF612D">
                  <w:pPr>
                    <w:jc w:val="center"/>
                    <w:rPr>
                      <w:sz w:val="16"/>
                      <w:szCs w:val="16"/>
                    </w:rPr>
                  </w:pPr>
                  <w:r>
                    <w:rPr>
                      <w:sz w:val="16"/>
                      <w:szCs w:val="16"/>
                    </w:rPr>
                    <w:t>X</w:t>
                  </w:r>
                </w:p>
              </w:tc>
              <w:tc>
                <w:tcPr>
                  <w:tcW w:w="0" w:type="auto"/>
                  <w:shd w:val="clear" w:color="auto" w:fill="auto"/>
                </w:tcPr>
                <w:p w14:paraId="6C1D4789" w14:textId="77777777" w:rsidR="00FC70D0" w:rsidRDefault="00EF612D">
                  <w:pPr>
                    <w:jc w:val="center"/>
                    <w:rPr>
                      <w:sz w:val="16"/>
                      <w:szCs w:val="16"/>
                    </w:rPr>
                  </w:pPr>
                  <w:r>
                    <w:rPr>
                      <w:sz w:val="16"/>
                      <w:szCs w:val="16"/>
                    </w:rPr>
                    <w:t>X</w:t>
                  </w:r>
                </w:p>
              </w:tc>
              <w:tc>
                <w:tcPr>
                  <w:tcW w:w="0" w:type="auto"/>
                  <w:shd w:val="clear" w:color="auto" w:fill="auto"/>
                </w:tcPr>
                <w:p w14:paraId="3A4E35C0" w14:textId="77777777" w:rsidR="00FC70D0" w:rsidRDefault="00EF612D">
                  <w:pPr>
                    <w:jc w:val="center"/>
                    <w:rPr>
                      <w:sz w:val="16"/>
                      <w:szCs w:val="16"/>
                    </w:rPr>
                  </w:pPr>
                  <w:r>
                    <w:rPr>
                      <w:sz w:val="16"/>
                      <w:szCs w:val="16"/>
                    </w:rPr>
                    <w:t>X</w:t>
                  </w:r>
                </w:p>
              </w:tc>
              <w:tc>
                <w:tcPr>
                  <w:tcW w:w="0" w:type="auto"/>
                  <w:shd w:val="clear" w:color="auto" w:fill="auto"/>
                </w:tcPr>
                <w:p w14:paraId="6570DEA4" w14:textId="77777777" w:rsidR="00FC70D0" w:rsidRDefault="00EF612D">
                  <w:pPr>
                    <w:jc w:val="center"/>
                    <w:rPr>
                      <w:sz w:val="16"/>
                      <w:szCs w:val="16"/>
                    </w:rPr>
                  </w:pPr>
                  <w:r>
                    <w:rPr>
                      <w:sz w:val="16"/>
                      <w:szCs w:val="16"/>
                    </w:rPr>
                    <w:t>X</w:t>
                  </w:r>
                </w:p>
              </w:tc>
              <w:tc>
                <w:tcPr>
                  <w:tcW w:w="0" w:type="auto"/>
                  <w:shd w:val="clear" w:color="auto" w:fill="auto"/>
                </w:tcPr>
                <w:p w14:paraId="361A15E4" w14:textId="77777777" w:rsidR="00FC70D0" w:rsidRDefault="00EF612D">
                  <w:pPr>
                    <w:jc w:val="center"/>
                    <w:rPr>
                      <w:sz w:val="16"/>
                      <w:szCs w:val="16"/>
                    </w:rPr>
                  </w:pPr>
                  <w:r>
                    <w:rPr>
                      <w:sz w:val="16"/>
                      <w:szCs w:val="16"/>
                    </w:rPr>
                    <w:t>X</w:t>
                  </w:r>
                </w:p>
              </w:tc>
              <w:tc>
                <w:tcPr>
                  <w:tcW w:w="0" w:type="auto"/>
                  <w:shd w:val="clear" w:color="auto" w:fill="auto"/>
                </w:tcPr>
                <w:p w14:paraId="21C69D47" w14:textId="77777777" w:rsidR="00FC70D0" w:rsidRDefault="00EF612D">
                  <w:pPr>
                    <w:jc w:val="center"/>
                    <w:rPr>
                      <w:sz w:val="16"/>
                      <w:szCs w:val="16"/>
                    </w:rPr>
                  </w:pPr>
                  <w:r>
                    <w:rPr>
                      <w:sz w:val="16"/>
                      <w:szCs w:val="16"/>
                    </w:rPr>
                    <w:t>X</w:t>
                  </w:r>
                </w:p>
              </w:tc>
              <w:tc>
                <w:tcPr>
                  <w:tcW w:w="0" w:type="auto"/>
                  <w:shd w:val="clear" w:color="auto" w:fill="auto"/>
                </w:tcPr>
                <w:p w14:paraId="5B8C7147" w14:textId="77777777" w:rsidR="00FC70D0" w:rsidRDefault="00EF612D">
                  <w:pPr>
                    <w:jc w:val="center"/>
                    <w:rPr>
                      <w:sz w:val="16"/>
                      <w:szCs w:val="16"/>
                    </w:rPr>
                  </w:pPr>
                  <w:r>
                    <w:rPr>
                      <w:sz w:val="16"/>
                      <w:szCs w:val="16"/>
                    </w:rPr>
                    <w:t>X</w:t>
                  </w:r>
                </w:p>
              </w:tc>
            </w:tr>
            <w:tr w:rsidR="00FC70D0" w14:paraId="08BD1059" w14:textId="77777777">
              <w:tc>
                <w:tcPr>
                  <w:tcW w:w="0" w:type="auto"/>
                  <w:vMerge/>
                  <w:shd w:val="clear" w:color="auto" w:fill="D9D9D9"/>
                </w:tcPr>
                <w:p w14:paraId="4F09F93B" w14:textId="77777777" w:rsidR="00FC70D0" w:rsidRDefault="00FC70D0">
                  <w:pPr>
                    <w:rPr>
                      <w:b/>
                      <w:bCs/>
                      <w:sz w:val="16"/>
                      <w:szCs w:val="16"/>
                    </w:rPr>
                  </w:pPr>
                </w:p>
              </w:tc>
              <w:tc>
                <w:tcPr>
                  <w:tcW w:w="0" w:type="auto"/>
                  <w:gridSpan w:val="2"/>
                  <w:shd w:val="clear" w:color="auto" w:fill="D9D9D9"/>
                </w:tcPr>
                <w:p w14:paraId="4CAB22FA" w14:textId="77777777" w:rsidR="00FC70D0" w:rsidRDefault="00EF612D">
                  <w:pPr>
                    <w:rPr>
                      <w:b/>
                      <w:bCs/>
                      <w:sz w:val="16"/>
                      <w:szCs w:val="16"/>
                    </w:rPr>
                  </w:pPr>
                  <w:r>
                    <w:rPr>
                      <w:b/>
                      <w:bCs/>
                      <w:sz w:val="16"/>
                      <w:szCs w:val="16"/>
                    </w:rPr>
                    <w:t>Urban macro</w:t>
                  </w:r>
                </w:p>
              </w:tc>
              <w:tc>
                <w:tcPr>
                  <w:tcW w:w="0" w:type="auto"/>
                  <w:shd w:val="clear" w:color="auto" w:fill="auto"/>
                </w:tcPr>
                <w:p w14:paraId="5C69A2CA" w14:textId="77777777" w:rsidR="00FC70D0" w:rsidRDefault="00EF612D">
                  <w:pPr>
                    <w:jc w:val="center"/>
                    <w:rPr>
                      <w:sz w:val="16"/>
                      <w:szCs w:val="16"/>
                    </w:rPr>
                  </w:pPr>
                  <w:r>
                    <w:rPr>
                      <w:sz w:val="16"/>
                      <w:szCs w:val="16"/>
                    </w:rPr>
                    <w:t>X</w:t>
                  </w:r>
                </w:p>
              </w:tc>
              <w:tc>
                <w:tcPr>
                  <w:tcW w:w="0" w:type="auto"/>
                  <w:shd w:val="clear" w:color="auto" w:fill="auto"/>
                </w:tcPr>
                <w:p w14:paraId="5B9714A5" w14:textId="77777777" w:rsidR="00FC70D0" w:rsidRDefault="00EF612D">
                  <w:pPr>
                    <w:jc w:val="center"/>
                    <w:rPr>
                      <w:sz w:val="16"/>
                      <w:szCs w:val="16"/>
                    </w:rPr>
                  </w:pPr>
                  <w:r>
                    <w:rPr>
                      <w:sz w:val="16"/>
                      <w:szCs w:val="16"/>
                    </w:rPr>
                    <w:t>X</w:t>
                  </w:r>
                </w:p>
              </w:tc>
              <w:tc>
                <w:tcPr>
                  <w:tcW w:w="0" w:type="auto"/>
                  <w:shd w:val="clear" w:color="auto" w:fill="auto"/>
                </w:tcPr>
                <w:p w14:paraId="4DFFE20C" w14:textId="77777777" w:rsidR="00FC70D0" w:rsidRDefault="00EF612D">
                  <w:pPr>
                    <w:jc w:val="center"/>
                    <w:rPr>
                      <w:sz w:val="16"/>
                      <w:szCs w:val="16"/>
                    </w:rPr>
                  </w:pPr>
                  <w:r>
                    <w:rPr>
                      <w:sz w:val="16"/>
                      <w:szCs w:val="16"/>
                    </w:rPr>
                    <w:t>X</w:t>
                  </w:r>
                </w:p>
              </w:tc>
              <w:tc>
                <w:tcPr>
                  <w:tcW w:w="0" w:type="auto"/>
                  <w:shd w:val="clear" w:color="auto" w:fill="auto"/>
                </w:tcPr>
                <w:p w14:paraId="6C8FB39C" w14:textId="77777777" w:rsidR="00FC70D0" w:rsidRDefault="00EF612D">
                  <w:pPr>
                    <w:jc w:val="center"/>
                    <w:rPr>
                      <w:sz w:val="16"/>
                      <w:szCs w:val="16"/>
                    </w:rPr>
                  </w:pPr>
                  <w:r>
                    <w:rPr>
                      <w:sz w:val="16"/>
                      <w:szCs w:val="16"/>
                    </w:rPr>
                    <w:t>X</w:t>
                  </w:r>
                </w:p>
              </w:tc>
              <w:tc>
                <w:tcPr>
                  <w:tcW w:w="0" w:type="auto"/>
                  <w:shd w:val="clear" w:color="auto" w:fill="auto"/>
                </w:tcPr>
                <w:p w14:paraId="5FEA4BED" w14:textId="77777777" w:rsidR="00FC70D0" w:rsidRDefault="00EF612D">
                  <w:pPr>
                    <w:jc w:val="center"/>
                    <w:rPr>
                      <w:sz w:val="16"/>
                      <w:szCs w:val="16"/>
                    </w:rPr>
                  </w:pPr>
                  <w:r>
                    <w:rPr>
                      <w:sz w:val="16"/>
                      <w:szCs w:val="16"/>
                    </w:rPr>
                    <w:t>X</w:t>
                  </w:r>
                </w:p>
              </w:tc>
              <w:tc>
                <w:tcPr>
                  <w:tcW w:w="0" w:type="auto"/>
                  <w:shd w:val="clear" w:color="auto" w:fill="auto"/>
                </w:tcPr>
                <w:p w14:paraId="3A6F9E70" w14:textId="77777777" w:rsidR="00FC70D0" w:rsidRDefault="00EF612D">
                  <w:pPr>
                    <w:jc w:val="center"/>
                    <w:rPr>
                      <w:sz w:val="16"/>
                      <w:szCs w:val="16"/>
                    </w:rPr>
                  </w:pPr>
                  <w:r>
                    <w:rPr>
                      <w:sz w:val="16"/>
                      <w:szCs w:val="16"/>
                    </w:rPr>
                    <w:t>X</w:t>
                  </w:r>
                </w:p>
              </w:tc>
              <w:tc>
                <w:tcPr>
                  <w:tcW w:w="0" w:type="auto"/>
                  <w:shd w:val="clear" w:color="auto" w:fill="auto"/>
                </w:tcPr>
                <w:p w14:paraId="671DF245" w14:textId="77777777" w:rsidR="00FC70D0" w:rsidRDefault="00EF612D">
                  <w:pPr>
                    <w:jc w:val="center"/>
                    <w:rPr>
                      <w:sz w:val="16"/>
                      <w:szCs w:val="16"/>
                    </w:rPr>
                  </w:pPr>
                  <w:r>
                    <w:rPr>
                      <w:sz w:val="16"/>
                      <w:szCs w:val="16"/>
                    </w:rPr>
                    <w:t>X</w:t>
                  </w:r>
                </w:p>
              </w:tc>
              <w:tc>
                <w:tcPr>
                  <w:tcW w:w="0" w:type="auto"/>
                  <w:shd w:val="clear" w:color="auto" w:fill="auto"/>
                </w:tcPr>
                <w:p w14:paraId="02E43B21" w14:textId="77777777" w:rsidR="00FC70D0" w:rsidRDefault="00EF612D">
                  <w:pPr>
                    <w:jc w:val="center"/>
                    <w:rPr>
                      <w:sz w:val="16"/>
                      <w:szCs w:val="16"/>
                    </w:rPr>
                  </w:pPr>
                  <w:r>
                    <w:rPr>
                      <w:sz w:val="16"/>
                      <w:szCs w:val="16"/>
                    </w:rPr>
                    <w:t>X</w:t>
                  </w:r>
                </w:p>
              </w:tc>
            </w:tr>
            <w:tr w:rsidR="00FC70D0" w14:paraId="493C9B79" w14:textId="77777777">
              <w:tc>
                <w:tcPr>
                  <w:tcW w:w="0" w:type="auto"/>
                  <w:vMerge/>
                  <w:shd w:val="clear" w:color="auto" w:fill="D9D9D9"/>
                </w:tcPr>
                <w:p w14:paraId="5828D204" w14:textId="77777777" w:rsidR="00FC70D0" w:rsidRDefault="00FC70D0">
                  <w:pPr>
                    <w:rPr>
                      <w:b/>
                      <w:bCs/>
                      <w:sz w:val="16"/>
                      <w:szCs w:val="16"/>
                    </w:rPr>
                  </w:pPr>
                </w:p>
              </w:tc>
              <w:tc>
                <w:tcPr>
                  <w:tcW w:w="0" w:type="auto"/>
                  <w:gridSpan w:val="2"/>
                  <w:shd w:val="clear" w:color="auto" w:fill="D9D9D9"/>
                </w:tcPr>
                <w:p w14:paraId="310DD051" w14:textId="77777777" w:rsidR="00FC70D0" w:rsidRDefault="00EF612D">
                  <w:pPr>
                    <w:rPr>
                      <w:b/>
                      <w:bCs/>
                      <w:sz w:val="16"/>
                      <w:szCs w:val="16"/>
                    </w:rPr>
                  </w:pPr>
                  <w:r>
                    <w:rPr>
                      <w:b/>
                      <w:bCs/>
                      <w:sz w:val="16"/>
                      <w:szCs w:val="16"/>
                    </w:rPr>
                    <w:t>Dense Urban</w:t>
                  </w:r>
                </w:p>
              </w:tc>
              <w:tc>
                <w:tcPr>
                  <w:tcW w:w="0" w:type="auto"/>
                  <w:shd w:val="clear" w:color="auto" w:fill="auto"/>
                </w:tcPr>
                <w:p w14:paraId="79FD7B0E" w14:textId="77777777" w:rsidR="00FC70D0" w:rsidRDefault="00EF612D">
                  <w:pPr>
                    <w:jc w:val="center"/>
                    <w:rPr>
                      <w:sz w:val="16"/>
                      <w:szCs w:val="16"/>
                    </w:rPr>
                  </w:pPr>
                  <w:r>
                    <w:rPr>
                      <w:sz w:val="16"/>
                      <w:szCs w:val="16"/>
                    </w:rPr>
                    <w:t>X</w:t>
                  </w:r>
                </w:p>
              </w:tc>
              <w:tc>
                <w:tcPr>
                  <w:tcW w:w="0" w:type="auto"/>
                  <w:shd w:val="clear" w:color="auto" w:fill="auto"/>
                </w:tcPr>
                <w:p w14:paraId="0C66BACE" w14:textId="77777777" w:rsidR="00FC70D0" w:rsidRDefault="00EF612D">
                  <w:pPr>
                    <w:jc w:val="center"/>
                    <w:rPr>
                      <w:sz w:val="16"/>
                      <w:szCs w:val="16"/>
                    </w:rPr>
                  </w:pPr>
                  <w:r>
                    <w:rPr>
                      <w:sz w:val="16"/>
                      <w:szCs w:val="16"/>
                    </w:rPr>
                    <w:t>X</w:t>
                  </w:r>
                </w:p>
              </w:tc>
              <w:tc>
                <w:tcPr>
                  <w:tcW w:w="0" w:type="auto"/>
                  <w:shd w:val="clear" w:color="auto" w:fill="auto"/>
                </w:tcPr>
                <w:p w14:paraId="5C1927E8" w14:textId="77777777" w:rsidR="00FC70D0" w:rsidRDefault="00EF612D">
                  <w:pPr>
                    <w:jc w:val="center"/>
                    <w:rPr>
                      <w:sz w:val="16"/>
                      <w:szCs w:val="16"/>
                    </w:rPr>
                  </w:pPr>
                  <w:r>
                    <w:rPr>
                      <w:sz w:val="16"/>
                      <w:szCs w:val="16"/>
                    </w:rPr>
                    <w:t>X</w:t>
                  </w:r>
                </w:p>
              </w:tc>
              <w:tc>
                <w:tcPr>
                  <w:tcW w:w="0" w:type="auto"/>
                  <w:shd w:val="clear" w:color="auto" w:fill="auto"/>
                </w:tcPr>
                <w:p w14:paraId="4C1CDC87" w14:textId="77777777" w:rsidR="00FC70D0" w:rsidRDefault="00EF612D">
                  <w:pPr>
                    <w:jc w:val="center"/>
                    <w:rPr>
                      <w:sz w:val="16"/>
                      <w:szCs w:val="16"/>
                    </w:rPr>
                  </w:pPr>
                  <w:r>
                    <w:rPr>
                      <w:sz w:val="16"/>
                      <w:szCs w:val="16"/>
                    </w:rPr>
                    <w:t>X</w:t>
                  </w:r>
                </w:p>
              </w:tc>
              <w:tc>
                <w:tcPr>
                  <w:tcW w:w="0" w:type="auto"/>
                  <w:shd w:val="clear" w:color="auto" w:fill="auto"/>
                </w:tcPr>
                <w:p w14:paraId="0A44FA71" w14:textId="77777777" w:rsidR="00FC70D0" w:rsidRDefault="00EF612D">
                  <w:pPr>
                    <w:jc w:val="center"/>
                    <w:rPr>
                      <w:sz w:val="16"/>
                      <w:szCs w:val="16"/>
                    </w:rPr>
                  </w:pPr>
                  <w:r>
                    <w:rPr>
                      <w:sz w:val="16"/>
                      <w:szCs w:val="16"/>
                    </w:rPr>
                    <w:t>X</w:t>
                  </w:r>
                </w:p>
              </w:tc>
              <w:tc>
                <w:tcPr>
                  <w:tcW w:w="0" w:type="auto"/>
                  <w:shd w:val="clear" w:color="auto" w:fill="auto"/>
                </w:tcPr>
                <w:p w14:paraId="13487AE6" w14:textId="77777777" w:rsidR="00FC70D0" w:rsidRDefault="00EF612D">
                  <w:pPr>
                    <w:jc w:val="center"/>
                    <w:rPr>
                      <w:sz w:val="16"/>
                      <w:szCs w:val="16"/>
                    </w:rPr>
                  </w:pPr>
                  <w:r>
                    <w:rPr>
                      <w:sz w:val="16"/>
                      <w:szCs w:val="16"/>
                    </w:rPr>
                    <w:t>X</w:t>
                  </w:r>
                </w:p>
              </w:tc>
              <w:tc>
                <w:tcPr>
                  <w:tcW w:w="0" w:type="auto"/>
                  <w:shd w:val="clear" w:color="auto" w:fill="auto"/>
                </w:tcPr>
                <w:p w14:paraId="5E9F85B8" w14:textId="77777777" w:rsidR="00FC70D0" w:rsidRDefault="00EF612D">
                  <w:pPr>
                    <w:jc w:val="center"/>
                    <w:rPr>
                      <w:sz w:val="16"/>
                      <w:szCs w:val="16"/>
                    </w:rPr>
                  </w:pPr>
                  <w:r>
                    <w:rPr>
                      <w:sz w:val="16"/>
                      <w:szCs w:val="16"/>
                    </w:rPr>
                    <w:t>X</w:t>
                  </w:r>
                </w:p>
              </w:tc>
              <w:tc>
                <w:tcPr>
                  <w:tcW w:w="0" w:type="auto"/>
                  <w:shd w:val="clear" w:color="auto" w:fill="auto"/>
                </w:tcPr>
                <w:p w14:paraId="28D9DE94" w14:textId="77777777" w:rsidR="00FC70D0" w:rsidRDefault="00EF612D">
                  <w:pPr>
                    <w:jc w:val="center"/>
                    <w:rPr>
                      <w:sz w:val="16"/>
                      <w:szCs w:val="16"/>
                    </w:rPr>
                  </w:pPr>
                  <w:r>
                    <w:rPr>
                      <w:sz w:val="16"/>
                      <w:szCs w:val="16"/>
                    </w:rPr>
                    <w:t>X</w:t>
                  </w:r>
                </w:p>
              </w:tc>
            </w:tr>
            <w:tr w:rsidR="00FC70D0" w14:paraId="0FBAB6D3" w14:textId="77777777">
              <w:tc>
                <w:tcPr>
                  <w:tcW w:w="0" w:type="auto"/>
                  <w:vMerge/>
                  <w:shd w:val="clear" w:color="auto" w:fill="D9D9D9"/>
                </w:tcPr>
                <w:p w14:paraId="35254447" w14:textId="77777777" w:rsidR="00FC70D0" w:rsidRDefault="00FC70D0">
                  <w:pPr>
                    <w:rPr>
                      <w:b/>
                      <w:bCs/>
                      <w:sz w:val="16"/>
                      <w:szCs w:val="16"/>
                    </w:rPr>
                  </w:pPr>
                </w:p>
              </w:tc>
              <w:tc>
                <w:tcPr>
                  <w:tcW w:w="0" w:type="auto"/>
                  <w:gridSpan w:val="2"/>
                  <w:shd w:val="clear" w:color="auto" w:fill="D9D9D9"/>
                </w:tcPr>
                <w:p w14:paraId="71B93108" w14:textId="77777777" w:rsidR="00FC70D0" w:rsidRDefault="00EF612D">
                  <w:pPr>
                    <w:rPr>
                      <w:b/>
                      <w:bCs/>
                      <w:sz w:val="16"/>
                      <w:szCs w:val="16"/>
                    </w:rPr>
                  </w:pPr>
                  <w:r>
                    <w:rPr>
                      <w:b/>
                      <w:bCs/>
                      <w:sz w:val="16"/>
                      <w:szCs w:val="16"/>
                    </w:rPr>
                    <w:t>Micro/small cell outdoor</w:t>
                  </w:r>
                </w:p>
              </w:tc>
              <w:tc>
                <w:tcPr>
                  <w:tcW w:w="0" w:type="auto"/>
                  <w:shd w:val="clear" w:color="auto" w:fill="auto"/>
                </w:tcPr>
                <w:p w14:paraId="689AE68E" w14:textId="77777777" w:rsidR="00FC70D0" w:rsidRDefault="00EF612D">
                  <w:pPr>
                    <w:jc w:val="center"/>
                    <w:rPr>
                      <w:sz w:val="16"/>
                      <w:szCs w:val="16"/>
                    </w:rPr>
                  </w:pPr>
                  <w:r>
                    <w:rPr>
                      <w:sz w:val="16"/>
                      <w:szCs w:val="16"/>
                    </w:rPr>
                    <w:t>X</w:t>
                  </w:r>
                </w:p>
              </w:tc>
              <w:tc>
                <w:tcPr>
                  <w:tcW w:w="0" w:type="auto"/>
                  <w:shd w:val="clear" w:color="auto" w:fill="auto"/>
                </w:tcPr>
                <w:p w14:paraId="198BD019" w14:textId="77777777" w:rsidR="00FC70D0" w:rsidRDefault="00EF612D">
                  <w:pPr>
                    <w:jc w:val="center"/>
                    <w:rPr>
                      <w:sz w:val="16"/>
                      <w:szCs w:val="16"/>
                    </w:rPr>
                  </w:pPr>
                  <w:r>
                    <w:rPr>
                      <w:sz w:val="16"/>
                      <w:szCs w:val="16"/>
                    </w:rPr>
                    <w:t>X</w:t>
                  </w:r>
                </w:p>
              </w:tc>
              <w:tc>
                <w:tcPr>
                  <w:tcW w:w="0" w:type="auto"/>
                  <w:shd w:val="clear" w:color="auto" w:fill="auto"/>
                </w:tcPr>
                <w:p w14:paraId="23BB01E3" w14:textId="77777777" w:rsidR="00FC70D0" w:rsidRDefault="00EF612D">
                  <w:pPr>
                    <w:jc w:val="center"/>
                    <w:rPr>
                      <w:sz w:val="16"/>
                      <w:szCs w:val="16"/>
                    </w:rPr>
                  </w:pPr>
                  <w:r>
                    <w:rPr>
                      <w:sz w:val="16"/>
                      <w:szCs w:val="16"/>
                    </w:rPr>
                    <w:t>X</w:t>
                  </w:r>
                </w:p>
              </w:tc>
              <w:tc>
                <w:tcPr>
                  <w:tcW w:w="0" w:type="auto"/>
                  <w:shd w:val="clear" w:color="auto" w:fill="auto"/>
                </w:tcPr>
                <w:p w14:paraId="58441AC9" w14:textId="77777777" w:rsidR="00FC70D0" w:rsidRDefault="00EF612D">
                  <w:pPr>
                    <w:jc w:val="center"/>
                    <w:rPr>
                      <w:sz w:val="16"/>
                      <w:szCs w:val="16"/>
                    </w:rPr>
                  </w:pPr>
                  <w:r>
                    <w:rPr>
                      <w:sz w:val="16"/>
                      <w:szCs w:val="16"/>
                    </w:rPr>
                    <w:t>X</w:t>
                  </w:r>
                </w:p>
              </w:tc>
              <w:tc>
                <w:tcPr>
                  <w:tcW w:w="0" w:type="auto"/>
                  <w:shd w:val="clear" w:color="auto" w:fill="auto"/>
                </w:tcPr>
                <w:p w14:paraId="47C46923" w14:textId="77777777" w:rsidR="00FC70D0" w:rsidRDefault="00EF612D">
                  <w:pPr>
                    <w:jc w:val="center"/>
                    <w:rPr>
                      <w:sz w:val="16"/>
                      <w:szCs w:val="16"/>
                    </w:rPr>
                  </w:pPr>
                  <w:r>
                    <w:rPr>
                      <w:sz w:val="16"/>
                      <w:szCs w:val="16"/>
                    </w:rPr>
                    <w:t>X</w:t>
                  </w:r>
                </w:p>
              </w:tc>
              <w:tc>
                <w:tcPr>
                  <w:tcW w:w="0" w:type="auto"/>
                  <w:shd w:val="clear" w:color="auto" w:fill="auto"/>
                </w:tcPr>
                <w:p w14:paraId="55022E91" w14:textId="77777777" w:rsidR="00FC70D0" w:rsidRDefault="00EF612D">
                  <w:pPr>
                    <w:jc w:val="center"/>
                    <w:rPr>
                      <w:sz w:val="16"/>
                      <w:szCs w:val="16"/>
                    </w:rPr>
                  </w:pPr>
                  <w:r>
                    <w:rPr>
                      <w:sz w:val="16"/>
                      <w:szCs w:val="16"/>
                    </w:rPr>
                    <w:t>X</w:t>
                  </w:r>
                </w:p>
              </w:tc>
              <w:tc>
                <w:tcPr>
                  <w:tcW w:w="0" w:type="auto"/>
                  <w:shd w:val="clear" w:color="auto" w:fill="auto"/>
                </w:tcPr>
                <w:p w14:paraId="4FC15C1F" w14:textId="77777777" w:rsidR="00FC70D0" w:rsidRDefault="00EF612D">
                  <w:pPr>
                    <w:jc w:val="center"/>
                    <w:rPr>
                      <w:sz w:val="16"/>
                      <w:szCs w:val="16"/>
                    </w:rPr>
                  </w:pPr>
                  <w:r>
                    <w:rPr>
                      <w:sz w:val="16"/>
                      <w:szCs w:val="16"/>
                    </w:rPr>
                    <w:t>X</w:t>
                  </w:r>
                </w:p>
              </w:tc>
              <w:tc>
                <w:tcPr>
                  <w:tcW w:w="0" w:type="auto"/>
                  <w:shd w:val="clear" w:color="auto" w:fill="auto"/>
                </w:tcPr>
                <w:p w14:paraId="47F7FD3C" w14:textId="77777777" w:rsidR="00FC70D0" w:rsidRDefault="00EF612D">
                  <w:pPr>
                    <w:jc w:val="center"/>
                    <w:rPr>
                      <w:sz w:val="16"/>
                      <w:szCs w:val="16"/>
                    </w:rPr>
                  </w:pPr>
                  <w:r>
                    <w:rPr>
                      <w:sz w:val="16"/>
                      <w:szCs w:val="16"/>
                    </w:rPr>
                    <w:t>X</w:t>
                  </w:r>
                </w:p>
              </w:tc>
            </w:tr>
            <w:tr w:rsidR="00FC70D0" w14:paraId="56FB87A0" w14:textId="77777777">
              <w:tc>
                <w:tcPr>
                  <w:tcW w:w="0" w:type="auto"/>
                  <w:vMerge/>
                  <w:shd w:val="clear" w:color="auto" w:fill="D9D9D9"/>
                </w:tcPr>
                <w:p w14:paraId="09046FD5" w14:textId="77777777" w:rsidR="00FC70D0" w:rsidRDefault="00FC70D0">
                  <w:pPr>
                    <w:rPr>
                      <w:b/>
                      <w:bCs/>
                      <w:sz w:val="16"/>
                      <w:szCs w:val="16"/>
                    </w:rPr>
                  </w:pPr>
                </w:p>
              </w:tc>
              <w:tc>
                <w:tcPr>
                  <w:tcW w:w="0" w:type="auto"/>
                  <w:gridSpan w:val="2"/>
                  <w:shd w:val="clear" w:color="auto" w:fill="D9D9D9"/>
                </w:tcPr>
                <w:p w14:paraId="0A42F42E" w14:textId="77777777" w:rsidR="00FC70D0" w:rsidRDefault="00EF612D">
                  <w:pPr>
                    <w:rPr>
                      <w:b/>
                      <w:bCs/>
                      <w:sz w:val="16"/>
                      <w:szCs w:val="16"/>
                    </w:rPr>
                  </w:pPr>
                  <w:r>
                    <w:rPr>
                      <w:b/>
                      <w:bCs/>
                      <w:sz w:val="16"/>
                      <w:szCs w:val="16"/>
                    </w:rPr>
                    <w:t>Indoor hotspot</w:t>
                  </w:r>
                </w:p>
              </w:tc>
              <w:tc>
                <w:tcPr>
                  <w:tcW w:w="0" w:type="auto"/>
                  <w:shd w:val="clear" w:color="auto" w:fill="auto"/>
                </w:tcPr>
                <w:p w14:paraId="459E4C39" w14:textId="77777777" w:rsidR="00FC70D0" w:rsidRDefault="00EF612D">
                  <w:pPr>
                    <w:jc w:val="center"/>
                    <w:rPr>
                      <w:sz w:val="16"/>
                      <w:szCs w:val="16"/>
                    </w:rPr>
                  </w:pPr>
                  <w:r>
                    <w:rPr>
                      <w:sz w:val="16"/>
                      <w:szCs w:val="16"/>
                    </w:rPr>
                    <w:t>X</w:t>
                  </w:r>
                </w:p>
              </w:tc>
              <w:tc>
                <w:tcPr>
                  <w:tcW w:w="0" w:type="auto"/>
                  <w:shd w:val="clear" w:color="auto" w:fill="auto"/>
                </w:tcPr>
                <w:p w14:paraId="64DEF36F" w14:textId="77777777" w:rsidR="00FC70D0" w:rsidRDefault="00EF612D">
                  <w:pPr>
                    <w:jc w:val="center"/>
                    <w:rPr>
                      <w:sz w:val="16"/>
                      <w:szCs w:val="16"/>
                    </w:rPr>
                  </w:pPr>
                  <w:r>
                    <w:rPr>
                      <w:sz w:val="16"/>
                      <w:szCs w:val="16"/>
                    </w:rPr>
                    <w:t>X</w:t>
                  </w:r>
                </w:p>
              </w:tc>
              <w:tc>
                <w:tcPr>
                  <w:tcW w:w="0" w:type="auto"/>
                  <w:shd w:val="clear" w:color="auto" w:fill="auto"/>
                </w:tcPr>
                <w:p w14:paraId="582DC329" w14:textId="77777777" w:rsidR="00FC70D0" w:rsidRDefault="00EF612D">
                  <w:pPr>
                    <w:jc w:val="center"/>
                    <w:rPr>
                      <w:sz w:val="16"/>
                      <w:szCs w:val="16"/>
                    </w:rPr>
                  </w:pPr>
                  <w:r>
                    <w:rPr>
                      <w:sz w:val="16"/>
                      <w:szCs w:val="16"/>
                    </w:rPr>
                    <w:t>X</w:t>
                  </w:r>
                </w:p>
              </w:tc>
              <w:tc>
                <w:tcPr>
                  <w:tcW w:w="0" w:type="auto"/>
                  <w:shd w:val="clear" w:color="auto" w:fill="auto"/>
                </w:tcPr>
                <w:p w14:paraId="6EA4F3ED" w14:textId="77777777" w:rsidR="00FC70D0" w:rsidRDefault="00EF612D">
                  <w:pPr>
                    <w:jc w:val="center"/>
                    <w:rPr>
                      <w:sz w:val="16"/>
                      <w:szCs w:val="16"/>
                    </w:rPr>
                  </w:pPr>
                  <w:r>
                    <w:rPr>
                      <w:sz w:val="16"/>
                      <w:szCs w:val="16"/>
                    </w:rPr>
                    <w:t>X</w:t>
                  </w:r>
                </w:p>
              </w:tc>
              <w:tc>
                <w:tcPr>
                  <w:tcW w:w="0" w:type="auto"/>
                  <w:shd w:val="clear" w:color="auto" w:fill="auto"/>
                </w:tcPr>
                <w:p w14:paraId="492ECADA" w14:textId="77777777" w:rsidR="00FC70D0" w:rsidRDefault="00EF612D">
                  <w:pPr>
                    <w:jc w:val="center"/>
                    <w:rPr>
                      <w:sz w:val="16"/>
                      <w:szCs w:val="16"/>
                    </w:rPr>
                  </w:pPr>
                  <w:r>
                    <w:rPr>
                      <w:sz w:val="16"/>
                      <w:szCs w:val="16"/>
                    </w:rPr>
                    <w:t>X</w:t>
                  </w:r>
                </w:p>
              </w:tc>
              <w:tc>
                <w:tcPr>
                  <w:tcW w:w="0" w:type="auto"/>
                  <w:shd w:val="clear" w:color="auto" w:fill="auto"/>
                </w:tcPr>
                <w:p w14:paraId="2328DB7F" w14:textId="77777777" w:rsidR="00FC70D0" w:rsidRDefault="00EF612D">
                  <w:pPr>
                    <w:jc w:val="center"/>
                    <w:rPr>
                      <w:sz w:val="16"/>
                      <w:szCs w:val="16"/>
                    </w:rPr>
                  </w:pPr>
                  <w:r>
                    <w:rPr>
                      <w:sz w:val="16"/>
                      <w:szCs w:val="16"/>
                    </w:rPr>
                    <w:t>X</w:t>
                  </w:r>
                </w:p>
              </w:tc>
              <w:tc>
                <w:tcPr>
                  <w:tcW w:w="0" w:type="auto"/>
                  <w:shd w:val="clear" w:color="auto" w:fill="auto"/>
                </w:tcPr>
                <w:p w14:paraId="717969DB" w14:textId="77777777" w:rsidR="00FC70D0" w:rsidRDefault="00EF612D">
                  <w:pPr>
                    <w:jc w:val="center"/>
                    <w:rPr>
                      <w:sz w:val="16"/>
                      <w:szCs w:val="16"/>
                    </w:rPr>
                  </w:pPr>
                  <w:r>
                    <w:rPr>
                      <w:sz w:val="16"/>
                      <w:szCs w:val="16"/>
                    </w:rPr>
                    <w:t>X</w:t>
                  </w:r>
                </w:p>
              </w:tc>
              <w:tc>
                <w:tcPr>
                  <w:tcW w:w="0" w:type="auto"/>
                  <w:shd w:val="clear" w:color="auto" w:fill="auto"/>
                </w:tcPr>
                <w:p w14:paraId="59DEE4C7" w14:textId="77777777" w:rsidR="00FC70D0" w:rsidRDefault="00EF612D">
                  <w:pPr>
                    <w:jc w:val="center"/>
                    <w:rPr>
                      <w:sz w:val="16"/>
                      <w:szCs w:val="16"/>
                    </w:rPr>
                  </w:pPr>
                  <w:r>
                    <w:rPr>
                      <w:sz w:val="16"/>
                      <w:szCs w:val="16"/>
                    </w:rPr>
                    <w:t>X</w:t>
                  </w:r>
                </w:p>
              </w:tc>
            </w:tr>
            <w:tr w:rsidR="00FC70D0" w14:paraId="3353D0F1" w14:textId="77777777">
              <w:tc>
                <w:tcPr>
                  <w:tcW w:w="0" w:type="auto"/>
                  <w:vMerge w:val="restart"/>
                  <w:shd w:val="clear" w:color="auto" w:fill="D9D9D9"/>
                  <w:vAlign w:val="center"/>
                </w:tcPr>
                <w:p w14:paraId="0A8EDD18" w14:textId="77777777" w:rsidR="00FC70D0" w:rsidRDefault="00EF612D">
                  <w:pPr>
                    <w:rPr>
                      <w:b/>
                      <w:bCs/>
                      <w:sz w:val="16"/>
                      <w:szCs w:val="16"/>
                    </w:rPr>
                  </w:pPr>
                  <w:r>
                    <w:rPr>
                      <w:b/>
                      <w:bCs/>
                      <w:sz w:val="16"/>
                      <w:szCs w:val="16"/>
                    </w:rPr>
                    <w:t>NTN</w:t>
                  </w:r>
                </w:p>
              </w:tc>
              <w:tc>
                <w:tcPr>
                  <w:tcW w:w="0" w:type="auto"/>
                  <w:shd w:val="clear" w:color="auto" w:fill="D9D9D9"/>
                </w:tcPr>
                <w:p w14:paraId="25C49EA3" w14:textId="77777777" w:rsidR="00FC70D0" w:rsidRDefault="00EF612D">
                  <w:pPr>
                    <w:rPr>
                      <w:b/>
                      <w:bCs/>
                      <w:sz w:val="16"/>
                      <w:szCs w:val="16"/>
                    </w:rPr>
                  </w:pPr>
                  <w:r>
                    <w:rPr>
                      <w:b/>
                      <w:bCs/>
                      <w:sz w:val="16"/>
                      <w:szCs w:val="16"/>
                    </w:rPr>
                    <w:t>GEO</w:t>
                  </w:r>
                </w:p>
              </w:tc>
              <w:tc>
                <w:tcPr>
                  <w:tcW w:w="0" w:type="auto"/>
                  <w:vMerge w:val="restart"/>
                  <w:shd w:val="clear" w:color="auto" w:fill="D9D9D9"/>
                  <w:vAlign w:val="center"/>
                </w:tcPr>
                <w:p w14:paraId="0306A08B" w14:textId="77777777" w:rsidR="00FC70D0" w:rsidRDefault="00EF612D">
                  <w:pPr>
                    <w:rPr>
                      <w:b/>
                      <w:bCs/>
                      <w:sz w:val="16"/>
                      <w:szCs w:val="16"/>
                    </w:rPr>
                  </w:pPr>
                  <w:r>
                    <w:rPr>
                      <w:b/>
                      <w:bCs/>
                      <w:sz w:val="16"/>
                      <w:szCs w:val="16"/>
                    </w:rPr>
                    <w:t>Set 1</w:t>
                  </w:r>
                </w:p>
              </w:tc>
              <w:tc>
                <w:tcPr>
                  <w:tcW w:w="0" w:type="auto"/>
                  <w:shd w:val="clear" w:color="auto" w:fill="auto"/>
                </w:tcPr>
                <w:p w14:paraId="3049B95B" w14:textId="77777777" w:rsidR="00FC70D0" w:rsidRDefault="00EF612D">
                  <w:pPr>
                    <w:jc w:val="center"/>
                    <w:rPr>
                      <w:sz w:val="16"/>
                      <w:szCs w:val="16"/>
                    </w:rPr>
                  </w:pPr>
                  <w:r>
                    <w:rPr>
                      <w:sz w:val="16"/>
                      <w:szCs w:val="16"/>
                    </w:rPr>
                    <w:t>X</w:t>
                  </w:r>
                </w:p>
              </w:tc>
              <w:tc>
                <w:tcPr>
                  <w:tcW w:w="0" w:type="auto"/>
                  <w:shd w:val="clear" w:color="auto" w:fill="auto"/>
                </w:tcPr>
                <w:p w14:paraId="1758AF21" w14:textId="77777777" w:rsidR="00FC70D0" w:rsidRDefault="00EF612D">
                  <w:pPr>
                    <w:jc w:val="center"/>
                    <w:rPr>
                      <w:sz w:val="16"/>
                      <w:szCs w:val="16"/>
                    </w:rPr>
                  </w:pPr>
                  <w:r>
                    <w:rPr>
                      <w:sz w:val="16"/>
                      <w:szCs w:val="16"/>
                    </w:rPr>
                    <w:t>X</w:t>
                  </w:r>
                </w:p>
              </w:tc>
              <w:tc>
                <w:tcPr>
                  <w:tcW w:w="0" w:type="auto"/>
                  <w:shd w:val="clear" w:color="auto" w:fill="auto"/>
                </w:tcPr>
                <w:p w14:paraId="40435204" w14:textId="77777777" w:rsidR="00FC70D0" w:rsidRDefault="00EF612D">
                  <w:pPr>
                    <w:jc w:val="center"/>
                    <w:rPr>
                      <w:sz w:val="16"/>
                      <w:szCs w:val="16"/>
                    </w:rPr>
                  </w:pPr>
                  <w:r>
                    <w:rPr>
                      <w:sz w:val="16"/>
                      <w:szCs w:val="16"/>
                    </w:rPr>
                    <w:t>X</w:t>
                  </w:r>
                </w:p>
              </w:tc>
              <w:tc>
                <w:tcPr>
                  <w:tcW w:w="0" w:type="auto"/>
                  <w:shd w:val="clear" w:color="auto" w:fill="auto"/>
                </w:tcPr>
                <w:p w14:paraId="71AE32CD" w14:textId="77777777" w:rsidR="00FC70D0" w:rsidRDefault="00EF612D">
                  <w:pPr>
                    <w:jc w:val="center"/>
                    <w:rPr>
                      <w:sz w:val="16"/>
                      <w:szCs w:val="16"/>
                    </w:rPr>
                  </w:pPr>
                  <w:r>
                    <w:rPr>
                      <w:sz w:val="16"/>
                      <w:szCs w:val="16"/>
                    </w:rPr>
                    <w:t>X</w:t>
                  </w:r>
                </w:p>
              </w:tc>
              <w:tc>
                <w:tcPr>
                  <w:tcW w:w="0" w:type="auto"/>
                  <w:shd w:val="clear" w:color="auto" w:fill="F2F2F2"/>
                </w:tcPr>
                <w:p w14:paraId="42DFCA06" w14:textId="77777777" w:rsidR="00FC70D0" w:rsidRDefault="00EF612D">
                  <w:pPr>
                    <w:jc w:val="center"/>
                    <w:rPr>
                      <w:sz w:val="16"/>
                      <w:szCs w:val="16"/>
                    </w:rPr>
                  </w:pPr>
                  <w:r>
                    <w:rPr>
                      <w:sz w:val="16"/>
                      <w:szCs w:val="16"/>
                    </w:rPr>
                    <w:t>N/A</w:t>
                  </w:r>
                </w:p>
              </w:tc>
              <w:tc>
                <w:tcPr>
                  <w:tcW w:w="0" w:type="auto"/>
                  <w:shd w:val="clear" w:color="auto" w:fill="F2F2F2"/>
                </w:tcPr>
                <w:p w14:paraId="1E562338" w14:textId="77777777" w:rsidR="00FC70D0" w:rsidRDefault="00EF612D">
                  <w:pPr>
                    <w:jc w:val="center"/>
                    <w:rPr>
                      <w:sz w:val="16"/>
                      <w:szCs w:val="16"/>
                    </w:rPr>
                  </w:pPr>
                  <w:r>
                    <w:rPr>
                      <w:sz w:val="16"/>
                      <w:szCs w:val="16"/>
                    </w:rPr>
                    <w:t>N/A</w:t>
                  </w:r>
                </w:p>
              </w:tc>
              <w:tc>
                <w:tcPr>
                  <w:tcW w:w="0" w:type="auto"/>
                  <w:shd w:val="clear" w:color="auto" w:fill="F2F2F2"/>
                </w:tcPr>
                <w:p w14:paraId="6991E96B" w14:textId="77777777" w:rsidR="00FC70D0" w:rsidRDefault="00EF612D">
                  <w:pPr>
                    <w:jc w:val="center"/>
                    <w:rPr>
                      <w:sz w:val="16"/>
                      <w:szCs w:val="16"/>
                    </w:rPr>
                  </w:pPr>
                  <w:r>
                    <w:rPr>
                      <w:sz w:val="16"/>
                      <w:szCs w:val="16"/>
                    </w:rPr>
                    <w:t>N/A</w:t>
                  </w:r>
                </w:p>
              </w:tc>
              <w:tc>
                <w:tcPr>
                  <w:tcW w:w="0" w:type="auto"/>
                  <w:shd w:val="clear" w:color="auto" w:fill="F2F2F2"/>
                </w:tcPr>
                <w:p w14:paraId="1DB4920D" w14:textId="77777777" w:rsidR="00FC70D0" w:rsidRDefault="00EF612D">
                  <w:pPr>
                    <w:jc w:val="center"/>
                    <w:rPr>
                      <w:sz w:val="16"/>
                      <w:szCs w:val="16"/>
                    </w:rPr>
                  </w:pPr>
                  <w:r>
                    <w:rPr>
                      <w:sz w:val="16"/>
                      <w:szCs w:val="16"/>
                    </w:rPr>
                    <w:t>N/A</w:t>
                  </w:r>
                </w:p>
              </w:tc>
            </w:tr>
            <w:tr w:rsidR="00FC70D0" w14:paraId="2EA5AE59" w14:textId="77777777">
              <w:tc>
                <w:tcPr>
                  <w:tcW w:w="0" w:type="auto"/>
                  <w:vMerge/>
                  <w:shd w:val="clear" w:color="auto" w:fill="D9D9D9"/>
                </w:tcPr>
                <w:p w14:paraId="31838DAF" w14:textId="77777777" w:rsidR="00FC70D0" w:rsidRDefault="00FC70D0">
                  <w:pPr>
                    <w:rPr>
                      <w:b/>
                      <w:bCs/>
                      <w:sz w:val="16"/>
                      <w:szCs w:val="16"/>
                    </w:rPr>
                  </w:pPr>
                </w:p>
              </w:tc>
              <w:tc>
                <w:tcPr>
                  <w:tcW w:w="0" w:type="auto"/>
                  <w:shd w:val="clear" w:color="auto" w:fill="D9D9D9"/>
                </w:tcPr>
                <w:p w14:paraId="1EDF4E24" w14:textId="77777777" w:rsidR="00FC70D0" w:rsidRDefault="00EF612D">
                  <w:pPr>
                    <w:rPr>
                      <w:b/>
                      <w:bCs/>
                      <w:sz w:val="16"/>
                      <w:szCs w:val="16"/>
                    </w:rPr>
                  </w:pPr>
                  <w:r>
                    <w:rPr>
                      <w:b/>
                      <w:bCs/>
                      <w:sz w:val="16"/>
                      <w:szCs w:val="16"/>
                    </w:rPr>
                    <w:t>LEO 1200km</w:t>
                  </w:r>
                </w:p>
              </w:tc>
              <w:tc>
                <w:tcPr>
                  <w:tcW w:w="0" w:type="auto"/>
                  <w:vMerge/>
                  <w:shd w:val="clear" w:color="auto" w:fill="D9D9D9"/>
                </w:tcPr>
                <w:p w14:paraId="77C56D34" w14:textId="77777777" w:rsidR="00FC70D0" w:rsidRDefault="00FC70D0">
                  <w:pPr>
                    <w:rPr>
                      <w:b/>
                      <w:bCs/>
                      <w:sz w:val="16"/>
                      <w:szCs w:val="16"/>
                    </w:rPr>
                  </w:pPr>
                </w:p>
              </w:tc>
              <w:tc>
                <w:tcPr>
                  <w:tcW w:w="0" w:type="auto"/>
                  <w:shd w:val="clear" w:color="auto" w:fill="auto"/>
                </w:tcPr>
                <w:p w14:paraId="6BFB5195" w14:textId="77777777" w:rsidR="00FC70D0" w:rsidRDefault="00EF612D">
                  <w:pPr>
                    <w:jc w:val="center"/>
                    <w:rPr>
                      <w:sz w:val="16"/>
                      <w:szCs w:val="16"/>
                    </w:rPr>
                  </w:pPr>
                  <w:r>
                    <w:rPr>
                      <w:sz w:val="16"/>
                      <w:szCs w:val="16"/>
                    </w:rPr>
                    <w:t>X</w:t>
                  </w:r>
                </w:p>
              </w:tc>
              <w:tc>
                <w:tcPr>
                  <w:tcW w:w="0" w:type="auto"/>
                  <w:shd w:val="clear" w:color="auto" w:fill="auto"/>
                </w:tcPr>
                <w:p w14:paraId="2375BE56" w14:textId="77777777" w:rsidR="00FC70D0" w:rsidRDefault="00EF612D">
                  <w:pPr>
                    <w:jc w:val="center"/>
                    <w:rPr>
                      <w:sz w:val="16"/>
                      <w:szCs w:val="16"/>
                    </w:rPr>
                  </w:pPr>
                  <w:r>
                    <w:rPr>
                      <w:sz w:val="16"/>
                      <w:szCs w:val="16"/>
                    </w:rPr>
                    <w:t>X</w:t>
                  </w:r>
                </w:p>
              </w:tc>
              <w:tc>
                <w:tcPr>
                  <w:tcW w:w="0" w:type="auto"/>
                  <w:shd w:val="clear" w:color="auto" w:fill="auto"/>
                </w:tcPr>
                <w:p w14:paraId="7713B0CC" w14:textId="77777777" w:rsidR="00FC70D0" w:rsidRDefault="00EF612D">
                  <w:pPr>
                    <w:jc w:val="center"/>
                    <w:rPr>
                      <w:sz w:val="16"/>
                      <w:szCs w:val="16"/>
                    </w:rPr>
                  </w:pPr>
                  <w:r>
                    <w:rPr>
                      <w:sz w:val="16"/>
                      <w:szCs w:val="16"/>
                    </w:rPr>
                    <w:t>X</w:t>
                  </w:r>
                </w:p>
              </w:tc>
              <w:tc>
                <w:tcPr>
                  <w:tcW w:w="0" w:type="auto"/>
                  <w:shd w:val="clear" w:color="auto" w:fill="auto"/>
                </w:tcPr>
                <w:p w14:paraId="49726DDB" w14:textId="77777777" w:rsidR="00FC70D0" w:rsidRDefault="00EF612D">
                  <w:pPr>
                    <w:jc w:val="center"/>
                    <w:rPr>
                      <w:sz w:val="16"/>
                      <w:szCs w:val="16"/>
                    </w:rPr>
                  </w:pPr>
                  <w:r>
                    <w:rPr>
                      <w:sz w:val="16"/>
                      <w:szCs w:val="16"/>
                    </w:rPr>
                    <w:t>X</w:t>
                  </w:r>
                </w:p>
              </w:tc>
              <w:tc>
                <w:tcPr>
                  <w:tcW w:w="0" w:type="auto"/>
                  <w:shd w:val="clear" w:color="auto" w:fill="F2F2F2"/>
                </w:tcPr>
                <w:p w14:paraId="45ED4C31" w14:textId="77777777" w:rsidR="00FC70D0" w:rsidRDefault="00EF612D">
                  <w:pPr>
                    <w:jc w:val="center"/>
                    <w:rPr>
                      <w:sz w:val="16"/>
                      <w:szCs w:val="16"/>
                    </w:rPr>
                  </w:pPr>
                  <w:r>
                    <w:rPr>
                      <w:sz w:val="16"/>
                      <w:szCs w:val="16"/>
                    </w:rPr>
                    <w:t>N/A</w:t>
                  </w:r>
                </w:p>
              </w:tc>
              <w:tc>
                <w:tcPr>
                  <w:tcW w:w="0" w:type="auto"/>
                  <w:shd w:val="clear" w:color="auto" w:fill="F2F2F2"/>
                </w:tcPr>
                <w:p w14:paraId="3B90C147" w14:textId="77777777" w:rsidR="00FC70D0" w:rsidRDefault="00EF612D">
                  <w:pPr>
                    <w:jc w:val="center"/>
                    <w:rPr>
                      <w:sz w:val="16"/>
                      <w:szCs w:val="16"/>
                    </w:rPr>
                  </w:pPr>
                  <w:r>
                    <w:rPr>
                      <w:sz w:val="16"/>
                      <w:szCs w:val="16"/>
                    </w:rPr>
                    <w:t>N/A</w:t>
                  </w:r>
                </w:p>
              </w:tc>
              <w:tc>
                <w:tcPr>
                  <w:tcW w:w="0" w:type="auto"/>
                  <w:shd w:val="clear" w:color="auto" w:fill="F2F2F2"/>
                </w:tcPr>
                <w:p w14:paraId="3B539397" w14:textId="77777777" w:rsidR="00FC70D0" w:rsidRDefault="00EF612D">
                  <w:pPr>
                    <w:jc w:val="center"/>
                    <w:rPr>
                      <w:sz w:val="16"/>
                      <w:szCs w:val="16"/>
                    </w:rPr>
                  </w:pPr>
                  <w:r>
                    <w:rPr>
                      <w:sz w:val="16"/>
                      <w:szCs w:val="16"/>
                    </w:rPr>
                    <w:t>N/A</w:t>
                  </w:r>
                </w:p>
              </w:tc>
              <w:tc>
                <w:tcPr>
                  <w:tcW w:w="0" w:type="auto"/>
                  <w:shd w:val="clear" w:color="auto" w:fill="F2F2F2"/>
                </w:tcPr>
                <w:p w14:paraId="1051D6AF" w14:textId="77777777" w:rsidR="00FC70D0" w:rsidRDefault="00EF612D">
                  <w:pPr>
                    <w:jc w:val="center"/>
                    <w:rPr>
                      <w:sz w:val="16"/>
                      <w:szCs w:val="16"/>
                    </w:rPr>
                  </w:pPr>
                  <w:r>
                    <w:rPr>
                      <w:sz w:val="16"/>
                      <w:szCs w:val="16"/>
                    </w:rPr>
                    <w:t>N/A</w:t>
                  </w:r>
                </w:p>
              </w:tc>
            </w:tr>
            <w:tr w:rsidR="00FC70D0" w14:paraId="4CDCF6DC" w14:textId="77777777">
              <w:tc>
                <w:tcPr>
                  <w:tcW w:w="0" w:type="auto"/>
                  <w:vMerge/>
                  <w:shd w:val="clear" w:color="auto" w:fill="D9D9D9"/>
                </w:tcPr>
                <w:p w14:paraId="251E5DB5" w14:textId="77777777" w:rsidR="00FC70D0" w:rsidRDefault="00FC70D0">
                  <w:pPr>
                    <w:rPr>
                      <w:b/>
                      <w:bCs/>
                      <w:sz w:val="16"/>
                      <w:szCs w:val="16"/>
                    </w:rPr>
                  </w:pPr>
                </w:p>
              </w:tc>
              <w:tc>
                <w:tcPr>
                  <w:tcW w:w="0" w:type="auto"/>
                  <w:shd w:val="clear" w:color="auto" w:fill="D9D9D9"/>
                </w:tcPr>
                <w:p w14:paraId="18FDA646" w14:textId="77777777" w:rsidR="00FC70D0" w:rsidRDefault="00EF612D">
                  <w:pPr>
                    <w:rPr>
                      <w:b/>
                      <w:bCs/>
                      <w:sz w:val="16"/>
                      <w:szCs w:val="16"/>
                    </w:rPr>
                  </w:pPr>
                  <w:r>
                    <w:rPr>
                      <w:b/>
                      <w:bCs/>
                      <w:sz w:val="16"/>
                      <w:szCs w:val="16"/>
                    </w:rPr>
                    <w:t>LEO 600km</w:t>
                  </w:r>
                </w:p>
              </w:tc>
              <w:tc>
                <w:tcPr>
                  <w:tcW w:w="0" w:type="auto"/>
                  <w:vMerge/>
                  <w:shd w:val="clear" w:color="auto" w:fill="D9D9D9"/>
                </w:tcPr>
                <w:p w14:paraId="55E083C6" w14:textId="77777777" w:rsidR="00FC70D0" w:rsidRDefault="00FC70D0">
                  <w:pPr>
                    <w:rPr>
                      <w:b/>
                      <w:bCs/>
                      <w:sz w:val="16"/>
                      <w:szCs w:val="16"/>
                    </w:rPr>
                  </w:pPr>
                </w:p>
              </w:tc>
              <w:tc>
                <w:tcPr>
                  <w:tcW w:w="0" w:type="auto"/>
                  <w:shd w:val="clear" w:color="auto" w:fill="auto"/>
                </w:tcPr>
                <w:p w14:paraId="212C338D" w14:textId="77777777" w:rsidR="00FC70D0" w:rsidRDefault="00EF612D">
                  <w:pPr>
                    <w:jc w:val="center"/>
                    <w:rPr>
                      <w:sz w:val="16"/>
                      <w:szCs w:val="16"/>
                    </w:rPr>
                  </w:pPr>
                  <w:r>
                    <w:rPr>
                      <w:sz w:val="16"/>
                      <w:szCs w:val="16"/>
                    </w:rPr>
                    <w:t>X</w:t>
                  </w:r>
                </w:p>
              </w:tc>
              <w:tc>
                <w:tcPr>
                  <w:tcW w:w="0" w:type="auto"/>
                  <w:shd w:val="clear" w:color="auto" w:fill="auto"/>
                </w:tcPr>
                <w:p w14:paraId="37C25BED" w14:textId="77777777" w:rsidR="00FC70D0" w:rsidRDefault="00EF612D">
                  <w:pPr>
                    <w:jc w:val="center"/>
                    <w:rPr>
                      <w:sz w:val="16"/>
                      <w:szCs w:val="16"/>
                    </w:rPr>
                  </w:pPr>
                  <w:r>
                    <w:rPr>
                      <w:sz w:val="16"/>
                      <w:szCs w:val="16"/>
                    </w:rPr>
                    <w:t>X</w:t>
                  </w:r>
                </w:p>
              </w:tc>
              <w:tc>
                <w:tcPr>
                  <w:tcW w:w="0" w:type="auto"/>
                  <w:shd w:val="clear" w:color="auto" w:fill="auto"/>
                </w:tcPr>
                <w:p w14:paraId="364D5350" w14:textId="77777777" w:rsidR="00FC70D0" w:rsidRDefault="00EF612D">
                  <w:pPr>
                    <w:jc w:val="center"/>
                    <w:rPr>
                      <w:sz w:val="16"/>
                      <w:szCs w:val="16"/>
                    </w:rPr>
                  </w:pPr>
                  <w:r>
                    <w:rPr>
                      <w:sz w:val="16"/>
                      <w:szCs w:val="16"/>
                    </w:rPr>
                    <w:t>X</w:t>
                  </w:r>
                </w:p>
              </w:tc>
              <w:tc>
                <w:tcPr>
                  <w:tcW w:w="0" w:type="auto"/>
                  <w:shd w:val="clear" w:color="auto" w:fill="auto"/>
                </w:tcPr>
                <w:p w14:paraId="4F81F117" w14:textId="77777777" w:rsidR="00FC70D0" w:rsidRDefault="00EF612D">
                  <w:pPr>
                    <w:jc w:val="center"/>
                    <w:rPr>
                      <w:sz w:val="16"/>
                      <w:szCs w:val="16"/>
                    </w:rPr>
                  </w:pPr>
                  <w:r>
                    <w:rPr>
                      <w:sz w:val="16"/>
                      <w:szCs w:val="16"/>
                    </w:rPr>
                    <w:t>X</w:t>
                  </w:r>
                </w:p>
              </w:tc>
              <w:tc>
                <w:tcPr>
                  <w:tcW w:w="0" w:type="auto"/>
                  <w:shd w:val="clear" w:color="auto" w:fill="F2F2F2"/>
                </w:tcPr>
                <w:p w14:paraId="470ACEB4" w14:textId="77777777" w:rsidR="00FC70D0" w:rsidRDefault="00EF612D">
                  <w:pPr>
                    <w:jc w:val="center"/>
                    <w:rPr>
                      <w:sz w:val="16"/>
                      <w:szCs w:val="16"/>
                    </w:rPr>
                  </w:pPr>
                  <w:r>
                    <w:rPr>
                      <w:sz w:val="16"/>
                      <w:szCs w:val="16"/>
                    </w:rPr>
                    <w:t>N/A</w:t>
                  </w:r>
                </w:p>
              </w:tc>
              <w:tc>
                <w:tcPr>
                  <w:tcW w:w="0" w:type="auto"/>
                  <w:shd w:val="clear" w:color="auto" w:fill="F2F2F2"/>
                </w:tcPr>
                <w:p w14:paraId="04A8B6F2" w14:textId="77777777" w:rsidR="00FC70D0" w:rsidRDefault="00EF612D">
                  <w:pPr>
                    <w:jc w:val="center"/>
                    <w:rPr>
                      <w:sz w:val="16"/>
                      <w:szCs w:val="16"/>
                    </w:rPr>
                  </w:pPr>
                  <w:r>
                    <w:rPr>
                      <w:sz w:val="16"/>
                      <w:szCs w:val="16"/>
                    </w:rPr>
                    <w:t>N/A</w:t>
                  </w:r>
                </w:p>
              </w:tc>
              <w:tc>
                <w:tcPr>
                  <w:tcW w:w="0" w:type="auto"/>
                  <w:shd w:val="clear" w:color="auto" w:fill="F2F2F2"/>
                </w:tcPr>
                <w:p w14:paraId="577F1670" w14:textId="77777777" w:rsidR="00FC70D0" w:rsidRDefault="00EF612D">
                  <w:pPr>
                    <w:jc w:val="center"/>
                    <w:rPr>
                      <w:sz w:val="16"/>
                      <w:szCs w:val="16"/>
                    </w:rPr>
                  </w:pPr>
                  <w:r>
                    <w:rPr>
                      <w:sz w:val="16"/>
                      <w:szCs w:val="16"/>
                    </w:rPr>
                    <w:t>N/A</w:t>
                  </w:r>
                </w:p>
              </w:tc>
              <w:tc>
                <w:tcPr>
                  <w:tcW w:w="0" w:type="auto"/>
                  <w:shd w:val="clear" w:color="auto" w:fill="F2F2F2"/>
                </w:tcPr>
                <w:p w14:paraId="418CAD31" w14:textId="77777777" w:rsidR="00FC70D0" w:rsidRDefault="00EF612D">
                  <w:pPr>
                    <w:jc w:val="center"/>
                    <w:rPr>
                      <w:sz w:val="16"/>
                      <w:szCs w:val="16"/>
                    </w:rPr>
                  </w:pPr>
                  <w:r>
                    <w:rPr>
                      <w:sz w:val="16"/>
                      <w:szCs w:val="16"/>
                    </w:rPr>
                    <w:t>N/A</w:t>
                  </w:r>
                </w:p>
              </w:tc>
            </w:tr>
            <w:tr w:rsidR="00FC70D0" w14:paraId="4BF6ACC2" w14:textId="77777777">
              <w:tc>
                <w:tcPr>
                  <w:tcW w:w="0" w:type="auto"/>
                  <w:vMerge/>
                  <w:shd w:val="clear" w:color="auto" w:fill="D9D9D9"/>
                </w:tcPr>
                <w:p w14:paraId="53F72964" w14:textId="77777777" w:rsidR="00FC70D0" w:rsidRDefault="00FC70D0">
                  <w:pPr>
                    <w:rPr>
                      <w:b/>
                      <w:bCs/>
                      <w:sz w:val="16"/>
                      <w:szCs w:val="16"/>
                    </w:rPr>
                  </w:pPr>
                </w:p>
              </w:tc>
              <w:tc>
                <w:tcPr>
                  <w:tcW w:w="0" w:type="auto"/>
                  <w:shd w:val="clear" w:color="auto" w:fill="D9D9D9"/>
                </w:tcPr>
                <w:p w14:paraId="4BFBC881" w14:textId="77777777" w:rsidR="00FC70D0" w:rsidRDefault="00EF612D">
                  <w:pPr>
                    <w:rPr>
                      <w:b/>
                      <w:bCs/>
                      <w:sz w:val="16"/>
                      <w:szCs w:val="16"/>
                    </w:rPr>
                  </w:pPr>
                  <w:r>
                    <w:rPr>
                      <w:b/>
                      <w:bCs/>
                      <w:sz w:val="16"/>
                      <w:szCs w:val="16"/>
                    </w:rPr>
                    <w:t>HIBS</w:t>
                  </w:r>
                </w:p>
              </w:tc>
              <w:tc>
                <w:tcPr>
                  <w:tcW w:w="0" w:type="auto"/>
                  <w:vMerge/>
                  <w:shd w:val="clear" w:color="auto" w:fill="D9D9D9"/>
                </w:tcPr>
                <w:p w14:paraId="1547DB47" w14:textId="77777777" w:rsidR="00FC70D0" w:rsidRDefault="00FC70D0">
                  <w:pPr>
                    <w:rPr>
                      <w:b/>
                      <w:bCs/>
                      <w:sz w:val="16"/>
                      <w:szCs w:val="16"/>
                    </w:rPr>
                  </w:pPr>
                </w:p>
              </w:tc>
              <w:tc>
                <w:tcPr>
                  <w:tcW w:w="0" w:type="auto"/>
                  <w:shd w:val="clear" w:color="auto" w:fill="auto"/>
                </w:tcPr>
                <w:p w14:paraId="00B3E12E" w14:textId="77777777" w:rsidR="00FC70D0" w:rsidRDefault="00EF612D">
                  <w:pPr>
                    <w:jc w:val="center"/>
                    <w:rPr>
                      <w:sz w:val="16"/>
                      <w:szCs w:val="16"/>
                    </w:rPr>
                  </w:pPr>
                  <w:r>
                    <w:rPr>
                      <w:sz w:val="16"/>
                      <w:szCs w:val="16"/>
                    </w:rPr>
                    <w:t>X</w:t>
                  </w:r>
                </w:p>
              </w:tc>
              <w:tc>
                <w:tcPr>
                  <w:tcW w:w="0" w:type="auto"/>
                  <w:shd w:val="clear" w:color="auto" w:fill="auto"/>
                </w:tcPr>
                <w:p w14:paraId="0FD23F89" w14:textId="77777777" w:rsidR="00FC70D0" w:rsidRDefault="00EF612D">
                  <w:pPr>
                    <w:jc w:val="center"/>
                    <w:rPr>
                      <w:sz w:val="16"/>
                      <w:szCs w:val="16"/>
                    </w:rPr>
                  </w:pPr>
                  <w:r>
                    <w:rPr>
                      <w:sz w:val="16"/>
                      <w:szCs w:val="16"/>
                    </w:rPr>
                    <w:t>X</w:t>
                  </w:r>
                </w:p>
              </w:tc>
              <w:tc>
                <w:tcPr>
                  <w:tcW w:w="0" w:type="auto"/>
                  <w:shd w:val="clear" w:color="auto" w:fill="auto"/>
                </w:tcPr>
                <w:p w14:paraId="0FDC297D" w14:textId="77777777" w:rsidR="00FC70D0" w:rsidRDefault="00EF612D">
                  <w:pPr>
                    <w:jc w:val="center"/>
                    <w:rPr>
                      <w:sz w:val="16"/>
                      <w:szCs w:val="16"/>
                    </w:rPr>
                  </w:pPr>
                  <w:r>
                    <w:rPr>
                      <w:sz w:val="16"/>
                      <w:szCs w:val="16"/>
                    </w:rPr>
                    <w:t>X</w:t>
                  </w:r>
                </w:p>
              </w:tc>
              <w:tc>
                <w:tcPr>
                  <w:tcW w:w="0" w:type="auto"/>
                  <w:shd w:val="clear" w:color="auto" w:fill="auto"/>
                </w:tcPr>
                <w:p w14:paraId="0C3060AA" w14:textId="77777777" w:rsidR="00FC70D0" w:rsidRDefault="00EF612D">
                  <w:pPr>
                    <w:jc w:val="center"/>
                    <w:rPr>
                      <w:sz w:val="16"/>
                      <w:szCs w:val="16"/>
                    </w:rPr>
                  </w:pPr>
                  <w:r>
                    <w:rPr>
                      <w:sz w:val="16"/>
                      <w:szCs w:val="16"/>
                    </w:rPr>
                    <w:t>X</w:t>
                  </w:r>
                </w:p>
              </w:tc>
              <w:tc>
                <w:tcPr>
                  <w:tcW w:w="0" w:type="auto"/>
                  <w:shd w:val="clear" w:color="auto" w:fill="F2F2F2"/>
                </w:tcPr>
                <w:p w14:paraId="36F91716" w14:textId="77777777" w:rsidR="00FC70D0" w:rsidRDefault="00EF612D">
                  <w:pPr>
                    <w:jc w:val="center"/>
                    <w:rPr>
                      <w:sz w:val="16"/>
                      <w:szCs w:val="16"/>
                    </w:rPr>
                  </w:pPr>
                  <w:r>
                    <w:rPr>
                      <w:sz w:val="16"/>
                      <w:szCs w:val="16"/>
                    </w:rPr>
                    <w:t>N/A</w:t>
                  </w:r>
                </w:p>
              </w:tc>
              <w:tc>
                <w:tcPr>
                  <w:tcW w:w="0" w:type="auto"/>
                  <w:shd w:val="clear" w:color="auto" w:fill="F2F2F2"/>
                </w:tcPr>
                <w:p w14:paraId="0CF78777" w14:textId="77777777" w:rsidR="00FC70D0" w:rsidRDefault="00EF612D">
                  <w:pPr>
                    <w:jc w:val="center"/>
                    <w:rPr>
                      <w:sz w:val="16"/>
                      <w:szCs w:val="16"/>
                    </w:rPr>
                  </w:pPr>
                  <w:r>
                    <w:rPr>
                      <w:sz w:val="16"/>
                      <w:szCs w:val="16"/>
                    </w:rPr>
                    <w:t>N/A</w:t>
                  </w:r>
                </w:p>
              </w:tc>
              <w:tc>
                <w:tcPr>
                  <w:tcW w:w="0" w:type="auto"/>
                  <w:shd w:val="clear" w:color="auto" w:fill="F2F2F2"/>
                </w:tcPr>
                <w:p w14:paraId="0F14A192" w14:textId="77777777" w:rsidR="00FC70D0" w:rsidRDefault="00EF612D">
                  <w:pPr>
                    <w:jc w:val="center"/>
                    <w:rPr>
                      <w:sz w:val="16"/>
                      <w:szCs w:val="16"/>
                    </w:rPr>
                  </w:pPr>
                  <w:r>
                    <w:rPr>
                      <w:sz w:val="16"/>
                      <w:szCs w:val="16"/>
                    </w:rPr>
                    <w:t>N/A</w:t>
                  </w:r>
                </w:p>
              </w:tc>
              <w:tc>
                <w:tcPr>
                  <w:tcW w:w="0" w:type="auto"/>
                  <w:shd w:val="clear" w:color="auto" w:fill="F2F2F2"/>
                </w:tcPr>
                <w:p w14:paraId="25872081" w14:textId="77777777" w:rsidR="00FC70D0" w:rsidRDefault="00EF612D">
                  <w:pPr>
                    <w:jc w:val="center"/>
                    <w:rPr>
                      <w:sz w:val="16"/>
                      <w:szCs w:val="16"/>
                    </w:rPr>
                  </w:pPr>
                  <w:r>
                    <w:rPr>
                      <w:sz w:val="16"/>
                      <w:szCs w:val="16"/>
                    </w:rPr>
                    <w:t>N/A</w:t>
                  </w:r>
                </w:p>
              </w:tc>
            </w:tr>
            <w:tr w:rsidR="00FC70D0" w14:paraId="7EEDB7CD" w14:textId="77777777">
              <w:tc>
                <w:tcPr>
                  <w:tcW w:w="0" w:type="auto"/>
                  <w:vMerge/>
                  <w:shd w:val="clear" w:color="auto" w:fill="D9D9D9"/>
                </w:tcPr>
                <w:p w14:paraId="514E7BA5" w14:textId="77777777" w:rsidR="00FC70D0" w:rsidRDefault="00FC70D0">
                  <w:pPr>
                    <w:rPr>
                      <w:b/>
                      <w:bCs/>
                      <w:sz w:val="16"/>
                      <w:szCs w:val="16"/>
                    </w:rPr>
                  </w:pPr>
                </w:p>
              </w:tc>
              <w:tc>
                <w:tcPr>
                  <w:tcW w:w="0" w:type="auto"/>
                  <w:shd w:val="clear" w:color="auto" w:fill="D9D9D9"/>
                </w:tcPr>
                <w:p w14:paraId="4AEA5BBB" w14:textId="77777777" w:rsidR="00FC70D0" w:rsidRDefault="00EF612D">
                  <w:pPr>
                    <w:rPr>
                      <w:b/>
                      <w:bCs/>
                      <w:sz w:val="16"/>
                      <w:szCs w:val="16"/>
                    </w:rPr>
                  </w:pPr>
                  <w:r>
                    <w:rPr>
                      <w:b/>
                      <w:bCs/>
                      <w:sz w:val="16"/>
                      <w:szCs w:val="16"/>
                    </w:rPr>
                    <w:t>GEO</w:t>
                  </w:r>
                </w:p>
              </w:tc>
              <w:tc>
                <w:tcPr>
                  <w:tcW w:w="0" w:type="auto"/>
                  <w:vMerge w:val="restart"/>
                  <w:shd w:val="clear" w:color="auto" w:fill="D9D9D9"/>
                  <w:vAlign w:val="center"/>
                </w:tcPr>
                <w:p w14:paraId="1BCDF944" w14:textId="77777777" w:rsidR="00FC70D0" w:rsidRDefault="00EF612D">
                  <w:pPr>
                    <w:rPr>
                      <w:b/>
                      <w:bCs/>
                      <w:sz w:val="16"/>
                      <w:szCs w:val="16"/>
                    </w:rPr>
                  </w:pPr>
                  <w:r>
                    <w:rPr>
                      <w:b/>
                      <w:bCs/>
                      <w:sz w:val="16"/>
                      <w:szCs w:val="16"/>
                    </w:rPr>
                    <w:t>Set 2</w:t>
                  </w:r>
                </w:p>
              </w:tc>
              <w:tc>
                <w:tcPr>
                  <w:tcW w:w="0" w:type="auto"/>
                  <w:shd w:val="clear" w:color="auto" w:fill="F2F2F2"/>
                </w:tcPr>
                <w:p w14:paraId="47E0617F" w14:textId="77777777" w:rsidR="00FC70D0" w:rsidRDefault="00EF612D">
                  <w:pPr>
                    <w:jc w:val="center"/>
                    <w:rPr>
                      <w:sz w:val="16"/>
                      <w:szCs w:val="16"/>
                    </w:rPr>
                  </w:pPr>
                  <w:r>
                    <w:rPr>
                      <w:sz w:val="16"/>
                      <w:szCs w:val="16"/>
                    </w:rPr>
                    <w:t>N/A</w:t>
                  </w:r>
                </w:p>
              </w:tc>
              <w:tc>
                <w:tcPr>
                  <w:tcW w:w="0" w:type="auto"/>
                  <w:shd w:val="clear" w:color="auto" w:fill="F2F2F2"/>
                </w:tcPr>
                <w:p w14:paraId="06091D08" w14:textId="77777777" w:rsidR="00FC70D0" w:rsidRDefault="00EF612D">
                  <w:pPr>
                    <w:jc w:val="center"/>
                    <w:rPr>
                      <w:sz w:val="16"/>
                      <w:szCs w:val="16"/>
                    </w:rPr>
                  </w:pPr>
                  <w:r>
                    <w:rPr>
                      <w:sz w:val="16"/>
                      <w:szCs w:val="16"/>
                    </w:rPr>
                    <w:t>N/A</w:t>
                  </w:r>
                </w:p>
              </w:tc>
              <w:tc>
                <w:tcPr>
                  <w:tcW w:w="0" w:type="auto"/>
                  <w:shd w:val="clear" w:color="auto" w:fill="F2F2F2"/>
                </w:tcPr>
                <w:p w14:paraId="26AB71DB" w14:textId="77777777" w:rsidR="00FC70D0" w:rsidRDefault="00EF612D">
                  <w:pPr>
                    <w:jc w:val="center"/>
                    <w:rPr>
                      <w:sz w:val="16"/>
                      <w:szCs w:val="16"/>
                    </w:rPr>
                  </w:pPr>
                  <w:r>
                    <w:rPr>
                      <w:sz w:val="16"/>
                      <w:szCs w:val="16"/>
                    </w:rPr>
                    <w:t>N/A</w:t>
                  </w:r>
                </w:p>
              </w:tc>
              <w:tc>
                <w:tcPr>
                  <w:tcW w:w="0" w:type="auto"/>
                  <w:shd w:val="clear" w:color="auto" w:fill="F2F2F2"/>
                </w:tcPr>
                <w:p w14:paraId="1A3BB002" w14:textId="77777777" w:rsidR="00FC70D0" w:rsidRDefault="00EF612D">
                  <w:pPr>
                    <w:jc w:val="center"/>
                    <w:rPr>
                      <w:sz w:val="16"/>
                      <w:szCs w:val="16"/>
                    </w:rPr>
                  </w:pPr>
                  <w:r>
                    <w:rPr>
                      <w:sz w:val="16"/>
                      <w:szCs w:val="16"/>
                    </w:rPr>
                    <w:t>N/A</w:t>
                  </w:r>
                </w:p>
              </w:tc>
              <w:tc>
                <w:tcPr>
                  <w:tcW w:w="0" w:type="auto"/>
                  <w:shd w:val="clear" w:color="auto" w:fill="auto"/>
                </w:tcPr>
                <w:p w14:paraId="7EDC0135" w14:textId="77777777" w:rsidR="00FC70D0" w:rsidRDefault="00EF612D">
                  <w:pPr>
                    <w:jc w:val="center"/>
                    <w:rPr>
                      <w:sz w:val="16"/>
                      <w:szCs w:val="16"/>
                    </w:rPr>
                  </w:pPr>
                  <w:r>
                    <w:rPr>
                      <w:sz w:val="16"/>
                      <w:szCs w:val="16"/>
                    </w:rPr>
                    <w:t>X</w:t>
                  </w:r>
                </w:p>
              </w:tc>
              <w:tc>
                <w:tcPr>
                  <w:tcW w:w="0" w:type="auto"/>
                  <w:shd w:val="clear" w:color="auto" w:fill="auto"/>
                </w:tcPr>
                <w:p w14:paraId="59274F34" w14:textId="77777777" w:rsidR="00FC70D0" w:rsidRDefault="00EF612D">
                  <w:pPr>
                    <w:jc w:val="center"/>
                    <w:rPr>
                      <w:sz w:val="16"/>
                      <w:szCs w:val="16"/>
                    </w:rPr>
                  </w:pPr>
                  <w:r>
                    <w:rPr>
                      <w:sz w:val="16"/>
                      <w:szCs w:val="16"/>
                    </w:rPr>
                    <w:t>X</w:t>
                  </w:r>
                </w:p>
              </w:tc>
              <w:tc>
                <w:tcPr>
                  <w:tcW w:w="0" w:type="auto"/>
                  <w:shd w:val="clear" w:color="auto" w:fill="auto"/>
                </w:tcPr>
                <w:p w14:paraId="54166EF5" w14:textId="77777777" w:rsidR="00FC70D0" w:rsidRDefault="00EF612D">
                  <w:pPr>
                    <w:jc w:val="center"/>
                    <w:rPr>
                      <w:sz w:val="16"/>
                      <w:szCs w:val="16"/>
                    </w:rPr>
                  </w:pPr>
                  <w:r>
                    <w:rPr>
                      <w:sz w:val="16"/>
                      <w:szCs w:val="16"/>
                    </w:rPr>
                    <w:t>X</w:t>
                  </w:r>
                </w:p>
              </w:tc>
              <w:tc>
                <w:tcPr>
                  <w:tcW w:w="0" w:type="auto"/>
                  <w:shd w:val="clear" w:color="auto" w:fill="auto"/>
                </w:tcPr>
                <w:p w14:paraId="7BAB8A83" w14:textId="77777777" w:rsidR="00FC70D0" w:rsidRDefault="00EF612D">
                  <w:pPr>
                    <w:jc w:val="center"/>
                    <w:rPr>
                      <w:sz w:val="16"/>
                      <w:szCs w:val="16"/>
                    </w:rPr>
                  </w:pPr>
                  <w:r>
                    <w:rPr>
                      <w:sz w:val="16"/>
                      <w:szCs w:val="16"/>
                    </w:rPr>
                    <w:t>X</w:t>
                  </w:r>
                </w:p>
              </w:tc>
            </w:tr>
            <w:tr w:rsidR="00FC70D0" w14:paraId="683FD35F" w14:textId="77777777">
              <w:tc>
                <w:tcPr>
                  <w:tcW w:w="0" w:type="auto"/>
                  <w:vMerge/>
                  <w:shd w:val="clear" w:color="auto" w:fill="D9D9D9"/>
                </w:tcPr>
                <w:p w14:paraId="00B12930" w14:textId="77777777" w:rsidR="00FC70D0" w:rsidRDefault="00FC70D0">
                  <w:pPr>
                    <w:rPr>
                      <w:b/>
                      <w:bCs/>
                      <w:sz w:val="16"/>
                      <w:szCs w:val="16"/>
                    </w:rPr>
                  </w:pPr>
                </w:p>
              </w:tc>
              <w:tc>
                <w:tcPr>
                  <w:tcW w:w="0" w:type="auto"/>
                  <w:shd w:val="clear" w:color="auto" w:fill="D9D9D9"/>
                </w:tcPr>
                <w:p w14:paraId="2785D7B4" w14:textId="77777777" w:rsidR="00FC70D0" w:rsidRDefault="00EF612D">
                  <w:pPr>
                    <w:rPr>
                      <w:b/>
                      <w:bCs/>
                      <w:sz w:val="16"/>
                      <w:szCs w:val="16"/>
                    </w:rPr>
                  </w:pPr>
                  <w:r>
                    <w:rPr>
                      <w:b/>
                      <w:bCs/>
                      <w:sz w:val="16"/>
                      <w:szCs w:val="16"/>
                    </w:rPr>
                    <w:t>LEO 1200km</w:t>
                  </w:r>
                </w:p>
              </w:tc>
              <w:tc>
                <w:tcPr>
                  <w:tcW w:w="0" w:type="auto"/>
                  <w:vMerge/>
                  <w:shd w:val="clear" w:color="auto" w:fill="auto"/>
                </w:tcPr>
                <w:p w14:paraId="54B0CFE2" w14:textId="77777777" w:rsidR="00FC70D0" w:rsidRDefault="00FC70D0">
                  <w:pPr>
                    <w:rPr>
                      <w:sz w:val="16"/>
                      <w:szCs w:val="16"/>
                    </w:rPr>
                  </w:pPr>
                </w:p>
              </w:tc>
              <w:tc>
                <w:tcPr>
                  <w:tcW w:w="0" w:type="auto"/>
                  <w:shd w:val="clear" w:color="auto" w:fill="F2F2F2"/>
                </w:tcPr>
                <w:p w14:paraId="1E23FEFC" w14:textId="77777777" w:rsidR="00FC70D0" w:rsidRDefault="00EF612D">
                  <w:pPr>
                    <w:jc w:val="center"/>
                    <w:rPr>
                      <w:sz w:val="16"/>
                      <w:szCs w:val="16"/>
                    </w:rPr>
                  </w:pPr>
                  <w:r>
                    <w:rPr>
                      <w:sz w:val="16"/>
                      <w:szCs w:val="16"/>
                    </w:rPr>
                    <w:t>N/A</w:t>
                  </w:r>
                </w:p>
              </w:tc>
              <w:tc>
                <w:tcPr>
                  <w:tcW w:w="0" w:type="auto"/>
                  <w:shd w:val="clear" w:color="auto" w:fill="F2F2F2"/>
                </w:tcPr>
                <w:p w14:paraId="65F9DEAA" w14:textId="77777777" w:rsidR="00FC70D0" w:rsidRDefault="00EF612D">
                  <w:pPr>
                    <w:jc w:val="center"/>
                    <w:rPr>
                      <w:sz w:val="16"/>
                      <w:szCs w:val="16"/>
                    </w:rPr>
                  </w:pPr>
                  <w:r>
                    <w:rPr>
                      <w:sz w:val="16"/>
                      <w:szCs w:val="16"/>
                    </w:rPr>
                    <w:t>N/A</w:t>
                  </w:r>
                </w:p>
              </w:tc>
              <w:tc>
                <w:tcPr>
                  <w:tcW w:w="0" w:type="auto"/>
                  <w:shd w:val="clear" w:color="auto" w:fill="F2F2F2"/>
                </w:tcPr>
                <w:p w14:paraId="3DE006C9" w14:textId="77777777" w:rsidR="00FC70D0" w:rsidRDefault="00EF612D">
                  <w:pPr>
                    <w:jc w:val="center"/>
                    <w:rPr>
                      <w:sz w:val="16"/>
                      <w:szCs w:val="16"/>
                    </w:rPr>
                  </w:pPr>
                  <w:r>
                    <w:rPr>
                      <w:sz w:val="16"/>
                      <w:szCs w:val="16"/>
                    </w:rPr>
                    <w:t>N/A</w:t>
                  </w:r>
                </w:p>
              </w:tc>
              <w:tc>
                <w:tcPr>
                  <w:tcW w:w="0" w:type="auto"/>
                  <w:shd w:val="clear" w:color="auto" w:fill="F2F2F2"/>
                </w:tcPr>
                <w:p w14:paraId="56711D7E" w14:textId="77777777" w:rsidR="00FC70D0" w:rsidRDefault="00EF612D">
                  <w:pPr>
                    <w:jc w:val="center"/>
                    <w:rPr>
                      <w:sz w:val="16"/>
                      <w:szCs w:val="16"/>
                    </w:rPr>
                  </w:pPr>
                  <w:r>
                    <w:rPr>
                      <w:sz w:val="16"/>
                      <w:szCs w:val="16"/>
                    </w:rPr>
                    <w:t>N/A</w:t>
                  </w:r>
                </w:p>
              </w:tc>
              <w:tc>
                <w:tcPr>
                  <w:tcW w:w="0" w:type="auto"/>
                  <w:shd w:val="clear" w:color="auto" w:fill="auto"/>
                </w:tcPr>
                <w:p w14:paraId="4C8547C2" w14:textId="77777777" w:rsidR="00FC70D0" w:rsidRDefault="00EF612D">
                  <w:pPr>
                    <w:jc w:val="center"/>
                    <w:rPr>
                      <w:sz w:val="16"/>
                      <w:szCs w:val="16"/>
                    </w:rPr>
                  </w:pPr>
                  <w:r>
                    <w:rPr>
                      <w:sz w:val="16"/>
                      <w:szCs w:val="16"/>
                    </w:rPr>
                    <w:t>X</w:t>
                  </w:r>
                </w:p>
              </w:tc>
              <w:tc>
                <w:tcPr>
                  <w:tcW w:w="0" w:type="auto"/>
                  <w:shd w:val="clear" w:color="auto" w:fill="auto"/>
                </w:tcPr>
                <w:p w14:paraId="301EC747" w14:textId="77777777" w:rsidR="00FC70D0" w:rsidRDefault="00EF612D">
                  <w:pPr>
                    <w:jc w:val="center"/>
                    <w:rPr>
                      <w:sz w:val="16"/>
                      <w:szCs w:val="16"/>
                    </w:rPr>
                  </w:pPr>
                  <w:r>
                    <w:rPr>
                      <w:sz w:val="16"/>
                      <w:szCs w:val="16"/>
                    </w:rPr>
                    <w:t>X</w:t>
                  </w:r>
                </w:p>
              </w:tc>
              <w:tc>
                <w:tcPr>
                  <w:tcW w:w="0" w:type="auto"/>
                  <w:shd w:val="clear" w:color="auto" w:fill="auto"/>
                </w:tcPr>
                <w:p w14:paraId="27CFB48E" w14:textId="77777777" w:rsidR="00FC70D0" w:rsidRDefault="00EF612D">
                  <w:pPr>
                    <w:jc w:val="center"/>
                    <w:rPr>
                      <w:sz w:val="16"/>
                      <w:szCs w:val="16"/>
                    </w:rPr>
                  </w:pPr>
                  <w:r>
                    <w:rPr>
                      <w:sz w:val="16"/>
                      <w:szCs w:val="16"/>
                    </w:rPr>
                    <w:t>X</w:t>
                  </w:r>
                </w:p>
              </w:tc>
              <w:tc>
                <w:tcPr>
                  <w:tcW w:w="0" w:type="auto"/>
                  <w:shd w:val="clear" w:color="auto" w:fill="auto"/>
                </w:tcPr>
                <w:p w14:paraId="664E632E" w14:textId="77777777" w:rsidR="00FC70D0" w:rsidRDefault="00EF612D">
                  <w:pPr>
                    <w:jc w:val="center"/>
                    <w:rPr>
                      <w:sz w:val="16"/>
                      <w:szCs w:val="16"/>
                    </w:rPr>
                  </w:pPr>
                  <w:r>
                    <w:rPr>
                      <w:sz w:val="16"/>
                      <w:szCs w:val="16"/>
                    </w:rPr>
                    <w:t>X</w:t>
                  </w:r>
                </w:p>
              </w:tc>
            </w:tr>
            <w:tr w:rsidR="00FC70D0" w14:paraId="134651EB" w14:textId="77777777">
              <w:tc>
                <w:tcPr>
                  <w:tcW w:w="0" w:type="auto"/>
                  <w:vMerge/>
                  <w:shd w:val="clear" w:color="auto" w:fill="D9D9D9"/>
                </w:tcPr>
                <w:p w14:paraId="739CC06C" w14:textId="77777777" w:rsidR="00FC70D0" w:rsidRDefault="00FC70D0">
                  <w:pPr>
                    <w:rPr>
                      <w:b/>
                      <w:bCs/>
                      <w:sz w:val="16"/>
                      <w:szCs w:val="16"/>
                    </w:rPr>
                  </w:pPr>
                </w:p>
              </w:tc>
              <w:tc>
                <w:tcPr>
                  <w:tcW w:w="0" w:type="auto"/>
                  <w:shd w:val="clear" w:color="auto" w:fill="D9D9D9"/>
                </w:tcPr>
                <w:p w14:paraId="5F8ED210" w14:textId="77777777" w:rsidR="00FC70D0" w:rsidRDefault="00EF612D">
                  <w:pPr>
                    <w:rPr>
                      <w:b/>
                      <w:bCs/>
                      <w:sz w:val="16"/>
                      <w:szCs w:val="16"/>
                    </w:rPr>
                  </w:pPr>
                  <w:r>
                    <w:rPr>
                      <w:b/>
                      <w:bCs/>
                      <w:sz w:val="16"/>
                      <w:szCs w:val="16"/>
                    </w:rPr>
                    <w:t>LEO 600km</w:t>
                  </w:r>
                </w:p>
              </w:tc>
              <w:tc>
                <w:tcPr>
                  <w:tcW w:w="0" w:type="auto"/>
                  <w:vMerge/>
                  <w:shd w:val="clear" w:color="auto" w:fill="auto"/>
                </w:tcPr>
                <w:p w14:paraId="051DA022" w14:textId="77777777" w:rsidR="00FC70D0" w:rsidRDefault="00FC70D0">
                  <w:pPr>
                    <w:rPr>
                      <w:sz w:val="16"/>
                      <w:szCs w:val="16"/>
                    </w:rPr>
                  </w:pPr>
                </w:p>
              </w:tc>
              <w:tc>
                <w:tcPr>
                  <w:tcW w:w="0" w:type="auto"/>
                  <w:shd w:val="clear" w:color="auto" w:fill="F2F2F2"/>
                </w:tcPr>
                <w:p w14:paraId="5C94F68A" w14:textId="77777777" w:rsidR="00FC70D0" w:rsidRDefault="00EF612D">
                  <w:pPr>
                    <w:jc w:val="center"/>
                    <w:rPr>
                      <w:sz w:val="16"/>
                      <w:szCs w:val="16"/>
                    </w:rPr>
                  </w:pPr>
                  <w:r>
                    <w:rPr>
                      <w:sz w:val="16"/>
                      <w:szCs w:val="16"/>
                    </w:rPr>
                    <w:t>N/A</w:t>
                  </w:r>
                </w:p>
              </w:tc>
              <w:tc>
                <w:tcPr>
                  <w:tcW w:w="0" w:type="auto"/>
                  <w:shd w:val="clear" w:color="auto" w:fill="F2F2F2"/>
                </w:tcPr>
                <w:p w14:paraId="59C30331" w14:textId="77777777" w:rsidR="00FC70D0" w:rsidRDefault="00EF612D">
                  <w:pPr>
                    <w:jc w:val="center"/>
                    <w:rPr>
                      <w:sz w:val="16"/>
                      <w:szCs w:val="16"/>
                    </w:rPr>
                  </w:pPr>
                  <w:r>
                    <w:rPr>
                      <w:sz w:val="16"/>
                      <w:szCs w:val="16"/>
                    </w:rPr>
                    <w:t>N/A</w:t>
                  </w:r>
                </w:p>
              </w:tc>
              <w:tc>
                <w:tcPr>
                  <w:tcW w:w="0" w:type="auto"/>
                  <w:shd w:val="clear" w:color="auto" w:fill="F2F2F2"/>
                </w:tcPr>
                <w:p w14:paraId="295E60B2" w14:textId="77777777" w:rsidR="00FC70D0" w:rsidRDefault="00EF612D">
                  <w:pPr>
                    <w:jc w:val="center"/>
                    <w:rPr>
                      <w:sz w:val="16"/>
                      <w:szCs w:val="16"/>
                    </w:rPr>
                  </w:pPr>
                  <w:r>
                    <w:rPr>
                      <w:sz w:val="16"/>
                      <w:szCs w:val="16"/>
                    </w:rPr>
                    <w:t>N/A</w:t>
                  </w:r>
                </w:p>
              </w:tc>
              <w:tc>
                <w:tcPr>
                  <w:tcW w:w="0" w:type="auto"/>
                  <w:shd w:val="clear" w:color="auto" w:fill="F2F2F2"/>
                </w:tcPr>
                <w:p w14:paraId="24B043BD" w14:textId="77777777" w:rsidR="00FC70D0" w:rsidRDefault="00EF612D">
                  <w:pPr>
                    <w:jc w:val="center"/>
                    <w:rPr>
                      <w:sz w:val="16"/>
                      <w:szCs w:val="16"/>
                    </w:rPr>
                  </w:pPr>
                  <w:r>
                    <w:rPr>
                      <w:sz w:val="16"/>
                      <w:szCs w:val="16"/>
                    </w:rPr>
                    <w:t>N/A</w:t>
                  </w:r>
                </w:p>
              </w:tc>
              <w:tc>
                <w:tcPr>
                  <w:tcW w:w="0" w:type="auto"/>
                  <w:shd w:val="clear" w:color="auto" w:fill="auto"/>
                </w:tcPr>
                <w:p w14:paraId="1923708C" w14:textId="77777777" w:rsidR="00FC70D0" w:rsidRDefault="00EF612D">
                  <w:pPr>
                    <w:jc w:val="center"/>
                    <w:rPr>
                      <w:sz w:val="16"/>
                      <w:szCs w:val="16"/>
                    </w:rPr>
                  </w:pPr>
                  <w:r>
                    <w:rPr>
                      <w:sz w:val="16"/>
                      <w:szCs w:val="16"/>
                    </w:rPr>
                    <w:t>X</w:t>
                  </w:r>
                </w:p>
              </w:tc>
              <w:tc>
                <w:tcPr>
                  <w:tcW w:w="0" w:type="auto"/>
                  <w:shd w:val="clear" w:color="auto" w:fill="auto"/>
                </w:tcPr>
                <w:p w14:paraId="7FA157E3" w14:textId="77777777" w:rsidR="00FC70D0" w:rsidRDefault="00EF612D">
                  <w:pPr>
                    <w:jc w:val="center"/>
                    <w:rPr>
                      <w:sz w:val="16"/>
                      <w:szCs w:val="16"/>
                    </w:rPr>
                  </w:pPr>
                  <w:r>
                    <w:rPr>
                      <w:sz w:val="16"/>
                      <w:szCs w:val="16"/>
                    </w:rPr>
                    <w:t>X</w:t>
                  </w:r>
                </w:p>
              </w:tc>
              <w:tc>
                <w:tcPr>
                  <w:tcW w:w="0" w:type="auto"/>
                  <w:shd w:val="clear" w:color="auto" w:fill="auto"/>
                </w:tcPr>
                <w:p w14:paraId="6BB5A609" w14:textId="77777777" w:rsidR="00FC70D0" w:rsidRDefault="00EF612D">
                  <w:pPr>
                    <w:jc w:val="center"/>
                    <w:rPr>
                      <w:sz w:val="16"/>
                      <w:szCs w:val="16"/>
                    </w:rPr>
                  </w:pPr>
                  <w:r>
                    <w:rPr>
                      <w:sz w:val="16"/>
                      <w:szCs w:val="16"/>
                    </w:rPr>
                    <w:t>X</w:t>
                  </w:r>
                </w:p>
              </w:tc>
              <w:tc>
                <w:tcPr>
                  <w:tcW w:w="0" w:type="auto"/>
                  <w:shd w:val="clear" w:color="auto" w:fill="auto"/>
                </w:tcPr>
                <w:p w14:paraId="32AF89CD" w14:textId="77777777" w:rsidR="00FC70D0" w:rsidRDefault="00EF612D">
                  <w:pPr>
                    <w:jc w:val="center"/>
                    <w:rPr>
                      <w:sz w:val="16"/>
                      <w:szCs w:val="16"/>
                    </w:rPr>
                  </w:pPr>
                  <w:r>
                    <w:rPr>
                      <w:sz w:val="16"/>
                      <w:szCs w:val="16"/>
                    </w:rPr>
                    <w:t>X</w:t>
                  </w:r>
                </w:p>
              </w:tc>
            </w:tr>
            <w:tr w:rsidR="00FC70D0" w14:paraId="7A92CBCD" w14:textId="77777777">
              <w:tc>
                <w:tcPr>
                  <w:tcW w:w="0" w:type="auto"/>
                  <w:vMerge/>
                  <w:shd w:val="clear" w:color="auto" w:fill="D9D9D9"/>
                </w:tcPr>
                <w:p w14:paraId="0BC1730D" w14:textId="77777777" w:rsidR="00FC70D0" w:rsidRDefault="00FC70D0">
                  <w:pPr>
                    <w:rPr>
                      <w:b/>
                      <w:bCs/>
                      <w:sz w:val="16"/>
                      <w:szCs w:val="16"/>
                    </w:rPr>
                  </w:pPr>
                </w:p>
              </w:tc>
              <w:tc>
                <w:tcPr>
                  <w:tcW w:w="0" w:type="auto"/>
                  <w:shd w:val="clear" w:color="auto" w:fill="D9D9D9"/>
                </w:tcPr>
                <w:p w14:paraId="17676290" w14:textId="77777777" w:rsidR="00FC70D0" w:rsidRDefault="00EF612D">
                  <w:pPr>
                    <w:rPr>
                      <w:b/>
                      <w:bCs/>
                      <w:sz w:val="16"/>
                      <w:szCs w:val="16"/>
                    </w:rPr>
                  </w:pPr>
                  <w:r>
                    <w:rPr>
                      <w:b/>
                      <w:bCs/>
                      <w:sz w:val="16"/>
                      <w:szCs w:val="16"/>
                    </w:rPr>
                    <w:t>HIBS</w:t>
                  </w:r>
                </w:p>
              </w:tc>
              <w:tc>
                <w:tcPr>
                  <w:tcW w:w="0" w:type="auto"/>
                  <w:vMerge/>
                  <w:shd w:val="clear" w:color="auto" w:fill="auto"/>
                </w:tcPr>
                <w:p w14:paraId="743CE190" w14:textId="77777777" w:rsidR="00FC70D0" w:rsidRDefault="00FC70D0">
                  <w:pPr>
                    <w:rPr>
                      <w:sz w:val="16"/>
                      <w:szCs w:val="16"/>
                    </w:rPr>
                  </w:pPr>
                </w:p>
              </w:tc>
              <w:tc>
                <w:tcPr>
                  <w:tcW w:w="0" w:type="auto"/>
                  <w:shd w:val="clear" w:color="auto" w:fill="F2F2F2"/>
                </w:tcPr>
                <w:p w14:paraId="5EA63471" w14:textId="77777777" w:rsidR="00FC70D0" w:rsidRDefault="00EF612D">
                  <w:pPr>
                    <w:jc w:val="center"/>
                    <w:rPr>
                      <w:sz w:val="16"/>
                      <w:szCs w:val="16"/>
                    </w:rPr>
                  </w:pPr>
                  <w:r>
                    <w:rPr>
                      <w:sz w:val="16"/>
                      <w:szCs w:val="16"/>
                    </w:rPr>
                    <w:t>N/A</w:t>
                  </w:r>
                </w:p>
              </w:tc>
              <w:tc>
                <w:tcPr>
                  <w:tcW w:w="0" w:type="auto"/>
                  <w:shd w:val="clear" w:color="auto" w:fill="F2F2F2"/>
                </w:tcPr>
                <w:p w14:paraId="2936B8E1" w14:textId="77777777" w:rsidR="00FC70D0" w:rsidRDefault="00EF612D">
                  <w:pPr>
                    <w:jc w:val="center"/>
                    <w:rPr>
                      <w:sz w:val="16"/>
                      <w:szCs w:val="16"/>
                    </w:rPr>
                  </w:pPr>
                  <w:r>
                    <w:rPr>
                      <w:sz w:val="16"/>
                      <w:szCs w:val="16"/>
                    </w:rPr>
                    <w:t>N/A</w:t>
                  </w:r>
                </w:p>
              </w:tc>
              <w:tc>
                <w:tcPr>
                  <w:tcW w:w="0" w:type="auto"/>
                  <w:shd w:val="clear" w:color="auto" w:fill="F2F2F2"/>
                </w:tcPr>
                <w:p w14:paraId="335F63CF" w14:textId="77777777" w:rsidR="00FC70D0" w:rsidRDefault="00EF612D">
                  <w:pPr>
                    <w:jc w:val="center"/>
                    <w:rPr>
                      <w:sz w:val="16"/>
                      <w:szCs w:val="16"/>
                    </w:rPr>
                  </w:pPr>
                  <w:r>
                    <w:rPr>
                      <w:sz w:val="16"/>
                      <w:szCs w:val="16"/>
                    </w:rPr>
                    <w:t>N/A</w:t>
                  </w:r>
                </w:p>
              </w:tc>
              <w:tc>
                <w:tcPr>
                  <w:tcW w:w="0" w:type="auto"/>
                  <w:shd w:val="clear" w:color="auto" w:fill="F2F2F2"/>
                </w:tcPr>
                <w:p w14:paraId="6D84CE65" w14:textId="77777777" w:rsidR="00FC70D0" w:rsidRDefault="00EF612D">
                  <w:pPr>
                    <w:jc w:val="center"/>
                    <w:rPr>
                      <w:sz w:val="16"/>
                      <w:szCs w:val="16"/>
                    </w:rPr>
                  </w:pPr>
                  <w:r>
                    <w:rPr>
                      <w:sz w:val="16"/>
                      <w:szCs w:val="16"/>
                    </w:rPr>
                    <w:t>N/A</w:t>
                  </w:r>
                </w:p>
              </w:tc>
              <w:tc>
                <w:tcPr>
                  <w:tcW w:w="0" w:type="auto"/>
                  <w:shd w:val="clear" w:color="auto" w:fill="auto"/>
                </w:tcPr>
                <w:p w14:paraId="1AEEDC80" w14:textId="77777777" w:rsidR="00FC70D0" w:rsidRDefault="00EF612D">
                  <w:pPr>
                    <w:jc w:val="center"/>
                    <w:rPr>
                      <w:sz w:val="16"/>
                      <w:szCs w:val="16"/>
                    </w:rPr>
                  </w:pPr>
                  <w:r>
                    <w:rPr>
                      <w:sz w:val="16"/>
                      <w:szCs w:val="16"/>
                    </w:rPr>
                    <w:t>X</w:t>
                  </w:r>
                </w:p>
              </w:tc>
              <w:tc>
                <w:tcPr>
                  <w:tcW w:w="0" w:type="auto"/>
                  <w:shd w:val="clear" w:color="auto" w:fill="auto"/>
                </w:tcPr>
                <w:p w14:paraId="588DCBE0" w14:textId="77777777" w:rsidR="00FC70D0" w:rsidRDefault="00EF612D">
                  <w:pPr>
                    <w:jc w:val="center"/>
                    <w:rPr>
                      <w:sz w:val="16"/>
                      <w:szCs w:val="16"/>
                    </w:rPr>
                  </w:pPr>
                  <w:r>
                    <w:rPr>
                      <w:sz w:val="16"/>
                      <w:szCs w:val="16"/>
                    </w:rPr>
                    <w:t>X</w:t>
                  </w:r>
                </w:p>
              </w:tc>
              <w:tc>
                <w:tcPr>
                  <w:tcW w:w="0" w:type="auto"/>
                  <w:shd w:val="clear" w:color="auto" w:fill="auto"/>
                </w:tcPr>
                <w:p w14:paraId="52D3451D" w14:textId="77777777" w:rsidR="00FC70D0" w:rsidRDefault="00EF612D">
                  <w:pPr>
                    <w:jc w:val="center"/>
                    <w:rPr>
                      <w:sz w:val="16"/>
                      <w:szCs w:val="16"/>
                    </w:rPr>
                  </w:pPr>
                  <w:r>
                    <w:rPr>
                      <w:sz w:val="16"/>
                      <w:szCs w:val="16"/>
                    </w:rPr>
                    <w:t>X</w:t>
                  </w:r>
                </w:p>
              </w:tc>
              <w:tc>
                <w:tcPr>
                  <w:tcW w:w="0" w:type="auto"/>
                  <w:shd w:val="clear" w:color="auto" w:fill="auto"/>
                </w:tcPr>
                <w:p w14:paraId="0E0F433A" w14:textId="77777777" w:rsidR="00FC70D0" w:rsidRDefault="00EF612D">
                  <w:pPr>
                    <w:keepNext/>
                    <w:jc w:val="center"/>
                    <w:rPr>
                      <w:sz w:val="16"/>
                      <w:szCs w:val="16"/>
                    </w:rPr>
                  </w:pPr>
                  <w:r>
                    <w:rPr>
                      <w:sz w:val="16"/>
                      <w:szCs w:val="16"/>
                    </w:rPr>
                    <w:t>X</w:t>
                  </w:r>
                </w:p>
              </w:tc>
            </w:tr>
          </w:tbl>
          <w:p w14:paraId="6CA17F77" w14:textId="77777777" w:rsidR="00FC70D0" w:rsidRDefault="00FC70D0">
            <w:pPr>
              <w:jc w:val="both"/>
              <w:rPr>
                <w:rFonts w:asciiTheme="majorBidi" w:hAnsiTheme="majorBidi" w:cstheme="majorBidi"/>
                <w:b/>
                <w:bCs/>
                <w:iCs/>
                <w:color w:val="000000" w:themeColor="text1"/>
                <w:lang w:eastAsia="zh-TW"/>
              </w:rPr>
            </w:pPr>
          </w:p>
          <w:p w14:paraId="0AA3EC26" w14:textId="77777777" w:rsidR="00FC70D0" w:rsidRDefault="00EF612D">
            <w:pPr>
              <w:jc w:val="both"/>
              <w:rPr>
                <w:color w:val="000000" w:themeColor="text1"/>
                <w:szCs w:val="24"/>
                <w:lang w:eastAsia="zh-CN"/>
              </w:rPr>
            </w:pPr>
            <w:r>
              <w:rPr>
                <w:b/>
                <w:bCs/>
                <w:color w:val="000000" w:themeColor="text1"/>
                <w:szCs w:val="24"/>
                <w:lang w:eastAsia="zh-CN"/>
              </w:rPr>
              <w:t xml:space="preserve">Proposal 8: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DA72148"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FB498D5"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2D5123F8" w14:textId="77777777">
        <w:tc>
          <w:tcPr>
            <w:tcW w:w="1242" w:type="dxa"/>
          </w:tcPr>
          <w:p w14:paraId="3AC92202" w14:textId="77777777" w:rsidR="00FC70D0" w:rsidRDefault="00EF612D">
            <w:pPr>
              <w:rPr>
                <w:b/>
                <w:color w:val="0070C0"/>
                <w:u w:val="single"/>
                <w:lang w:eastAsia="ko-KR"/>
              </w:rPr>
            </w:pPr>
            <w:r>
              <w:rPr>
                <w:b/>
                <w:color w:val="0070C0"/>
                <w:u w:val="single"/>
                <w:lang w:eastAsia="ko-KR"/>
              </w:rPr>
              <w:lastRenderedPageBreak/>
              <w:t xml:space="preserve">Issue 1-4: </w:t>
            </w:r>
            <w:r>
              <w:rPr>
                <w:lang w:val="en-US"/>
              </w:rPr>
              <w:t>HAPS/HIBS</w:t>
            </w:r>
          </w:p>
          <w:p w14:paraId="512A727A" w14:textId="77777777" w:rsidR="00FC70D0" w:rsidRDefault="00FC70D0">
            <w:pPr>
              <w:jc w:val="center"/>
              <w:rPr>
                <w:b/>
                <w:color w:val="0070C0"/>
                <w:u w:val="single"/>
                <w:lang w:eastAsia="ko-KR"/>
              </w:rPr>
            </w:pPr>
          </w:p>
        </w:tc>
        <w:tc>
          <w:tcPr>
            <w:tcW w:w="8615" w:type="dxa"/>
          </w:tcPr>
          <w:p w14:paraId="6476A4A9"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3697C847" w14:textId="77777777" w:rsidR="00FC70D0" w:rsidRDefault="00EF612D">
            <w:pPr>
              <w:pStyle w:val="ListParagraph"/>
              <w:numPr>
                <w:ilvl w:val="0"/>
                <w:numId w:val="9"/>
              </w:numPr>
              <w:spacing w:after="120"/>
              <w:ind w:firstLineChars="0"/>
              <w:rPr>
                <w:rFonts w:eastAsia="SimSun"/>
                <w:color w:val="000000" w:themeColor="text1"/>
                <w:szCs w:val="24"/>
                <w:lang w:eastAsia="zh-CN"/>
              </w:rPr>
            </w:pPr>
            <w:r>
              <w:rPr>
                <w:rFonts w:eastAsia="SimSun"/>
                <w:color w:val="000000" w:themeColor="text1"/>
                <w:szCs w:val="24"/>
                <w:lang w:eastAsia="zh-CN"/>
              </w:rPr>
              <w:t>HAPS may not be equivalent to HIBS, since potentially HAPS can be used for fixed service,</w:t>
            </w:r>
          </w:p>
          <w:p w14:paraId="77EB204F" w14:textId="77777777" w:rsidR="00FC70D0" w:rsidRDefault="00EF612D">
            <w:pPr>
              <w:spacing w:after="120"/>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124372B5"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409454E8"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RAN-WG4 may consider the definition of additional NR bands for HAPS as part of dedicated RAN4 led Release-17 work items.</w:t>
            </w:r>
          </w:p>
          <w:p w14:paraId="158A293E"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TSG-RAN to decide the change from “HAPS” to “HIBS” in the NTN WI</w:t>
            </w:r>
          </w:p>
          <w:p w14:paraId="705CE4A5" w14:textId="77777777" w:rsidR="00FC70D0" w:rsidRDefault="00EF612D">
            <w:pPr>
              <w:spacing w:after="120"/>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p>
          <w:p w14:paraId="36BC85D4" w14:textId="77777777" w:rsidR="00FC70D0" w:rsidRDefault="00FC70D0">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7966E177"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E48F0F"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3E79F56C" w14:textId="77777777">
        <w:tc>
          <w:tcPr>
            <w:tcW w:w="1242" w:type="dxa"/>
          </w:tcPr>
          <w:p w14:paraId="1CDD9BC4" w14:textId="77777777" w:rsidR="00FC70D0" w:rsidRDefault="00EF612D">
            <w:pPr>
              <w:rPr>
                <w:b/>
                <w:color w:val="0070C0"/>
                <w:u w:val="single"/>
                <w:lang w:eastAsia="ko-KR"/>
              </w:rPr>
            </w:pPr>
            <w:r>
              <w:rPr>
                <w:b/>
                <w:color w:val="0070C0"/>
                <w:u w:val="single"/>
                <w:lang w:eastAsia="ko-KR"/>
              </w:rPr>
              <w:lastRenderedPageBreak/>
              <w:t xml:space="preserve">Issue 1-5: </w:t>
            </w:r>
            <w:r>
              <w:rPr>
                <w:lang w:val="en-US"/>
              </w:rPr>
              <w:t>UE types</w:t>
            </w:r>
          </w:p>
          <w:p w14:paraId="7CAD6A4B" w14:textId="77777777" w:rsidR="00FC70D0" w:rsidRDefault="00FC70D0">
            <w:pPr>
              <w:rPr>
                <w:b/>
                <w:color w:val="0070C0"/>
                <w:u w:val="single"/>
                <w:lang w:eastAsia="ko-KR"/>
              </w:rPr>
            </w:pPr>
          </w:p>
        </w:tc>
        <w:tc>
          <w:tcPr>
            <w:tcW w:w="8615" w:type="dxa"/>
          </w:tcPr>
          <w:p w14:paraId="23D3B303"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0B8745FF"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Some companies suggest is too early to make such decision with respect to UE-type. However, it would be useful for simulation scenarios.</w:t>
            </w:r>
          </w:p>
          <w:p w14:paraId="5F94FB30"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71753913"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91B8989"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At least for FR1, RAN4 shall consider Handheld UE &amp; VSAT UE with described characteristics:</w:t>
            </w:r>
          </w:p>
          <w:p w14:paraId="70781B84" w14:textId="77777777" w:rsidR="00FC70D0" w:rsidRDefault="00EF612D">
            <w:pPr>
              <w:pStyle w:val="ListParagraph"/>
              <w:numPr>
                <w:ilvl w:val="0"/>
                <w:numId w:val="7"/>
              </w:numPr>
              <w:ind w:firstLineChars="0"/>
              <w:rPr>
                <w:rFonts w:eastAsia="SimSun"/>
                <w:color w:val="000000" w:themeColor="text1"/>
                <w:szCs w:val="24"/>
                <w:lang w:eastAsia="zh-CN"/>
              </w:rPr>
            </w:pPr>
            <w:r>
              <w:rPr>
                <w:rFonts w:eastAsia="SimSun"/>
                <w:color w:val="000000" w:themeColor="text1"/>
                <w:szCs w:val="24"/>
                <w:lang w:eastAsia="zh-CN"/>
              </w:rPr>
              <w:t xml:space="preserve">Handheld: Omnidirectional antenna, 500 km/h (e.g. on board a high speed train), Linear: +/-45°X-pol, up to 200 </w:t>
            </w:r>
            <w:proofErr w:type="spellStart"/>
            <w:r>
              <w:rPr>
                <w:rFonts w:eastAsia="SimSun"/>
                <w:color w:val="000000" w:themeColor="text1"/>
                <w:szCs w:val="24"/>
                <w:lang w:eastAsia="zh-CN"/>
              </w:rPr>
              <w:t>mW</w:t>
            </w:r>
            <w:proofErr w:type="spellEnd"/>
            <w:r>
              <w:rPr>
                <w:rFonts w:eastAsia="SimSun"/>
                <w:color w:val="000000" w:themeColor="text1"/>
                <w:szCs w:val="24"/>
                <w:lang w:eastAsia="zh-CN"/>
              </w:rPr>
              <w:t xml:space="preserve"> (UE power class 3)</w:t>
            </w:r>
          </w:p>
          <w:p w14:paraId="4AC4937C" w14:textId="77777777" w:rsidR="00FC70D0" w:rsidRDefault="00EF612D">
            <w:pPr>
              <w:pStyle w:val="ListParagraph"/>
              <w:numPr>
                <w:ilvl w:val="0"/>
                <w:numId w:val="7"/>
              </w:numPr>
              <w:ind w:firstLineChars="0"/>
              <w:rPr>
                <w:rFonts w:eastAsia="SimSun"/>
                <w:color w:val="000000" w:themeColor="text1"/>
                <w:szCs w:val="24"/>
                <w:lang w:eastAsia="zh-CN"/>
              </w:rPr>
            </w:pPr>
            <w:r>
              <w:rPr>
                <w:rFonts w:eastAsia="SimSun"/>
                <w:color w:val="000000" w:themeColor="text1"/>
                <w:szCs w:val="24"/>
                <w:lang w:eastAsia="zh-CN"/>
              </w:rPr>
              <w:t>VSAT: Directive antenna (up to 60 cm equivalent aperture diameter), Up to 1200 km/h (e.g. aircraft mounted), Circular, up to 20 W</w:t>
            </w:r>
          </w:p>
          <w:p w14:paraId="725AD1B0" w14:textId="77777777" w:rsidR="00FC70D0" w:rsidRDefault="00EF612D">
            <w:pPr>
              <w:spacing w:after="120"/>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Further discuss other UE-types to be considered for FR1 &amp; FR2.</w:t>
            </w:r>
          </w:p>
          <w:p w14:paraId="212B3E62"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304E961"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494A0483" w14:textId="77777777">
        <w:tc>
          <w:tcPr>
            <w:tcW w:w="1242" w:type="dxa"/>
          </w:tcPr>
          <w:p w14:paraId="67C8F923" w14:textId="77777777" w:rsidR="00FC70D0" w:rsidRDefault="00EF612D">
            <w:pPr>
              <w:rPr>
                <w:b/>
                <w:color w:val="0070C0"/>
                <w:u w:val="single"/>
                <w:lang w:eastAsia="ko-KR"/>
              </w:rPr>
            </w:pPr>
            <w:r>
              <w:rPr>
                <w:b/>
                <w:color w:val="0070C0"/>
                <w:u w:val="single"/>
                <w:lang w:eastAsia="ko-KR"/>
              </w:rPr>
              <w:t xml:space="preserve">Issue 1-6: </w:t>
            </w:r>
            <w:r>
              <w:rPr>
                <w:sz w:val="24"/>
                <w:szCs w:val="16"/>
              </w:rPr>
              <w:t>Satellite types</w:t>
            </w:r>
          </w:p>
          <w:p w14:paraId="240AA9CE" w14:textId="77777777" w:rsidR="00FC70D0" w:rsidRDefault="00FC70D0">
            <w:pPr>
              <w:rPr>
                <w:b/>
                <w:color w:val="0070C0"/>
                <w:u w:val="single"/>
                <w:lang w:eastAsia="ko-KR"/>
              </w:rPr>
            </w:pPr>
          </w:p>
        </w:tc>
        <w:tc>
          <w:tcPr>
            <w:tcW w:w="8615" w:type="dxa"/>
          </w:tcPr>
          <w:p w14:paraId="48210180"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35437826"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8650BD0"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57832BBD"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5E31D131"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Transparent payload (on board NTN vehicle) to be considered by RAN4 in Rel-17.</w:t>
            </w:r>
          </w:p>
          <w:p w14:paraId="38333558"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F924411"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02E91957" w14:textId="77777777">
        <w:tc>
          <w:tcPr>
            <w:tcW w:w="1242" w:type="dxa"/>
          </w:tcPr>
          <w:p w14:paraId="379BE23E" w14:textId="77777777" w:rsidR="00FC70D0" w:rsidRDefault="00EF612D">
            <w:pPr>
              <w:rPr>
                <w:b/>
                <w:color w:val="0070C0"/>
                <w:u w:val="single"/>
                <w:lang w:eastAsia="ko-KR"/>
              </w:rPr>
            </w:pPr>
            <w:r>
              <w:rPr>
                <w:b/>
                <w:color w:val="0070C0"/>
                <w:u w:val="single"/>
                <w:lang w:eastAsia="ko-KR"/>
              </w:rPr>
              <w:t xml:space="preserve">Issue 1-7: </w:t>
            </w:r>
            <w:r>
              <w:rPr>
                <w:sz w:val="24"/>
                <w:szCs w:val="16"/>
              </w:rPr>
              <w:t>Satellite constellation</w:t>
            </w:r>
          </w:p>
          <w:p w14:paraId="72433764" w14:textId="77777777" w:rsidR="00FC70D0" w:rsidRDefault="00FC70D0">
            <w:pPr>
              <w:rPr>
                <w:b/>
                <w:color w:val="0070C0"/>
                <w:u w:val="single"/>
                <w:lang w:eastAsia="ko-KR"/>
              </w:rPr>
            </w:pPr>
          </w:p>
        </w:tc>
        <w:tc>
          <w:tcPr>
            <w:tcW w:w="8615" w:type="dxa"/>
          </w:tcPr>
          <w:p w14:paraId="17B0F37D"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7A79B522"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No clear agreement.</w:t>
            </w:r>
          </w:p>
          <w:p w14:paraId="2A26D86E" w14:textId="77777777" w:rsidR="00FC70D0" w:rsidRDefault="00EF612D">
            <w:pPr>
              <w:spacing w:after="120"/>
              <w:rPr>
                <w:color w:val="000000" w:themeColor="text1"/>
                <w:szCs w:val="24"/>
                <w:lang w:eastAsia="zh-CN"/>
              </w:rPr>
            </w:pPr>
            <w:r>
              <w:rPr>
                <w:color w:val="000000" w:themeColor="text1"/>
                <w:szCs w:val="24"/>
                <w:lang w:eastAsia="zh-CN"/>
              </w:rPr>
              <w:t>Moderator suggests removing “S band” (replaced with FR1) from option 1, plus specifying “satellite” and proposes:</w:t>
            </w:r>
          </w:p>
          <w:p w14:paraId="2F49D033"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DC4FF02"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For exemplary band in FR1, RAN4 should consider </w:t>
            </w:r>
            <w:r>
              <w:rPr>
                <w:b/>
                <w:bCs/>
                <w:color w:val="000000" w:themeColor="text1"/>
                <w:szCs w:val="24"/>
                <w:lang w:eastAsia="zh-CN"/>
              </w:rPr>
              <w:t>at least</w:t>
            </w:r>
            <w:r>
              <w:rPr>
                <w:color w:val="000000" w:themeColor="text1"/>
                <w:szCs w:val="24"/>
                <w:lang w:eastAsia="zh-CN"/>
              </w:rPr>
              <w:t xml:space="preserve"> satellite scenarios C1.1, C2.1 (LEO Earth Fixed Beams and Earth Moving Beams) and A1 (GEO):</w:t>
            </w:r>
          </w:p>
          <w:p w14:paraId="4977B855"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C1.1: LEO @ 600 km altitude, FR1, Earth fixed beams</w:t>
            </w:r>
          </w:p>
          <w:p w14:paraId="10E76F19"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C2.1: LEO @ 600 km altitude, FR1, Earth moving beams</w:t>
            </w:r>
          </w:p>
          <w:p w14:paraId="199DB9DF"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A1: GEO @ 35,786 km altitude, FR1, Earth fixed beams</w:t>
            </w:r>
          </w:p>
          <w:p w14:paraId="52F064CC" w14:textId="77777777" w:rsidR="00FC70D0" w:rsidRDefault="00EF612D">
            <w:pPr>
              <w:rPr>
                <w:color w:val="000000" w:themeColor="text1"/>
                <w:szCs w:val="24"/>
                <w:lang w:eastAsia="zh-CN"/>
              </w:rPr>
            </w:pPr>
            <w:r>
              <w:rPr>
                <w:b/>
                <w:bCs/>
                <w:color w:val="000000" w:themeColor="text1"/>
                <w:szCs w:val="24"/>
                <w:lang w:eastAsia="zh-CN"/>
              </w:rPr>
              <w:lastRenderedPageBreak/>
              <w:t xml:space="preserve">Proposal 2: </w:t>
            </w:r>
            <w:r>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B57B635"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1200 km altitude, FR1, Earth fixed beams</w:t>
            </w:r>
          </w:p>
          <w:p w14:paraId="1EF5EFC4" w14:textId="77777777" w:rsidR="00FC70D0" w:rsidRDefault="00EF612D">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1200 km altitude, FR1, Earth moving beams</w:t>
            </w:r>
          </w:p>
          <w:p w14:paraId="5BFBE3E1"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Further discuss “worst case” scenarios in terms of orbit, transmission power, coexistence and Doppler.  </w:t>
            </w:r>
          </w:p>
          <w:p w14:paraId="696218FC" w14:textId="77777777" w:rsidR="00FC70D0" w:rsidRDefault="00EF612D">
            <w:pPr>
              <w:spacing w:after="120"/>
              <w:rPr>
                <w:color w:val="000000" w:themeColor="text1"/>
                <w:szCs w:val="24"/>
                <w:lang w:eastAsia="zh-CN"/>
              </w:rPr>
            </w:pPr>
            <w:r>
              <w:rPr>
                <w:b/>
                <w:bCs/>
                <w:color w:val="000000" w:themeColor="text1"/>
                <w:szCs w:val="24"/>
                <w:lang w:eastAsia="zh-CN"/>
              </w:rPr>
              <w:t>Proposal 4:</w:t>
            </w:r>
            <w:r>
              <w:rPr>
                <w:color w:val="000000" w:themeColor="text1"/>
                <w:szCs w:val="24"/>
                <w:lang w:eastAsia="zh-CN"/>
              </w:rPr>
              <w:t xml:space="preserve"> Further discuss if and which HAPS scenarios should be considered by RAN4 as part of the WI NR-NTN-solutions.</w:t>
            </w:r>
          </w:p>
          <w:p w14:paraId="73656B1D" w14:textId="77777777" w:rsidR="00FC70D0" w:rsidRDefault="00EF612D">
            <w:pPr>
              <w:rPr>
                <w:color w:val="000000" w:themeColor="text1"/>
                <w:szCs w:val="24"/>
                <w:lang w:eastAsia="zh-CN"/>
              </w:rPr>
            </w:pPr>
            <w:r>
              <w:rPr>
                <w:b/>
                <w:bCs/>
                <w:color w:val="000000" w:themeColor="text1"/>
                <w:szCs w:val="24"/>
                <w:lang w:eastAsia="zh-CN"/>
              </w:rPr>
              <w:t>Proposal 5:</w:t>
            </w:r>
            <w:r>
              <w:rPr>
                <w:color w:val="000000" w:themeColor="text1"/>
                <w:szCs w:val="24"/>
                <w:lang w:eastAsia="zh-CN"/>
              </w:rPr>
              <w:t xml:space="preserve"> ATG is to be considered for separate WI</w:t>
            </w:r>
            <w:r>
              <w:rPr>
                <w:rFonts w:hint="eastAsia"/>
                <w:color w:val="000000" w:themeColor="text1"/>
                <w:szCs w:val="24"/>
                <w:lang w:eastAsia="zh-CN"/>
              </w:rPr>
              <w:t xml:space="preserve"> </w:t>
            </w:r>
            <w:r>
              <w:rPr>
                <w:color w:val="000000" w:themeColor="text1"/>
                <w:szCs w:val="24"/>
                <w:lang w:eastAsia="zh-CN"/>
              </w:rPr>
              <w:t xml:space="preserve">by RAN. </w:t>
            </w:r>
          </w:p>
          <w:p w14:paraId="14CB2323"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00FA2E5"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3E4ACE15" w14:textId="77777777">
        <w:tc>
          <w:tcPr>
            <w:tcW w:w="1242" w:type="dxa"/>
          </w:tcPr>
          <w:p w14:paraId="437DD288" w14:textId="77777777" w:rsidR="00FC70D0" w:rsidRDefault="00EF612D">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4D028087" w14:textId="77777777" w:rsidR="00FC70D0" w:rsidRDefault="00FC70D0">
            <w:pPr>
              <w:rPr>
                <w:b/>
                <w:color w:val="0070C0"/>
                <w:u w:val="single"/>
                <w:lang w:eastAsia="ko-KR"/>
              </w:rPr>
            </w:pPr>
          </w:p>
        </w:tc>
        <w:tc>
          <w:tcPr>
            <w:tcW w:w="8615" w:type="dxa"/>
          </w:tcPr>
          <w:p w14:paraId="740992B5"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2E4E1786"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04E94D92" w14:textId="77777777" w:rsidR="00FC70D0" w:rsidRDefault="00FC70D0">
            <w:pPr>
              <w:rPr>
                <w:color w:val="000000" w:themeColor="text1"/>
                <w:szCs w:val="24"/>
                <w:lang w:eastAsia="zh-CN"/>
              </w:rPr>
            </w:pPr>
          </w:p>
          <w:p w14:paraId="05517E02" w14:textId="77777777" w:rsidR="00FC70D0" w:rsidRDefault="00EF612D">
            <w:pPr>
              <w:rPr>
                <w:rFonts w:eastAsiaTheme="minorEastAsia"/>
                <w:color w:val="000000" w:themeColor="text1"/>
                <w:lang w:val="en-US" w:eastAsia="zh-CN"/>
              </w:rPr>
            </w:pPr>
            <w:r>
              <w:rPr>
                <w:b/>
                <w:bCs/>
                <w:color w:val="000000" w:themeColor="text1"/>
                <w:lang w:val="en-US" w:eastAsia="zh-CN"/>
              </w:rPr>
              <w:t>Proposal 1:</w:t>
            </w:r>
            <w:r>
              <w:rPr>
                <w:color w:val="000000" w:themeColor="text1"/>
                <w:lang w:val="en-US" w:eastAsia="zh-CN"/>
              </w:rPr>
              <w:t xml:space="preserve"> Use </w:t>
            </w:r>
            <w:r>
              <w:rPr>
                <w:rFonts w:eastAsiaTheme="minorEastAsia"/>
                <w:color w:val="000000" w:themeColor="text1"/>
                <w:lang w:val="en-US" w:eastAsia="zh-CN"/>
              </w:rPr>
              <w:t>TR 38.821 as a baseline/starting point, as long as HAPS is still included, and NTN study aligns with WID in RAN.</w:t>
            </w:r>
          </w:p>
          <w:p w14:paraId="225BCD66"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w:t>
            </w:r>
            <w:r>
              <w:rPr>
                <w:color w:val="000000" w:themeColor="text1"/>
                <w:szCs w:val="24"/>
                <w:lang w:eastAsia="zh-CN"/>
              </w:rPr>
              <w:t>FFS the down selection of TR 38.821 scenarios for satellite specific parameters.</w:t>
            </w:r>
          </w:p>
          <w:p w14:paraId="36E37E26"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06B4534"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1B8D2CB0" w14:textId="77777777">
        <w:tc>
          <w:tcPr>
            <w:tcW w:w="1242" w:type="dxa"/>
          </w:tcPr>
          <w:p w14:paraId="56D0CE93" w14:textId="77777777" w:rsidR="00FC70D0" w:rsidRDefault="00EF612D">
            <w:pPr>
              <w:rPr>
                <w:b/>
                <w:color w:val="0070C0"/>
                <w:u w:val="single"/>
                <w:lang w:eastAsia="ko-KR"/>
              </w:rPr>
            </w:pPr>
            <w:r>
              <w:rPr>
                <w:b/>
                <w:color w:val="0070C0"/>
                <w:u w:val="single"/>
                <w:lang w:eastAsia="ko-KR"/>
              </w:rPr>
              <w:t xml:space="preserve">Issue 1-9: </w:t>
            </w:r>
            <w:r>
              <w:rPr>
                <w:lang w:val="en-US"/>
              </w:rPr>
              <w:t>Potential list of NTN-related RF KPIs</w:t>
            </w:r>
          </w:p>
          <w:p w14:paraId="2391BA2A" w14:textId="77777777" w:rsidR="00FC70D0" w:rsidRDefault="00FC70D0">
            <w:pPr>
              <w:rPr>
                <w:b/>
                <w:color w:val="0070C0"/>
                <w:u w:val="single"/>
                <w:lang w:eastAsia="ko-KR"/>
              </w:rPr>
            </w:pPr>
          </w:p>
        </w:tc>
        <w:tc>
          <w:tcPr>
            <w:tcW w:w="8615" w:type="dxa"/>
          </w:tcPr>
          <w:p w14:paraId="289FB227" w14:textId="77777777" w:rsidR="00FC70D0" w:rsidRDefault="00EF612D">
            <w:pPr>
              <w:spacing w:after="120"/>
              <w:rPr>
                <w:color w:val="000000" w:themeColor="text1"/>
                <w:szCs w:val="24"/>
                <w:lang w:eastAsia="zh-CN"/>
              </w:rPr>
            </w:pPr>
            <w:r>
              <w:rPr>
                <w:color w:val="000000" w:themeColor="text1"/>
                <w:szCs w:val="24"/>
                <w:lang w:eastAsia="zh-CN"/>
              </w:rPr>
              <w:t>Main feedbacks:</w:t>
            </w:r>
          </w:p>
          <w:p w14:paraId="1182544B" w14:textId="77777777" w:rsidR="00FC70D0" w:rsidRDefault="00EF612D">
            <w:pPr>
              <w:pStyle w:val="ListParagraph"/>
              <w:numPr>
                <w:ilvl w:val="0"/>
                <w:numId w:val="10"/>
              </w:numPr>
              <w:ind w:firstLineChars="0"/>
              <w:rPr>
                <w:color w:val="000000" w:themeColor="text1"/>
                <w:szCs w:val="24"/>
                <w:lang w:eastAsia="zh-CN"/>
              </w:rPr>
            </w:pPr>
            <w:r>
              <w:rPr>
                <w:color w:val="000000" w:themeColor="text1"/>
                <w:szCs w:val="24"/>
                <w:lang w:eastAsia="zh-CN"/>
              </w:rPr>
              <w:t>It seems too early to discuss the requirements.</w:t>
            </w:r>
          </w:p>
          <w:p w14:paraId="4FE877B8" w14:textId="77777777" w:rsidR="00FC70D0" w:rsidRDefault="00EF612D">
            <w:pPr>
              <w:rPr>
                <w:color w:val="000000" w:themeColor="text1"/>
                <w:szCs w:val="24"/>
                <w:lang w:eastAsia="zh-CN"/>
              </w:rPr>
            </w:pPr>
            <w:r>
              <w:rPr>
                <w:color w:val="000000" w:themeColor="text1"/>
                <w:szCs w:val="24"/>
                <w:lang w:eastAsia="zh-CN"/>
              </w:rPr>
              <w:t>Based on the above, the moderator suggests the following proposals/topics to be further discussed:</w:t>
            </w:r>
          </w:p>
          <w:p w14:paraId="2445A9B5"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1F8C52C2" w14:textId="77777777" w:rsidR="00FC70D0" w:rsidRDefault="00EF612D">
            <w:pPr>
              <w:spacing w:after="120"/>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Use 3GPP TS 38.101-1 and 38.101-2 for NTN RF UE requirements.</w:t>
            </w:r>
          </w:p>
          <w:p w14:paraId="654F9352"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38D3AF7E" w14:textId="77777777" w:rsidR="00FC70D0" w:rsidRDefault="00EF612D">
            <w:pPr>
              <w:spacing w:after="120"/>
              <w:rPr>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Select exemplary bands before going to the detail of RF core requirements.</w:t>
            </w:r>
          </w:p>
          <w:p w14:paraId="2C005489" w14:textId="77777777" w:rsidR="00FC70D0" w:rsidRDefault="00EF612D">
            <w:pPr>
              <w:spacing w:after="120"/>
              <w:rPr>
                <w:color w:val="000000" w:themeColor="text1"/>
                <w:szCs w:val="24"/>
                <w:lang w:eastAsia="zh-CN"/>
              </w:rPr>
            </w:pPr>
            <w:r>
              <w:rPr>
                <w:b/>
                <w:bCs/>
                <w:color w:val="000000" w:themeColor="text1"/>
                <w:szCs w:val="24"/>
                <w:lang w:eastAsia="zh-CN"/>
              </w:rPr>
              <w:t>Proposal 4:</w:t>
            </w:r>
            <w:r>
              <w:rPr>
                <w:color w:val="000000" w:themeColor="text1"/>
                <w:szCs w:val="24"/>
                <w:lang w:eastAsia="zh-CN"/>
              </w:rPr>
              <w:t xml:space="preserve"> Possible adaptations based on the co-existence studies outcomes (NTN with TN or NTN with NTN) may be considered for NTN RF BS requirements.</w:t>
            </w:r>
          </w:p>
          <w:p w14:paraId="23B7C47E"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BF9DC81"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48AAF0AA" w14:textId="77777777">
        <w:tc>
          <w:tcPr>
            <w:tcW w:w="1242" w:type="dxa"/>
          </w:tcPr>
          <w:p w14:paraId="11F81E07" w14:textId="77777777" w:rsidR="00FC70D0" w:rsidRDefault="00EF612D">
            <w:pPr>
              <w:rPr>
                <w:b/>
                <w:color w:val="0070C0"/>
                <w:u w:val="single"/>
                <w:lang w:eastAsia="ko-KR"/>
              </w:rPr>
            </w:pPr>
            <w:r>
              <w:rPr>
                <w:b/>
                <w:color w:val="0070C0"/>
                <w:u w:val="single"/>
                <w:lang w:eastAsia="ko-KR"/>
              </w:rPr>
              <w:t xml:space="preserve">Issue 1-10: </w:t>
            </w:r>
            <w:r>
              <w:rPr>
                <w:sz w:val="24"/>
                <w:szCs w:val="16"/>
              </w:rPr>
              <w:t xml:space="preserve">Earth fixed beam &amp; Earth </w:t>
            </w:r>
            <w:r>
              <w:rPr>
                <w:sz w:val="24"/>
                <w:szCs w:val="16"/>
              </w:rPr>
              <w:lastRenderedPageBreak/>
              <w:t>moving beam</w:t>
            </w:r>
          </w:p>
          <w:p w14:paraId="76A4ADF5" w14:textId="77777777" w:rsidR="00FC70D0" w:rsidRDefault="00FC70D0">
            <w:pPr>
              <w:rPr>
                <w:b/>
                <w:color w:val="0070C0"/>
                <w:u w:val="single"/>
                <w:lang w:eastAsia="ko-KR"/>
              </w:rPr>
            </w:pPr>
          </w:p>
        </w:tc>
        <w:tc>
          <w:tcPr>
            <w:tcW w:w="8615" w:type="dxa"/>
          </w:tcPr>
          <w:p w14:paraId="26B291C8" w14:textId="77777777" w:rsidR="00FC70D0" w:rsidRDefault="00EF612D">
            <w:pPr>
              <w:rPr>
                <w:color w:val="000000" w:themeColor="text1"/>
                <w:szCs w:val="24"/>
                <w:lang w:eastAsia="zh-CN"/>
              </w:rPr>
            </w:pPr>
            <w:r>
              <w:rPr>
                <w:color w:val="000000" w:themeColor="text1"/>
                <w:szCs w:val="24"/>
                <w:lang w:eastAsia="zh-CN"/>
              </w:rPr>
              <w:lastRenderedPageBreak/>
              <w:t>Based on the above, the moderator suggests for discussion:</w:t>
            </w:r>
          </w:p>
          <w:p w14:paraId="2B8F7036"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8D09731"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RAN4 should consider both Earth fixed beam &amp; Earth moving beam.</w:t>
            </w:r>
          </w:p>
          <w:p w14:paraId="354508E5" w14:textId="77777777" w:rsidR="00FC70D0" w:rsidRDefault="00EF612D">
            <w:pPr>
              <w:spacing w:after="120"/>
              <w:rPr>
                <w:rFonts w:eastAsiaTheme="minorEastAsia"/>
                <w:color w:val="000000" w:themeColor="text1"/>
                <w:lang w:val="en-US" w:eastAsia="zh-CN"/>
              </w:rPr>
            </w:pPr>
            <w:r>
              <w:rPr>
                <w:rStyle w:val="eop"/>
                <w:b/>
                <w:bCs/>
                <w:color w:val="000000" w:themeColor="text1"/>
              </w:rPr>
              <w:lastRenderedPageBreak/>
              <w:t>Proposal 2:</w:t>
            </w:r>
            <w:r>
              <w:rPr>
                <w:rStyle w:val="eop"/>
                <w:color w:val="000000" w:themeColor="text1"/>
              </w:rPr>
              <w:t xml:space="preserve"> </w:t>
            </w:r>
            <w:r>
              <w:rPr>
                <w:rFonts w:eastAsiaTheme="minorEastAsia"/>
                <w:color w:val="000000" w:themeColor="text1"/>
                <w:lang w:val="en-US" w:eastAsia="zh-CN"/>
              </w:rPr>
              <w:t>I</w:t>
            </w:r>
            <w:r>
              <w:rPr>
                <w:rFonts w:eastAsiaTheme="minorEastAsia" w:hint="eastAsia"/>
                <w:color w:val="000000" w:themeColor="text1"/>
                <w:lang w:val="en-US" w:eastAsia="zh-CN"/>
              </w:rPr>
              <w:t>mpacts between moving and fixed beam on coexistence study should be clarified.</w:t>
            </w:r>
            <w:r>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347307B8"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BFBDF1B"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1CEEEB79" w14:textId="77777777">
        <w:tc>
          <w:tcPr>
            <w:tcW w:w="1242" w:type="dxa"/>
          </w:tcPr>
          <w:p w14:paraId="60DF8C23" w14:textId="77777777" w:rsidR="00FC70D0" w:rsidRDefault="00EF612D">
            <w:pPr>
              <w:rPr>
                <w:b/>
                <w:color w:val="0070C0"/>
                <w:u w:val="single"/>
                <w:lang w:eastAsia="ko-KR"/>
              </w:rPr>
            </w:pPr>
            <w:r>
              <w:rPr>
                <w:b/>
                <w:color w:val="0070C0"/>
                <w:u w:val="single"/>
                <w:lang w:eastAsia="ko-KR"/>
              </w:rPr>
              <w:lastRenderedPageBreak/>
              <w:t xml:space="preserve">Issue 1-11: </w:t>
            </w:r>
            <w:r>
              <w:rPr>
                <w:sz w:val="24"/>
                <w:szCs w:val="16"/>
              </w:rPr>
              <w:t>Simulations</w:t>
            </w:r>
          </w:p>
          <w:p w14:paraId="7B100782" w14:textId="77777777" w:rsidR="00FC70D0" w:rsidRDefault="00FC70D0">
            <w:pPr>
              <w:rPr>
                <w:b/>
                <w:color w:val="0070C0"/>
                <w:u w:val="single"/>
                <w:lang w:eastAsia="ko-KR"/>
              </w:rPr>
            </w:pPr>
          </w:p>
        </w:tc>
        <w:tc>
          <w:tcPr>
            <w:tcW w:w="8615" w:type="dxa"/>
          </w:tcPr>
          <w:p w14:paraId="30FCFC8A" w14:textId="77777777" w:rsidR="00FC70D0" w:rsidRDefault="00EF612D">
            <w:pPr>
              <w:rPr>
                <w:color w:val="000000" w:themeColor="text1"/>
                <w:szCs w:val="24"/>
                <w:lang w:eastAsia="zh-CN"/>
              </w:rPr>
            </w:pPr>
            <w:r>
              <w:rPr>
                <w:color w:val="000000" w:themeColor="text1"/>
                <w:szCs w:val="24"/>
                <w:lang w:eastAsia="zh-CN"/>
              </w:rPr>
              <w:t>Based on the above, the moderator suggests for discussion:</w:t>
            </w:r>
          </w:p>
          <w:p w14:paraId="74710CC7"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004158C"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The simulation scenarios shall be defined based on the permutation and/or combination between NTN/TN or NTN/NTN scenarios.</w:t>
            </w:r>
          </w:p>
          <w:p w14:paraId="27BB5B07"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Networks layout (cell coverage for NTN and TN) and NTN UEs distribution would need to be further aligned.</w:t>
            </w:r>
          </w:p>
          <w:p w14:paraId="599FD3BD" w14:textId="77777777" w:rsidR="00FC70D0" w:rsidRDefault="00EF612D">
            <w:pPr>
              <w:rPr>
                <w:rFonts w:eastAsia="MS Mincho"/>
                <w:color w:val="000000" w:themeColor="text1"/>
                <w:szCs w:val="24"/>
                <w:lang w:eastAsia="zh-CN"/>
              </w:rPr>
            </w:pPr>
            <w:r>
              <w:rPr>
                <w:b/>
                <w:bCs/>
                <w:color w:val="000000" w:themeColor="text1"/>
                <w:szCs w:val="24"/>
                <w:lang w:eastAsia="zh-CN"/>
              </w:rPr>
              <w:t>Proposal 3:</w:t>
            </w:r>
            <w:r>
              <w:rPr>
                <w:color w:val="000000" w:themeColor="text1"/>
                <w:szCs w:val="24"/>
                <w:lang w:eastAsia="zh-CN"/>
              </w:rPr>
              <w:t xml:space="preserve"> Further discuss simulation assumptions and the down selection </w:t>
            </w:r>
            <w:r>
              <w:rPr>
                <w:rFonts w:eastAsiaTheme="minorEastAsia"/>
                <w:color w:val="000000" w:themeColor="text1"/>
                <w:lang w:val="en-US" w:eastAsia="zh-CN"/>
              </w:rPr>
              <w:t>of scenarios for the coexistence studies.</w:t>
            </w:r>
          </w:p>
          <w:p w14:paraId="638ADC57"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133D7E9" w14:textId="77777777" w:rsidR="00FC70D0" w:rsidRDefault="00EF612D">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bl>
    <w:p w14:paraId="14CC5508" w14:textId="77777777" w:rsidR="00FC70D0" w:rsidRDefault="00FC70D0">
      <w:pPr>
        <w:rPr>
          <w:i/>
          <w:color w:val="0070C0"/>
          <w:lang w:val="en-US" w:eastAsia="zh-CN"/>
        </w:rPr>
      </w:pPr>
    </w:p>
    <w:p w14:paraId="7DE6BFBC" w14:textId="77777777" w:rsidR="00FC70D0" w:rsidRDefault="00EF612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C70D0" w14:paraId="744BDA45" w14:textId="77777777">
        <w:trPr>
          <w:trHeight w:val="744"/>
        </w:trPr>
        <w:tc>
          <w:tcPr>
            <w:tcW w:w="1395" w:type="dxa"/>
          </w:tcPr>
          <w:p w14:paraId="18569978" w14:textId="77777777" w:rsidR="00FC70D0" w:rsidRDefault="00FC70D0">
            <w:pPr>
              <w:rPr>
                <w:rFonts w:eastAsiaTheme="minorEastAsia"/>
                <w:b/>
                <w:bCs/>
                <w:color w:val="0070C0"/>
                <w:lang w:val="en-US" w:eastAsia="zh-CN"/>
              </w:rPr>
            </w:pPr>
          </w:p>
        </w:tc>
        <w:tc>
          <w:tcPr>
            <w:tcW w:w="4554" w:type="dxa"/>
          </w:tcPr>
          <w:p w14:paraId="4D4A41F9"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34D1BBD5"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6D1FB411"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1AA8BB86" w14:textId="77777777">
        <w:trPr>
          <w:trHeight w:val="358"/>
        </w:trPr>
        <w:tc>
          <w:tcPr>
            <w:tcW w:w="1395" w:type="dxa"/>
          </w:tcPr>
          <w:p w14:paraId="1D019110"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26E05D"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4E7A298C" w14:textId="77777777" w:rsidR="00FC70D0" w:rsidRDefault="00EF612D">
            <w:pPr>
              <w:spacing w:after="0"/>
              <w:rPr>
                <w:rFonts w:eastAsiaTheme="minorEastAsia"/>
                <w:color w:val="0070C0"/>
                <w:lang w:val="en-US" w:eastAsia="zh-CN"/>
              </w:rPr>
            </w:pPr>
            <w:r>
              <w:rPr>
                <w:rFonts w:eastAsiaTheme="minorEastAsia"/>
                <w:color w:val="0070C0"/>
                <w:lang w:val="en-US" w:eastAsia="zh-CN"/>
              </w:rPr>
              <w:t>WF</w:t>
            </w:r>
          </w:p>
          <w:p w14:paraId="3F98D0ED" w14:textId="77777777" w:rsidR="00FC70D0" w:rsidRDefault="00FC70D0">
            <w:pPr>
              <w:spacing w:after="0"/>
              <w:rPr>
                <w:rFonts w:eastAsiaTheme="minorEastAsia"/>
                <w:color w:val="0070C0"/>
                <w:lang w:val="en-US" w:eastAsia="zh-CN"/>
              </w:rPr>
            </w:pPr>
          </w:p>
          <w:p w14:paraId="6493F19B" w14:textId="77777777" w:rsidR="00FC70D0" w:rsidRDefault="00FC70D0">
            <w:pPr>
              <w:rPr>
                <w:rFonts w:eastAsiaTheme="minorEastAsia"/>
                <w:color w:val="0070C0"/>
                <w:lang w:val="en-US" w:eastAsia="zh-CN"/>
              </w:rPr>
            </w:pPr>
          </w:p>
        </w:tc>
      </w:tr>
    </w:tbl>
    <w:p w14:paraId="562ED2F4" w14:textId="77777777" w:rsidR="00FC70D0" w:rsidRDefault="00FC70D0">
      <w:pPr>
        <w:rPr>
          <w:i/>
          <w:color w:val="0070C0"/>
          <w:lang w:eastAsia="zh-CN"/>
        </w:rPr>
      </w:pPr>
    </w:p>
    <w:p w14:paraId="5D5FBB39" w14:textId="77777777" w:rsidR="00FC70D0" w:rsidRDefault="00FC70D0">
      <w:pPr>
        <w:rPr>
          <w:color w:val="0070C0"/>
          <w:lang w:val="en-US" w:eastAsia="zh-CN"/>
        </w:rPr>
      </w:pPr>
    </w:p>
    <w:p w14:paraId="3C9E58B7" w14:textId="77777777" w:rsidR="00FC70D0" w:rsidRDefault="00EF612D">
      <w:pPr>
        <w:pStyle w:val="Heading2"/>
        <w:rPr>
          <w:lang w:val="en-US"/>
        </w:rPr>
      </w:pPr>
      <w:r>
        <w:rPr>
          <w:lang w:val="en-US"/>
        </w:rPr>
        <w:t>Discussion on 2nd round (if applicable)</w:t>
      </w:r>
    </w:p>
    <w:p w14:paraId="21BE4A9C" w14:textId="77777777" w:rsidR="00FC70D0" w:rsidRDefault="00EF612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1C410C41" w14:textId="77777777" w:rsidR="00FC70D0" w:rsidRDefault="00EF612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t>“</w:t>
        </w:r>
      </w:ins>
      <w:ins w:id="49" w:author="PANAITOPOL Dorin" w:date="2020-11-08T17:51:00Z">
        <w:r>
          <w:rPr>
            <w:rFonts w:eastAsiaTheme="minorEastAsia"/>
            <w:b/>
            <w:bCs/>
            <w:color w:val="000000" w:themeColor="text1"/>
            <w:lang w:val="en-US" w:eastAsia="zh-CN"/>
          </w:rPr>
          <w:t>Issue 1-2. Proposal 5:</w:t>
        </w:r>
        <w:r>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067FDB54" w14:textId="77777777" w:rsidR="00FC70D0" w:rsidRDefault="00EF612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Issue 1-2. Proposal 5:</w:t>
        </w:r>
        <w:r>
          <w:rPr>
            <w:rFonts w:eastAsiaTheme="minorEastAsia"/>
            <w:color w:val="000000" w:themeColor="text1"/>
            <w:lang w:val="en-US" w:eastAsia="zh-CN"/>
          </w:rPr>
          <w:t xml:space="preserve"> The frequency ranges considered for satellite should be spectrum allocated by ITU to satellite services.”</w:t>
        </w:r>
      </w:ins>
      <w:ins w:id="55" w:author="PANAITOPOL Dorin" w:date="2020-11-08T17:52:00Z">
        <w:r>
          <w:rPr>
            <w:rFonts w:eastAsiaTheme="minorEastAsia"/>
            <w:color w:val="000000" w:themeColor="text1"/>
            <w:lang w:val="en-US" w:eastAsia="zh-CN"/>
          </w:rPr>
          <w:t>.</w:t>
        </w:r>
      </w:ins>
    </w:p>
    <w:p w14:paraId="720DE474" w14:textId="77777777" w:rsidR="00FC70D0" w:rsidRPr="00FC70D0" w:rsidRDefault="00EF612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1A022629" w14:textId="77777777" w:rsidR="00FC70D0" w:rsidRPr="00FC70D0" w:rsidRDefault="00EF612D">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Pr>
            <w:b/>
            <w:bCs/>
            <w:color w:val="000000" w:themeColor="text1"/>
            <w:szCs w:val="24"/>
            <w:lang w:eastAsia="zh-CN"/>
          </w:rPr>
          <w:t xml:space="preserve">Issue 1-3. </w:t>
        </w:r>
      </w:ins>
      <w:ins w:id="69" w:author="PANAITOPOL Dorin" w:date="2020-11-09T09:07:00Z">
        <w:r>
          <w:rPr>
            <w:b/>
            <w:bCs/>
            <w:color w:val="000000" w:themeColor="text1"/>
            <w:szCs w:val="24"/>
            <w:lang w:eastAsia="zh-CN"/>
          </w:rPr>
          <w:t xml:space="preserve">Proposal 8: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Pr>
            <w:b/>
            <w:bCs/>
            <w:color w:val="000000" w:themeColor="text1"/>
            <w:szCs w:val="24"/>
            <w:lang w:eastAsia="zh-CN"/>
            <w:rPrChange w:id="73" w:author="PANAITOPOL Dorin" w:date="2020-11-09T09:10:00Z">
              <w:rPr>
                <w:color w:val="000000" w:themeColor="text1"/>
                <w:szCs w:val="24"/>
                <w:lang w:eastAsia="zh-CN"/>
              </w:rPr>
            </w:rPrChange>
          </w:rPr>
          <w:t>to</w:t>
        </w:r>
      </w:ins>
    </w:p>
    <w:p w14:paraId="5F7EBBA6" w14:textId="77777777" w:rsidR="00FC70D0" w:rsidRDefault="00EF612D">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Pr>
            <w:b/>
            <w:bCs/>
            <w:color w:val="000000" w:themeColor="text1"/>
            <w:szCs w:val="24"/>
            <w:lang w:eastAsia="zh-CN"/>
          </w:rPr>
          <w:t xml:space="preserve">Issue 1-3. </w:t>
        </w:r>
      </w:ins>
      <w:ins w:id="77" w:author="PANAITOPOL Dorin" w:date="2020-11-09T08:30:00Z">
        <w:r>
          <w:rPr>
            <w:b/>
            <w:bCs/>
            <w:color w:val="000000" w:themeColor="text1"/>
            <w:szCs w:val="24"/>
            <w:lang w:eastAsia="zh-CN"/>
          </w:rPr>
          <w:t xml:space="preserve">Proposal 8: </w:t>
        </w:r>
        <w:r>
          <w:rPr>
            <w:color w:val="000000" w:themeColor="text1"/>
            <w:szCs w:val="24"/>
            <w:lang w:eastAsia="zh-CN"/>
          </w:rPr>
          <w:t xml:space="preserve">Consider only NTN </w:t>
        </w:r>
        <w:r>
          <w:rPr>
            <w:b/>
            <w:bCs/>
            <w:color w:val="000000" w:themeColor="text1"/>
            <w:szCs w:val="24"/>
            <w:lang w:eastAsia="zh-CN"/>
            <w:rPrChange w:id="78" w:author="PANAITOPOL Dorin" w:date="2020-11-09T09:09:00Z">
              <w:rPr>
                <w:color w:val="000000" w:themeColor="text1"/>
                <w:szCs w:val="24"/>
                <w:lang w:eastAsia="zh-CN"/>
              </w:rPr>
            </w:rPrChange>
          </w:rPr>
          <w:t xml:space="preserve">extreme </w:t>
        </w:r>
        <w:r>
          <w:rPr>
            <w:color w:val="000000" w:themeColor="text1"/>
            <w:szCs w:val="24"/>
            <w:lang w:eastAsia="zh-CN"/>
          </w:rPr>
          <w:t>cases e.g. 1 worst case and 1 best case (in terms of Doppler, received power) for x2 type of configurations (</w:t>
        </w:r>
        <w:r>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1BF1B775" w14:textId="77777777" w:rsidR="00FC70D0" w:rsidRDefault="00EF612D">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2317C96A" w14:textId="77777777" w:rsidR="00FC70D0" w:rsidRDefault="00EF612D">
      <w:pPr>
        <w:spacing w:after="120"/>
        <w:rPr>
          <w:ins w:id="85" w:author="PANAITOPOL Dorin" w:date="2020-11-09T10:02:00Z"/>
          <w:color w:val="000000" w:themeColor="text1"/>
          <w:szCs w:val="24"/>
          <w:lang w:eastAsia="zh-CN"/>
        </w:rPr>
      </w:pPr>
      <w:ins w:id="86" w:author="PANAITOPOL Dorin" w:date="2020-11-09T10:02:00Z">
        <w:r>
          <w:rPr>
            <w:color w:val="000000" w:themeColor="text1"/>
            <w:szCs w:val="24"/>
            <w:lang w:eastAsia="zh-CN"/>
            <w:rPrChange w:id="87" w:author="PANAITOPOL Dorin" w:date="2020-11-09T10:05:00Z">
              <w:rPr>
                <w:b/>
                <w:bCs/>
                <w:color w:val="000000" w:themeColor="text1"/>
                <w:szCs w:val="24"/>
                <w:lang w:eastAsia="zh-CN"/>
              </w:rPr>
            </w:rPrChange>
          </w:rPr>
          <w:lastRenderedPageBreak/>
          <w:t>“</w:t>
        </w:r>
      </w:ins>
      <w:ins w:id="88" w:author="PANAITOPOL Dorin" w:date="2020-11-09T10:03:00Z">
        <w:r>
          <w:rPr>
            <w:b/>
            <w:bCs/>
            <w:color w:val="000000" w:themeColor="text1"/>
            <w:szCs w:val="24"/>
            <w:lang w:eastAsia="zh-CN"/>
          </w:rPr>
          <w:t xml:space="preserve">Issue 1-5. </w:t>
        </w:r>
      </w:ins>
      <w:ins w:id="89" w:author="PANAITOPOL Dorin" w:date="2020-11-09T10:02:00Z">
        <w:r>
          <w:rPr>
            <w:b/>
            <w:bCs/>
            <w:color w:val="000000" w:themeColor="text1"/>
            <w:szCs w:val="24"/>
            <w:lang w:eastAsia="zh-CN"/>
          </w:rPr>
          <w:t>Proposal 1:</w:t>
        </w:r>
        <w:r>
          <w:rPr>
            <w:color w:val="000000" w:themeColor="text1"/>
            <w:szCs w:val="24"/>
            <w:lang w:eastAsia="zh-CN"/>
          </w:rPr>
          <w:t xml:space="preserve"> At least for FR1, RAN4 shall consider Handheld UE &amp; VSAT UE with described characteristics:</w:t>
        </w:r>
      </w:ins>
    </w:p>
    <w:p w14:paraId="6296AD0A" w14:textId="77777777" w:rsidR="00FC70D0" w:rsidRDefault="00EF612D">
      <w:pPr>
        <w:pStyle w:val="ListParagraph"/>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Pr>
            <w:rFonts w:eastAsia="SimSun"/>
            <w:color w:val="000000" w:themeColor="text1"/>
            <w:szCs w:val="24"/>
            <w:lang w:eastAsia="zh-CN"/>
          </w:rPr>
          <w:t xml:space="preserve">Handheld: Omnidirectional antenna, 500 km/h (e.g. on board a high speed train), Linear: +/-45°X-pol, up to 200 </w:t>
        </w:r>
        <w:proofErr w:type="spellStart"/>
        <w:r>
          <w:rPr>
            <w:rFonts w:eastAsia="SimSun"/>
            <w:color w:val="000000" w:themeColor="text1"/>
            <w:szCs w:val="24"/>
            <w:lang w:eastAsia="zh-CN"/>
          </w:rPr>
          <w:t>mW</w:t>
        </w:r>
        <w:proofErr w:type="spellEnd"/>
        <w:r>
          <w:rPr>
            <w:rFonts w:eastAsia="SimSun"/>
            <w:color w:val="000000" w:themeColor="text1"/>
            <w:szCs w:val="24"/>
            <w:lang w:eastAsia="zh-CN"/>
          </w:rPr>
          <w:t xml:space="preserve"> (UE power class 3)</w:t>
        </w:r>
      </w:ins>
    </w:p>
    <w:p w14:paraId="4979480D" w14:textId="77777777" w:rsidR="00FC70D0" w:rsidRPr="00A30A05" w:rsidRDefault="00EF612D">
      <w:pPr>
        <w:pStyle w:val="ListParagraph"/>
        <w:numPr>
          <w:ilvl w:val="0"/>
          <w:numId w:val="7"/>
        </w:numPr>
        <w:ind w:firstLineChars="0"/>
        <w:rPr>
          <w:ins w:id="93" w:author="PANAITOPOL Dorin" w:date="2020-11-09T10:03:00Z"/>
          <w:b/>
          <w:bCs/>
          <w:color w:val="000000" w:themeColor="text1"/>
          <w:szCs w:val="24"/>
          <w:lang w:eastAsia="zh-CN"/>
        </w:rPr>
        <w:pPrChange w:id="94" w:author="PANAITOPOL Dorin" w:date="2020-11-09T10:02:00Z">
          <w:pPr/>
        </w:pPrChange>
      </w:pPr>
      <w:ins w:id="95" w:author="PANAITOPOL Dorin" w:date="2020-11-09T10:02:00Z">
        <w:r>
          <w:rPr>
            <w:rFonts w:eastAsia="SimSun"/>
            <w:color w:val="000000" w:themeColor="text1"/>
            <w:szCs w:val="24"/>
            <w:lang w:eastAsia="zh-CN"/>
            <w:rPrChange w:id="96" w:author="PANAITOPOL Dorin" w:date="2020-11-09T10:02:00Z">
              <w:rPr>
                <w:lang w:eastAsia="zh-CN"/>
              </w:rPr>
            </w:rPrChange>
          </w:rPr>
          <w:t>VSAT: Directive antenna (up to 60 cm equivalent aperture diameter), Up to 1200 km/h (e.g. aircraft mounted), Circular, up to 20 W</w:t>
        </w:r>
        <w:r>
          <w:rPr>
            <w:color w:val="000000" w:themeColor="text1"/>
            <w:szCs w:val="24"/>
            <w:lang w:eastAsia="zh-CN"/>
            <w:rPrChange w:id="97" w:author="PANAITOPOL Dorin" w:date="2020-11-09T10:02:00Z">
              <w:rPr>
                <w:lang w:eastAsia="zh-CN"/>
              </w:rPr>
            </w:rPrChange>
          </w:rPr>
          <w:t>”</w:t>
        </w:r>
      </w:ins>
      <w:ins w:id="98" w:author="PANAITOPOL Dorin" w:date="2020-11-09T10:03:00Z">
        <w:r>
          <w:rPr>
            <w:color w:val="000000" w:themeColor="text1"/>
            <w:szCs w:val="24"/>
            <w:lang w:eastAsia="zh-CN"/>
          </w:rPr>
          <w:t xml:space="preserve"> </w:t>
        </w:r>
        <w:r>
          <w:rPr>
            <w:b/>
            <w:bCs/>
            <w:color w:val="000000" w:themeColor="text1"/>
            <w:szCs w:val="24"/>
            <w:lang w:eastAsia="zh-CN"/>
            <w:rPrChange w:id="99" w:author="PANAITOPOL Dorin" w:date="2020-11-09T10:03:00Z">
              <w:rPr>
                <w:color w:val="000000" w:themeColor="text1"/>
                <w:szCs w:val="24"/>
                <w:lang w:eastAsia="zh-CN"/>
              </w:rPr>
            </w:rPrChange>
          </w:rPr>
          <w:t>updated to</w:t>
        </w:r>
      </w:ins>
    </w:p>
    <w:p w14:paraId="4CCDF862" w14:textId="77777777" w:rsidR="00FC70D0" w:rsidRPr="00FC70D0" w:rsidRDefault="00EF612D">
      <w:pPr>
        <w:spacing w:after="120"/>
        <w:rPr>
          <w:ins w:id="100" w:author="PANAITOPOL Dorin" w:date="2020-11-09T10:04:00Z"/>
          <w:b/>
          <w:bCs/>
          <w:color w:val="000000" w:themeColor="text1"/>
          <w:szCs w:val="24"/>
          <w:lang w:eastAsia="zh-CN"/>
          <w:rPrChange w:id="101" w:author="PANAITOPOL Dorin" w:date="2020-11-09T10:04:00Z">
            <w:rPr>
              <w:ins w:id="102" w:author="PANAITOPOL Dorin" w:date="2020-11-09T10:04:00Z"/>
              <w:color w:val="000000" w:themeColor="text1"/>
              <w:szCs w:val="24"/>
              <w:lang w:eastAsia="zh-CN"/>
            </w:rPr>
          </w:rPrChange>
        </w:rPr>
      </w:pPr>
      <w:ins w:id="103" w:author="PANAITOPOL Dorin" w:date="2020-11-09T10:03:00Z">
        <w:r>
          <w:rPr>
            <w:color w:val="000000" w:themeColor="text1"/>
            <w:szCs w:val="24"/>
            <w:lang w:eastAsia="zh-CN"/>
            <w:rPrChange w:id="104" w:author="PANAITOPOL Dorin" w:date="2020-11-09T10:05:00Z">
              <w:rPr>
                <w:b/>
                <w:bCs/>
                <w:color w:val="000000" w:themeColor="text1"/>
                <w:szCs w:val="24"/>
                <w:lang w:eastAsia="zh-CN"/>
              </w:rPr>
            </w:rPrChange>
          </w:rPr>
          <w:t>“</w:t>
        </w:r>
      </w:ins>
      <w:ins w:id="105" w:author="PANAITOPOL Dorin" w:date="2020-11-09T10:05:00Z">
        <w:r>
          <w:rPr>
            <w:b/>
            <w:bCs/>
            <w:color w:val="000000" w:themeColor="text1"/>
            <w:szCs w:val="24"/>
            <w:lang w:eastAsia="zh-CN"/>
          </w:rPr>
          <w:t xml:space="preserve">Issue 1-5. </w:t>
        </w:r>
      </w:ins>
      <w:ins w:id="106" w:author="PANAITOPOL Dorin" w:date="2020-11-09T10:04:00Z">
        <w:r>
          <w:rPr>
            <w:b/>
            <w:bCs/>
            <w:color w:val="000000" w:themeColor="text1"/>
            <w:szCs w:val="24"/>
            <w:lang w:eastAsia="zh-CN"/>
          </w:rPr>
          <w:t>Proposal 1:</w:t>
        </w:r>
        <w:r>
          <w:rPr>
            <w:b/>
            <w:bCs/>
            <w:color w:val="000000" w:themeColor="text1"/>
            <w:szCs w:val="24"/>
            <w:lang w:eastAsia="zh-CN"/>
            <w:rPrChange w:id="107" w:author="PANAITOPOL Dorin" w:date="2020-11-09T10:04:00Z">
              <w:rPr>
                <w:color w:val="000000" w:themeColor="text1"/>
                <w:szCs w:val="24"/>
                <w:lang w:eastAsia="zh-CN"/>
              </w:rPr>
            </w:rPrChange>
          </w:rPr>
          <w:t xml:space="preserve"> </w:t>
        </w:r>
        <w:r>
          <w:rPr>
            <w:color w:val="000000" w:themeColor="text1"/>
            <w:szCs w:val="24"/>
            <w:lang w:eastAsia="zh-CN"/>
          </w:rPr>
          <w:t>At least for FR1, RAN4 shall consider Handheld UE &amp; VSAT UE with described characteristics:</w:t>
        </w:r>
      </w:ins>
    </w:p>
    <w:p w14:paraId="14BEA364" w14:textId="77777777" w:rsidR="00FC70D0" w:rsidRDefault="00EF612D">
      <w:pPr>
        <w:pStyle w:val="ListParagraph"/>
        <w:numPr>
          <w:ilvl w:val="0"/>
          <w:numId w:val="7"/>
        </w:numPr>
        <w:ind w:firstLineChars="0"/>
        <w:rPr>
          <w:ins w:id="108" w:author="PANAITOPOL Dorin" w:date="2020-11-09T10:04:00Z"/>
          <w:rFonts w:eastAsia="SimSun"/>
          <w:color w:val="000000" w:themeColor="text1"/>
          <w:szCs w:val="24"/>
          <w:lang w:eastAsia="zh-CN"/>
        </w:rPr>
      </w:pPr>
      <w:ins w:id="109" w:author="PANAITOPOL Dorin" w:date="2020-11-09T10:04:00Z">
        <w:r>
          <w:rPr>
            <w:rFonts w:eastAsia="SimSun"/>
            <w:color w:val="000000" w:themeColor="text1"/>
            <w:szCs w:val="24"/>
            <w:lang w:eastAsia="zh-CN"/>
          </w:rPr>
          <w:t xml:space="preserve">Handheld: Omnidirectional antenna, 500 km/h (e.g. on board a high speed train), Linear: +/-45°X-pol, up to 200 </w:t>
        </w:r>
        <w:proofErr w:type="spellStart"/>
        <w:r>
          <w:rPr>
            <w:rFonts w:eastAsia="SimSun"/>
            <w:color w:val="000000" w:themeColor="text1"/>
            <w:szCs w:val="24"/>
            <w:lang w:eastAsia="zh-CN"/>
          </w:rPr>
          <w:t>mW</w:t>
        </w:r>
        <w:proofErr w:type="spellEnd"/>
        <w:r>
          <w:rPr>
            <w:rFonts w:eastAsia="SimSun"/>
            <w:color w:val="000000" w:themeColor="text1"/>
            <w:szCs w:val="24"/>
            <w:lang w:eastAsia="zh-CN"/>
          </w:rPr>
          <w:t xml:space="preserve"> (UE power class 3)</w:t>
        </w:r>
      </w:ins>
    </w:p>
    <w:p w14:paraId="708EFA5C" w14:textId="77777777" w:rsidR="00FC70D0" w:rsidRDefault="00EF612D">
      <w:pPr>
        <w:pStyle w:val="ListParagraph"/>
        <w:numPr>
          <w:ilvl w:val="0"/>
          <w:numId w:val="7"/>
        </w:numPr>
        <w:spacing w:after="120"/>
        <w:ind w:firstLineChars="0"/>
        <w:rPr>
          <w:ins w:id="110" w:author="PANAITOPOL Dorin" w:date="2020-11-09T10:04:00Z"/>
          <w:color w:val="000000" w:themeColor="text1"/>
          <w:szCs w:val="24"/>
          <w:lang w:eastAsia="zh-CN"/>
        </w:rPr>
        <w:pPrChange w:id="111" w:author="PANAITOPOL Dorin" w:date="2020-11-09T10:05:00Z">
          <w:pPr>
            <w:spacing w:after="120"/>
          </w:pPr>
        </w:pPrChange>
      </w:pPr>
      <w:bookmarkStart w:id="112" w:name="_Hlk55747857"/>
      <w:ins w:id="113" w:author="PANAITOPOL Dorin" w:date="2020-11-09T10:04:00Z">
        <w:r>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Pr>
            <w:rFonts w:ascii="Calibri" w:eastAsia="SimSun" w:hAnsi="Calibri" w:cs="Calibri"/>
            <w:color w:val="000000" w:themeColor="text1"/>
            <w:sz w:val="22"/>
            <w:szCs w:val="24"/>
            <w:lang w:val="en-US" w:eastAsia="zh-CN"/>
            <w:rPrChange w:id="114" w:author="PANAITOPOL Dorin" w:date="2020-11-09T10:05:00Z">
              <w:rPr>
                <w:rFonts w:ascii="Calibri" w:eastAsia="Calibri" w:hAnsi="Calibri" w:cs="Calibri"/>
                <w:sz w:val="22"/>
                <w:szCs w:val="22"/>
                <w:lang w:val="en-US"/>
              </w:rPr>
            </w:rPrChange>
          </w:rPr>
          <w:t>. Examples of such UE can be ESIM and VSAT</w:t>
        </w:r>
        <w:bookmarkEnd w:id="112"/>
        <w:r>
          <w:rPr>
            <w:rFonts w:eastAsia="SimSun"/>
            <w:color w:val="000000" w:themeColor="text1"/>
            <w:szCs w:val="24"/>
            <w:lang w:eastAsia="zh-CN"/>
          </w:rPr>
          <w:t>), Circular</w:t>
        </w:r>
      </w:ins>
      <w:ins w:id="115" w:author="PANAITOPOL Dorin" w:date="2020-11-09T10:10:00Z">
        <w:r>
          <w:rPr>
            <w:rFonts w:eastAsia="SimSun"/>
            <w:color w:val="000000" w:themeColor="text1"/>
            <w:szCs w:val="24"/>
            <w:lang w:eastAsia="zh-CN"/>
          </w:rPr>
          <w:t xml:space="preserve"> polarisation</w:t>
        </w:r>
      </w:ins>
      <w:ins w:id="116" w:author="PANAITOPOL Dorin" w:date="2020-11-09T10:04:00Z">
        <w:r>
          <w:rPr>
            <w:rFonts w:eastAsia="SimSun"/>
            <w:color w:val="000000" w:themeColor="text1"/>
            <w:szCs w:val="24"/>
            <w:lang w:eastAsia="zh-CN"/>
          </w:rPr>
          <w:t>, up to 20 W</w:t>
        </w:r>
      </w:ins>
      <w:ins w:id="117" w:author="PANAITOPOL Dorin" w:date="2020-11-09T10:10:00Z">
        <w:r>
          <w:rPr>
            <w:rFonts w:eastAsia="SimSun"/>
            <w:color w:val="000000" w:themeColor="text1"/>
            <w:szCs w:val="24"/>
            <w:lang w:eastAsia="zh-CN"/>
          </w:rPr>
          <w:t xml:space="preserve"> Tx power</w:t>
        </w:r>
      </w:ins>
      <w:ins w:id="118" w:author="PANAITOPOL Dorin" w:date="2020-11-09T10:04:00Z">
        <w:r>
          <w:rPr>
            <w:rFonts w:eastAsia="SimSun"/>
            <w:color w:val="000000" w:themeColor="text1"/>
            <w:szCs w:val="24"/>
            <w:lang w:eastAsia="zh-CN"/>
          </w:rPr>
          <w:t>.”.</w:t>
        </w:r>
      </w:ins>
    </w:p>
    <w:p w14:paraId="38277CC1" w14:textId="77777777" w:rsidR="00FC70D0" w:rsidRDefault="00EF612D">
      <w:pPr>
        <w:spacing w:after="120"/>
        <w:rPr>
          <w:ins w:id="119" w:author="PANAITOPOL Dorin" w:date="2020-11-08T17:22:00Z"/>
          <w:lang w:val="en-US" w:eastAsia="zh-CN"/>
        </w:rPr>
      </w:pPr>
      <w:ins w:id="120" w:author="PANAITOPOL Dorin" w:date="2020-11-08T17:52:00Z">
        <w:r>
          <w:rPr>
            <w:lang w:val="en-US" w:eastAsia="zh-CN"/>
          </w:rPr>
          <w:t>Moreover, a</w:t>
        </w:r>
      </w:ins>
      <w:ins w:id="121" w:author="PANAITOPOL Dorin" w:date="2020-11-08T17:21:00Z">
        <w:r>
          <w:rPr>
            <w:lang w:val="en-US" w:eastAsia="zh-CN"/>
          </w:rPr>
          <w:t>s a result of 1</w:t>
        </w:r>
        <w:r>
          <w:rPr>
            <w:vertAlign w:val="superscript"/>
            <w:lang w:val="en-US" w:eastAsia="zh-CN"/>
            <w:rPrChange w:id="122" w:author="PANAITOPOL Dorin" w:date="2020-11-08T17:21:00Z">
              <w:rPr>
                <w:lang w:val="en-US" w:eastAsia="zh-CN"/>
              </w:rPr>
            </w:rPrChange>
          </w:rPr>
          <w:t>st</w:t>
        </w:r>
        <w:r>
          <w:rPr>
            <w:lang w:val="en-US" w:eastAsia="zh-CN"/>
          </w:rPr>
          <w:t xml:space="preserve"> round discussions, the moderator </w:t>
        </w:r>
      </w:ins>
      <w:ins w:id="123" w:author="PANAITOPOL Dorin" w:date="2020-11-08T17:22:00Z">
        <w:r>
          <w:rPr>
            <w:lang w:val="en-US" w:eastAsia="zh-CN"/>
          </w:rPr>
          <w:t>suggests</w:t>
        </w:r>
      </w:ins>
      <w:ins w:id="124" w:author="PANAITOPOL Dorin" w:date="2020-11-08T17:21:00Z">
        <w:r>
          <w:rPr>
            <w:lang w:val="en-US" w:eastAsia="zh-CN"/>
          </w:rPr>
          <w:t xml:space="preserve"> </w:t>
        </w:r>
      </w:ins>
      <w:ins w:id="125" w:author="PANAITOPOL Dorin" w:date="2020-11-08T17:22:00Z">
        <w:r>
          <w:rPr>
            <w:lang w:val="en-US" w:eastAsia="zh-CN"/>
          </w:rPr>
          <w:t>to postpone some of the discussions for RAN4#98e as follows:</w:t>
        </w:r>
      </w:ins>
    </w:p>
    <w:tbl>
      <w:tblPr>
        <w:tblStyle w:val="TableGrid"/>
        <w:tblW w:w="0" w:type="auto"/>
        <w:tblLook w:val="04A0" w:firstRow="1" w:lastRow="0" w:firstColumn="1" w:lastColumn="0" w:noHBand="0" w:noVBand="1"/>
        <w:tblPrChange w:id="126" w:author="PANAITOPOL Dorin" w:date="2020-11-08T17:46:00Z">
          <w:tblPr>
            <w:tblStyle w:val="TableGrid"/>
            <w:tblW w:w="0" w:type="auto"/>
            <w:tblLook w:val="04A0" w:firstRow="1" w:lastRow="0" w:firstColumn="1" w:lastColumn="0" w:noHBand="0" w:noVBand="1"/>
          </w:tblPr>
        </w:tblPrChange>
      </w:tblPr>
      <w:tblGrid>
        <w:gridCol w:w="1290"/>
        <w:gridCol w:w="7212"/>
        <w:gridCol w:w="1129"/>
        <w:tblGridChange w:id="127">
          <w:tblGrid>
            <w:gridCol w:w="1443"/>
            <w:gridCol w:w="8414"/>
            <w:gridCol w:w="8414"/>
          </w:tblGrid>
        </w:tblGridChange>
      </w:tblGrid>
      <w:tr w:rsidR="00FC70D0" w14:paraId="04B97094" w14:textId="77777777" w:rsidTr="00FC70D0">
        <w:trPr>
          <w:ins w:id="128" w:author="PANAITOPOL Dorin" w:date="2020-11-08T17:22:00Z"/>
        </w:trPr>
        <w:tc>
          <w:tcPr>
            <w:tcW w:w="1265" w:type="dxa"/>
            <w:tcPrChange w:id="129" w:author="PANAITOPOL Dorin" w:date="2020-11-08T17:46:00Z">
              <w:tcPr>
                <w:tcW w:w="1443" w:type="dxa"/>
              </w:tcPr>
            </w:tcPrChange>
          </w:tcPr>
          <w:p w14:paraId="5DE9D027" w14:textId="77777777" w:rsidR="00FC70D0" w:rsidRDefault="00FC70D0">
            <w:pPr>
              <w:rPr>
                <w:ins w:id="130" w:author="PANAITOPOL Dorin" w:date="2020-11-08T17:22:00Z"/>
                <w:rFonts w:eastAsiaTheme="minorEastAsia"/>
                <w:b/>
                <w:bCs/>
                <w:color w:val="0070C0"/>
                <w:lang w:val="en-US" w:eastAsia="zh-CN"/>
              </w:rPr>
            </w:pPr>
          </w:p>
        </w:tc>
        <w:tc>
          <w:tcPr>
            <w:tcW w:w="7341" w:type="dxa"/>
            <w:tcPrChange w:id="131" w:author="PANAITOPOL Dorin" w:date="2020-11-08T17:46:00Z">
              <w:tcPr>
                <w:tcW w:w="8414" w:type="dxa"/>
              </w:tcPr>
            </w:tcPrChange>
          </w:tcPr>
          <w:p w14:paraId="6DE3526A" w14:textId="77777777" w:rsidR="00FC70D0" w:rsidRDefault="00EF612D">
            <w:pPr>
              <w:rPr>
                <w:ins w:id="132" w:author="PANAITOPOL Dorin" w:date="2020-11-08T17:22:00Z"/>
                <w:rFonts w:eastAsiaTheme="minorEastAsia"/>
                <w:b/>
                <w:bCs/>
                <w:color w:val="0070C0"/>
                <w:lang w:val="en-US" w:eastAsia="zh-CN"/>
              </w:rPr>
            </w:pPr>
            <w:ins w:id="133" w:author="PANAITOPOL Dorin" w:date="2020-11-08T17:22:00Z">
              <w:r>
                <w:rPr>
                  <w:rFonts w:eastAsiaTheme="minorEastAsia"/>
                  <w:b/>
                  <w:bCs/>
                  <w:color w:val="0070C0"/>
                  <w:lang w:val="en-US" w:eastAsia="zh-CN"/>
                </w:rPr>
                <w:t xml:space="preserve">Status summary </w:t>
              </w:r>
            </w:ins>
          </w:p>
        </w:tc>
        <w:tc>
          <w:tcPr>
            <w:tcW w:w="1251" w:type="dxa"/>
            <w:tcPrChange w:id="134" w:author="PANAITOPOL Dorin" w:date="2020-11-08T17:46:00Z">
              <w:tcPr>
                <w:tcW w:w="8414" w:type="dxa"/>
              </w:tcPr>
            </w:tcPrChange>
          </w:tcPr>
          <w:p w14:paraId="44DD9C13" w14:textId="77777777" w:rsidR="00FC70D0" w:rsidRDefault="00EF612D">
            <w:pPr>
              <w:rPr>
                <w:ins w:id="135" w:author="PANAITOPOL Dorin" w:date="2020-11-08T17:46:00Z"/>
                <w:rFonts w:eastAsiaTheme="minorEastAsia"/>
                <w:b/>
                <w:bCs/>
                <w:color w:val="0070C0"/>
                <w:lang w:val="en-US" w:eastAsia="zh-CN"/>
              </w:rPr>
            </w:pPr>
            <w:ins w:id="136" w:author="PANAITOPOL Dorin" w:date="2020-11-08T17:47:00Z">
              <w:r>
                <w:rPr>
                  <w:rFonts w:eastAsiaTheme="minorEastAsia"/>
                  <w:b/>
                  <w:bCs/>
                  <w:color w:val="0070C0"/>
                  <w:lang w:val="en-US" w:eastAsia="zh-CN"/>
                </w:rPr>
                <w:t xml:space="preserve">For #97e or Postponed </w:t>
              </w:r>
            </w:ins>
            <w:ins w:id="137" w:author="PANAITOPOL Dorin" w:date="2020-11-08T17:48:00Z">
              <w:r>
                <w:rPr>
                  <w:rFonts w:eastAsiaTheme="minorEastAsia"/>
                  <w:b/>
                  <w:bCs/>
                  <w:color w:val="0070C0"/>
                  <w:lang w:val="en-US" w:eastAsia="zh-CN"/>
                </w:rPr>
                <w:t>for</w:t>
              </w:r>
            </w:ins>
            <w:ins w:id="138" w:author="PANAITOPOL Dorin" w:date="2020-11-08T17:47:00Z">
              <w:r>
                <w:rPr>
                  <w:rFonts w:eastAsiaTheme="minorEastAsia"/>
                  <w:b/>
                  <w:bCs/>
                  <w:color w:val="0070C0"/>
                  <w:lang w:val="en-US" w:eastAsia="zh-CN"/>
                </w:rPr>
                <w:t xml:space="preserve"> #98e</w:t>
              </w:r>
            </w:ins>
          </w:p>
        </w:tc>
      </w:tr>
      <w:tr w:rsidR="00FC70D0" w14:paraId="50C266A3" w14:textId="77777777" w:rsidTr="00FC70D0">
        <w:trPr>
          <w:trHeight w:val="709"/>
          <w:ins w:id="139" w:author="PANAITOPOL Dorin" w:date="2020-11-08T17:22:00Z"/>
          <w:trPrChange w:id="140" w:author="PANAITOPOL Dorin" w:date="2020-11-08T17:46:00Z">
            <w:trPr>
              <w:trHeight w:val="709"/>
            </w:trPr>
          </w:trPrChange>
        </w:trPr>
        <w:tc>
          <w:tcPr>
            <w:tcW w:w="1265" w:type="dxa"/>
            <w:vMerge w:val="restart"/>
            <w:tcPrChange w:id="141" w:author="PANAITOPOL Dorin" w:date="2020-11-08T17:46:00Z">
              <w:tcPr>
                <w:tcW w:w="1443" w:type="dxa"/>
                <w:vMerge w:val="restart"/>
              </w:tcPr>
            </w:tcPrChange>
          </w:tcPr>
          <w:p w14:paraId="592091EA" w14:textId="77777777" w:rsidR="00FC70D0" w:rsidRDefault="00EF612D">
            <w:pPr>
              <w:rPr>
                <w:ins w:id="142" w:author="PANAITOPOL Dorin" w:date="2020-11-08T17:22:00Z"/>
                <w:b/>
                <w:color w:val="0070C0"/>
                <w:u w:val="single"/>
                <w:lang w:eastAsia="ko-KR"/>
              </w:rPr>
            </w:pPr>
            <w:ins w:id="143" w:author="PANAITOPOL Dorin" w:date="2020-11-08T17:22:00Z">
              <w:r>
                <w:rPr>
                  <w:b/>
                  <w:color w:val="0070C0"/>
                  <w:u w:val="single"/>
                  <w:lang w:eastAsia="ko-KR"/>
                </w:rPr>
                <w:t xml:space="preserve">Issue 1-1: </w:t>
              </w:r>
              <w:r>
                <w:rPr>
                  <w:sz w:val="21"/>
                  <w:szCs w:val="21"/>
                  <w:rPrChange w:id="144" w:author="PANAITOPOL Dorin" w:date="2020-11-08T17:45:00Z">
                    <w:rPr>
                      <w:sz w:val="24"/>
                      <w:szCs w:val="16"/>
                    </w:rPr>
                  </w:rPrChange>
                </w:rPr>
                <w:t>Sources of Information</w:t>
              </w:r>
            </w:ins>
          </w:p>
          <w:p w14:paraId="518AA808" w14:textId="77777777" w:rsidR="00FC70D0" w:rsidRDefault="00FC70D0">
            <w:pPr>
              <w:rPr>
                <w:ins w:id="145" w:author="PANAITOPOL Dorin" w:date="2020-11-08T17:22:00Z"/>
                <w:rFonts w:eastAsiaTheme="minorEastAsia"/>
                <w:color w:val="0070C0"/>
                <w:lang w:val="en-US" w:eastAsia="zh-CN"/>
              </w:rPr>
            </w:pPr>
          </w:p>
        </w:tc>
        <w:tc>
          <w:tcPr>
            <w:tcW w:w="7341" w:type="dxa"/>
            <w:tcPrChange w:id="146" w:author="PANAITOPOL Dorin" w:date="2020-11-08T17:46:00Z">
              <w:tcPr>
                <w:tcW w:w="8414" w:type="dxa"/>
              </w:tcPr>
            </w:tcPrChange>
          </w:tcPr>
          <w:p w14:paraId="4F5D1592" w14:textId="77777777" w:rsidR="00FC70D0" w:rsidRPr="00FC70D0" w:rsidRDefault="00EF612D">
            <w:pPr>
              <w:spacing w:after="120" w:line="276" w:lineRule="auto"/>
              <w:rPr>
                <w:ins w:id="147" w:author="PANAITOPOL Dorin" w:date="2020-11-08T17:22:00Z"/>
                <w:color w:val="000000" w:themeColor="text1"/>
                <w:szCs w:val="24"/>
                <w:lang w:eastAsia="zh-CN"/>
                <w:rPrChange w:id="148" w:author="PANAITOPOL Dorin" w:date="2020-11-08T17:23:00Z">
                  <w:rPr>
                    <w:ins w:id="149" w:author="PANAITOPOL Dorin" w:date="2020-11-08T17:22:00Z"/>
                    <w:rFonts w:eastAsiaTheme="minorEastAsia"/>
                    <w:color w:val="0070C0"/>
                    <w:lang w:val="en-US" w:eastAsia="zh-CN"/>
                  </w:rPr>
                </w:rPrChange>
              </w:rPr>
              <w:pPrChange w:id="150" w:author="Unknown" w:date="2020-11-08T17:25:00Z">
                <w:pPr/>
              </w:pPrChange>
            </w:pPr>
            <w:ins w:id="151" w:author="PANAITOPOL Dorin" w:date="2020-11-08T17:22:00Z">
              <w:r>
                <w:rPr>
                  <w:b/>
                  <w:bCs/>
                  <w:color w:val="000000" w:themeColor="text1"/>
                  <w:szCs w:val="24"/>
                  <w:lang w:eastAsia="zh-CN"/>
                </w:rPr>
                <w:t>Proposal 1:</w:t>
              </w:r>
              <w:r>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0000" w:themeColor="text1"/>
                  <w:lang w:val="en-US" w:eastAsia="zh-CN"/>
                </w:rPr>
                <w:t>in order to specify NTN RF requirements.</w:t>
              </w:r>
            </w:ins>
          </w:p>
        </w:tc>
        <w:tc>
          <w:tcPr>
            <w:tcW w:w="1251" w:type="dxa"/>
            <w:tcPrChange w:id="152" w:author="PANAITOPOL Dorin" w:date="2020-11-08T17:46:00Z">
              <w:tcPr>
                <w:tcW w:w="8414" w:type="dxa"/>
              </w:tcPr>
            </w:tcPrChange>
          </w:tcPr>
          <w:p w14:paraId="411153A3" w14:textId="77777777" w:rsidR="00FC70D0" w:rsidRDefault="00EF612D">
            <w:pPr>
              <w:spacing w:after="120" w:line="276" w:lineRule="auto"/>
              <w:rPr>
                <w:ins w:id="153" w:author="PANAITOPOL Dorin" w:date="2020-11-08T17:46:00Z"/>
                <w:b/>
                <w:bCs/>
                <w:color w:val="000000" w:themeColor="text1"/>
                <w:szCs w:val="24"/>
                <w:lang w:eastAsia="zh-CN"/>
              </w:rPr>
            </w:pPr>
            <w:ins w:id="154" w:author="PANAITOPOL Dorin" w:date="2020-11-08T17:48:00Z">
              <w:r>
                <w:rPr>
                  <w:b/>
                  <w:bCs/>
                  <w:color w:val="000000" w:themeColor="text1"/>
                  <w:szCs w:val="24"/>
                  <w:lang w:eastAsia="zh-CN"/>
                </w:rPr>
                <w:t>#97e</w:t>
              </w:r>
            </w:ins>
          </w:p>
        </w:tc>
      </w:tr>
      <w:tr w:rsidR="00FC70D0" w14:paraId="51E48099" w14:textId="77777777" w:rsidTr="00FC70D0">
        <w:trPr>
          <w:trHeight w:val="709"/>
          <w:ins w:id="155" w:author="PANAITOPOL Dorin" w:date="2020-11-08T17:22:00Z"/>
          <w:trPrChange w:id="156" w:author="PANAITOPOL Dorin" w:date="2020-11-08T17:46:00Z">
            <w:trPr>
              <w:trHeight w:val="709"/>
            </w:trPr>
          </w:trPrChange>
        </w:trPr>
        <w:tc>
          <w:tcPr>
            <w:tcW w:w="1265" w:type="dxa"/>
            <w:vMerge/>
            <w:tcPrChange w:id="157" w:author="PANAITOPOL Dorin" w:date="2020-11-08T17:46:00Z">
              <w:tcPr>
                <w:tcW w:w="1443" w:type="dxa"/>
                <w:vMerge/>
              </w:tcPr>
            </w:tcPrChange>
          </w:tcPr>
          <w:p w14:paraId="4CE84D90" w14:textId="77777777" w:rsidR="00FC70D0" w:rsidRDefault="00FC70D0">
            <w:pPr>
              <w:rPr>
                <w:ins w:id="158" w:author="PANAITOPOL Dorin" w:date="2020-11-08T17:22:00Z"/>
                <w:b/>
                <w:color w:val="0070C0"/>
                <w:u w:val="single"/>
                <w:lang w:eastAsia="ko-KR"/>
              </w:rPr>
            </w:pPr>
          </w:p>
        </w:tc>
        <w:tc>
          <w:tcPr>
            <w:tcW w:w="7341" w:type="dxa"/>
            <w:tcPrChange w:id="159" w:author="PANAITOPOL Dorin" w:date="2020-11-08T17:46:00Z">
              <w:tcPr>
                <w:tcW w:w="8414" w:type="dxa"/>
              </w:tcPr>
            </w:tcPrChange>
          </w:tcPr>
          <w:p w14:paraId="06F458B2" w14:textId="77777777" w:rsidR="00FC70D0" w:rsidRPr="00FC70D0" w:rsidRDefault="00EF612D">
            <w:pPr>
              <w:spacing w:after="120" w:line="240" w:lineRule="auto"/>
              <w:rPr>
                <w:ins w:id="160" w:author="PANAITOPOL Dorin" w:date="2020-11-08T17:22:00Z"/>
                <w:color w:val="000000" w:themeColor="text1"/>
                <w:szCs w:val="24"/>
                <w:lang w:eastAsia="zh-CN"/>
                <w:rPrChange w:id="161" w:author="PANAITOPOL Dorin" w:date="2020-11-08T17:25:00Z">
                  <w:rPr>
                    <w:ins w:id="162" w:author="PANAITOPOL Dorin" w:date="2020-11-08T17:22:00Z"/>
                    <w:b/>
                    <w:bCs/>
                    <w:color w:val="000000" w:themeColor="text1"/>
                    <w:szCs w:val="24"/>
                    <w:lang w:eastAsia="zh-CN"/>
                  </w:rPr>
                </w:rPrChange>
              </w:rPr>
              <w:pPrChange w:id="163" w:author="Unknown" w:date="2020-11-08T17:25:00Z">
                <w:pPr>
                  <w:spacing w:after="120" w:line="276" w:lineRule="auto"/>
                </w:pPr>
              </w:pPrChange>
            </w:pPr>
            <w:ins w:id="164" w:author="PANAITOPOL Dorin" w:date="2020-11-08T17:25:00Z">
              <w:r>
                <w:rPr>
                  <w:b/>
                  <w:bCs/>
                  <w:color w:val="000000" w:themeColor="text1"/>
                  <w:szCs w:val="24"/>
                  <w:lang w:eastAsia="zh-CN"/>
                </w:rPr>
                <w:t>Proposal 2:</w:t>
              </w:r>
              <w:r>
                <w:rPr>
                  <w:color w:val="000000" w:themeColor="text1"/>
                  <w:szCs w:val="24"/>
                  <w:lang w:eastAsia="zh-CN"/>
                </w:rPr>
                <w:t xml:space="preserve"> RAN4 should </w:t>
              </w:r>
              <w:r>
                <w:rPr>
                  <w:rFonts w:eastAsiaTheme="minorEastAsia"/>
                  <w:color w:val="000000" w:themeColor="text1"/>
                  <w:lang w:val="en-US" w:eastAsia="zh-CN"/>
                </w:rPr>
                <w:t>select appropriate exemplary bands for NTN and to carry the needed adjacent channel coexistence studies in order to specify NTN RF requirements</w:t>
              </w:r>
              <w:r>
                <w:rPr>
                  <w:color w:val="000000" w:themeColor="text1"/>
                  <w:szCs w:val="24"/>
                  <w:lang w:eastAsia="zh-CN"/>
                </w:rPr>
                <w:t>.</w:t>
              </w:r>
            </w:ins>
          </w:p>
        </w:tc>
        <w:tc>
          <w:tcPr>
            <w:tcW w:w="1251" w:type="dxa"/>
            <w:tcPrChange w:id="165" w:author="PANAITOPOL Dorin" w:date="2020-11-08T17:46:00Z">
              <w:tcPr>
                <w:tcW w:w="8414" w:type="dxa"/>
              </w:tcPr>
            </w:tcPrChange>
          </w:tcPr>
          <w:p w14:paraId="66FB4DCC" w14:textId="77777777" w:rsidR="00FC70D0" w:rsidRDefault="00EF612D">
            <w:pPr>
              <w:spacing w:after="120"/>
              <w:rPr>
                <w:ins w:id="166" w:author="PANAITOPOL Dorin" w:date="2020-11-08T17:46:00Z"/>
                <w:b/>
                <w:bCs/>
                <w:color w:val="000000" w:themeColor="text1"/>
                <w:szCs w:val="24"/>
                <w:lang w:eastAsia="zh-CN"/>
              </w:rPr>
            </w:pPr>
            <w:ins w:id="167" w:author="PANAITOPOL Dorin" w:date="2020-11-08T17:48:00Z">
              <w:r>
                <w:rPr>
                  <w:b/>
                  <w:bCs/>
                  <w:color w:val="000000" w:themeColor="text1"/>
                  <w:szCs w:val="24"/>
                  <w:lang w:eastAsia="zh-CN"/>
                </w:rPr>
                <w:t>#97e</w:t>
              </w:r>
            </w:ins>
          </w:p>
        </w:tc>
      </w:tr>
      <w:tr w:rsidR="00FC70D0" w14:paraId="4E1EED3E" w14:textId="77777777" w:rsidTr="00FC70D0">
        <w:trPr>
          <w:trHeight w:val="709"/>
          <w:ins w:id="168" w:author="PANAITOPOL Dorin" w:date="2020-11-08T17:22:00Z"/>
          <w:trPrChange w:id="169" w:author="PANAITOPOL Dorin" w:date="2020-11-08T17:46:00Z">
            <w:trPr>
              <w:trHeight w:val="709"/>
            </w:trPr>
          </w:trPrChange>
        </w:trPr>
        <w:tc>
          <w:tcPr>
            <w:tcW w:w="1265" w:type="dxa"/>
            <w:vMerge/>
            <w:tcPrChange w:id="170" w:author="PANAITOPOL Dorin" w:date="2020-11-08T17:46:00Z">
              <w:tcPr>
                <w:tcW w:w="1443" w:type="dxa"/>
                <w:vMerge/>
              </w:tcPr>
            </w:tcPrChange>
          </w:tcPr>
          <w:p w14:paraId="4626403A" w14:textId="77777777" w:rsidR="00FC70D0" w:rsidRDefault="00FC70D0">
            <w:pPr>
              <w:rPr>
                <w:ins w:id="171" w:author="PANAITOPOL Dorin" w:date="2020-11-08T17:22:00Z"/>
                <w:b/>
                <w:color w:val="0070C0"/>
                <w:u w:val="single"/>
                <w:lang w:eastAsia="ko-KR"/>
              </w:rPr>
            </w:pPr>
          </w:p>
        </w:tc>
        <w:tc>
          <w:tcPr>
            <w:tcW w:w="7341" w:type="dxa"/>
            <w:tcPrChange w:id="172" w:author="PANAITOPOL Dorin" w:date="2020-11-08T17:46:00Z">
              <w:tcPr>
                <w:tcW w:w="8414" w:type="dxa"/>
              </w:tcPr>
            </w:tcPrChange>
          </w:tcPr>
          <w:p w14:paraId="447AD852" w14:textId="77777777" w:rsidR="00FC70D0" w:rsidRDefault="00EF612D">
            <w:pPr>
              <w:spacing w:after="120" w:line="276" w:lineRule="auto"/>
              <w:rPr>
                <w:ins w:id="173" w:author="PANAITOPOL Dorin" w:date="2020-11-08T17:22:00Z"/>
                <w:b/>
                <w:bCs/>
                <w:color w:val="000000" w:themeColor="text1"/>
                <w:szCs w:val="24"/>
                <w:lang w:eastAsia="zh-CN"/>
              </w:rPr>
            </w:pPr>
            <w:ins w:id="174" w:author="PANAITOPOL Dorin" w:date="2020-11-08T17:25:00Z">
              <w:r>
                <w:rPr>
                  <w:b/>
                  <w:bCs/>
                  <w:color w:val="000000" w:themeColor="text1"/>
                  <w:szCs w:val="24"/>
                  <w:lang w:eastAsia="zh-CN"/>
                </w:rPr>
                <w:t>Proposal 3:</w:t>
              </w:r>
              <w:r>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5" w:author="PANAITOPOL Dorin" w:date="2020-11-08T17:46:00Z">
              <w:tcPr>
                <w:tcW w:w="8414" w:type="dxa"/>
              </w:tcPr>
            </w:tcPrChange>
          </w:tcPr>
          <w:p w14:paraId="37C9A72B" w14:textId="77777777" w:rsidR="00FC70D0" w:rsidRDefault="00EF612D">
            <w:pPr>
              <w:spacing w:after="120" w:line="276" w:lineRule="auto"/>
              <w:rPr>
                <w:ins w:id="176" w:author="PANAITOPOL Dorin" w:date="2020-11-08T17:46:00Z"/>
                <w:b/>
                <w:bCs/>
                <w:color w:val="000000" w:themeColor="text1"/>
                <w:szCs w:val="24"/>
                <w:lang w:eastAsia="zh-CN"/>
              </w:rPr>
            </w:pPr>
            <w:ins w:id="177" w:author="PANAITOPOL Dorin" w:date="2020-11-08T17:48:00Z">
              <w:r>
                <w:rPr>
                  <w:b/>
                  <w:bCs/>
                  <w:color w:val="000000" w:themeColor="text1"/>
                  <w:szCs w:val="24"/>
                  <w:lang w:eastAsia="zh-CN"/>
                </w:rPr>
                <w:t>#97e</w:t>
              </w:r>
            </w:ins>
          </w:p>
        </w:tc>
      </w:tr>
      <w:tr w:rsidR="00FC70D0" w14:paraId="473D84A6" w14:textId="77777777" w:rsidTr="00FC70D0">
        <w:trPr>
          <w:trHeight w:val="54"/>
          <w:ins w:id="178" w:author="PANAITOPOL Dorin" w:date="2020-11-08T17:22:00Z"/>
          <w:trPrChange w:id="179" w:author="PANAITOPOL Dorin" w:date="2020-11-08T17:46:00Z">
            <w:trPr>
              <w:trHeight w:val="54"/>
            </w:trPr>
          </w:trPrChange>
        </w:trPr>
        <w:tc>
          <w:tcPr>
            <w:tcW w:w="1265" w:type="dxa"/>
            <w:vMerge w:val="restart"/>
            <w:tcPrChange w:id="180" w:author="PANAITOPOL Dorin" w:date="2020-11-08T17:46:00Z">
              <w:tcPr>
                <w:tcW w:w="1443" w:type="dxa"/>
                <w:vMerge w:val="restart"/>
              </w:tcPr>
            </w:tcPrChange>
          </w:tcPr>
          <w:p w14:paraId="13804E73" w14:textId="77777777" w:rsidR="00FC70D0" w:rsidRDefault="00EF612D">
            <w:pPr>
              <w:rPr>
                <w:ins w:id="181" w:author="PANAITOPOL Dorin" w:date="2020-11-08T17:22:00Z"/>
                <w:b/>
                <w:color w:val="0070C0"/>
                <w:u w:val="single"/>
                <w:lang w:eastAsia="ko-KR"/>
              </w:rPr>
              <w:pPrChange w:id="182" w:author="Unknown" w:date="2020-11-08T17:45:00Z">
                <w:pPr>
                  <w:jc w:val="center"/>
                </w:pPr>
              </w:pPrChange>
            </w:pPr>
            <w:ins w:id="183" w:author="PANAITOPOL Dorin" w:date="2020-11-08T17:22:00Z">
              <w:r>
                <w:rPr>
                  <w:b/>
                  <w:color w:val="0070C0"/>
                  <w:u w:val="single"/>
                  <w:lang w:eastAsia="ko-KR"/>
                </w:rPr>
                <w:t xml:space="preserve">Issue 1-2: </w:t>
              </w:r>
              <w:r>
                <w:rPr>
                  <w:sz w:val="21"/>
                  <w:szCs w:val="21"/>
                  <w:rPrChange w:id="184" w:author="PANAITOPOL Dorin" w:date="2020-11-08T17:45:00Z">
                    <w:rPr>
                      <w:sz w:val="24"/>
                      <w:szCs w:val="16"/>
                    </w:rPr>
                  </w:rPrChange>
                </w:rPr>
                <w:t>Frequency Ranges</w:t>
              </w:r>
            </w:ins>
          </w:p>
        </w:tc>
        <w:tc>
          <w:tcPr>
            <w:tcW w:w="7341" w:type="dxa"/>
            <w:tcPrChange w:id="185" w:author="PANAITOPOL Dorin" w:date="2020-11-08T17:46:00Z">
              <w:tcPr>
                <w:tcW w:w="8414" w:type="dxa"/>
              </w:tcPr>
            </w:tcPrChange>
          </w:tcPr>
          <w:p w14:paraId="3C4E4CF9" w14:textId="77777777" w:rsidR="00FC70D0" w:rsidRPr="00FC70D0" w:rsidRDefault="00EF612D">
            <w:pPr>
              <w:spacing w:after="120"/>
              <w:rPr>
                <w:ins w:id="186" w:author="PANAITOPOL Dorin" w:date="2020-11-08T17:22:00Z"/>
                <w:color w:val="000000" w:themeColor="text1"/>
                <w:szCs w:val="24"/>
                <w:lang w:eastAsia="zh-CN"/>
                <w:rPrChange w:id="187" w:author="PANAITOPOL Dorin" w:date="2020-11-08T17:26:00Z">
                  <w:rPr>
                    <w:ins w:id="188" w:author="PANAITOPOL Dorin" w:date="2020-11-08T17:22:00Z"/>
                    <w:rFonts w:eastAsia="SimSun"/>
                    <w:color w:val="000000" w:themeColor="text1"/>
                    <w:szCs w:val="24"/>
                    <w:lang w:eastAsia="zh-CN"/>
                  </w:rPr>
                </w:rPrChange>
              </w:rPr>
              <w:pPrChange w:id="189" w:author="Unknown" w:date="2020-11-08T17:26:00Z">
                <w:pPr>
                  <w:pStyle w:val="ListParagraph"/>
                  <w:overflowPunct/>
                  <w:autoSpaceDE/>
                  <w:autoSpaceDN/>
                  <w:adjustRightInd/>
                  <w:spacing w:after="120"/>
                  <w:ind w:firstLineChars="0" w:firstLine="0"/>
                  <w:textAlignment w:val="auto"/>
                </w:pPr>
              </w:pPrChange>
            </w:pPr>
            <w:ins w:id="190" w:author="PANAITOPOL Dorin" w:date="2020-11-08T17:22:00Z">
              <w:r>
                <w:rPr>
                  <w:b/>
                  <w:bCs/>
                  <w:color w:val="000000" w:themeColor="text1"/>
                  <w:szCs w:val="24"/>
                  <w:lang w:eastAsia="zh-CN"/>
                </w:rPr>
                <w:t>Proposal 1:</w:t>
              </w:r>
              <w:r>
                <w:rPr>
                  <w:color w:val="000000" w:themeColor="text1"/>
                  <w:szCs w:val="24"/>
                  <w:lang w:eastAsia="zh-CN"/>
                </w:rPr>
                <w:t xml:space="preserve"> At least one exemplary frequency band per FR1 should be defined for satellite.</w:t>
              </w:r>
            </w:ins>
          </w:p>
        </w:tc>
        <w:tc>
          <w:tcPr>
            <w:tcW w:w="1251" w:type="dxa"/>
            <w:tcPrChange w:id="191" w:author="PANAITOPOL Dorin" w:date="2020-11-08T17:46:00Z">
              <w:tcPr>
                <w:tcW w:w="8414" w:type="dxa"/>
              </w:tcPr>
            </w:tcPrChange>
          </w:tcPr>
          <w:p w14:paraId="22EBB2F7" w14:textId="77777777" w:rsidR="00FC70D0" w:rsidRDefault="00EF612D">
            <w:pPr>
              <w:rPr>
                <w:ins w:id="192" w:author="PANAITOPOL Dorin" w:date="2020-11-08T17:46:00Z"/>
                <w:b/>
                <w:bCs/>
                <w:color w:val="000000" w:themeColor="text1"/>
                <w:szCs w:val="24"/>
                <w:lang w:eastAsia="zh-CN"/>
              </w:rPr>
            </w:pPr>
            <w:ins w:id="193" w:author="PANAITOPOL Dorin" w:date="2020-11-08T17:48:00Z">
              <w:r>
                <w:rPr>
                  <w:b/>
                  <w:bCs/>
                  <w:color w:val="000000" w:themeColor="text1"/>
                  <w:szCs w:val="24"/>
                  <w:lang w:eastAsia="zh-CN"/>
                </w:rPr>
                <w:t>#97e</w:t>
              </w:r>
            </w:ins>
          </w:p>
        </w:tc>
      </w:tr>
      <w:tr w:rsidR="00FC70D0" w14:paraId="73DAEB80" w14:textId="77777777" w:rsidTr="00FC70D0">
        <w:trPr>
          <w:trHeight w:val="54"/>
          <w:ins w:id="194" w:author="PANAITOPOL Dorin" w:date="2020-11-08T17:22:00Z"/>
          <w:trPrChange w:id="195" w:author="PANAITOPOL Dorin" w:date="2020-11-08T17:46:00Z">
            <w:trPr>
              <w:trHeight w:val="54"/>
            </w:trPr>
          </w:trPrChange>
        </w:trPr>
        <w:tc>
          <w:tcPr>
            <w:tcW w:w="1265" w:type="dxa"/>
            <w:vMerge/>
            <w:tcPrChange w:id="196" w:author="PANAITOPOL Dorin" w:date="2020-11-08T17:46:00Z">
              <w:tcPr>
                <w:tcW w:w="1443" w:type="dxa"/>
                <w:vMerge/>
              </w:tcPr>
            </w:tcPrChange>
          </w:tcPr>
          <w:p w14:paraId="1E16A2C2" w14:textId="77777777" w:rsidR="00FC70D0" w:rsidRDefault="00FC70D0">
            <w:pPr>
              <w:rPr>
                <w:ins w:id="197" w:author="PANAITOPOL Dorin" w:date="2020-11-08T17:22:00Z"/>
                <w:b/>
                <w:color w:val="0070C0"/>
                <w:u w:val="single"/>
                <w:lang w:eastAsia="ko-KR"/>
              </w:rPr>
              <w:pPrChange w:id="198" w:author="Unknown" w:date="2020-11-08T17:45:00Z">
                <w:pPr>
                  <w:jc w:val="center"/>
                </w:pPr>
              </w:pPrChange>
            </w:pPr>
          </w:p>
        </w:tc>
        <w:tc>
          <w:tcPr>
            <w:tcW w:w="7341" w:type="dxa"/>
            <w:tcPrChange w:id="199" w:author="PANAITOPOL Dorin" w:date="2020-11-08T17:46:00Z">
              <w:tcPr>
                <w:tcW w:w="8414" w:type="dxa"/>
              </w:tcPr>
            </w:tcPrChange>
          </w:tcPr>
          <w:p w14:paraId="656EA6C5" w14:textId="77777777" w:rsidR="00FC70D0" w:rsidRPr="00FC70D0" w:rsidRDefault="00EF612D">
            <w:pPr>
              <w:rPr>
                <w:ins w:id="200" w:author="PANAITOPOL Dorin" w:date="2020-11-08T17:22:00Z"/>
                <w:color w:val="000000" w:themeColor="text1"/>
                <w:szCs w:val="24"/>
                <w:lang w:eastAsia="zh-CN"/>
                <w:rPrChange w:id="201" w:author="PANAITOPOL Dorin" w:date="2020-11-08T17:26:00Z">
                  <w:rPr>
                    <w:ins w:id="202" w:author="PANAITOPOL Dorin" w:date="2020-11-08T17:22:00Z"/>
                    <w:b/>
                    <w:bCs/>
                    <w:color w:val="000000" w:themeColor="text1"/>
                    <w:szCs w:val="24"/>
                    <w:lang w:eastAsia="zh-CN"/>
                  </w:rPr>
                </w:rPrChange>
              </w:rPr>
            </w:pPr>
            <w:ins w:id="203" w:author="PANAITOPOL Dorin" w:date="2020-11-08T17:26:00Z">
              <w:r>
                <w:rPr>
                  <w:b/>
                  <w:bCs/>
                  <w:color w:val="000000" w:themeColor="text1"/>
                  <w:szCs w:val="24"/>
                  <w:lang w:eastAsia="zh-CN"/>
                </w:rPr>
                <w:t>Proposal 2:</w:t>
              </w:r>
              <w:r>
                <w:rPr>
                  <w:color w:val="000000" w:themeColor="text1"/>
                  <w:szCs w:val="24"/>
                  <w:lang w:eastAsia="zh-CN"/>
                </w:rPr>
                <w:t xml:space="preserve"> At least one exemplary frequency band per FR2 should be defined for satellite.</w:t>
              </w:r>
            </w:ins>
          </w:p>
        </w:tc>
        <w:tc>
          <w:tcPr>
            <w:tcW w:w="1251" w:type="dxa"/>
            <w:tcPrChange w:id="204" w:author="PANAITOPOL Dorin" w:date="2020-11-08T17:46:00Z">
              <w:tcPr>
                <w:tcW w:w="8414" w:type="dxa"/>
              </w:tcPr>
            </w:tcPrChange>
          </w:tcPr>
          <w:p w14:paraId="6100B98B" w14:textId="77777777" w:rsidR="00FC70D0" w:rsidRDefault="00EF612D">
            <w:pPr>
              <w:rPr>
                <w:ins w:id="205" w:author="PANAITOPOL Dorin" w:date="2020-11-08T17:46:00Z"/>
                <w:b/>
                <w:bCs/>
                <w:color w:val="000000" w:themeColor="text1"/>
                <w:szCs w:val="24"/>
                <w:lang w:eastAsia="zh-CN"/>
              </w:rPr>
            </w:pPr>
            <w:ins w:id="206" w:author="PANAITOPOL Dorin" w:date="2020-11-08T17:48:00Z">
              <w:r>
                <w:rPr>
                  <w:b/>
                  <w:bCs/>
                  <w:color w:val="000000" w:themeColor="text1"/>
                  <w:szCs w:val="24"/>
                  <w:lang w:eastAsia="zh-CN"/>
                </w:rPr>
                <w:t>#97e</w:t>
              </w:r>
            </w:ins>
          </w:p>
        </w:tc>
      </w:tr>
      <w:tr w:rsidR="00FC70D0" w14:paraId="2E019F05" w14:textId="77777777" w:rsidTr="00FC70D0">
        <w:trPr>
          <w:trHeight w:val="196"/>
          <w:ins w:id="207" w:author="PANAITOPOL Dorin" w:date="2020-11-08T17:22:00Z"/>
          <w:trPrChange w:id="208" w:author="PANAITOPOL Dorin" w:date="2020-11-08T17:46:00Z">
            <w:trPr>
              <w:trHeight w:val="196"/>
            </w:trPr>
          </w:trPrChange>
        </w:trPr>
        <w:tc>
          <w:tcPr>
            <w:tcW w:w="1265" w:type="dxa"/>
            <w:vMerge/>
            <w:tcPrChange w:id="209" w:author="PANAITOPOL Dorin" w:date="2020-11-08T17:46:00Z">
              <w:tcPr>
                <w:tcW w:w="1443" w:type="dxa"/>
                <w:vMerge/>
              </w:tcPr>
            </w:tcPrChange>
          </w:tcPr>
          <w:p w14:paraId="30897DD2" w14:textId="77777777" w:rsidR="00FC70D0" w:rsidRDefault="00FC70D0">
            <w:pPr>
              <w:rPr>
                <w:ins w:id="210" w:author="PANAITOPOL Dorin" w:date="2020-11-08T17:22:00Z"/>
                <w:b/>
                <w:color w:val="0070C0"/>
                <w:u w:val="single"/>
                <w:lang w:eastAsia="ko-KR"/>
              </w:rPr>
              <w:pPrChange w:id="211" w:author="Unknown" w:date="2020-11-08T17:45:00Z">
                <w:pPr>
                  <w:jc w:val="center"/>
                </w:pPr>
              </w:pPrChange>
            </w:pPr>
          </w:p>
        </w:tc>
        <w:tc>
          <w:tcPr>
            <w:tcW w:w="7341" w:type="dxa"/>
            <w:tcPrChange w:id="212" w:author="PANAITOPOL Dorin" w:date="2020-11-08T17:46:00Z">
              <w:tcPr>
                <w:tcW w:w="8414" w:type="dxa"/>
              </w:tcPr>
            </w:tcPrChange>
          </w:tcPr>
          <w:p w14:paraId="25AC9F8E" w14:textId="77777777" w:rsidR="00FC70D0" w:rsidRPr="00FC70D0" w:rsidRDefault="00EF612D">
            <w:pPr>
              <w:rPr>
                <w:ins w:id="213" w:author="PANAITOPOL Dorin" w:date="2020-11-08T17:22:00Z"/>
                <w:color w:val="000000" w:themeColor="text1"/>
                <w:szCs w:val="24"/>
                <w:lang w:eastAsia="zh-CN"/>
                <w:rPrChange w:id="214" w:author="PANAITOPOL Dorin" w:date="2020-11-08T17:26:00Z">
                  <w:rPr>
                    <w:ins w:id="215" w:author="PANAITOPOL Dorin" w:date="2020-11-08T17:22:00Z"/>
                    <w:b/>
                    <w:bCs/>
                    <w:color w:val="000000" w:themeColor="text1"/>
                    <w:szCs w:val="24"/>
                    <w:lang w:eastAsia="zh-CN"/>
                  </w:rPr>
                </w:rPrChange>
              </w:rPr>
            </w:pPr>
            <w:ins w:id="216" w:author="PANAITOPOL Dorin" w:date="2020-11-08T17:26:00Z">
              <w:r>
                <w:rPr>
                  <w:b/>
                  <w:bCs/>
                  <w:color w:val="000000" w:themeColor="text1"/>
                  <w:szCs w:val="24"/>
                  <w:lang w:eastAsia="zh-CN"/>
                </w:rPr>
                <w:t>Proposal 3:</w:t>
              </w:r>
              <w:r>
                <w:rPr>
                  <w:color w:val="000000" w:themeColor="text1"/>
                  <w:szCs w:val="24"/>
                  <w:lang w:eastAsia="zh-CN"/>
                </w:rPr>
                <w:t xml:space="preserve"> It may be possible to consider an exemplary band (with similar usage conditions as FR2 band) for which </w:t>
              </w:r>
              <w:r>
                <w:rPr>
                  <w:rFonts w:eastAsiaTheme="minorEastAsia"/>
                  <w:color w:val="000000" w:themeColor="text1"/>
                  <w:lang w:val="en-US" w:eastAsia="zh-CN"/>
                </w:rPr>
                <w:t xml:space="preserve">UL or DL or both can be below 24.25GHz. </w:t>
              </w:r>
            </w:ins>
          </w:p>
        </w:tc>
        <w:tc>
          <w:tcPr>
            <w:tcW w:w="1251" w:type="dxa"/>
            <w:tcPrChange w:id="217" w:author="PANAITOPOL Dorin" w:date="2020-11-08T17:46:00Z">
              <w:tcPr>
                <w:tcW w:w="8414" w:type="dxa"/>
              </w:tcPr>
            </w:tcPrChange>
          </w:tcPr>
          <w:p w14:paraId="6A71E240" w14:textId="77777777" w:rsidR="00FC70D0" w:rsidRDefault="00EF612D">
            <w:pPr>
              <w:rPr>
                <w:ins w:id="218" w:author="PANAITOPOL Dorin" w:date="2020-11-08T17:46:00Z"/>
                <w:b/>
                <w:bCs/>
                <w:color w:val="000000" w:themeColor="text1"/>
                <w:szCs w:val="24"/>
                <w:lang w:eastAsia="zh-CN"/>
              </w:rPr>
            </w:pPr>
            <w:ins w:id="219" w:author="PANAITOPOL Dorin" w:date="2020-11-08T17:55:00Z">
              <w:r>
                <w:rPr>
                  <w:b/>
                  <w:bCs/>
                  <w:color w:val="4472C4" w:themeColor="accent1"/>
                  <w:szCs w:val="24"/>
                  <w:lang w:eastAsia="zh-CN"/>
                  <w:rPrChange w:id="220" w:author="PANAITOPOL Dorin" w:date="2020-11-08T17:55:00Z">
                    <w:rPr>
                      <w:b/>
                      <w:bCs/>
                      <w:color w:val="000000" w:themeColor="text1"/>
                      <w:szCs w:val="24"/>
                      <w:lang w:eastAsia="zh-CN"/>
                    </w:rPr>
                  </w:rPrChange>
                </w:rPr>
                <w:t>Pos</w:t>
              </w:r>
            </w:ins>
            <w:ins w:id="221" w:author="PANAITOPOL Dorin" w:date="2020-11-08T18:20:00Z">
              <w:r>
                <w:rPr>
                  <w:b/>
                  <w:bCs/>
                  <w:color w:val="4472C4" w:themeColor="accent1"/>
                  <w:szCs w:val="24"/>
                  <w:lang w:eastAsia="zh-CN"/>
                </w:rPr>
                <w:t>t</w:t>
              </w:r>
            </w:ins>
            <w:ins w:id="222" w:author="PANAITOPOL Dorin" w:date="2020-11-08T17:55:00Z">
              <w:r>
                <w:rPr>
                  <w:b/>
                  <w:bCs/>
                  <w:color w:val="4472C4" w:themeColor="accent1"/>
                  <w:szCs w:val="24"/>
                  <w:lang w:eastAsia="zh-CN"/>
                  <w:rPrChange w:id="223" w:author="PANAITOPOL Dorin" w:date="2020-11-08T17:55:00Z">
                    <w:rPr>
                      <w:b/>
                      <w:bCs/>
                      <w:color w:val="000000" w:themeColor="text1"/>
                      <w:szCs w:val="24"/>
                      <w:lang w:eastAsia="zh-CN"/>
                    </w:rPr>
                  </w:rPrChange>
                </w:rPr>
                <w:t>poned to #98e</w:t>
              </w:r>
            </w:ins>
          </w:p>
        </w:tc>
      </w:tr>
      <w:tr w:rsidR="00FC70D0" w14:paraId="480CE5A1" w14:textId="77777777" w:rsidTr="00FC70D0">
        <w:trPr>
          <w:trHeight w:val="54"/>
          <w:ins w:id="224" w:author="PANAITOPOL Dorin" w:date="2020-11-08T17:22:00Z"/>
          <w:trPrChange w:id="225" w:author="PANAITOPOL Dorin" w:date="2020-11-08T17:46:00Z">
            <w:trPr>
              <w:trHeight w:val="54"/>
            </w:trPr>
          </w:trPrChange>
        </w:trPr>
        <w:tc>
          <w:tcPr>
            <w:tcW w:w="1265" w:type="dxa"/>
            <w:vMerge/>
            <w:tcPrChange w:id="226" w:author="PANAITOPOL Dorin" w:date="2020-11-08T17:46:00Z">
              <w:tcPr>
                <w:tcW w:w="1443" w:type="dxa"/>
                <w:vMerge/>
              </w:tcPr>
            </w:tcPrChange>
          </w:tcPr>
          <w:p w14:paraId="0F3E60A1" w14:textId="77777777" w:rsidR="00FC70D0" w:rsidRDefault="00FC70D0">
            <w:pPr>
              <w:rPr>
                <w:ins w:id="227" w:author="PANAITOPOL Dorin" w:date="2020-11-08T17:22:00Z"/>
                <w:b/>
                <w:color w:val="0070C0"/>
                <w:u w:val="single"/>
                <w:lang w:eastAsia="ko-KR"/>
              </w:rPr>
              <w:pPrChange w:id="228" w:author="Unknown" w:date="2020-11-08T17:45:00Z">
                <w:pPr>
                  <w:jc w:val="center"/>
                </w:pPr>
              </w:pPrChange>
            </w:pPr>
          </w:p>
        </w:tc>
        <w:tc>
          <w:tcPr>
            <w:tcW w:w="7341" w:type="dxa"/>
            <w:tcPrChange w:id="229" w:author="PANAITOPOL Dorin" w:date="2020-11-08T17:46:00Z">
              <w:tcPr>
                <w:tcW w:w="8414" w:type="dxa"/>
              </w:tcPr>
            </w:tcPrChange>
          </w:tcPr>
          <w:p w14:paraId="670DC3D9" w14:textId="77777777" w:rsidR="00FC70D0" w:rsidRPr="00FC70D0" w:rsidRDefault="00EF612D">
            <w:pPr>
              <w:rPr>
                <w:ins w:id="230" w:author="PANAITOPOL Dorin" w:date="2020-11-08T17:22:00Z"/>
                <w:color w:val="000000" w:themeColor="text1"/>
                <w:szCs w:val="24"/>
                <w:lang w:eastAsia="zh-CN"/>
                <w:rPrChange w:id="231" w:author="PANAITOPOL Dorin" w:date="2020-11-08T17:26:00Z">
                  <w:rPr>
                    <w:ins w:id="232" w:author="PANAITOPOL Dorin" w:date="2020-11-08T17:22:00Z"/>
                    <w:b/>
                    <w:bCs/>
                    <w:color w:val="000000" w:themeColor="text1"/>
                    <w:szCs w:val="24"/>
                    <w:lang w:eastAsia="zh-CN"/>
                  </w:rPr>
                </w:rPrChange>
              </w:rPr>
            </w:pPr>
            <w:ins w:id="233" w:author="PANAITOPOL Dorin" w:date="2020-11-08T17:26:00Z">
              <w:r>
                <w:rPr>
                  <w:b/>
                  <w:bCs/>
                  <w:color w:val="000000" w:themeColor="text1"/>
                  <w:szCs w:val="24"/>
                  <w:lang w:eastAsia="zh-CN"/>
                </w:rPr>
                <w:t>Proposal 4:</w:t>
              </w:r>
              <w:r>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4" w:author="PANAITOPOL Dorin" w:date="2020-11-08T17:46:00Z">
              <w:tcPr>
                <w:tcW w:w="8414" w:type="dxa"/>
              </w:tcPr>
            </w:tcPrChange>
          </w:tcPr>
          <w:p w14:paraId="161F40FD" w14:textId="77777777" w:rsidR="00FC70D0" w:rsidRDefault="00EF612D">
            <w:pPr>
              <w:rPr>
                <w:ins w:id="235" w:author="PANAITOPOL Dorin" w:date="2020-11-08T17:46:00Z"/>
                <w:b/>
                <w:bCs/>
                <w:color w:val="000000" w:themeColor="text1"/>
                <w:szCs w:val="24"/>
                <w:lang w:eastAsia="zh-CN"/>
              </w:rPr>
            </w:pPr>
            <w:ins w:id="236" w:author="PANAITOPOL Dorin" w:date="2020-11-08T17:49:00Z">
              <w:r>
                <w:rPr>
                  <w:b/>
                  <w:bCs/>
                  <w:color w:val="000000" w:themeColor="text1"/>
                  <w:szCs w:val="24"/>
                  <w:lang w:eastAsia="zh-CN"/>
                </w:rPr>
                <w:t>#97e</w:t>
              </w:r>
            </w:ins>
          </w:p>
        </w:tc>
      </w:tr>
      <w:tr w:rsidR="00FC70D0" w14:paraId="1EE46C1D" w14:textId="77777777" w:rsidTr="00FC70D0">
        <w:trPr>
          <w:trHeight w:val="528"/>
          <w:ins w:id="237" w:author="PANAITOPOL Dorin" w:date="2020-11-08T17:22:00Z"/>
          <w:trPrChange w:id="238" w:author="PANAITOPOL Dorin" w:date="2020-11-08T17:46:00Z">
            <w:trPr>
              <w:trHeight w:val="528"/>
            </w:trPr>
          </w:trPrChange>
        </w:trPr>
        <w:tc>
          <w:tcPr>
            <w:tcW w:w="1265" w:type="dxa"/>
            <w:vMerge/>
            <w:tcPrChange w:id="239" w:author="PANAITOPOL Dorin" w:date="2020-11-08T17:46:00Z">
              <w:tcPr>
                <w:tcW w:w="1443" w:type="dxa"/>
                <w:vMerge/>
              </w:tcPr>
            </w:tcPrChange>
          </w:tcPr>
          <w:p w14:paraId="31D22269" w14:textId="77777777" w:rsidR="00FC70D0" w:rsidRDefault="00FC70D0">
            <w:pPr>
              <w:rPr>
                <w:ins w:id="240" w:author="PANAITOPOL Dorin" w:date="2020-11-08T17:22:00Z"/>
                <w:b/>
                <w:color w:val="0070C0"/>
                <w:u w:val="single"/>
                <w:lang w:eastAsia="ko-KR"/>
              </w:rPr>
              <w:pPrChange w:id="241" w:author="Unknown" w:date="2020-11-08T17:45:00Z">
                <w:pPr>
                  <w:jc w:val="center"/>
                </w:pPr>
              </w:pPrChange>
            </w:pPr>
          </w:p>
        </w:tc>
        <w:tc>
          <w:tcPr>
            <w:tcW w:w="7341" w:type="dxa"/>
            <w:tcPrChange w:id="242" w:author="PANAITOPOL Dorin" w:date="2020-11-08T17:46:00Z">
              <w:tcPr>
                <w:tcW w:w="8414" w:type="dxa"/>
              </w:tcPr>
            </w:tcPrChange>
          </w:tcPr>
          <w:p w14:paraId="657EF693" w14:textId="77777777" w:rsidR="00FC70D0" w:rsidRDefault="00EF612D">
            <w:pPr>
              <w:rPr>
                <w:ins w:id="243" w:author="PANAITOPOL Dorin" w:date="2020-11-08T17:22:00Z"/>
                <w:b/>
                <w:bCs/>
                <w:color w:val="000000" w:themeColor="text1"/>
                <w:szCs w:val="24"/>
                <w:lang w:eastAsia="zh-CN"/>
              </w:rPr>
            </w:pPr>
            <w:ins w:id="244" w:author="PANAITOPOL Dorin" w:date="2020-11-08T17:26:00Z">
              <w:r>
                <w:rPr>
                  <w:rFonts w:eastAsiaTheme="minorEastAsia"/>
                  <w:b/>
                  <w:bCs/>
                  <w:color w:val="000000" w:themeColor="text1"/>
                  <w:lang w:val="en-US" w:eastAsia="zh-CN"/>
                </w:rPr>
                <w:t>Proposal 5:</w:t>
              </w:r>
              <w:r>
                <w:rPr>
                  <w:rFonts w:eastAsiaTheme="minorEastAsia"/>
                  <w:color w:val="000000" w:themeColor="text1"/>
                  <w:lang w:val="en-US" w:eastAsia="zh-CN"/>
                </w:rPr>
                <w:t xml:space="preserve"> The frequency ranges considered for satellite should be spectrum allocated by ITU to satellite service</w:t>
              </w:r>
            </w:ins>
            <w:ins w:id="245" w:author="PANAITOPOL Dorin" w:date="2020-11-08T17:53:00Z">
              <w:r>
                <w:rPr>
                  <w:rFonts w:eastAsiaTheme="minorEastAsia"/>
                  <w:color w:val="000000" w:themeColor="text1"/>
                  <w:lang w:val="en-US" w:eastAsia="zh-CN"/>
                </w:rPr>
                <w:t>s</w:t>
              </w:r>
            </w:ins>
            <w:ins w:id="246" w:author="PANAITOPOL Dorin" w:date="2020-11-08T17:26:00Z">
              <w:r>
                <w:rPr>
                  <w:rFonts w:eastAsiaTheme="minorEastAsia"/>
                  <w:color w:val="000000" w:themeColor="text1"/>
                  <w:lang w:val="en-US" w:eastAsia="zh-CN"/>
                </w:rPr>
                <w:t>.</w:t>
              </w:r>
            </w:ins>
          </w:p>
        </w:tc>
        <w:tc>
          <w:tcPr>
            <w:tcW w:w="1251" w:type="dxa"/>
            <w:tcPrChange w:id="247" w:author="PANAITOPOL Dorin" w:date="2020-11-08T17:46:00Z">
              <w:tcPr>
                <w:tcW w:w="8414" w:type="dxa"/>
              </w:tcPr>
            </w:tcPrChange>
          </w:tcPr>
          <w:p w14:paraId="52C65CD6" w14:textId="77777777" w:rsidR="00FC70D0" w:rsidRPr="00FC70D0" w:rsidRDefault="00EF612D">
            <w:pPr>
              <w:rPr>
                <w:ins w:id="248" w:author="PANAITOPOL Dorin" w:date="2020-11-08T17:46:00Z"/>
                <w:b/>
                <w:bCs/>
                <w:color w:val="000000" w:themeColor="text1"/>
                <w:szCs w:val="24"/>
                <w:lang w:eastAsia="zh-CN"/>
                <w:rPrChange w:id="249" w:author="PANAITOPOL Dorin" w:date="2020-11-08T17:55:00Z">
                  <w:rPr>
                    <w:ins w:id="250" w:author="PANAITOPOL Dorin" w:date="2020-11-08T17:46:00Z"/>
                    <w:rFonts w:eastAsiaTheme="minorEastAsia"/>
                    <w:b/>
                    <w:bCs/>
                    <w:color w:val="000000" w:themeColor="text1"/>
                    <w:lang w:val="en-US" w:eastAsia="zh-CN"/>
                  </w:rPr>
                </w:rPrChange>
              </w:rPr>
            </w:pPr>
            <w:ins w:id="251" w:author="PANAITOPOL Dorin" w:date="2020-11-08T17:49:00Z">
              <w:r>
                <w:rPr>
                  <w:b/>
                  <w:bCs/>
                  <w:color w:val="000000" w:themeColor="text1"/>
                  <w:szCs w:val="24"/>
                  <w:lang w:eastAsia="zh-CN"/>
                </w:rPr>
                <w:t>#97e</w:t>
              </w:r>
            </w:ins>
            <w:ins w:id="252" w:author="PANAITOPOL Dorin" w:date="2020-11-08T17:55:00Z">
              <w:r>
                <w:rPr>
                  <w:b/>
                  <w:bCs/>
                  <w:color w:val="000000" w:themeColor="text1"/>
                  <w:szCs w:val="24"/>
                  <w:lang w:eastAsia="zh-CN"/>
                </w:rPr>
                <w:t>; Revised version;</w:t>
              </w:r>
            </w:ins>
          </w:p>
        </w:tc>
      </w:tr>
      <w:tr w:rsidR="00FC70D0" w14:paraId="0543459A" w14:textId="77777777" w:rsidTr="00FC70D0">
        <w:trPr>
          <w:trHeight w:val="695"/>
          <w:ins w:id="253" w:author="PANAITOPOL Dorin" w:date="2020-11-08T17:22:00Z"/>
          <w:trPrChange w:id="254" w:author="PANAITOPOL Dorin" w:date="2020-11-08T17:46:00Z">
            <w:trPr>
              <w:trHeight w:val="695"/>
            </w:trPr>
          </w:trPrChange>
        </w:trPr>
        <w:tc>
          <w:tcPr>
            <w:tcW w:w="1265" w:type="dxa"/>
            <w:vMerge w:val="restart"/>
            <w:tcPrChange w:id="255" w:author="PANAITOPOL Dorin" w:date="2020-11-08T17:46:00Z">
              <w:tcPr>
                <w:tcW w:w="1443" w:type="dxa"/>
                <w:vMerge w:val="restart"/>
              </w:tcPr>
            </w:tcPrChange>
          </w:tcPr>
          <w:p w14:paraId="3C145D5E" w14:textId="77777777" w:rsidR="00FC70D0" w:rsidRDefault="00EF612D">
            <w:pPr>
              <w:rPr>
                <w:ins w:id="256" w:author="PANAITOPOL Dorin" w:date="2020-11-08T17:22:00Z"/>
                <w:b/>
                <w:color w:val="0070C0"/>
                <w:u w:val="single"/>
                <w:lang w:eastAsia="ko-KR"/>
              </w:rPr>
            </w:pPr>
            <w:ins w:id="257" w:author="PANAITOPOL Dorin" w:date="2020-11-08T17:22:00Z">
              <w:r>
                <w:rPr>
                  <w:b/>
                  <w:color w:val="0070C0"/>
                  <w:u w:val="single"/>
                  <w:lang w:eastAsia="ko-KR"/>
                </w:rPr>
                <w:t xml:space="preserve">Issue 1-3: </w:t>
              </w:r>
              <w:r>
                <w:rPr>
                  <w:lang w:val="en-US"/>
                </w:rPr>
                <w:t>Coexistence studies</w:t>
              </w:r>
            </w:ins>
          </w:p>
        </w:tc>
        <w:tc>
          <w:tcPr>
            <w:tcW w:w="7341" w:type="dxa"/>
            <w:tcPrChange w:id="258" w:author="PANAITOPOL Dorin" w:date="2020-11-08T17:46:00Z">
              <w:tcPr>
                <w:tcW w:w="8414" w:type="dxa"/>
              </w:tcPr>
            </w:tcPrChange>
          </w:tcPr>
          <w:p w14:paraId="744EA7E7" w14:textId="77777777" w:rsidR="00FC70D0" w:rsidRPr="00FC70D0" w:rsidRDefault="00EF612D">
            <w:pPr>
              <w:spacing w:after="120"/>
              <w:rPr>
                <w:ins w:id="259" w:author="PANAITOPOL Dorin" w:date="2020-11-08T17:22:00Z"/>
                <w:color w:val="000000" w:themeColor="text1"/>
                <w:szCs w:val="24"/>
                <w:lang w:eastAsia="zh-CN"/>
                <w:rPrChange w:id="260" w:author="PANAITOPOL Dorin" w:date="2020-11-08T17:27:00Z">
                  <w:rPr>
                    <w:ins w:id="261" w:author="PANAITOPOL Dorin" w:date="2020-11-08T17:22:00Z"/>
                    <w:rFonts w:eastAsia="SimSun"/>
                    <w:color w:val="000000" w:themeColor="text1"/>
                    <w:szCs w:val="24"/>
                    <w:lang w:eastAsia="zh-CN"/>
                  </w:rPr>
                </w:rPrChange>
              </w:rPr>
              <w:pPrChange w:id="262" w:author="Unknown" w:date="2020-11-08T17:28:00Z">
                <w:pPr>
                  <w:pStyle w:val="ListParagraph"/>
                  <w:overflowPunct/>
                  <w:autoSpaceDE/>
                  <w:autoSpaceDN/>
                  <w:adjustRightInd/>
                  <w:spacing w:after="120"/>
                  <w:ind w:firstLineChars="0" w:firstLine="0"/>
                  <w:textAlignment w:val="auto"/>
                </w:pPr>
              </w:pPrChange>
            </w:pPr>
            <w:ins w:id="263" w:author="PANAITOPOL Dorin" w:date="2020-11-08T17:22:00Z">
              <w:r>
                <w:rPr>
                  <w:b/>
                  <w:bCs/>
                  <w:color w:val="000000" w:themeColor="text1"/>
                  <w:szCs w:val="24"/>
                  <w:lang w:eastAsia="zh-CN"/>
                </w:rPr>
                <w:t>Proposal 1:</w:t>
              </w:r>
              <w:r>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4" w:author="PANAITOPOL Dorin" w:date="2020-11-08T17:46:00Z">
              <w:tcPr>
                <w:tcW w:w="8414" w:type="dxa"/>
              </w:tcPr>
            </w:tcPrChange>
          </w:tcPr>
          <w:p w14:paraId="088C3112" w14:textId="77777777" w:rsidR="00FC70D0" w:rsidRDefault="00EF612D">
            <w:pPr>
              <w:spacing w:after="120"/>
              <w:rPr>
                <w:ins w:id="265" w:author="PANAITOPOL Dorin" w:date="2020-11-08T17:46:00Z"/>
                <w:b/>
                <w:bCs/>
                <w:color w:val="000000" w:themeColor="text1"/>
                <w:szCs w:val="24"/>
                <w:lang w:eastAsia="zh-CN"/>
              </w:rPr>
            </w:pPr>
            <w:ins w:id="266" w:author="PANAITOPOL Dorin" w:date="2020-11-08T17:54:00Z">
              <w:r>
                <w:rPr>
                  <w:b/>
                  <w:bCs/>
                  <w:color w:val="000000" w:themeColor="text1"/>
                  <w:szCs w:val="24"/>
                  <w:lang w:eastAsia="zh-CN"/>
                </w:rPr>
                <w:t>#97e</w:t>
              </w:r>
            </w:ins>
          </w:p>
        </w:tc>
      </w:tr>
      <w:tr w:rsidR="00FC70D0" w14:paraId="24083FFA" w14:textId="77777777" w:rsidTr="00FC70D0">
        <w:trPr>
          <w:trHeight w:val="294"/>
          <w:ins w:id="267" w:author="PANAITOPOL Dorin" w:date="2020-11-08T17:22:00Z"/>
          <w:trPrChange w:id="268" w:author="PANAITOPOL Dorin" w:date="2020-11-08T17:46:00Z">
            <w:trPr>
              <w:trHeight w:val="294"/>
            </w:trPr>
          </w:trPrChange>
        </w:trPr>
        <w:tc>
          <w:tcPr>
            <w:tcW w:w="1265" w:type="dxa"/>
            <w:vMerge/>
            <w:tcPrChange w:id="269" w:author="PANAITOPOL Dorin" w:date="2020-11-08T17:46:00Z">
              <w:tcPr>
                <w:tcW w:w="1443" w:type="dxa"/>
                <w:vMerge/>
              </w:tcPr>
            </w:tcPrChange>
          </w:tcPr>
          <w:p w14:paraId="00D1D20E" w14:textId="77777777" w:rsidR="00FC70D0" w:rsidRDefault="00FC70D0">
            <w:pPr>
              <w:rPr>
                <w:ins w:id="270" w:author="PANAITOPOL Dorin" w:date="2020-11-08T17:22:00Z"/>
                <w:b/>
                <w:color w:val="0070C0"/>
                <w:u w:val="single"/>
                <w:lang w:eastAsia="ko-KR"/>
              </w:rPr>
            </w:pPr>
          </w:p>
        </w:tc>
        <w:tc>
          <w:tcPr>
            <w:tcW w:w="7341" w:type="dxa"/>
            <w:tcPrChange w:id="271" w:author="PANAITOPOL Dorin" w:date="2020-11-08T17:46:00Z">
              <w:tcPr>
                <w:tcW w:w="8414" w:type="dxa"/>
              </w:tcPr>
            </w:tcPrChange>
          </w:tcPr>
          <w:p w14:paraId="0C7423E7" w14:textId="77777777" w:rsidR="00FC70D0" w:rsidRPr="00A30A05" w:rsidRDefault="00EF612D">
            <w:pPr>
              <w:pStyle w:val="ListParagraph"/>
              <w:overflowPunct/>
              <w:autoSpaceDE/>
              <w:autoSpaceDN/>
              <w:adjustRightInd/>
              <w:spacing w:after="120"/>
              <w:ind w:firstLineChars="0" w:firstLine="0"/>
              <w:textAlignment w:val="auto"/>
              <w:rPr>
                <w:ins w:id="272" w:author="PANAITOPOL Dorin" w:date="2020-11-08T17:22:00Z"/>
                <w:b/>
                <w:bCs/>
                <w:color w:val="000000" w:themeColor="text1"/>
                <w:szCs w:val="24"/>
                <w:lang w:eastAsia="zh-CN"/>
              </w:rPr>
              <w:pPrChange w:id="273" w:author="Unknown" w:date="2020-11-08T17:28:00Z">
                <w:pPr>
                  <w:spacing w:after="120"/>
                </w:pPr>
              </w:pPrChange>
            </w:pPr>
            <w:ins w:id="274" w:author="PANAITOPOL Dorin" w:date="2020-11-08T17:28:00Z">
              <w:r>
                <w:rPr>
                  <w:rFonts w:eastAsia="SimSun"/>
                  <w:b/>
                  <w:bCs/>
                  <w:color w:val="000000" w:themeColor="text1"/>
                  <w:szCs w:val="24"/>
                  <w:lang w:eastAsia="zh-CN"/>
                </w:rPr>
                <w:t>Proposal 2:</w:t>
              </w:r>
              <w:r>
                <w:rPr>
                  <w:rFonts w:eastAsia="SimSun"/>
                  <w:color w:val="000000" w:themeColor="text1"/>
                  <w:szCs w:val="24"/>
                  <w:lang w:eastAsia="zh-CN"/>
                </w:rPr>
                <w:t xml:space="preserve"> Further discuss </w:t>
              </w:r>
              <w:r>
                <w:rPr>
                  <w:color w:val="000000" w:themeColor="text1"/>
                  <w:szCs w:val="24"/>
                  <w:lang w:eastAsia="zh-CN"/>
                </w:rPr>
                <w:t>the frequency reuse factor to be considered for the coexistence studies (which could be FR specific).</w:t>
              </w:r>
            </w:ins>
          </w:p>
        </w:tc>
        <w:tc>
          <w:tcPr>
            <w:tcW w:w="1251" w:type="dxa"/>
            <w:tcPrChange w:id="275" w:author="PANAITOPOL Dorin" w:date="2020-11-08T17:46:00Z">
              <w:tcPr>
                <w:tcW w:w="8414" w:type="dxa"/>
              </w:tcPr>
            </w:tcPrChange>
          </w:tcPr>
          <w:p w14:paraId="5E920CF7" w14:textId="77777777" w:rsidR="00FC70D0" w:rsidRDefault="00EF612D">
            <w:pPr>
              <w:pStyle w:val="ListParagraph"/>
              <w:overflowPunct/>
              <w:autoSpaceDE/>
              <w:autoSpaceDN/>
              <w:adjustRightInd/>
              <w:spacing w:after="120"/>
              <w:ind w:firstLineChars="0" w:firstLine="0"/>
              <w:textAlignment w:val="auto"/>
              <w:rPr>
                <w:ins w:id="276" w:author="PANAITOPOL Dorin" w:date="2020-11-08T17:46:00Z"/>
                <w:rFonts w:eastAsia="SimSun"/>
                <w:b/>
                <w:bCs/>
                <w:color w:val="000000" w:themeColor="text1"/>
                <w:szCs w:val="24"/>
                <w:lang w:eastAsia="zh-CN"/>
              </w:rPr>
            </w:pPr>
            <w:ins w:id="277" w:author="PANAITOPOL Dorin" w:date="2020-11-08T17:56:00Z">
              <w:r>
                <w:rPr>
                  <w:b/>
                  <w:bCs/>
                  <w:color w:val="4472C4" w:themeColor="accent1"/>
                  <w:szCs w:val="24"/>
                  <w:lang w:eastAsia="zh-CN"/>
                </w:rPr>
                <w:t>Pos</w:t>
              </w:r>
            </w:ins>
            <w:ins w:id="278" w:author="PANAITOPOL Dorin" w:date="2020-11-08T18:20:00Z">
              <w:r>
                <w:rPr>
                  <w:b/>
                  <w:bCs/>
                  <w:color w:val="4472C4" w:themeColor="accent1"/>
                  <w:szCs w:val="24"/>
                  <w:lang w:eastAsia="zh-CN"/>
                </w:rPr>
                <w:t>t</w:t>
              </w:r>
            </w:ins>
            <w:ins w:id="279" w:author="PANAITOPOL Dorin" w:date="2020-11-08T17:56:00Z">
              <w:r>
                <w:rPr>
                  <w:b/>
                  <w:bCs/>
                  <w:color w:val="4472C4" w:themeColor="accent1"/>
                  <w:szCs w:val="24"/>
                  <w:lang w:eastAsia="zh-CN"/>
                </w:rPr>
                <w:t>poned to #98e</w:t>
              </w:r>
            </w:ins>
          </w:p>
        </w:tc>
      </w:tr>
      <w:tr w:rsidR="00FC70D0" w14:paraId="7DD602E9" w14:textId="77777777" w:rsidTr="00FC70D0">
        <w:trPr>
          <w:trHeight w:val="416"/>
          <w:ins w:id="280" w:author="PANAITOPOL Dorin" w:date="2020-11-08T17:22:00Z"/>
          <w:trPrChange w:id="281" w:author="PANAITOPOL Dorin" w:date="2020-11-08T17:46:00Z">
            <w:trPr>
              <w:trHeight w:val="416"/>
            </w:trPr>
          </w:trPrChange>
        </w:trPr>
        <w:tc>
          <w:tcPr>
            <w:tcW w:w="1265" w:type="dxa"/>
            <w:vMerge/>
            <w:tcPrChange w:id="282" w:author="PANAITOPOL Dorin" w:date="2020-11-08T17:46:00Z">
              <w:tcPr>
                <w:tcW w:w="1443" w:type="dxa"/>
                <w:vMerge/>
              </w:tcPr>
            </w:tcPrChange>
          </w:tcPr>
          <w:p w14:paraId="6B8B2CB0" w14:textId="77777777" w:rsidR="00FC70D0" w:rsidRDefault="00FC70D0">
            <w:pPr>
              <w:rPr>
                <w:ins w:id="283" w:author="PANAITOPOL Dorin" w:date="2020-11-08T17:22:00Z"/>
                <w:b/>
                <w:color w:val="0070C0"/>
                <w:u w:val="single"/>
                <w:lang w:eastAsia="ko-KR"/>
              </w:rPr>
            </w:pPr>
          </w:p>
        </w:tc>
        <w:tc>
          <w:tcPr>
            <w:tcW w:w="7341" w:type="dxa"/>
            <w:tcPrChange w:id="284" w:author="PANAITOPOL Dorin" w:date="2020-11-08T17:46:00Z">
              <w:tcPr>
                <w:tcW w:w="8414" w:type="dxa"/>
              </w:tcPr>
            </w:tcPrChange>
          </w:tcPr>
          <w:p w14:paraId="553E5818" w14:textId="77777777" w:rsidR="00FC70D0" w:rsidRPr="00FC70D0" w:rsidRDefault="00EF612D">
            <w:pPr>
              <w:pStyle w:val="ListParagraph"/>
              <w:overflowPunct/>
              <w:autoSpaceDE/>
              <w:autoSpaceDN/>
              <w:adjustRightInd/>
              <w:spacing w:after="120"/>
              <w:ind w:firstLineChars="0" w:firstLine="0"/>
              <w:textAlignment w:val="auto"/>
              <w:rPr>
                <w:ins w:id="285" w:author="PANAITOPOL Dorin" w:date="2020-11-08T17:22:00Z"/>
                <w:rFonts w:eastAsiaTheme="minorEastAsia"/>
                <w:b/>
                <w:bCs/>
                <w:color w:val="000000" w:themeColor="text1"/>
                <w:szCs w:val="24"/>
                <w:lang w:val="en-US" w:eastAsia="zh-CN"/>
                <w:rPrChange w:id="286" w:author="PANAITOPOL Dorin" w:date="2020-11-08T17:34:00Z">
                  <w:rPr>
                    <w:ins w:id="287" w:author="PANAITOPOL Dorin" w:date="2020-11-08T17:22:00Z"/>
                    <w:b/>
                    <w:bCs/>
                    <w:color w:val="000000" w:themeColor="text1"/>
                    <w:szCs w:val="24"/>
                    <w:lang w:eastAsia="zh-CN"/>
                  </w:rPr>
                </w:rPrChange>
              </w:rPr>
              <w:pPrChange w:id="288" w:author="Unknown" w:date="2020-11-08T17:34:00Z">
                <w:pPr>
                  <w:spacing w:after="120"/>
                </w:pPr>
              </w:pPrChange>
            </w:pPr>
            <w:ins w:id="289" w:author="PANAITOPOL Dorin" w:date="2020-11-08T17:29:00Z">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No impact on IMT network is a pre-requisite.</w:t>
              </w:r>
            </w:ins>
          </w:p>
        </w:tc>
        <w:tc>
          <w:tcPr>
            <w:tcW w:w="1251" w:type="dxa"/>
            <w:tcPrChange w:id="290" w:author="PANAITOPOL Dorin" w:date="2020-11-08T17:46:00Z">
              <w:tcPr>
                <w:tcW w:w="8414" w:type="dxa"/>
              </w:tcPr>
            </w:tcPrChange>
          </w:tcPr>
          <w:p w14:paraId="53C669CF" w14:textId="77777777" w:rsidR="00FC70D0" w:rsidRDefault="00EF612D">
            <w:pPr>
              <w:pStyle w:val="ListParagraph"/>
              <w:overflowPunct/>
              <w:autoSpaceDE/>
              <w:autoSpaceDN/>
              <w:adjustRightInd/>
              <w:spacing w:after="120"/>
              <w:ind w:firstLineChars="0" w:firstLine="0"/>
              <w:textAlignment w:val="auto"/>
              <w:rPr>
                <w:ins w:id="291" w:author="PANAITOPOL Dorin" w:date="2020-11-08T17:46:00Z"/>
                <w:b/>
                <w:bCs/>
                <w:color w:val="000000" w:themeColor="text1"/>
                <w:szCs w:val="24"/>
                <w:lang w:eastAsia="zh-CN"/>
              </w:rPr>
            </w:pPr>
            <w:ins w:id="292" w:author="PANAITOPOL Dorin" w:date="2020-11-08T17:54:00Z">
              <w:r>
                <w:rPr>
                  <w:b/>
                  <w:bCs/>
                  <w:color w:val="000000" w:themeColor="text1"/>
                  <w:szCs w:val="24"/>
                  <w:lang w:eastAsia="zh-CN"/>
                </w:rPr>
                <w:t>#97e</w:t>
              </w:r>
            </w:ins>
          </w:p>
        </w:tc>
      </w:tr>
      <w:tr w:rsidR="00FC70D0" w14:paraId="78C76C37" w14:textId="77777777" w:rsidTr="00FC70D0">
        <w:trPr>
          <w:trHeight w:val="563"/>
          <w:ins w:id="293" w:author="PANAITOPOL Dorin" w:date="2020-11-08T17:22:00Z"/>
          <w:trPrChange w:id="294" w:author="PANAITOPOL Dorin" w:date="2020-11-08T17:46:00Z">
            <w:trPr>
              <w:trHeight w:val="563"/>
            </w:trPr>
          </w:trPrChange>
        </w:trPr>
        <w:tc>
          <w:tcPr>
            <w:tcW w:w="1265" w:type="dxa"/>
            <w:vMerge/>
            <w:tcPrChange w:id="295" w:author="PANAITOPOL Dorin" w:date="2020-11-08T17:46:00Z">
              <w:tcPr>
                <w:tcW w:w="1443" w:type="dxa"/>
                <w:vMerge/>
              </w:tcPr>
            </w:tcPrChange>
          </w:tcPr>
          <w:p w14:paraId="163AA73F" w14:textId="77777777" w:rsidR="00FC70D0" w:rsidRDefault="00FC70D0">
            <w:pPr>
              <w:rPr>
                <w:ins w:id="296" w:author="PANAITOPOL Dorin" w:date="2020-11-08T17:22:00Z"/>
                <w:b/>
                <w:color w:val="0070C0"/>
                <w:u w:val="single"/>
                <w:lang w:eastAsia="ko-KR"/>
              </w:rPr>
            </w:pPr>
          </w:p>
        </w:tc>
        <w:tc>
          <w:tcPr>
            <w:tcW w:w="7341" w:type="dxa"/>
            <w:tcPrChange w:id="297" w:author="PANAITOPOL Dorin" w:date="2020-11-08T17:46:00Z">
              <w:tcPr>
                <w:tcW w:w="8414" w:type="dxa"/>
              </w:tcPr>
            </w:tcPrChange>
          </w:tcPr>
          <w:p w14:paraId="632EE670" w14:textId="77777777" w:rsidR="00FC70D0" w:rsidRPr="00FC70D0" w:rsidRDefault="00EF612D">
            <w:pPr>
              <w:pStyle w:val="ListParagraph"/>
              <w:overflowPunct/>
              <w:autoSpaceDE/>
              <w:autoSpaceDN/>
              <w:adjustRightInd/>
              <w:spacing w:after="120"/>
              <w:ind w:firstLineChars="0" w:firstLine="0"/>
              <w:textAlignment w:val="auto"/>
              <w:rPr>
                <w:ins w:id="298" w:author="PANAITOPOL Dorin" w:date="2020-11-08T17:22:00Z"/>
                <w:rFonts w:eastAsiaTheme="minorEastAsia"/>
                <w:b/>
                <w:bCs/>
                <w:color w:val="000000" w:themeColor="text1"/>
                <w:szCs w:val="24"/>
                <w:lang w:val="en-US" w:eastAsia="zh-CN"/>
                <w:rPrChange w:id="299" w:author="PANAITOPOL Dorin" w:date="2020-11-08T17:34:00Z">
                  <w:rPr>
                    <w:ins w:id="300" w:author="PANAITOPOL Dorin" w:date="2020-11-08T17:22:00Z"/>
                    <w:b/>
                    <w:bCs/>
                    <w:color w:val="000000" w:themeColor="text1"/>
                    <w:szCs w:val="24"/>
                    <w:lang w:eastAsia="zh-CN"/>
                  </w:rPr>
                </w:rPrChange>
              </w:rPr>
              <w:pPrChange w:id="301" w:author="Unknown" w:date="2020-11-08T17:34:00Z">
                <w:pPr>
                  <w:spacing w:after="120"/>
                </w:pPr>
              </w:pPrChange>
            </w:pPr>
            <w:ins w:id="302" w:author="PANAITOPOL Dorin" w:date="2020-11-08T17:29:00Z">
              <w:r>
                <w:rPr>
                  <w:rFonts w:eastAsiaTheme="minorEastAsia"/>
                  <w:b/>
                  <w:bCs/>
                  <w:color w:val="000000" w:themeColor="text1"/>
                  <w:lang w:val="en-US" w:eastAsia="zh-CN"/>
                </w:rPr>
                <w:t>Proposal 4:</w:t>
              </w:r>
              <w:r>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3" w:author="PANAITOPOL Dorin" w:date="2020-11-08T17:46:00Z">
              <w:tcPr>
                <w:tcW w:w="8414" w:type="dxa"/>
              </w:tcPr>
            </w:tcPrChange>
          </w:tcPr>
          <w:p w14:paraId="194B4CA1" w14:textId="77777777" w:rsidR="00FC70D0" w:rsidRDefault="00EF612D">
            <w:pPr>
              <w:pStyle w:val="ListParagraph"/>
              <w:overflowPunct/>
              <w:autoSpaceDE/>
              <w:autoSpaceDN/>
              <w:adjustRightInd/>
              <w:spacing w:after="120"/>
              <w:ind w:firstLineChars="0" w:firstLine="0"/>
              <w:textAlignment w:val="auto"/>
              <w:rPr>
                <w:ins w:id="304" w:author="PANAITOPOL Dorin" w:date="2020-11-08T17:46:00Z"/>
                <w:rFonts w:eastAsiaTheme="minorEastAsia"/>
                <w:b/>
                <w:bCs/>
                <w:color w:val="000000" w:themeColor="text1"/>
                <w:lang w:val="en-US" w:eastAsia="zh-CN"/>
              </w:rPr>
            </w:pPr>
            <w:ins w:id="305" w:author="PANAITOPOL Dorin" w:date="2020-11-08T17:54:00Z">
              <w:r>
                <w:rPr>
                  <w:b/>
                  <w:bCs/>
                  <w:color w:val="000000" w:themeColor="text1"/>
                  <w:szCs w:val="24"/>
                  <w:lang w:eastAsia="zh-CN"/>
                </w:rPr>
                <w:t>#97e</w:t>
              </w:r>
            </w:ins>
          </w:p>
        </w:tc>
      </w:tr>
      <w:tr w:rsidR="00FC70D0" w14:paraId="502907E6" w14:textId="77777777" w:rsidTr="00FC70D0">
        <w:trPr>
          <w:trHeight w:val="387"/>
          <w:ins w:id="306" w:author="PANAITOPOL Dorin" w:date="2020-11-08T17:22:00Z"/>
          <w:trPrChange w:id="307" w:author="PANAITOPOL Dorin" w:date="2020-11-08T17:46:00Z">
            <w:trPr>
              <w:trHeight w:val="387"/>
            </w:trPr>
          </w:trPrChange>
        </w:trPr>
        <w:tc>
          <w:tcPr>
            <w:tcW w:w="1265" w:type="dxa"/>
            <w:vMerge/>
            <w:tcPrChange w:id="308" w:author="PANAITOPOL Dorin" w:date="2020-11-08T17:46:00Z">
              <w:tcPr>
                <w:tcW w:w="1443" w:type="dxa"/>
                <w:vMerge/>
              </w:tcPr>
            </w:tcPrChange>
          </w:tcPr>
          <w:p w14:paraId="158F6EDF" w14:textId="77777777" w:rsidR="00FC70D0" w:rsidRDefault="00FC70D0">
            <w:pPr>
              <w:rPr>
                <w:ins w:id="309" w:author="PANAITOPOL Dorin" w:date="2020-11-08T17:22:00Z"/>
                <w:b/>
                <w:color w:val="0070C0"/>
                <w:u w:val="single"/>
                <w:lang w:eastAsia="ko-KR"/>
              </w:rPr>
            </w:pPr>
          </w:p>
        </w:tc>
        <w:tc>
          <w:tcPr>
            <w:tcW w:w="7341" w:type="dxa"/>
            <w:tcPrChange w:id="310" w:author="PANAITOPOL Dorin" w:date="2020-11-08T17:46:00Z">
              <w:tcPr>
                <w:tcW w:w="8414" w:type="dxa"/>
              </w:tcPr>
            </w:tcPrChange>
          </w:tcPr>
          <w:p w14:paraId="3A9D2246" w14:textId="77777777" w:rsidR="00FC70D0" w:rsidRPr="00FC70D0" w:rsidRDefault="00EF612D">
            <w:pPr>
              <w:spacing w:after="120"/>
              <w:rPr>
                <w:ins w:id="311" w:author="PANAITOPOL Dorin" w:date="2020-11-08T17:22:00Z"/>
                <w:color w:val="000000" w:themeColor="text1"/>
                <w:szCs w:val="24"/>
                <w:lang w:eastAsia="zh-CN"/>
                <w:rPrChange w:id="312" w:author="PANAITOPOL Dorin" w:date="2020-11-08T17:34:00Z">
                  <w:rPr>
                    <w:ins w:id="313" w:author="PANAITOPOL Dorin" w:date="2020-11-08T17:22:00Z"/>
                    <w:b/>
                    <w:bCs/>
                    <w:color w:val="000000" w:themeColor="text1"/>
                    <w:szCs w:val="24"/>
                    <w:lang w:eastAsia="zh-CN"/>
                  </w:rPr>
                </w:rPrChange>
              </w:rPr>
            </w:pPr>
            <w:ins w:id="314" w:author="PANAITOPOL Dorin" w:date="2020-11-08T17:29:00Z">
              <w:r>
                <w:rPr>
                  <w:b/>
                  <w:bCs/>
                  <w:color w:val="000000" w:themeColor="text1"/>
                  <w:szCs w:val="24"/>
                  <w:lang w:eastAsia="zh-CN"/>
                </w:rPr>
                <w:t>Proposal 5:</w:t>
              </w:r>
              <w:r>
                <w:rPr>
                  <w:color w:val="000000" w:themeColor="text1"/>
                  <w:szCs w:val="24"/>
                  <w:lang w:eastAsia="zh-CN"/>
                </w:rPr>
                <w:t xml:space="preserve"> NTN RF requirements shall be specified assuming no impact on TN RF requirements.</w:t>
              </w:r>
            </w:ins>
          </w:p>
        </w:tc>
        <w:tc>
          <w:tcPr>
            <w:tcW w:w="1251" w:type="dxa"/>
            <w:tcPrChange w:id="315" w:author="PANAITOPOL Dorin" w:date="2020-11-08T17:46:00Z">
              <w:tcPr>
                <w:tcW w:w="8414" w:type="dxa"/>
              </w:tcPr>
            </w:tcPrChange>
          </w:tcPr>
          <w:p w14:paraId="3938B949" w14:textId="77777777" w:rsidR="00FC70D0" w:rsidRDefault="00EF612D">
            <w:pPr>
              <w:spacing w:after="120"/>
              <w:rPr>
                <w:ins w:id="316" w:author="PANAITOPOL Dorin" w:date="2020-11-08T17:46:00Z"/>
                <w:b/>
                <w:bCs/>
                <w:color w:val="000000" w:themeColor="text1"/>
                <w:szCs w:val="24"/>
                <w:lang w:eastAsia="zh-CN"/>
              </w:rPr>
            </w:pPr>
            <w:ins w:id="317" w:author="PANAITOPOL Dorin" w:date="2020-11-08T17:54:00Z">
              <w:r>
                <w:rPr>
                  <w:b/>
                  <w:bCs/>
                  <w:color w:val="000000" w:themeColor="text1"/>
                  <w:szCs w:val="24"/>
                  <w:lang w:eastAsia="zh-CN"/>
                </w:rPr>
                <w:t>#97e</w:t>
              </w:r>
            </w:ins>
          </w:p>
        </w:tc>
      </w:tr>
      <w:tr w:rsidR="00FC70D0" w14:paraId="3DAAB506" w14:textId="77777777" w:rsidTr="00FC70D0">
        <w:trPr>
          <w:trHeight w:val="562"/>
          <w:ins w:id="318" w:author="PANAITOPOL Dorin" w:date="2020-11-08T17:22:00Z"/>
          <w:trPrChange w:id="319" w:author="PANAITOPOL Dorin" w:date="2020-11-08T17:46:00Z">
            <w:trPr>
              <w:trHeight w:val="562"/>
            </w:trPr>
          </w:trPrChange>
        </w:trPr>
        <w:tc>
          <w:tcPr>
            <w:tcW w:w="1265" w:type="dxa"/>
            <w:vMerge/>
            <w:tcPrChange w:id="320" w:author="PANAITOPOL Dorin" w:date="2020-11-08T17:46:00Z">
              <w:tcPr>
                <w:tcW w:w="1443" w:type="dxa"/>
                <w:vMerge/>
              </w:tcPr>
            </w:tcPrChange>
          </w:tcPr>
          <w:p w14:paraId="5120EF5A" w14:textId="77777777" w:rsidR="00FC70D0" w:rsidRDefault="00FC70D0">
            <w:pPr>
              <w:rPr>
                <w:ins w:id="321" w:author="PANAITOPOL Dorin" w:date="2020-11-08T17:22:00Z"/>
                <w:b/>
                <w:color w:val="0070C0"/>
                <w:u w:val="single"/>
                <w:lang w:eastAsia="ko-KR"/>
              </w:rPr>
            </w:pPr>
          </w:p>
        </w:tc>
        <w:tc>
          <w:tcPr>
            <w:tcW w:w="7341" w:type="dxa"/>
            <w:tcPrChange w:id="322" w:author="PANAITOPOL Dorin" w:date="2020-11-08T17:46:00Z">
              <w:tcPr>
                <w:tcW w:w="8414" w:type="dxa"/>
              </w:tcPr>
            </w:tcPrChange>
          </w:tcPr>
          <w:p w14:paraId="778B1FA4" w14:textId="77777777" w:rsidR="00FC70D0" w:rsidRPr="00FC70D0" w:rsidRDefault="00EF612D">
            <w:pPr>
              <w:jc w:val="both"/>
              <w:rPr>
                <w:ins w:id="323" w:author="PANAITOPOL Dorin" w:date="2020-11-08T17:22:00Z"/>
                <w:color w:val="000000" w:themeColor="text1"/>
                <w:szCs w:val="24"/>
                <w:lang w:eastAsia="zh-CN"/>
                <w:rPrChange w:id="324" w:author="PANAITOPOL Dorin" w:date="2020-11-08T17:34:00Z">
                  <w:rPr>
                    <w:ins w:id="325" w:author="PANAITOPOL Dorin" w:date="2020-11-08T17:22:00Z"/>
                    <w:b/>
                    <w:bCs/>
                    <w:color w:val="000000" w:themeColor="text1"/>
                    <w:szCs w:val="24"/>
                    <w:lang w:eastAsia="zh-CN"/>
                  </w:rPr>
                </w:rPrChange>
              </w:rPr>
              <w:pPrChange w:id="326" w:author="Unknown" w:date="2020-11-08T17:34:00Z">
                <w:pPr>
                  <w:spacing w:after="120"/>
                </w:pPr>
              </w:pPrChange>
            </w:pPr>
            <w:ins w:id="327" w:author="PANAITOPOL Dorin" w:date="2020-11-08T17:29:00Z">
              <w:r>
                <w:rPr>
                  <w:b/>
                  <w:bCs/>
                  <w:color w:val="000000" w:themeColor="text1"/>
                  <w:szCs w:val="24"/>
                  <w:lang w:eastAsia="zh-CN"/>
                </w:rPr>
                <w:t>Proposal 6:</w:t>
              </w:r>
              <w:r>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8" w:author="PANAITOPOL Dorin" w:date="2020-11-08T17:46:00Z">
              <w:tcPr>
                <w:tcW w:w="8414" w:type="dxa"/>
              </w:tcPr>
            </w:tcPrChange>
          </w:tcPr>
          <w:p w14:paraId="2F49CF84" w14:textId="77777777" w:rsidR="00FC70D0" w:rsidRDefault="00EF612D">
            <w:pPr>
              <w:jc w:val="both"/>
              <w:rPr>
                <w:ins w:id="329" w:author="PANAITOPOL Dorin" w:date="2020-11-08T17:46:00Z"/>
                <w:b/>
                <w:bCs/>
                <w:color w:val="000000" w:themeColor="text1"/>
                <w:szCs w:val="24"/>
                <w:lang w:eastAsia="zh-CN"/>
              </w:rPr>
            </w:pPr>
            <w:ins w:id="330" w:author="PANAITOPOL Dorin" w:date="2020-11-08T17:54:00Z">
              <w:r>
                <w:rPr>
                  <w:b/>
                  <w:bCs/>
                  <w:color w:val="000000" w:themeColor="text1"/>
                  <w:szCs w:val="24"/>
                  <w:lang w:eastAsia="zh-CN"/>
                </w:rPr>
                <w:t>#97e</w:t>
              </w:r>
            </w:ins>
          </w:p>
        </w:tc>
      </w:tr>
      <w:tr w:rsidR="00FC70D0" w14:paraId="09EC4081" w14:textId="77777777" w:rsidTr="00FC70D0">
        <w:trPr>
          <w:trHeight w:val="1332"/>
          <w:ins w:id="331" w:author="PANAITOPOL Dorin" w:date="2020-11-08T17:22:00Z"/>
          <w:trPrChange w:id="332" w:author="PANAITOPOL Dorin" w:date="2020-11-08T17:46:00Z">
            <w:trPr>
              <w:trHeight w:val="1332"/>
            </w:trPr>
          </w:trPrChange>
        </w:trPr>
        <w:tc>
          <w:tcPr>
            <w:tcW w:w="1265" w:type="dxa"/>
            <w:vMerge/>
            <w:tcPrChange w:id="333" w:author="PANAITOPOL Dorin" w:date="2020-11-08T17:46:00Z">
              <w:tcPr>
                <w:tcW w:w="1443" w:type="dxa"/>
                <w:vMerge/>
              </w:tcPr>
            </w:tcPrChange>
          </w:tcPr>
          <w:p w14:paraId="58EF7840" w14:textId="77777777" w:rsidR="00FC70D0" w:rsidRDefault="00FC70D0">
            <w:pPr>
              <w:rPr>
                <w:ins w:id="334" w:author="PANAITOPOL Dorin" w:date="2020-11-08T17:22:00Z"/>
                <w:b/>
                <w:color w:val="0070C0"/>
                <w:u w:val="single"/>
                <w:lang w:eastAsia="ko-KR"/>
              </w:rPr>
            </w:pPr>
          </w:p>
        </w:tc>
        <w:tc>
          <w:tcPr>
            <w:tcW w:w="7341" w:type="dxa"/>
            <w:tcPrChange w:id="335" w:author="PANAITOPOL Dorin" w:date="2020-11-08T17:46:00Z">
              <w:tcPr>
                <w:tcW w:w="8414" w:type="dxa"/>
              </w:tcPr>
            </w:tcPrChange>
          </w:tcPr>
          <w:p w14:paraId="75E51D9E" w14:textId="77777777" w:rsidR="00FC70D0" w:rsidRDefault="00EF612D">
            <w:pPr>
              <w:jc w:val="both"/>
              <w:rPr>
                <w:ins w:id="336" w:author="PANAITOPOL Dorin" w:date="2020-11-08T17:29:00Z"/>
                <w:color w:val="000000" w:themeColor="text1"/>
                <w:szCs w:val="24"/>
                <w:lang w:eastAsia="zh-CN"/>
              </w:rPr>
            </w:pPr>
            <w:ins w:id="337" w:author="PANAITOPOL Dorin" w:date="2020-11-08T17:29:00Z">
              <w:r>
                <w:rPr>
                  <w:b/>
                  <w:bCs/>
                  <w:color w:val="000000" w:themeColor="text1"/>
                  <w:szCs w:val="24"/>
                  <w:lang w:eastAsia="zh-CN"/>
                </w:rPr>
                <w:t xml:space="preserve">Proposal 7: </w:t>
              </w:r>
              <w:r>
                <w:rPr>
                  <w:color w:val="000000" w:themeColor="text1"/>
                  <w:szCs w:val="24"/>
                  <w:lang w:eastAsia="zh-CN"/>
                </w:rPr>
                <w:t>Down-select from a list with approx. 70 coexistence cases (x 2 Frequency Ranges) x 2 scenarios (Earth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64"/>
              <w:gridCol w:w="432"/>
              <w:gridCol w:w="572"/>
              <w:gridCol w:w="682"/>
              <w:gridCol w:w="762"/>
              <w:gridCol w:w="599"/>
              <w:gridCol w:w="572"/>
              <w:gridCol w:w="682"/>
              <w:gridCol w:w="762"/>
              <w:gridCol w:w="599"/>
            </w:tblGrid>
            <w:tr w:rsidR="00FC70D0" w14:paraId="75825E73" w14:textId="77777777">
              <w:trPr>
                <w:ins w:id="338" w:author="PANAITOPOL Dorin" w:date="2020-11-08T17:29:00Z"/>
              </w:trPr>
              <w:tc>
                <w:tcPr>
                  <w:tcW w:w="0" w:type="auto"/>
                  <w:gridSpan w:val="3"/>
                  <w:vMerge w:val="restart"/>
                  <w:shd w:val="clear" w:color="auto" w:fill="D9D9D9"/>
                </w:tcPr>
                <w:p w14:paraId="71AE2597" w14:textId="77777777" w:rsidR="00FC70D0" w:rsidRDefault="00FC70D0">
                  <w:pPr>
                    <w:rPr>
                      <w:ins w:id="339" w:author="PANAITOPOL Dorin" w:date="2020-11-08T17:29:00Z"/>
                      <w:sz w:val="16"/>
                      <w:szCs w:val="16"/>
                    </w:rPr>
                  </w:pPr>
                </w:p>
              </w:tc>
              <w:tc>
                <w:tcPr>
                  <w:tcW w:w="0" w:type="auto"/>
                  <w:gridSpan w:val="4"/>
                  <w:shd w:val="clear" w:color="auto" w:fill="D9D9D9"/>
                </w:tcPr>
                <w:p w14:paraId="40E500F9" w14:textId="77777777" w:rsidR="00FC70D0" w:rsidRDefault="00EF612D">
                  <w:pPr>
                    <w:jc w:val="center"/>
                    <w:rPr>
                      <w:ins w:id="340" w:author="PANAITOPOL Dorin" w:date="2020-11-08T17:29:00Z"/>
                      <w:b/>
                      <w:bCs/>
                      <w:sz w:val="16"/>
                      <w:szCs w:val="16"/>
                    </w:rPr>
                  </w:pPr>
                  <w:ins w:id="341" w:author="PANAITOPOL Dorin" w:date="2020-11-08T17:29:00Z">
                    <w:r>
                      <w:rPr>
                        <w:b/>
                        <w:bCs/>
                        <w:sz w:val="16"/>
                        <w:szCs w:val="16"/>
                      </w:rPr>
                      <w:t>Set 1</w:t>
                    </w:r>
                  </w:ins>
                </w:p>
              </w:tc>
              <w:tc>
                <w:tcPr>
                  <w:tcW w:w="0" w:type="auto"/>
                  <w:gridSpan w:val="4"/>
                  <w:shd w:val="clear" w:color="auto" w:fill="D9D9D9"/>
                </w:tcPr>
                <w:p w14:paraId="2C6338AF" w14:textId="77777777" w:rsidR="00FC70D0" w:rsidRDefault="00EF612D">
                  <w:pPr>
                    <w:jc w:val="center"/>
                    <w:rPr>
                      <w:ins w:id="342" w:author="PANAITOPOL Dorin" w:date="2020-11-08T17:29:00Z"/>
                      <w:b/>
                      <w:bCs/>
                      <w:sz w:val="16"/>
                      <w:szCs w:val="16"/>
                    </w:rPr>
                  </w:pPr>
                  <w:ins w:id="343" w:author="PANAITOPOL Dorin" w:date="2020-11-08T17:29:00Z">
                    <w:r>
                      <w:rPr>
                        <w:b/>
                        <w:bCs/>
                        <w:sz w:val="16"/>
                        <w:szCs w:val="16"/>
                      </w:rPr>
                      <w:t>Set 2</w:t>
                    </w:r>
                  </w:ins>
                </w:p>
              </w:tc>
            </w:tr>
            <w:tr w:rsidR="00FC70D0" w14:paraId="05FD0741" w14:textId="77777777">
              <w:trPr>
                <w:ins w:id="344" w:author="PANAITOPOL Dorin" w:date="2020-11-08T17:29:00Z"/>
              </w:trPr>
              <w:tc>
                <w:tcPr>
                  <w:tcW w:w="0" w:type="auto"/>
                  <w:gridSpan w:val="3"/>
                  <w:vMerge/>
                  <w:shd w:val="clear" w:color="auto" w:fill="D9D9D9"/>
                </w:tcPr>
                <w:p w14:paraId="256E498E" w14:textId="77777777" w:rsidR="00FC70D0" w:rsidRDefault="00FC70D0">
                  <w:pPr>
                    <w:rPr>
                      <w:ins w:id="345" w:author="PANAITOPOL Dorin" w:date="2020-11-08T17:29:00Z"/>
                      <w:sz w:val="16"/>
                      <w:szCs w:val="16"/>
                    </w:rPr>
                  </w:pPr>
                </w:p>
              </w:tc>
              <w:tc>
                <w:tcPr>
                  <w:tcW w:w="0" w:type="auto"/>
                  <w:shd w:val="clear" w:color="auto" w:fill="D9D9D9"/>
                </w:tcPr>
                <w:p w14:paraId="13089618" w14:textId="77777777" w:rsidR="00FC70D0" w:rsidRDefault="00EF612D">
                  <w:pPr>
                    <w:rPr>
                      <w:ins w:id="346" w:author="PANAITOPOL Dorin" w:date="2020-11-08T17:29:00Z"/>
                      <w:b/>
                      <w:bCs/>
                      <w:sz w:val="16"/>
                      <w:szCs w:val="16"/>
                    </w:rPr>
                  </w:pPr>
                  <w:ins w:id="347" w:author="PANAITOPOL Dorin" w:date="2020-11-08T17:29:00Z">
                    <w:r>
                      <w:rPr>
                        <w:b/>
                        <w:bCs/>
                        <w:sz w:val="16"/>
                        <w:szCs w:val="16"/>
                      </w:rPr>
                      <w:t>GEO</w:t>
                    </w:r>
                  </w:ins>
                </w:p>
              </w:tc>
              <w:tc>
                <w:tcPr>
                  <w:tcW w:w="0" w:type="auto"/>
                  <w:shd w:val="clear" w:color="auto" w:fill="D9D9D9"/>
                </w:tcPr>
                <w:p w14:paraId="4B72D176" w14:textId="77777777" w:rsidR="00FC70D0" w:rsidRDefault="00EF612D">
                  <w:pPr>
                    <w:rPr>
                      <w:ins w:id="348" w:author="PANAITOPOL Dorin" w:date="2020-11-08T17:29:00Z"/>
                      <w:b/>
                      <w:bCs/>
                      <w:sz w:val="16"/>
                      <w:szCs w:val="16"/>
                    </w:rPr>
                  </w:pPr>
                  <w:ins w:id="349" w:author="PANAITOPOL Dorin" w:date="2020-11-08T17:29:00Z">
                    <w:r>
                      <w:rPr>
                        <w:b/>
                        <w:bCs/>
                        <w:sz w:val="16"/>
                        <w:szCs w:val="16"/>
                      </w:rPr>
                      <w:t>LEO 600km</w:t>
                    </w:r>
                  </w:ins>
                </w:p>
              </w:tc>
              <w:tc>
                <w:tcPr>
                  <w:tcW w:w="0" w:type="auto"/>
                  <w:shd w:val="clear" w:color="auto" w:fill="D9D9D9"/>
                </w:tcPr>
                <w:p w14:paraId="0EDA854B" w14:textId="77777777" w:rsidR="00FC70D0" w:rsidRDefault="00EF612D">
                  <w:pPr>
                    <w:jc w:val="center"/>
                    <w:rPr>
                      <w:ins w:id="350" w:author="PANAITOPOL Dorin" w:date="2020-11-08T17:29:00Z"/>
                      <w:b/>
                      <w:bCs/>
                      <w:sz w:val="16"/>
                      <w:szCs w:val="16"/>
                    </w:rPr>
                  </w:pPr>
                  <w:ins w:id="351" w:author="PANAITOPOL Dorin" w:date="2020-11-08T17:29:00Z">
                    <w:r>
                      <w:rPr>
                        <w:b/>
                        <w:bCs/>
                        <w:sz w:val="16"/>
                        <w:szCs w:val="16"/>
                      </w:rPr>
                      <w:t>LEO 1200km</w:t>
                    </w:r>
                  </w:ins>
                </w:p>
              </w:tc>
              <w:tc>
                <w:tcPr>
                  <w:tcW w:w="0" w:type="auto"/>
                  <w:shd w:val="clear" w:color="auto" w:fill="D9D9D9"/>
                </w:tcPr>
                <w:p w14:paraId="70385786" w14:textId="77777777" w:rsidR="00FC70D0" w:rsidRDefault="00EF612D">
                  <w:pPr>
                    <w:jc w:val="center"/>
                    <w:rPr>
                      <w:ins w:id="352" w:author="PANAITOPOL Dorin" w:date="2020-11-08T17:29:00Z"/>
                      <w:b/>
                      <w:bCs/>
                      <w:sz w:val="16"/>
                      <w:szCs w:val="16"/>
                    </w:rPr>
                  </w:pPr>
                  <w:ins w:id="353" w:author="PANAITOPOL Dorin" w:date="2020-11-08T17:29:00Z">
                    <w:r>
                      <w:rPr>
                        <w:b/>
                        <w:bCs/>
                        <w:sz w:val="16"/>
                        <w:szCs w:val="16"/>
                      </w:rPr>
                      <w:t>HIBS</w:t>
                    </w:r>
                  </w:ins>
                </w:p>
              </w:tc>
              <w:tc>
                <w:tcPr>
                  <w:tcW w:w="0" w:type="auto"/>
                  <w:shd w:val="clear" w:color="auto" w:fill="D9D9D9"/>
                </w:tcPr>
                <w:p w14:paraId="3C82A23F" w14:textId="77777777" w:rsidR="00FC70D0" w:rsidRDefault="00EF612D">
                  <w:pPr>
                    <w:jc w:val="center"/>
                    <w:rPr>
                      <w:ins w:id="354" w:author="PANAITOPOL Dorin" w:date="2020-11-08T17:29:00Z"/>
                      <w:b/>
                      <w:bCs/>
                      <w:sz w:val="16"/>
                      <w:szCs w:val="16"/>
                    </w:rPr>
                  </w:pPr>
                  <w:ins w:id="355" w:author="PANAITOPOL Dorin" w:date="2020-11-08T17:29:00Z">
                    <w:r>
                      <w:rPr>
                        <w:b/>
                        <w:bCs/>
                        <w:sz w:val="16"/>
                        <w:szCs w:val="16"/>
                      </w:rPr>
                      <w:t>GEO</w:t>
                    </w:r>
                  </w:ins>
                </w:p>
              </w:tc>
              <w:tc>
                <w:tcPr>
                  <w:tcW w:w="0" w:type="auto"/>
                  <w:shd w:val="clear" w:color="auto" w:fill="D9D9D9"/>
                </w:tcPr>
                <w:p w14:paraId="7A971A62" w14:textId="77777777" w:rsidR="00FC70D0" w:rsidRDefault="00EF612D">
                  <w:pPr>
                    <w:jc w:val="center"/>
                    <w:rPr>
                      <w:ins w:id="356" w:author="PANAITOPOL Dorin" w:date="2020-11-08T17:29:00Z"/>
                      <w:b/>
                      <w:bCs/>
                      <w:sz w:val="16"/>
                      <w:szCs w:val="16"/>
                    </w:rPr>
                  </w:pPr>
                  <w:ins w:id="357" w:author="PANAITOPOL Dorin" w:date="2020-11-08T17:29:00Z">
                    <w:r>
                      <w:rPr>
                        <w:b/>
                        <w:bCs/>
                        <w:sz w:val="16"/>
                        <w:szCs w:val="16"/>
                      </w:rPr>
                      <w:t>LEO 600km</w:t>
                    </w:r>
                  </w:ins>
                </w:p>
              </w:tc>
              <w:tc>
                <w:tcPr>
                  <w:tcW w:w="0" w:type="auto"/>
                  <w:shd w:val="clear" w:color="auto" w:fill="D9D9D9"/>
                </w:tcPr>
                <w:p w14:paraId="11DC1718" w14:textId="77777777" w:rsidR="00FC70D0" w:rsidRDefault="00EF612D">
                  <w:pPr>
                    <w:jc w:val="center"/>
                    <w:rPr>
                      <w:ins w:id="358" w:author="PANAITOPOL Dorin" w:date="2020-11-08T17:29:00Z"/>
                      <w:b/>
                      <w:bCs/>
                      <w:sz w:val="16"/>
                      <w:szCs w:val="16"/>
                    </w:rPr>
                  </w:pPr>
                  <w:ins w:id="359" w:author="PANAITOPOL Dorin" w:date="2020-11-08T17:29:00Z">
                    <w:r>
                      <w:rPr>
                        <w:b/>
                        <w:bCs/>
                        <w:sz w:val="16"/>
                        <w:szCs w:val="16"/>
                      </w:rPr>
                      <w:t>LEO 1200km</w:t>
                    </w:r>
                  </w:ins>
                </w:p>
              </w:tc>
              <w:tc>
                <w:tcPr>
                  <w:tcW w:w="0" w:type="auto"/>
                  <w:shd w:val="clear" w:color="auto" w:fill="D9D9D9"/>
                </w:tcPr>
                <w:p w14:paraId="436EA000" w14:textId="77777777" w:rsidR="00FC70D0" w:rsidRDefault="00EF612D">
                  <w:pPr>
                    <w:jc w:val="center"/>
                    <w:rPr>
                      <w:ins w:id="360" w:author="PANAITOPOL Dorin" w:date="2020-11-08T17:29:00Z"/>
                      <w:b/>
                      <w:bCs/>
                      <w:sz w:val="16"/>
                      <w:szCs w:val="16"/>
                    </w:rPr>
                  </w:pPr>
                  <w:ins w:id="361" w:author="PANAITOPOL Dorin" w:date="2020-11-08T17:29:00Z">
                    <w:r>
                      <w:rPr>
                        <w:b/>
                        <w:bCs/>
                        <w:sz w:val="16"/>
                        <w:szCs w:val="16"/>
                      </w:rPr>
                      <w:t>HIBS</w:t>
                    </w:r>
                  </w:ins>
                </w:p>
              </w:tc>
            </w:tr>
            <w:tr w:rsidR="00FC70D0" w14:paraId="27AF606C" w14:textId="77777777">
              <w:trPr>
                <w:ins w:id="362" w:author="PANAITOPOL Dorin" w:date="2020-11-08T17:29:00Z"/>
              </w:trPr>
              <w:tc>
                <w:tcPr>
                  <w:tcW w:w="0" w:type="auto"/>
                  <w:vMerge w:val="restart"/>
                  <w:shd w:val="clear" w:color="auto" w:fill="D9D9D9"/>
                  <w:vAlign w:val="center"/>
                </w:tcPr>
                <w:p w14:paraId="570C07A0" w14:textId="77777777" w:rsidR="00FC70D0" w:rsidRDefault="00EF612D">
                  <w:pPr>
                    <w:rPr>
                      <w:ins w:id="363" w:author="PANAITOPOL Dorin" w:date="2020-11-08T17:29:00Z"/>
                      <w:b/>
                      <w:bCs/>
                      <w:sz w:val="16"/>
                      <w:szCs w:val="16"/>
                    </w:rPr>
                  </w:pPr>
                  <w:ins w:id="364" w:author="PANAITOPOL Dorin" w:date="2020-11-08T17:29:00Z">
                    <w:r>
                      <w:rPr>
                        <w:b/>
                        <w:bCs/>
                        <w:sz w:val="16"/>
                        <w:szCs w:val="16"/>
                      </w:rPr>
                      <w:t>NR / NB-IoT</w:t>
                    </w:r>
                  </w:ins>
                </w:p>
              </w:tc>
              <w:tc>
                <w:tcPr>
                  <w:tcW w:w="0" w:type="auto"/>
                  <w:gridSpan w:val="2"/>
                  <w:shd w:val="clear" w:color="auto" w:fill="D9D9D9"/>
                </w:tcPr>
                <w:p w14:paraId="038D7C1D" w14:textId="77777777" w:rsidR="00FC70D0" w:rsidRDefault="00EF612D">
                  <w:pPr>
                    <w:rPr>
                      <w:ins w:id="365" w:author="PANAITOPOL Dorin" w:date="2020-11-08T17:29:00Z"/>
                      <w:b/>
                      <w:bCs/>
                      <w:sz w:val="16"/>
                      <w:szCs w:val="16"/>
                    </w:rPr>
                  </w:pPr>
                  <w:ins w:id="366" w:author="PANAITOPOL Dorin" w:date="2020-11-08T17:29:00Z">
                    <w:r>
                      <w:rPr>
                        <w:b/>
                        <w:bCs/>
                        <w:sz w:val="16"/>
                        <w:szCs w:val="16"/>
                      </w:rPr>
                      <w:t>Rural</w:t>
                    </w:r>
                  </w:ins>
                </w:p>
              </w:tc>
              <w:tc>
                <w:tcPr>
                  <w:tcW w:w="0" w:type="auto"/>
                  <w:shd w:val="clear" w:color="auto" w:fill="auto"/>
                </w:tcPr>
                <w:p w14:paraId="65DF2918" w14:textId="77777777" w:rsidR="00FC70D0" w:rsidRDefault="00EF612D">
                  <w:pPr>
                    <w:jc w:val="center"/>
                    <w:rPr>
                      <w:ins w:id="367" w:author="PANAITOPOL Dorin" w:date="2020-11-08T17:29:00Z"/>
                      <w:sz w:val="16"/>
                      <w:szCs w:val="16"/>
                    </w:rPr>
                  </w:pPr>
                  <w:ins w:id="368" w:author="PANAITOPOL Dorin" w:date="2020-11-08T17:29:00Z">
                    <w:r>
                      <w:rPr>
                        <w:sz w:val="16"/>
                        <w:szCs w:val="16"/>
                      </w:rPr>
                      <w:t>X</w:t>
                    </w:r>
                  </w:ins>
                </w:p>
              </w:tc>
              <w:tc>
                <w:tcPr>
                  <w:tcW w:w="0" w:type="auto"/>
                  <w:shd w:val="clear" w:color="auto" w:fill="auto"/>
                </w:tcPr>
                <w:p w14:paraId="3D385F47" w14:textId="77777777" w:rsidR="00FC70D0" w:rsidRDefault="00EF612D">
                  <w:pPr>
                    <w:jc w:val="center"/>
                    <w:rPr>
                      <w:ins w:id="369" w:author="PANAITOPOL Dorin" w:date="2020-11-08T17:29:00Z"/>
                      <w:sz w:val="16"/>
                      <w:szCs w:val="16"/>
                    </w:rPr>
                  </w:pPr>
                  <w:ins w:id="370" w:author="PANAITOPOL Dorin" w:date="2020-11-08T17:29:00Z">
                    <w:r>
                      <w:rPr>
                        <w:sz w:val="16"/>
                        <w:szCs w:val="16"/>
                      </w:rPr>
                      <w:t>X</w:t>
                    </w:r>
                  </w:ins>
                </w:p>
              </w:tc>
              <w:tc>
                <w:tcPr>
                  <w:tcW w:w="0" w:type="auto"/>
                  <w:shd w:val="clear" w:color="auto" w:fill="auto"/>
                </w:tcPr>
                <w:p w14:paraId="36ABED4D" w14:textId="77777777" w:rsidR="00FC70D0" w:rsidRDefault="00EF612D">
                  <w:pPr>
                    <w:jc w:val="center"/>
                    <w:rPr>
                      <w:ins w:id="371" w:author="PANAITOPOL Dorin" w:date="2020-11-08T17:29:00Z"/>
                      <w:sz w:val="16"/>
                      <w:szCs w:val="16"/>
                    </w:rPr>
                  </w:pPr>
                  <w:ins w:id="372" w:author="PANAITOPOL Dorin" w:date="2020-11-08T17:29:00Z">
                    <w:r>
                      <w:rPr>
                        <w:sz w:val="16"/>
                        <w:szCs w:val="16"/>
                      </w:rPr>
                      <w:t>X</w:t>
                    </w:r>
                  </w:ins>
                </w:p>
              </w:tc>
              <w:tc>
                <w:tcPr>
                  <w:tcW w:w="0" w:type="auto"/>
                  <w:shd w:val="clear" w:color="auto" w:fill="auto"/>
                </w:tcPr>
                <w:p w14:paraId="7CBB79E3" w14:textId="77777777" w:rsidR="00FC70D0" w:rsidRDefault="00EF612D">
                  <w:pPr>
                    <w:jc w:val="center"/>
                    <w:rPr>
                      <w:ins w:id="373" w:author="PANAITOPOL Dorin" w:date="2020-11-08T17:29:00Z"/>
                      <w:sz w:val="16"/>
                      <w:szCs w:val="16"/>
                    </w:rPr>
                  </w:pPr>
                  <w:ins w:id="374" w:author="PANAITOPOL Dorin" w:date="2020-11-08T17:29:00Z">
                    <w:r>
                      <w:rPr>
                        <w:sz w:val="16"/>
                        <w:szCs w:val="16"/>
                      </w:rPr>
                      <w:t>X</w:t>
                    </w:r>
                  </w:ins>
                </w:p>
              </w:tc>
              <w:tc>
                <w:tcPr>
                  <w:tcW w:w="0" w:type="auto"/>
                  <w:shd w:val="clear" w:color="auto" w:fill="auto"/>
                </w:tcPr>
                <w:p w14:paraId="3F3FEE47" w14:textId="77777777" w:rsidR="00FC70D0" w:rsidRDefault="00EF612D">
                  <w:pPr>
                    <w:jc w:val="center"/>
                    <w:rPr>
                      <w:ins w:id="375" w:author="PANAITOPOL Dorin" w:date="2020-11-08T17:29:00Z"/>
                      <w:sz w:val="16"/>
                      <w:szCs w:val="16"/>
                    </w:rPr>
                  </w:pPr>
                  <w:ins w:id="376" w:author="PANAITOPOL Dorin" w:date="2020-11-08T17:29:00Z">
                    <w:r>
                      <w:rPr>
                        <w:sz w:val="16"/>
                        <w:szCs w:val="16"/>
                      </w:rPr>
                      <w:t>X</w:t>
                    </w:r>
                  </w:ins>
                </w:p>
              </w:tc>
              <w:tc>
                <w:tcPr>
                  <w:tcW w:w="0" w:type="auto"/>
                  <w:shd w:val="clear" w:color="auto" w:fill="auto"/>
                </w:tcPr>
                <w:p w14:paraId="12A4FA87" w14:textId="77777777" w:rsidR="00FC70D0" w:rsidRDefault="00EF612D">
                  <w:pPr>
                    <w:jc w:val="center"/>
                    <w:rPr>
                      <w:ins w:id="377" w:author="PANAITOPOL Dorin" w:date="2020-11-08T17:29:00Z"/>
                      <w:sz w:val="16"/>
                      <w:szCs w:val="16"/>
                    </w:rPr>
                  </w:pPr>
                  <w:ins w:id="378" w:author="PANAITOPOL Dorin" w:date="2020-11-08T17:29:00Z">
                    <w:r>
                      <w:rPr>
                        <w:sz w:val="16"/>
                        <w:szCs w:val="16"/>
                      </w:rPr>
                      <w:t>X</w:t>
                    </w:r>
                  </w:ins>
                </w:p>
              </w:tc>
              <w:tc>
                <w:tcPr>
                  <w:tcW w:w="0" w:type="auto"/>
                  <w:shd w:val="clear" w:color="auto" w:fill="auto"/>
                </w:tcPr>
                <w:p w14:paraId="5E2BD3A0" w14:textId="77777777" w:rsidR="00FC70D0" w:rsidRDefault="00EF612D">
                  <w:pPr>
                    <w:jc w:val="center"/>
                    <w:rPr>
                      <w:ins w:id="379" w:author="PANAITOPOL Dorin" w:date="2020-11-08T17:29:00Z"/>
                      <w:sz w:val="16"/>
                      <w:szCs w:val="16"/>
                    </w:rPr>
                  </w:pPr>
                  <w:ins w:id="380" w:author="PANAITOPOL Dorin" w:date="2020-11-08T17:29:00Z">
                    <w:r>
                      <w:rPr>
                        <w:sz w:val="16"/>
                        <w:szCs w:val="16"/>
                      </w:rPr>
                      <w:t>X</w:t>
                    </w:r>
                  </w:ins>
                </w:p>
              </w:tc>
              <w:tc>
                <w:tcPr>
                  <w:tcW w:w="0" w:type="auto"/>
                  <w:shd w:val="clear" w:color="auto" w:fill="auto"/>
                </w:tcPr>
                <w:p w14:paraId="52627F02" w14:textId="77777777" w:rsidR="00FC70D0" w:rsidRDefault="00EF612D">
                  <w:pPr>
                    <w:jc w:val="center"/>
                    <w:rPr>
                      <w:ins w:id="381" w:author="PANAITOPOL Dorin" w:date="2020-11-08T17:29:00Z"/>
                      <w:sz w:val="16"/>
                      <w:szCs w:val="16"/>
                    </w:rPr>
                  </w:pPr>
                  <w:ins w:id="382" w:author="PANAITOPOL Dorin" w:date="2020-11-08T17:29:00Z">
                    <w:r>
                      <w:rPr>
                        <w:sz w:val="16"/>
                        <w:szCs w:val="16"/>
                      </w:rPr>
                      <w:t>X</w:t>
                    </w:r>
                  </w:ins>
                </w:p>
              </w:tc>
            </w:tr>
            <w:tr w:rsidR="00FC70D0" w14:paraId="745BB991" w14:textId="77777777">
              <w:trPr>
                <w:ins w:id="383" w:author="PANAITOPOL Dorin" w:date="2020-11-08T17:29:00Z"/>
              </w:trPr>
              <w:tc>
                <w:tcPr>
                  <w:tcW w:w="0" w:type="auto"/>
                  <w:vMerge/>
                  <w:shd w:val="clear" w:color="auto" w:fill="D9D9D9"/>
                </w:tcPr>
                <w:p w14:paraId="0E12C9E8" w14:textId="77777777" w:rsidR="00FC70D0" w:rsidRDefault="00FC70D0">
                  <w:pPr>
                    <w:rPr>
                      <w:ins w:id="384" w:author="PANAITOPOL Dorin" w:date="2020-11-08T17:29:00Z"/>
                      <w:b/>
                      <w:bCs/>
                      <w:sz w:val="16"/>
                      <w:szCs w:val="16"/>
                    </w:rPr>
                  </w:pPr>
                </w:p>
              </w:tc>
              <w:tc>
                <w:tcPr>
                  <w:tcW w:w="0" w:type="auto"/>
                  <w:gridSpan w:val="2"/>
                  <w:shd w:val="clear" w:color="auto" w:fill="D9D9D9"/>
                </w:tcPr>
                <w:p w14:paraId="01D88561" w14:textId="77777777" w:rsidR="00FC70D0" w:rsidRDefault="00EF612D">
                  <w:pPr>
                    <w:rPr>
                      <w:ins w:id="385" w:author="PANAITOPOL Dorin" w:date="2020-11-08T17:29:00Z"/>
                      <w:b/>
                      <w:bCs/>
                      <w:sz w:val="16"/>
                      <w:szCs w:val="16"/>
                    </w:rPr>
                  </w:pPr>
                  <w:ins w:id="386" w:author="PANAITOPOL Dorin" w:date="2020-11-08T17:29:00Z">
                    <w:r>
                      <w:rPr>
                        <w:b/>
                        <w:bCs/>
                        <w:sz w:val="16"/>
                        <w:szCs w:val="16"/>
                      </w:rPr>
                      <w:t>Urban macro</w:t>
                    </w:r>
                  </w:ins>
                </w:p>
              </w:tc>
              <w:tc>
                <w:tcPr>
                  <w:tcW w:w="0" w:type="auto"/>
                  <w:shd w:val="clear" w:color="auto" w:fill="auto"/>
                </w:tcPr>
                <w:p w14:paraId="6A818146" w14:textId="77777777" w:rsidR="00FC70D0" w:rsidRDefault="00EF612D">
                  <w:pPr>
                    <w:jc w:val="center"/>
                    <w:rPr>
                      <w:ins w:id="387" w:author="PANAITOPOL Dorin" w:date="2020-11-08T17:29:00Z"/>
                      <w:sz w:val="16"/>
                      <w:szCs w:val="16"/>
                    </w:rPr>
                  </w:pPr>
                  <w:ins w:id="388" w:author="PANAITOPOL Dorin" w:date="2020-11-08T17:29:00Z">
                    <w:r>
                      <w:rPr>
                        <w:sz w:val="16"/>
                        <w:szCs w:val="16"/>
                      </w:rPr>
                      <w:t>X</w:t>
                    </w:r>
                  </w:ins>
                </w:p>
              </w:tc>
              <w:tc>
                <w:tcPr>
                  <w:tcW w:w="0" w:type="auto"/>
                  <w:shd w:val="clear" w:color="auto" w:fill="auto"/>
                </w:tcPr>
                <w:p w14:paraId="05494CA0" w14:textId="77777777" w:rsidR="00FC70D0" w:rsidRDefault="00EF612D">
                  <w:pPr>
                    <w:jc w:val="center"/>
                    <w:rPr>
                      <w:ins w:id="389" w:author="PANAITOPOL Dorin" w:date="2020-11-08T17:29:00Z"/>
                      <w:sz w:val="16"/>
                      <w:szCs w:val="16"/>
                    </w:rPr>
                  </w:pPr>
                  <w:ins w:id="390" w:author="PANAITOPOL Dorin" w:date="2020-11-08T17:29:00Z">
                    <w:r>
                      <w:rPr>
                        <w:sz w:val="16"/>
                        <w:szCs w:val="16"/>
                      </w:rPr>
                      <w:t>X</w:t>
                    </w:r>
                  </w:ins>
                </w:p>
              </w:tc>
              <w:tc>
                <w:tcPr>
                  <w:tcW w:w="0" w:type="auto"/>
                  <w:shd w:val="clear" w:color="auto" w:fill="auto"/>
                </w:tcPr>
                <w:p w14:paraId="680D59B5" w14:textId="77777777" w:rsidR="00FC70D0" w:rsidRDefault="00EF612D">
                  <w:pPr>
                    <w:jc w:val="center"/>
                    <w:rPr>
                      <w:ins w:id="391" w:author="PANAITOPOL Dorin" w:date="2020-11-08T17:29:00Z"/>
                      <w:sz w:val="16"/>
                      <w:szCs w:val="16"/>
                    </w:rPr>
                  </w:pPr>
                  <w:ins w:id="392" w:author="PANAITOPOL Dorin" w:date="2020-11-08T17:29:00Z">
                    <w:r>
                      <w:rPr>
                        <w:sz w:val="16"/>
                        <w:szCs w:val="16"/>
                      </w:rPr>
                      <w:t>X</w:t>
                    </w:r>
                  </w:ins>
                </w:p>
              </w:tc>
              <w:tc>
                <w:tcPr>
                  <w:tcW w:w="0" w:type="auto"/>
                  <w:shd w:val="clear" w:color="auto" w:fill="auto"/>
                </w:tcPr>
                <w:p w14:paraId="63376ECF" w14:textId="77777777" w:rsidR="00FC70D0" w:rsidRDefault="00EF612D">
                  <w:pPr>
                    <w:jc w:val="center"/>
                    <w:rPr>
                      <w:ins w:id="393" w:author="PANAITOPOL Dorin" w:date="2020-11-08T17:29:00Z"/>
                      <w:sz w:val="16"/>
                      <w:szCs w:val="16"/>
                    </w:rPr>
                  </w:pPr>
                  <w:ins w:id="394" w:author="PANAITOPOL Dorin" w:date="2020-11-08T17:29:00Z">
                    <w:r>
                      <w:rPr>
                        <w:sz w:val="16"/>
                        <w:szCs w:val="16"/>
                      </w:rPr>
                      <w:t>X</w:t>
                    </w:r>
                  </w:ins>
                </w:p>
              </w:tc>
              <w:tc>
                <w:tcPr>
                  <w:tcW w:w="0" w:type="auto"/>
                  <w:shd w:val="clear" w:color="auto" w:fill="auto"/>
                </w:tcPr>
                <w:p w14:paraId="60A2F747" w14:textId="77777777" w:rsidR="00FC70D0" w:rsidRDefault="00EF612D">
                  <w:pPr>
                    <w:jc w:val="center"/>
                    <w:rPr>
                      <w:ins w:id="395" w:author="PANAITOPOL Dorin" w:date="2020-11-08T17:29:00Z"/>
                      <w:sz w:val="16"/>
                      <w:szCs w:val="16"/>
                    </w:rPr>
                  </w:pPr>
                  <w:ins w:id="396" w:author="PANAITOPOL Dorin" w:date="2020-11-08T17:29:00Z">
                    <w:r>
                      <w:rPr>
                        <w:sz w:val="16"/>
                        <w:szCs w:val="16"/>
                      </w:rPr>
                      <w:t>X</w:t>
                    </w:r>
                  </w:ins>
                </w:p>
              </w:tc>
              <w:tc>
                <w:tcPr>
                  <w:tcW w:w="0" w:type="auto"/>
                  <w:shd w:val="clear" w:color="auto" w:fill="auto"/>
                </w:tcPr>
                <w:p w14:paraId="66F55733" w14:textId="77777777" w:rsidR="00FC70D0" w:rsidRDefault="00EF612D">
                  <w:pPr>
                    <w:jc w:val="center"/>
                    <w:rPr>
                      <w:ins w:id="397" w:author="PANAITOPOL Dorin" w:date="2020-11-08T17:29:00Z"/>
                      <w:sz w:val="16"/>
                      <w:szCs w:val="16"/>
                    </w:rPr>
                  </w:pPr>
                  <w:ins w:id="398" w:author="PANAITOPOL Dorin" w:date="2020-11-08T17:29:00Z">
                    <w:r>
                      <w:rPr>
                        <w:sz w:val="16"/>
                        <w:szCs w:val="16"/>
                      </w:rPr>
                      <w:t>X</w:t>
                    </w:r>
                  </w:ins>
                </w:p>
              </w:tc>
              <w:tc>
                <w:tcPr>
                  <w:tcW w:w="0" w:type="auto"/>
                  <w:shd w:val="clear" w:color="auto" w:fill="auto"/>
                </w:tcPr>
                <w:p w14:paraId="6D1F3BC2" w14:textId="77777777" w:rsidR="00FC70D0" w:rsidRDefault="00EF612D">
                  <w:pPr>
                    <w:jc w:val="center"/>
                    <w:rPr>
                      <w:ins w:id="399" w:author="PANAITOPOL Dorin" w:date="2020-11-08T17:29:00Z"/>
                      <w:sz w:val="16"/>
                      <w:szCs w:val="16"/>
                    </w:rPr>
                  </w:pPr>
                  <w:ins w:id="400" w:author="PANAITOPOL Dorin" w:date="2020-11-08T17:29:00Z">
                    <w:r>
                      <w:rPr>
                        <w:sz w:val="16"/>
                        <w:szCs w:val="16"/>
                      </w:rPr>
                      <w:t>X</w:t>
                    </w:r>
                  </w:ins>
                </w:p>
              </w:tc>
              <w:tc>
                <w:tcPr>
                  <w:tcW w:w="0" w:type="auto"/>
                  <w:shd w:val="clear" w:color="auto" w:fill="auto"/>
                </w:tcPr>
                <w:p w14:paraId="62446175" w14:textId="77777777" w:rsidR="00FC70D0" w:rsidRDefault="00EF612D">
                  <w:pPr>
                    <w:jc w:val="center"/>
                    <w:rPr>
                      <w:ins w:id="401" w:author="PANAITOPOL Dorin" w:date="2020-11-08T17:29:00Z"/>
                      <w:sz w:val="16"/>
                      <w:szCs w:val="16"/>
                    </w:rPr>
                  </w:pPr>
                  <w:ins w:id="402" w:author="PANAITOPOL Dorin" w:date="2020-11-08T17:29:00Z">
                    <w:r>
                      <w:rPr>
                        <w:sz w:val="16"/>
                        <w:szCs w:val="16"/>
                      </w:rPr>
                      <w:t>X</w:t>
                    </w:r>
                  </w:ins>
                </w:p>
              </w:tc>
            </w:tr>
            <w:tr w:rsidR="00FC70D0" w14:paraId="4E1075E9" w14:textId="77777777">
              <w:trPr>
                <w:ins w:id="403" w:author="PANAITOPOL Dorin" w:date="2020-11-08T17:29:00Z"/>
              </w:trPr>
              <w:tc>
                <w:tcPr>
                  <w:tcW w:w="0" w:type="auto"/>
                  <w:vMerge/>
                  <w:shd w:val="clear" w:color="auto" w:fill="D9D9D9"/>
                </w:tcPr>
                <w:p w14:paraId="7DEAD760" w14:textId="77777777" w:rsidR="00FC70D0" w:rsidRDefault="00FC70D0">
                  <w:pPr>
                    <w:rPr>
                      <w:ins w:id="404" w:author="PANAITOPOL Dorin" w:date="2020-11-08T17:29:00Z"/>
                      <w:b/>
                      <w:bCs/>
                      <w:sz w:val="16"/>
                      <w:szCs w:val="16"/>
                    </w:rPr>
                  </w:pPr>
                </w:p>
              </w:tc>
              <w:tc>
                <w:tcPr>
                  <w:tcW w:w="0" w:type="auto"/>
                  <w:gridSpan w:val="2"/>
                  <w:shd w:val="clear" w:color="auto" w:fill="D9D9D9"/>
                </w:tcPr>
                <w:p w14:paraId="355566B3" w14:textId="77777777" w:rsidR="00FC70D0" w:rsidRDefault="00EF612D">
                  <w:pPr>
                    <w:rPr>
                      <w:ins w:id="405" w:author="PANAITOPOL Dorin" w:date="2020-11-08T17:29:00Z"/>
                      <w:b/>
                      <w:bCs/>
                      <w:sz w:val="16"/>
                      <w:szCs w:val="16"/>
                    </w:rPr>
                  </w:pPr>
                  <w:ins w:id="406" w:author="PANAITOPOL Dorin" w:date="2020-11-08T17:29:00Z">
                    <w:r>
                      <w:rPr>
                        <w:b/>
                        <w:bCs/>
                        <w:sz w:val="16"/>
                        <w:szCs w:val="16"/>
                      </w:rPr>
                      <w:t>Dense Urban</w:t>
                    </w:r>
                  </w:ins>
                </w:p>
              </w:tc>
              <w:tc>
                <w:tcPr>
                  <w:tcW w:w="0" w:type="auto"/>
                  <w:shd w:val="clear" w:color="auto" w:fill="auto"/>
                </w:tcPr>
                <w:p w14:paraId="2851BF5D" w14:textId="77777777" w:rsidR="00FC70D0" w:rsidRDefault="00EF612D">
                  <w:pPr>
                    <w:jc w:val="center"/>
                    <w:rPr>
                      <w:ins w:id="407" w:author="PANAITOPOL Dorin" w:date="2020-11-08T17:29:00Z"/>
                      <w:sz w:val="16"/>
                      <w:szCs w:val="16"/>
                    </w:rPr>
                  </w:pPr>
                  <w:ins w:id="408" w:author="PANAITOPOL Dorin" w:date="2020-11-08T17:29:00Z">
                    <w:r>
                      <w:rPr>
                        <w:sz w:val="16"/>
                        <w:szCs w:val="16"/>
                      </w:rPr>
                      <w:t>X</w:t>
                    </w:r>
                  </w:ins>
                </w:p>
              </w:tc>
              <w:tc>
                <w:tcPr>
                  <w:tcW w:w="0" w:type="auto"/>
                  <w:shd w:val="clear" w:color="auto" w:fill="auto"/>
                </w:tcPr>
                <w:p w14:paraId="6327208F" w14:textId="77777777" w:rsidR="00FC70D0" w:rsidRDefault="00EF612D">
                  <w:pPr>
                    <w:jc w:val="center"/>
                    <w:rPr>
                      <w:ins w:id="409" w:author="PANAITOPOL Dorin" w:date="2020-11-08T17:29:00Z"/>
                      <w:sz w:val="16"/>
                      <w:szCs w:val="16"/>
                    </w:rPr>
                  </w:pPr>
                  <w:ins w:id="410" w:author="PANAITOPOL Dorin" w:date="2020-11-08T17:29:00Z">
                    <w:r>
                      <w:rPr>
                        <w:sz w:val="16"/>
                        <w:szCs w:val="16"/>
                      </w:rPr>
                      <w:t>X</w:t>
                    </w:r>
                  </w:ins>
                </w:p>
              </w:tc>
              <w:tc>
                <w:tcPr>
                  <w:tcW w:w="0" w:type="auto"/>
                  <w:shd w:val="clear" w:color="auto" w:fill="auto"/>
                </w:tcPr>
                <w:p w14:paraId="6F18FC9E" w14:textId="77777777" w:rsidR="00FC70D0" w:rsidRDefault="00EF612D">
                  <w:pPr>
                    <w:jc w:val="center"/>
                    <w:rPr>
                      <w:ins w:id="411" w:author="PANAITOPOL Dorin" w:date="2020-11-08T17:29:00Z"/>
                      <w:sz w:val="16"/>
                      <w:szCs w:val="16"/>
                    </w:rPr>
                  </w:pPr>
                  <w:ins w:id="412" w:author="PANAITOPOL Dorin" w:date="2020-11-08T17:29:00Z">
                    <w:r>
                      <w:rPr>
                        <w:sz w:val="16"/>
                        <w:szCs w:val="16"/>
                      </w:rPr>
                      <w:t>X</w:t>
                    </w:r>
                  </w:ins>
                </w:p>
              </w:tc>
              <w:tc>
                <w:tcPr>
                  <w:tcW w:w="0" w:type="auto"/>
                  <w:shd w:val="clear" w:color="auto" w:fill="auto"/>
                </w:tcPr>
                <w:p w14:paraId="2CA01E1B" w14:textId="77777777" w:rsidR="00FC70D0" w:rsidRDefault="00EF612D">
                  <w:pPr>
                    <w:jc w:val="center"/>
                    <w:rPr>
                      <w:ins w:id="413" w:author="PANAITOPOL Dorin" w:date="2020-11-08T17:29:00Z"/>
                      <w:sz w:val="16"/>
                      <w:szCs w:val="16"/>
                    </w:rPr>
                  </w:pPr>
                  <w:ins w:id="414" w:author="PANAITOPOL Dorin" w:date="2020-11-08T17:29:00Z">
                    <w:r>
                      <w:rPr>
                        <w:sz w:val="16"/>
                        <w:szCs w:val="16"/>
                      </w:rPr>
                      <w:t>X</w:t>
                    </w:r>
                  </w:ins>
                </w:p>
              </w:tc>
              <w:tc>
                <w:tcPr>
                  <w:tcW w:w="0" w:type="auto"/>
                  <w:shd w:val="clear" w:color="auto" w:fill="auto"/>
                </w:tcPr>
                <w:p w14:paraId="15AFAA15" w14:textId="77777777" w:rsidR="00FC70D0" w:rsidRDefault="00EF612D">
                  <w:pPr>
                    <w:jc w:val="center"/>
                    <w:rPr>
                      <w:ins w:id="415" w:author="PANAITOPOL Dorin" w:date="2020-11-08T17:29:00Z"/>
                      <w:sz w:val="16"/>
                      <w:szCs w:val="16"/>
                    </w:rPr>
                  </w:pPr>
                  <w:ins w:id="416" w:author="PANAITOPOL Dorin" w:date="2020-11-08T17:29:00Z">
                    <w:r>
                      <w:rPr>
                        <w:sz w:val="16"/>
                        <w:szCs w:val="16"/>
                      </w:rPr>
                      <w:t>X</w:t>
                    </w:r>
                  </w:ins>
                </w:p>
              </w:tc>
              <w:tc>
                <w:tcPr>
                  <w:tcW w:w="0" w:type="auto"/>
                  <w:shd w:val="clear" w:color="auto" w:fill="auto"/>
                </w:tcPr>
                <w:p w14:paraId="0F1CAAEB" w14:textId="77777777" w:rsidR="00FC70D0" w:rsidRDefault="00EF612D">
                  <w:pPr>
                    <w:jc w:val="center"/>
                    <w:rPr>
                      <w:ins w:id="417" w:author="PANAITOPOL Dorin" w:date="2020-11-08T17:29:00Z"/>
                      <w:sz w:val="16"/>
                      <w:szCs w:val="16"/>
                    </w:rPr>
                  </w:pPr>
                  <w:ins w:id="418" w:author="PANAITOPOL Dorin" w:date="2020-11-08T17:29:00Z">
                    <w:r>
                      <w:rPr>
                        <w:sz w:val="16"/>
                        <w:szCs w:val="16"/>
                      </w:rPr>
                      <w:t>X</w:t>
                    </w:r>
                  </w:ins>
                </w:p>
              </w:tc>
              <w:tc>
                <w:tcPr>
                  <w:tcW w:w="0" w:type="auto"/>
                  <w:shd w:val="clear" w:color="auto" w:fill="auto"/>
                </w:tcPr>
                <w:p w14:paraId="59D5B131" w14:textId="77777777" w:rsidR="00FC70D0" w:rsidRDefault="00EF612D">
                  <w:pPr>
                    <w:jc w:val="center"/>
                    <w:rPr>
                      <w:ins w:id="419" w:author="PANAITOPOL Dorin" w:date="2020-11-08T17:29:00Z"/>
                      <w:sz w:val="16"/>
                      <w:szCs w:val="16"/>
                    </w:rPr>
                  </w:pPr>
                  <w:ins w:id="420" w:author="PANAITOPOL Dorin" w:date="2020-11-08T17:29:00Z">
                    <w:r>
                      <w:rPr>
                        <w:sz w:val="16"/>
                        <w:szCs w:val="16"/>
                      </w:rPr>
                      <w:t>X</w:t>
                    </w:r>
                  </w:ins>
                </w:p>
              </w:tc>
              <w:tc>
                <w:tcPr>
                  <w:tcW w:w="0" w:type="auto"/>
                  <w:shd w:val="clear" w:color="auto" w:fill="auto"/>
                </w:tcPr>
                <w:p w14:paraId="75FB8B00" w14:textId="77777777" w:rsidR="00FC70D0" w:rsidRDefault="00EF612D">
                  <w:pPr>
                    <w:jc w:val="center"/>
                    <w:rPr>
                      <w:ins w:id="421" w:author="PANAITOPOL Dorin" w:date="2020-11-08T17:29:00Z"/>
                      <w:sz w:val="16"/>
                      <w:szCs w:val="16"/>
                    </w:rPr>
                  </w:pPr>
                  <w:ins w:id="422" w:author="PANAITOPOL Dorin" w:date="2020-11-08T17:29:00Z">
                    <w:r>
                      <w:rPr>
                        <w:sz w:val="16"/>
                        <w:szCs w:val="16"/>
                      </w:rPr>
                      <w:t>X</w:t>
                    </w:r>
                  </w:ins>
                </w:p>
              </w:tc>
            </w:tr>
            <w:tr w:rsidR="00FC70D0" w14:paraId="4F66A767" w14:textId="77777777">
              <w:trPr>
                <w:ins w:id="423" w:author="PANAITOPOL Dorin" w:date="2020-11-08T17:29:00Z"/>
              </w:trPr>
              <w:tc>
                <w:tcPr>
                  <w:tcW w:w="0" w:type="auto"/>
                  <w:vMerge/>
                  <w:shd w:val="clear" w:color="auto" w:fill="D9D9D9"/>
                </w:tcPr>
                <w:p w14:paraId="68884FAC" w14:textId="77777777" w:rsidR="00FC70D0" w:rsidRDefault="00FC70D0">
                  <w:pPr>
                    <w:rPr>
                      <w:ins w:id="424" w:author="PANAITOPOL Dorin" w:date="2020-11-08T17:29:00Z"/>
                      <w:b/>
                      <w:bCs/>
                      <w:sz w:val="16"/>
                      <w:szCs w:val="16"/>
                    </w:rPr>
                  </w:pPr>
                </w:p>
              </w:tc>
              <w:tc>
                <w:tcPr>
                  <w:tcW w:w="0" w:type="auto"/>
                  <w:gridSpan w:val="2"/>
                  <w:shd w:val="clear" w:color="auto" w:fill="D9D9D9"/>
                </w:tcPr>
                <w:p w14:paraId="50656621" w14:textId="77777777" w:rsidR="00FC70D0" w:rsidRDefault="00EF612D">
                  <w:pPr>
                    <w:rPr>
                      <w:ins w:id="425" w:author="PANAITOPOL Dorin" w:date="2020-11-08T17:29:00Z"/>
                      <w:b/>
                      <w:bCs/>
                      <w:sz w:val="16"/>
                      <w:szCs w:val="16"/>
                    </w:rPr>
                  </w:pPr>
                  <w:ins w:id="426" w:author="PANAITOPOL Dorin" w:date="2020-11-08T17:29:00Z">
                    <w:r>
                      <w:rPr>
                        <w:b/>
                        <w:bCs/>
                        <w:sz w:val="16"/>
                        <w:szCs w:val="16"/>
                      </w:rPr>
                      <w:t>Micro/small cell outdoor</w:t>
                    </w:r>
                  </w:ins>
                </w:p>
              </w:tc>
              <w:tc>
                <w:tcPr>
                  <w:tcW w:w="0" w:type="auto"/>
                  <w:shd w:val="clear" w:color="auto" w:fill="auto"/>
                </w:tcPr>
                <w:p w14:paraId="5D0BE85D" w14:textId="77777777" w:rsidR="00FC70D0" w:rsidRDefault="00EF612D">
                  <w:pPr>
                    <w:jc w:val="center"/>
                    <w:rPr>
                      <w:ins w:id="427" w:author="PANAITOPOL Dorin" w:date="2020-11-08T17:29:00Z"/>
                      <w:sz w:val="16"/>
                      <w:szCs w:val="16"/>
                    </w:rPr>
                  </w:pPr>
                  <w:ins w:id="428" w:author="PANAITOPOL Dorin" w:date="2020-11-08T17:29:00Z">
                    <w:r>
                      <w:rPr>
                        <w:sz w:val="16"/>
                        <w:szCs w:val="16"/>
                      </w:rPr>
                      <w:t>X</w:t>
                    </w:r>
                  </w:ins>
                </w:p>
              </w:tc>
              <w:tc>
                <w:tcPr>
                  <w:tcW w:w="0" w:type="auto"/>
                  <w:shd w:val="clear" w:color="auto" w:fill="auto"/>
                </w:tcPr>
                <w:p w14:paraId="2CDE129A" w14:textId="77777777" w:rsidR="00FC70D0" w:rsidRDefault="00EF612D">
                  <w:pPr>
                    <w:jc w:val="center"/>
                    <w:rPr>
                      <w:ins w:id="429" w:author="PANAITOPOL Dorin" w:date="2020-11-08T17:29:00Z"/>
                      <w:sz w:val="16"/>
                      <w:szCs w:val="16"/>
                    </w:rPr>
                  </w:pPr>
                  <w:ins w:id="430" w:author="PANAITOPOL Dorin" w:date="2020-11-08T17:29:00Z">
                    <w:r>
                      <w:rPr>
                        <w:sz w:val="16"/>
                        <w:szCs w:val="16"/>
                      </w:rPr>
                      <w:t>X</w:t>
                    </w:r>
                  </w:ins>
                </w:p>
              </w:tc>
              <w:tc>
                <w:tcPr>
                  <w:tcW w:w="0" w:type="auto"/>
                  <w:shd w:val="clear" w:color="auto" w:fill="auto"/>
                </w:tcPr>
                <w:p w14:paraId="5E7C571D" w14:textId="77777777" w:rsidR="00FC70D0" w:rsidRDefault="00EF612D">
                  <w:pPr>
                    <w:jc w:val="center"/>
                    <w:rPr>
                      <w:ins w:id="431" w:author="PANAITOPOL Dorin" w:date="2020-11-08T17:29:00Z"/>
                      <w:sz w:val="16"/>
                      <w:szCs w:val="16"/>
                    </w:rPr>
                  </w:pPr>
                  <w:ins w:id="432" w:author="PANAITOPOL Dorin" w:date="2020-11-08T17:29:00Z">
                    <w:r>
                      <w:rPr>
                        <w:sz w:val="16"/>
                        <w:szCs w:val="16"/>
                      </w:rPr>
                      <w:t>X</w:t>
                    </w:r>
                  </w:ins>
                </w:p>
              </w:tc>
              <w:tc>
                <w:tcPr>
                  <w:tcW w:w="0" w:type="auto"/>
                  <w:shd w:val="clear" w:color="auto" w:fill="auto"/>
                </w:tcPr>
                <w:p w14:paraId="6326E413" w14:textId="77777777" w:rsidR="00FC70D0" w:rsidRDefault="00EF612D">
                  <w:pPr>
                    <w:jc w:val="center"/>
                    <w:rPr>
                      <w:ins w:id="433" w:author="PANAITOPOL Dorin" w:date="2020-11-08T17:29:00Z"/>
                      <w:sz w:val="16"/>
                      <w:szCs w:val="16"/>
                    </w:rPr>
                  </w:pPr>
                  <w:ins w:id="434" w:author="PANAITOPOL Dorin" w:date="2020-11-08T17:29:00Z">
                    <w:r>
                      <w:rPr>
                        <w:sz w:val="16"/>
                        <w:szCs w:val="16"/>
                      </w:rPr>
                      <w:t>X</w:t>
                    </w:r>
                  </w:ins>
                </w:p>
              </w:tc>
              <w:tc>
                <w:tcPr>
                  <w:tcW w:w="0" w:type="auto"/>
                  <w:shd w:val="clear" w:color="auto" w:fill="auto"/>
                </w:tcPr>
                <w:p w14:paraId="6608A65C" w14:textId="77777777" w:rsidR="00FC70D0" w:rsidRDefault="00EF612D">
                  <w:pPr>
                    <w:jc w:val="center"/>
                    <w:rPr>
                      <w:ins w:id="435" w:author="PANAITOPOL Dorin" w:date="2020-11-08T17:29:00Z"/>
                      <w:sz w:val="16"/>
                      <w:szCs w:val="16"/>
                    </w:rPr>
                  </w:pPr>
                  <w:ins w:id="436" w:author="PANAITOPOL Dorin" w:date="2020-11-08T17:29:00Z">
                    <w:r>
                      <w:rPr>
                        <w:sz w:val="16"/>
                        <w:szCs w:val="16"/>
                      </w:rPr>
                      <w:t>X</w:t>
                    </w:r>
                  </w:ins>
                </w:p>
              </w:tc>
              <w:tc>
                <w:tcPr>
                  <w:tcW w:w="0" w:type="auto"/>
                  <w:shd w:val="clear" w:color="auto" w:fill="auto"/>
                </w:tcPr>
                <w:p w14:paraId="74E3021E" w14:textId="77777777" w:rsidR="00FC70D0" w:rsidRDefault="00EF612D">
                  <w:pPr>
                    <w:jc w:val="center"/>
                    <w:rPr>
                      <w:ins w:id="437" w:author="PANAITOPOL Dorin" w:date="2020-11-08T17:29:00Z"/>
                      <w:sz w:val="16"/>
                      <w:szCs w:val="16"/>
                    </w:rPr>
                  </w:pPr>
                  <w:ins w:id="438" w:author="PANAITOPOL Dorin" w:date="2020-11-08T17:29:00Z">
                    <w:r>
                      <w:rPr>
                        <w:sz w:val="16"/>
                        <w:szCs w:val="16"/>
                      </w:rPr>
                      <w:t>X</w:t>
                    </w:r>
                  </w:ins>
                </w:p>
              </w:tc>
              <w:tc>
                <w:tcPr>
                  <w:tcW w:w="0" w:type="auto"/>
                  <w:shd w:val="clear" w:color="auto" w:fill="auto"/>
                </w:tcPr>
                <w:p w14:paraId="43D52BEA" w14:textId="77777777" w:rsidR="00FC70D0" w:rsidRDefault="00EF612D">
                  <w:pPr>
                    <w:jc w:val="center"/>
                    <w:rPr>
                      <w:ins w:id="439" w:author="PANAITOPOL Dorin" w:date="2020-11-08T17:29:00Z"/>
                      <w:sz w:val="16"/>
                      <w:szCs w:val="16"/>
                    </w:rPr>
                  </w:pPr>
                  <w:ins w:id="440" w:author="PANAITOPOL Dorin" w:date="2020-11-08T17:29:00Z">
                    <w:r>
                      <w:rPr>
                        <w:sz w:val="16"/>
                        <w:szCs w:val="16"/>
                      </w:rPr>
                      <w:t>X</w:t>
                    </w:r>
                  </w:ins>
                </w:p>
              </w:tc>
              <w:tc>
                <w:tcPr>
                  <w:tcW w:w="0" w:type="auto"/>
                  <w:shd w:val="clear" w:color="auto" w:fill="auto"/>
                </w:tcPr>
                <w:p w14:paraId="640282F4" w14:textId="77777777" w:rsidR="00FC70D0" w:rsidRDefault="00EF612D">
                  <w:pPr>
                    <w:jc w:val="center"/>
                    <w:rPr>
                      <w:ins w:id="441" w:author="PANAITOPOL Dorin" w:date="2020-11-08T17:29:00Z"/>
                      <w:sz w:val="16"/>
                      <w:szCs w:val="16"/>
                    </w:rPr>
                  </w:pPr>
                  <w:ins w:id="442" w:author="PANAITOPOL Dorin" w:date="2020-11-08T17:29:00Z">
                    <w:r>
                      <w:rPr>
                        <w:sz w:val="16"/>
                        <w:szCs w:val="16"/>
                      </w:rPr>
                      <w:t>X</w:t>
                    </w:r>
                  </w:ins>
                </w:p>
              </w:tc>
            </w:tr>
            <w:tr w:rsidR="00FC70D0" w14:paraId="32852D81" w14:textId="77777777">
              <w:trPr>
                <w:ins w:id="443" w:author="PANAITOPOL Dorin" w:date="2020-11-08T17:29:00Z"/>
              </w:trPr>
              <w:tc>
                <w:tcPr>
                  <w:tcW w:w="0" w:type="auto"/>
                  <w:vMerge/>
                  <w:shd w:val="clear" w:color="auto" w:fill="D9D9D9"/>
                </w:tcPr>
                <w:p w14:paraId="3030EF50" w14:textId="77777777" w:rsidR="00FC70D0" w:rsidRDefault="00FC70D0">
                  <w:pPr>
                    <w:rPr>
                      <w:ins w:id="444" w:author="PANAITOPOL Dorin" w:date="2020-11-08T17:29:00Z"/>
                      <w:b/>
                      <w:bCs/>
                      <w:sz w:val="16"/>
                      <w:szCs w:val="16"/>
                    </w:rPr>
                  </w:pPr>
                </w:p>
              </w:tc>
              <w:tc>
                <w:tcPr>
                  <w:tcW w:w="0" w:type="auto"/>
                  <w:gridSpan w:val="2"/>
                  <w:shd w:val="clear" w:color="auto" w:fill="D9D9D9"/>
                </w:tcPr>
                <w:p w14:paraId="6059A22F" w14:textId="77777777" w:rsidR="00FC70D0" w:rsidRDefault="00EF612D">
                  <w:pPr>
                    <w:rPr>
                      <w:ins w:id="445" w:author="PANAITOPOL Dorin" w:date="2020-11-08T17:29:00Z"/>
                      <w:b/>
                      <w:bCs/>
                      <w:sz w:val="16"/>
                      <w:szCs w:val="16"/>
                    </w:rPr>
                  </w:pPr>
                  <w:ins w:id="446" w:author="PANAITOPOL Dorin" w:date="2020-11-08T17:29:00Z">
                    <w:r>
                      <w:rPr>
                        <w:b/>
                        <w:bCs/>
                        <w:sz w:val="16"/>
                        <w:szCs w:val="16"/>
                      </w:rPr>
                      <w:t>Indoor hotspot</w:t>
                    </w:r>
                  </w:ins>
                </w:p>
              </w:tc>
              <w:tc>
                <w:tcPr>
                  <w:tcW w:w="0" w:type="auto"/>
                  <w:shd w:val="clear" w:color="auto" w:fill="auto"/>
                </w:tcPr>
                <w:p w14:paraId="69AFC1E8" w14:textId="77777777" w:rsidR="00FC70D0" w:rsidRDefault="00EF612D">
                  <w:pPr>
                    <w:jc w:val="center"/>
                    <w:rPr>
                      <w:ins w:id="447" w:author="PANAITOPOL Dorin" w:date="2020-11-08T17:29:00Z"/>
                      <w:sz w:val="16"/>
                      <w:szCs w:val="16"/>
                    </w:rPr>
                  </w:pPr>
                  <w:ins w:id="448" w:author="PANAITOPOL Dorin" w:date="2020-11-08T17:29:00Z">
                    <w:r>
                      <w:rPr>
                        <w:sz w:val="16"/>
                        <w:szCs w:val="16"/>
                      </w:rPr>
                      <w:t>X</w:t>
                    </w:r>
                  </w:ins>
                </w:p>
              </w:tc>
              <w:tc>
                <w:tcPr>
                  <w:tcW w:w="0" w:type="auto"/>
                  <w:shd w:val="clear" w:color="auto" w:fill="auto"/>
                </w:tcPr>
                <w:p w14:paraId="16AEE382" w14:textId="77777777" w:rsidR="00FC70D0" w:rsidRDefault="00EF612D">
                  <w:pPr>
                    <w:jc w:val="center"/>
                    <w:rPr>
                      <w:ins w:id="449" w:author="PANAITOPOL Dorin" w:date="2020-11-08T17:29:00Z"/>
                      <w:sz w:val="16"/>
                      <w:szCs w:val="16"/>
                    </w:rPr>
                  </w:pPr>
                  <w:ins w:id="450" w:author="PANAITOPOL Dorin" w:date="2020-11-08T17:29:00Z">
                    <w:r>
                      <w:rPr>
                        <w:sz w:val="16"/>
                        <w:szCs w:val="16"/>
                      </w:rPr>
                      <w:t>X</w:t>
                    </w:r>
                  </w:ins>
                </w:p>
              </w:tc>
              <w:tc>
                <w:tcPr>
                  <w:tcW w:w="0" w:type="auto"/>
                  <w:shd w:val="clear" w:color="auto" w:fill="auto"/>
                </w:tcPr>
                <w:p w14:paraId="4E5AC03A" w14:textId="77777777" w:rsidR="00FC70D0" w:rsidRDefault="00EF612D">
                  <w:pPr>
                    <w:jc w:val="center"/>
                    <w:rPr>
                      <w:ins w:id="451" w:author="PANAITOPOL Dorin" w:date="2020-11-08T17:29:00Z"/>
                      <w:sz w:val="16"/>
                      <w:szCs w:val="16"/>
                    </w:rPr>
                  </w:pPr>
                  <w:ins w:id="452" w:author="PANAITOPOL Dorin" w:date="2020-11-08T17:29:00Z">
                    <w:r>
                      <w:rPr>
                        <w:sz w:val="16"/>
                        <w:szCs w:val="16"/>
                      </w:rPr>
                      <w:t>X</w:t>
                    </w:r>
                  </w:ins>
                </w:p>
              </w:tc>
              <w:tc>
                <w:tcPr>
                  <w:tcW w:w="0" w:type="auto"/>
                  <w:shd w:val="clear" w:color="auto" w:fill="auto"/>
                </w:tcPr>
                <w:p w14:paraId="0A8D4E49" w14:textId="77777777" w:rsidR="00FC70D0" w:rsidRDefault="00EF612D">
                  <w:pPr>
                    <w:jc w:val="center"/>
                    <w:rPr>
                      <w:ins w:id="453" w:author="PANAITOPOL Dorin" w:date="2020-11-08T17:29:00Z"/>
                      <w:sz w:val="16"/>
                      <w:szCs w:val="16"/>
                    </w:rPr>
                  </w:pPr>
                  <w:ins w:id="454" w:author="PANAITOPOL Dorin" w:date="2020-11-08T17:29:00Z">
                    <w:r>
                      <w:rPr>
                        <w:sz w:val="16"/>
                        <w:szCs w:val="16"/>
                      </w:rPr>
                      <w:t>X</w:t>
                    </w:r>
                  </w:ins>
                </w:p>
              </w:tc>
              <w:tc>
                <w:tcPr>
                  <w:tcW w:w="0" w:type="auto"/>
                  <w:shd w:val="clear" w:color="auto" w:fill="auto"/>
                </w:tcPr>
                <w:p w14:paraId="6A00F87F" w14:textId="77777777" w:rsidR="00FC70D0" w:rsidRDefault="00EF612D">
                  <w:pPr>
                    <w:jc w:val="center"/>
                    <w:rPr>
                      <w:ins w:id="455" w:author="PANAITOPOL Dorin" w:date="2020-11-08T17:29:00Z"/>
                      <w:sz w:val="16"/>
                      <w:szCs w:val="16"/>
                    </w:rPr>
                  </w:pPr>
                  <w:ins w:id="456" w:author="PANAITOPOL Dorin" w:date="2020-11-08T17:29:00Z">
                    <w:r>
                      <w:rPr>
                        <w:sz w:val="16"/>
                        <w:szCs w:val="16"/>
                      </w:rPr>
                      <w:t>X</w:t>
                    </w:r>
                  </w:ins>
                </w:p>
              </w:tc>
              <w:tc>
                <w:tcPr>
                  <w:tcW w:w="0" w:type="auto"/>
                  <w:shd w:val="clear" w:color="auto" w:fill="auto"/>
                </w:tcPr>
                <w:p w14:paraId="4249FFE5" w14:textId="77777777" w:rsidR="00FC70D0" w:rsidRDefault="00EF612D">
                  <w:pPr>
                    <w:jc w:val="center"/>
                    <w:rPr>
                      <w:ins w:id="457" w:author="PANAITOPOL Dorin" w:date="2020-11-08T17:29:00Z"/>
                      <w:sz w:val="16"/>
                      <w:szCs w:val="16"/>
                    </w:rPr>
                  </w:pPr>
                  <w:ins w:id="458" w:author="PANAITOPOL Dorin" w:date="2020-11-08T17:29:00Z">
                    <w:r>
                      <w:rPr>
                        <w:sz w:val="16"/>
                        <w:szCs w:val="16"/>
                      </w:rPr>
                      <w:t>X</w:t>
                    </w:r>
                  </w:ins>
                </w:p>
              </w:tc>
              <w:tc>
                <w:tcPr>
                  <w:tcW w:w="0" w:type="auto"/>
                  <w:shd w:val="clear" w:color="auto" w:fill="auto"/>
                </w:tcPr>
                <w:p w14:paraId="2BEAD347" w14:textId="77777777" w:rsidR="00FC70D0" w:rsidRDefault="00EF612D">
                  <w:pPr>
                    <w:jc w:val="center"/>
                    <w:rPr>
                      <w:ins w:id="459" w:author="PANAITOPOL Dorin" w:date="2020-11-08T17:29:00Z"/>
                      <w:sz w:val="16"/>
                      <w:szCs w:val="16"/>
                    </w:rPr>
                  </w:pPr>
                  <w:ins w:id="460" w:author="PANAITOPOL Dorin" w:date="2020-11-08T17:29:00Z">
                    <w:r>
                      <w:rPr>
                        <w:sz w:val="16"/>
                        <w:szCs w:val="16"/>
                      </w:rPr>
                      <w:t>X</w:t>
                    </w:r>
                  </w:ins>
                </w:p>
              </w:tc>
              <w:tc>
                <w:tcPr>
                  <w:tcW w:w="0" w:type="auto"/>
                  <w:shd w:val="clear" w:color="auto" w:fill="auto"/>
                </w:tcPr>
                <w:p w14:paraId="6AB81186" w14:textId="77777777" w:rsidR="00FC70D0" w:rsidRDefault="00EF612D">
                  <w:pPr>
                    <w:jc w:val="center"/>
                    <w:rPr>
                      <w:ins w:id="461" w:author="PANAITOPOL Dorin" w:date="2020-11-08T17:29:00Z"/>
                      <w:sz w:val="16"/>
                      <w:szCs w:val="16"/>
                    </w:rPr>
                  </w:pPr>
                  <w:ins w:id="462" w:author="PANAITOPOL Dorin" w:date="2020-11-08T17:29:00Z">
                    <w:r>
                      <w:rPr>
                        <w:sz w:val="16"/>
                        <w:szCs w:val="16"/>
                      </w:rPr>
                      <w:t>X</w:t>
                    </w:r>
                  </w:ins>
                </w:p>
              </w:tc>
            </w:tr>
            <w:tr w:rsidR="00FC70D0" w14:paraId="24137839" w14:textId="77777777">
              <w:trPr>
                <w:ins w:id="463" w:author="PANAITOPOL Dorin" w:date="2020-11-08T17:29:00Z"/>
              </w:trPr>
              <w:tc>
                <w:tcPr>
                  <w:tcW w:w="0" w:type="auto"/>
                  <w:vMerge w:val="restart"/>
                  <w:shd w:val="clear" w:color="auto" w:fill="D9D9D9"/>
                  <w:vAlign w:val="center"/>
                </w:tcPr>
                <w:p w14:paraId="3A2F6FF3" w14:textId="77777777" w:rsidR="00FC70D0" w:rsidRDefault="00EF612D">
                  <w:pPr>
                    <w:rPr>
                      <w:ins w:id="464" w:author="PANAITOPOL Dorin" w:date="2020-11-08T17:29:00Z"/>
                      <w:b/>
                      <w:bCs/>
                      <w:sz w:val="16"/>
                      <w:szCs w:val="16"/>
                    </w:rPr>
                  </w:pPr>
                  <w:ins w:id="465" w:author="PANAITOPOL Dorin" w:date="2020-11-08T17:29:00Z">
                    <w:r>
                      <w:rPr>
                        <w:b/>
                        <w:bCs/>
                        <w:sz w:val="16"/>
                        <w:szCs w:val="16"/>
                      </w:rPr>
                      <w:t>NTN</w:t>
                    </w:r>
                  </w:ins>
                </w:p>
              </w:tc>
              <w:tc>
                <w:tcPr>
                  <w:tcW w:w="0" w:type="auto"/>
                  <w:shd w:val="clear" w:color="auto" w:fill="D9D9D9"/>
                </w:tcPr>
                <w:p w14:paraId="48E69F0F" w14:textId="77777777" w:rsidR="00FC70D0" w:rsidRDefault="00EF612D">
                  <w:pPr>
                    <w:rPr>
                      <w:ins w:id="466" w:author="PANAITOPOL Dorin" w:date="2020-11-08T17:29:00Z"/>
                      <w:b/>
                      <w:bCs/>
                      <w:sz w:val="16"/>
                      <w:szCs w:val="16"/>
                    </w:rPr>
                  </w:pPr>
                  <w:ins w:id="467" w:author="PANAITOPOL Dorin" w:date="2020-11-08T17:29:00Z">
                    <w:r>
                      <w:rPr>
                        <w:b/>
                        <w:bCs/>
                        <w:sz w:val="16"/>
                        <w:szCs w:val="16"/>
                      </w:rPr>
                      <w:t>GEO</w:t>
                    </w:r>
                  </w:ins>
                </w:p>
              </w:tc>
              <w:tc>
                <w:tcPr>
                  <w:tcW w:w="0" w:type="auto"/>
                  <w:vMerge w:val="restart"/>
                  <w:shd w:val="clear" w:color="auto" w:fill="D9D9D9"/>
                  <w:vAlign w:val="center"/>
                </w:tcPr>
                <w:p w14:paraId="5270DDDC" w14:textId="77777777" w:rsidR="00FC70D0" w:rsidRDefault="00EF612D">
                  <w:pPr>
                    <w:rPr>
                      <w:ins w:id="468" w:author="PANAITOPOL Dorin" w:date="2020-11-08T17:29:00Z"/>
                      <w:b/>
                      <w:bCs/>
                      <w:sz w:val="16"/>
                      <w:szCs w:val="16"/>
                    </w:rPr>
                  </w:pPr>
                  <w:ins w:id="469" w:author="PANAITOPOL Dorin" w:date="2020-11-08T17:29:00Z">
                    <w:r>
                      <w:rPr>
                        <w:b/>
                        <w:bCs/>
                        <w:sz w:val="16"/>
                        <w:szCs w:val="16"/>
                      </w:rPr>
                      <w:t>Set 1</w:t>
                    </w:r>
                  </w:ins>
                </w:p>
              </w:tc>
              <w:tc>
                <w:tcPr>
                  <w:tcW w:w="0" w:type="auto"/>
                  <w:shd w:val="clear" w:color="auto" w:fill="auto"/>
                </w:tcPr>
                <w:p w14:paraId="4EFC31D7" w14:textId="77777777" w:rsidR="00FC70D0" w:rsidRDefault="00EF612D">
                  <w:pPr>
                    <w:jc w:val="center"/>
                    <w:rPr>
                      <w:ins w:id="470" w:author="PANAITOPOL Dorin" w:date="2020-11-08T17:29:00Z"/>
                      <w:sz w:val="16"/>
                      <w:szCs w:val="16"/>
                    </w:rPr>
                  </w:pPr>
                  <w:ins w:id="471" w:author="PANAITOPOL Dorin" w:date="2020-11-08T17:29:00Z">
                    <w:r>
                      <w:rPr>
                        <w:sz w:val="16"/>
                        <w:szCs w:val="16"/>
                      </w:rPr>
                      <w:t>X</w:t>
                    </w:r>
                  </w:ins>
                </w:p>
              </w:tc>
              <w:tc>
                <w:tcPr>
                  <w:tcW w:w="0" w:type="auto"/>
                  <w:shd w:val="clear" w:color="auto" w:fill="auto"/>
                </w:tcPr>
                <w:p w14:paraId="3C10D4AE" w14:textId="77777777" w:rsidR="00FC70D0" w:rsidRDefault="00EF612D">
                  <w:pPr>
                    <w:jc w:val="center"/>
                    <w:rPr>
                      <w:ins w:id="472" w:author="PANAITOPOL Dorin" w:date="2020-11-08T17:29:00Z"/>
                      <w:sz w:val="16"/>
                      <w:szCs w:val="16"/>
                    </w:rPr>
                  </w:pPr>
                  <w:ins w:id="473" w:author="PANAITOPOL Dorin" w:date="2020-11-08T17:29:00Z">
                    <w:r>
                      <w:rPr>
                        <w:sz w:val="16"/>
                        <w:szCs w:val="16"/>
                      </w:rPr>
                      <w:t>X</w:t>
                    </w:r>
                  </w:ins>
                </w:p>
              </w:tc>
              <w:tc>
                <w:tcPr>
                  <w:tcW w:w="0" w:type="auto"/>
                  <w:shd w:val="clear" w:color="auto" w:fill="auto"/>
                </w:tcPr>
                <w:p w14:paraId="6CBBED4D" w14:textId="77777777" w:rsidR="00FC70D0" w:rsidRDefault="00EF612D">
                  <w:pPr>
                    <w:jc w:val="center"/>
                    <w:rPr>
                      <w:ins w:id="474" w:author="PANAITOPOL Dorin" w:date="2020-11-08T17:29:00Z"/>
                      <w:sz w:val="16"/>
                      <w:szCs w:val="16"/>
                    </w:rPr>
                  </w:pPr>
                  <w:ins w:id="475" w:author="PANAITOPOL Dorin" w:date="2020-11-08T17:29:00Z">
                    <w:r>
                      <w:rPr>
                        <w:sz w:val="16"/>
                        <w:szCs w:val="16"/>
                      </w:rPr>
                      <w:t>X</w:t>
                    </w:r>
                  </w:ins>
                </w:p>
              </w:tc>
              <w:tc>
                <w:tcPr>
                  <w:tcW w:w="0" w:type="auto"/>
                  <w:shd w:val="clear" w:color="auto" w:fill="auto"/>
                </w:tcPr>
                <w:p w14:paraId="008B97DD" w14:textId="77777777" w:rsidR="00FC70D0" w:rsidRDefault="00EF612D">
                  <w:pPr>
                    <w:jc w:val="center"/>
                    <w:rPr>
                      <w:ins w:id="476" w:author="PANAITOPOL Dorin" w:date="2020-11-08T17:29:00Z"/>
                      <w:sz w:val="16"/>
                      <w:szCs w:val="16"/>
                    </w:rPr>
                  </w:pPr>
                  <w:ins w:id="477" w:author="PANAITOPOL Dorin" w:date="2020-11-08T17:29:00Z">
                    <w:r>
                      <w:rPr>
                        <w:sz w:val="16"/>
                        <w:szCs w:val="16"/>
                      </w:rPr>
                      <w:t>X</w:t>
                    </w:r>
                  </w:ins>
                </w:p>
              </w:tc>
              <w:tc>
                <w:tcPr>
                  <w:tcW w:w="0" w:type="auto"/>
                  <w:shd w:val="clear" w:color="auto" w:fill="F2F2F2"/>
                </w:tcPr>
                <w:p w14:paraId="064DBA8D" w14:textId="77777777" w:rsidR="00FC70D0" w:rsidRDefault="00EF612D">
                  <w:pPr>
                    <w:jc w:val="center"/>
                    <w:rPr>
                      <w:ins w:id="478" w:author="PANAITOPOL Dorin" w:date="2020-11-08T17:29:00Z"/>
                      <w:sz w:val="16"/>
                      <w:szCs w:val="16"/>
                    </w:rPr>
                  </w:pPr>
                  <w:ins w:id="479" w:author="PANAITOPOL Dorin" w:date="2020-11-08T17:29:00Z">
                    <w:r>
                      <w:rPr>
                        <w:sz w:val="16"/>
                        <w:szCs w:val="16"/>
                      </w:rPr>
                      <w:t>N/A</w:t>
                    </w:r>
                  </w:ins>
                </w:p>
              </w:tc>
              <w:tc>
                <w:tcPr>
                  <w:tcW w:w="0" w:type="auto"/>
                  <w:shd w:val="clear" w:color="auto" w:fill="F2F2F2"/>
                </w:tcPr>
                <w:p w14:paraId="6EFA6EB7" w14:textId="77777777" w:rsidR="00FC70D0" w:rsidRDefault="00EF612D">
                  <w:pPr>
                    <w:jc w:val="center"/>
                    <w:rPr>
                      <w:ins w:id="480" w:author="PANAITOPOL Dorin" w:date="2020-11-08T17:29:00Z"/>
                      <w:sz w:val="16"/>
                      <w:szCs w:val="16"/>
                    </w:rPr>
                  </w:pPr>
                  <w:ins w:id="481" w:author="PANAITOPOL Dorin" w:date="2020-11-08T17:29:00Z">
                    <w:r>
                      <w:rPr>
                        <w:sz w:val="16"/>
                        <w:szCs w:val="16"/>
                      </w:rPr>
                      <w:t>N/A</w:t>
                    </w:r>
                  </w:ins>
                </w:p>
              </w:tc>
              <w:tc>
                <w:tcPr>
                  <w:tcW w:w="0" w:type="auto"/>
                  <w:shd w:val="clear" w:color="auto" w:fill="F2F2F2"/>
                </w:tcPr>
                <w:p w14:paraId="1876505C" w14:textId="77777777" w:rsidR="00FC70D0" w:rsidRDefault="00EF612D">
                  <w:pPr>
                    <w:jc w:val="center"/>
                    <w:rPr>
                      <w:ins w:id="482" w:author="PANAITOPOL Dorin" w:date="2020-11-08T17:29:00Z"/>
                      <w:sz w:val="16"/>
                      <w:szCs w:val="16"/>
                    </w:rPr>
                  </w:pPr>
                  <w:ins w:id="483" w:author="PANAITOPOL Dorin" w:date="2020-11-08T17:29:00Z">
                    <w:r>
                      <w:rPr>
                        <w:sz w:val="16"/>
                        <w:szCs w:val="16"/>
                      </w:rPr>
                      <w:t>N/A</w:t>
                    </w:r>
                  </w:ins>
                </w:p>
              </w:tc>
              <w:tc>
                <w:tcPr>
                  <w:tcW w:w="0" w:type="auto"/>
                  <w:shd w:val="clear" w:color="auto" w:fill="F2F2F2"/>
                </w:tcPr>
                <w:p w14:paraId="0DF5A6FA" w14:textId="77777777" w:rsidR="00FC70D0" w:rsidRDefault="00EF612D">
                  <w:pPr>
                    <w:jc w:val="center"/>
                    <w:rPr>
                      <w:ins w:id="484" w:author="PANAITOPOL Dorin" w:date="2020-11-08T17:29:00Z"/>
                      <w:sz w:val="16"/>
                      <w:szCs w:val="16"/>
                    </w:rPr>
                  </w:pPr>
                  <w:ins w:id="485" w:author="PANAITOPOL Dorin" w:date="2020-11-08T17:29:00Z">
                    <w:r>
                      <w:rPr>
                        <w:sz w:val="16"/>
                        <w:szCs w:val="16"/>
                      </w:rPr>
                      <w:t>N/A</w:t>
                    </w:r>
                  </w:ins>
                </w:p>
              </w:tc>
            </w:tr>
            <w:tr w:rsidR="00FC70D0" w14:paraId="5AA3E387" w14:textId="77777777">
              <w:trPr>
                <w:ins w:id="486" w:author="PANAITOPOL Dorin" w:date="2020-11-08T17:29:00Z"/>
              </w:trPr>
              <w:tc>
                <w:tcPr>
                  <w:tcW w:w="0" w:type="auto"/>
                  <w:vMerge/>
                  <w:shd w:val="clear" w:color="auto" w:fill="D9D9D9"/>
                </w:tcPr>
                <w:p w14:paraId="19F7ED6A" w14:textId="77777777" w:rsidR="00FC70D0" w:rsidRDefault="00FC70D0">
                  <w:pPr>
                    <w:rPr>
                      <w:ins w:id="487" w:author="PANAITOPOL Dorin" w:date="2020-11-08T17:29:00Z"/>
                      <w:b/>
                      <w:bCs/>
                      <w:sz w:val="16"/>
                      <w:szCs w:val="16"/>
                    </w:rPr>
                  </w:pPr>
                </w:p>
              </w:tc>
              <w:tc>
                <w:tcPr>
                  <w:tcW w:w="0" w:type="auto"/>
                  <w:shd w:val="clear" w:color="auto" w:fill="D9D9D9"/>
                </w:tcPr>
                <w:p w14:paraId="575BB2A7" w14:textId="77777777" w:rsidR="00FC70D0" w:rsidRDefault="00EF612D">
                  <w:pPr>
                    <w:rPr>
                      <w:ins w:id="488" w:author="PANAITOPOL Dorin" w:date="2020-11-08T17:29:00Z"/>
                      <w:b/>
                      <w:bCs/>
                      <w:sz w:val="16"/>
                      <w:szCs w:val="16"/>
                    </w:rPr>
                  </w:pPr>
                  <w:ins w:id="489" w:author="PANAITOPOL Dorin" w:date="2020-11-08T17:29:00Z">
                    <w:r>
                      <w:rPr>
                        <w:b/>
                        <w:bCs/>
                        <w:sz w:val="16"/>
                        <w:szCs w:val="16"/>
                      </w:rPr>
                      <w:t>LEO 1200km</w:t>
                    </w:r>
                  </w:ins>
                </w:p>
              </w:tc>
              <w:tc>
                <w:tcPr>
                  <w:tcW w:w="0" w:type="auto"/>
                  <w:vMerge/>
                  <w:shd w:val="clear" w:color="auto" w:fill="D9D9D9"/>
                </w:tcPr>
                <w:p w14:paraId="73E1A4E1" w14:textId="77777777" w:rsidR="00FC70D0" w:rsidRDefault="00FC70D0">
                  <w:pPr>
                    <w:rPr>
                      <w:ins w:id="490" w:author="PANAITOPOL Dorin" w:date="2020-11-08T17:29:00Z"/>
                      <w:b/>
                      <w:bCs/>
                      <w:sz w:val="16"/>
                      <w:szCs w:val="16"/>
                    </w:rPr>
                  </w:pPr>
                </w:p>
              </w:tc>
              <w:tc>
                <w:tcPr>
                  <w:tcW w:w="0" w:type="auto"/>
                  <w:shd w:val="clear" w:color="auto" w:fill="auto"/>
                </w:tcPr>
                <w:p w14:paraId="327F4160" w14:textId="77777777" w:rsidR="00FC70D0" w:rsidRDefault="00EF612D">
                  <w:pPr>
                    <w:jc w:val="center"/>
                    <w:rPr>
                      <w:ins w:id="491" w:author="PANAITOPOL Dorin" w:date="2020-11-08T17:29:00Z"/>
                      <w:sz w:val="16"/>
                      <w:szCs w:val="16"/>
                    </w:rPr>
                  </w:pPr>
                  <w:ins w:id="492" w:author="PANAITOPOL Dorin" w:date="2020-11-08T17:29:00Z">
                    <w:r>
                      <w:rPr>
                        <w:sz w:val="16"/>
                        <w:szCs w:val="16"/>
                      </w:rPr>
                      <w:t>X</w:t>
                    </w:r>
                  </w:ins>
                </w:p>
              </w:tc>
              <w:tc>
                <w:tcPr>
                  <w:tcW w:w="0" w:type="auto"/>
                  <w:shd w:val="clear" w:color="auto" w:fill="auto"/>
                </w:tcPr>
                <w:p w14:paraId="56FBE09B" w14:textId="77777777" w:rsidR="00FC70D0" w:rsidRDefault="00EF612D">
                  <w:pPr>
                    <w:jc w:val="center"/>
                    <w:rPr>
                      <w:ins w:id="493" w:author="PANAITOPOL Dorin" w:date="2020-11-08T17:29:00Z"/>
                      <w:sz w:val="16"/>
                      <w:szCs w:val="16"/>
                    </w:rPr>
                  </w:pPr>
                  <w:ins w:id="494" w:author="PANAITOPOL Dorin" w:date="2020-11-08T17:29:00Z">
                    <w:r>
                      <w:rPr>
                        <w:sz w:val="16"/>
                        <w:szCs w:val="16"/>
                      </w:rPr>
                      <w:t>X</w:t>
                    </w:r>
                  </w:ins>
                </w:p>
              </w:tc>
              <w:tc>
                <w:tcPr>
                  <w:tcW w:w="0" w:type="auto"/>
                  <w:shd w:val="clear" w:color="auto" w:fill="auto"/>
                </w:tcPr>
                <w:p w14:paraId="17E48742" w14:textId="77777777" w:rsidR="00FC70D0" w:rsidRDefault="00EF612D">
                  <w:pPr>
                    <w:jc w:val="center"/>
                    <w:rPr>
                      <w:ins w:id="495" w:author="PANAITOPOL Dorin" w:date="2020-11-08T17:29:00Z"/>
                      <w:sz w:val="16"/>
                      <w:szCs w:val="16"/>
                    </w:rPr>
                  </w:pPr>
                  <w:ins w:id="496" w:author="PANAITOPOL Dorin" w:date="2020-11-08T17:29:00Z">
                    <w:r>
                      <w:rPr>
                        <w:sz w:val="16"/>
                        <w:szCs w:val="16"/>
                      </w:rPr>
                      <w:t>X</w:t>
                    </w:r>
                  </w:ins>
                </w:p>
              </w:tc>
              <w:tc>
                <w:tcPr>
                  <w:tcW w:w="0" w:type="auto"/>
                  <w:shd w:val="clear" w:color="auto" w:fill="auto"/>
                </w:tcPr>
                <w:p w14:paraId="3525A680" w14:textId="77777777" w:rsidR="00FC70D0" w:rsidRDefault="00EF612D">
                  <w:pPr>
                    <w:jc w:val="center"/>
                    <w:rPr>
                      <w:ins w:id="497" w:author="PANAITOPOL Dorin" w:date="2020-11-08T17:29:00Z"/>
                      <w:sz w:val="16"/>
                      <w:szCs w:val="16"/>
                    </w:rPr>
                  </w:pPr>
                  <w:ins w:id="498" w:author="PANAITOPOL Dorin" w:date="2020-11-08T17:29:00Z">
                    <w:r>
                      <w:rPr>
                        <w:sz w:val="16"/>
                        <w:szCs w:val="16"/>
                      </w:rPr>
                      <w:t>X</w:t>
                    </w:r>
                  </w:ins>
                </w:p>
              </w:tc>
              <w:tc>
                <w:tcPr>
                  <w:tcW w:w="0" w:type="auto"/>
                  <w:shd w:val="clear" w:color="auto" w:fill="F2F2F2"/>
                </w:tcPr>
                <w:p w14:paraId="007146D5" w14:textId="77777777" w:rsidR="00FC70D0" w:rsidRDefault="00EF612D">
                  <w:pPr>
                    <w:jc w:val="center"/>
                    <w:rPr>
                      <w:ins w:id="499" w:author="PANAITOPOL Dorin" w:date="2020-11-08T17:29:00Z"/>
                      <w:sz w:val="16"/>
                      <w:szCs w:val="16"/>
                    </w:rPr>
                  </w:pPr>
                  <w:ins w:id="500" w:author="PANAITOPOL Dorin" w:date="2020-11-08T17:29:00Z">
                    <w:r>
                      <w:rPr>
                        <w:sz w:val="16"/>
                        <w:szCs w:val="16"/>
                      </w:rPr>
                      <w:t>N/A</w:t>
                    </w:r>
                  </w:ins>
                </w:p>
              </w:tc>
              <w:tc>
                <w:tcPr>
                  <w:tcW w:w="0" w:type="auto"/>
                  <w:shd w:val="clear" w:color="auto" w:fill="F2F2F2"/>
                </w:tcPr>
                <w:p w14:paraId="14B7140D" w14:textId="77777777" w:rsidR="00FC70D0" w:rsidRDefault="00EF612D">
                  <w:pPr>
                    <w:jc w:val="center"/>
                    <w:rPr>
                      <w:ins w:id="501" w:author="PANAITOPOL Dorin" w:date="2020-11-08T17:29:00Z"/>
                      <w:sz w:val="16"/>
                      <w:szCs w:val="16"/>
                    </w:rPr>
                  </w:pPr>
                  <w:ins w:id="502" w:author="PANAITOPOL Dorin" w:date="2020-11-08T17:29:00Z">
                    <w:r>
                      <w:rPr>
                        <w:sz w:val="16"/>
                        <w:szCs w:val="16"/>
                      </w:rPr>
                      <w:t>N/A</w:t>
                    </w:r>
                  </w:ins>
                </w:p>
              </w:tc>
              <w:tc>
                <w:tcPr>
                  <w:tcW w:w="0" w:type="auto"/>
                  <w:shd w:val="clear" w:color="auto" w:fill="F2F2F2"/>
                </w:tcPr>
                <w:p w14:paraId="4E88F2D1" w14:textId="77777777" w:rsidR="00FC70D0" w:rsidRDefault="00EF612D">
                  <w:pPr>
                    <w:jc w:val="center"/>
                    <w:rPr>
                      <w:ins w:id="503" w:author="PANAITOPOL Dorin" w:date="2020-11-08T17:29:00Z"/>
                      <w:sz w:val="16"/>
                      <w:szCs w:val="16"/>
                    </w:rPr>
                  </w:pPr>
                  <w:ins w:id="504" w:author="PANAITOPOL Dorin" w:date="2020-11-08T17:29:00Z">
                    <w:r>
                      <w:rPr>
                        <w:sz w:val="16"/>
                        <w:szCs w:val="16"/>
                      </w:rPr>
                      <w:t>N/A</w:t>
                    </w:r>
                  </w:ins>
                </w:p>
              </w:tc>
              <w:tc>
                <w:tcPr>
                  <w:tcW w:w="0" w:type="auto"/>
                  <w:shd w:val="clear" w:color="auto" w:fill="F2F2F2"/>
                </w:tcPr>
                <w:p w14:paraId="76D814D3" w14:textId="77777777" w:rsidR="00FC70D0" w:rsidRDefault="00EF612D">
                  <w:pPr>
                    <w:jc w:val="center"/>
                    <w:rPr>
                      <w:ins w:id="505" w:author="PANAITOPOL Dorin" w:date="2020-11-08T17:29:00Z"/>
                      <w:sz w:val="16"/>
                      <w:szCs w:val="16"/>
                    </w:rPr>
                  </w:pPr>
                  <w:ins w:id="506" w:author="PANAITOPOL Dorin" w:date="2020-11-08T17:29:00Z">
                    <w:r>
                      <w:rPr>
                        <w:sz w:val="16"/>
                        <w:szCs w:val="16"/>
                      </w:rPr>
                      <w:t>N/A</w:t>
                    </w:r>
                  </w:ins>
                </w:p>
              </w:tc>
            </w:tr>
            <w:tr w:rsidR="00FC70D0" w14:paraId="482AA324" w14:textId="77777777">
              <w:trPr>
                <w:ins w:id="507" w:author="PANAITOPOL Dorin" w:date="2020-11-08T17:29:00Z"/>
              </w:trPr>
              <w:tc>
                <w:tcPr>
                  <w:tcW w:w="0" w:type="auto"/>
                  <w:vMerge/>
                  <w:shd w:val="clear" w:color="auto" w:fill="D9D9D9"/>
                </w:tcPr>
                <w:p w14:paraId="5C5C9C11" w14:textId="77777777" w:rsidR="00FC70D0" w:rsidRDefault="00FC70D0">
                  <w:pPr>
                    <w:rPr>
                      <w:ins w:id="508" w:author="PANAITOPOL Dorin" w:date="2020-11-08T17:29:00Z"/>
                      <w:b/>
                      <w:bCs/>
                      <w:sz w:val="16"/>
                      <w:szCs w:val="16"/>
                    </w:rPr>
                  </w:pPr>
                </w:p>
              </w:tc>
              <w:tc>
                <w:tcPr>
                  <w:tcW w:w="0" w:type="auto"/>
                  <w:shd w:val="clear" w:color="auto" w:fill="D9D9D9"/>
                </w:tcPr>
                <w:p w14:paraId="67DC12D6" w14:textId="77777777" w:rsidR="00FC70D0" w:rsidRDefault="00EF612D">
                  <w:pPr>
                    <w:rPr>
                      <w:ins w:id="509" w:author="PANAITOPOL Dorin" w:date="2020-11-08T17:29:00Z"/>
                      <w:b/>
                      <w:bCs/>
                      <w:sz w:val="16"/>
                      <w:szCs w:val="16"/>
                    </w:rPr>
                  </w:pPr>
                  <w:ins w:id="510" w:author="PANAITOPOL Dorin" w:date="2020-11-08T17:29:00Z">
                    <w:r>
                      <w:rPr>
                        <w:b/>
                        <w:bCs/>
                        <w:sz w:val="16"/>
                        <w:szCs w:val="16"/>
                      </w:rPr>
                      <w:t>LEO 600km</w:t>
                    </w:r>
                  </w:ins>
                </w:p>
              </w:tc>
              <w:tc>
                <w:tcPr>
                  <w:tcW w:w="0" w:type="auto"/>
                  <w:vMerge/>
                  <w:shd w:val="clear" w:color="auto" w:fill="D9D9D9"/>
                </w:tcPr>
                <w:p w14:paraId="00CB93B5" w14:textId="77777777" w:rsidR="00FC70D0" w:rsidRDefault="00FC70D0">
                  <w:pPr>
                    <w:rPr>
                      <w:ins w:id="511" w:author="PANAITOPOL Dorin" w:date="2020-11-08T17:29:00Z"/>
                      <w:b/>
                      <w:bCs/>
                      <w:sz w:val="16"/>
                      <w:szCs w:val="16"/>
                    </w:rPr>
                  </w:pPr>
                </w:p>
              </w:tc>
              <w:tc>
                <w:tcPr>
                  <w:tcW w:w="0" w:type="auto"/>
                  <w:shd w:val="clear" w:color="auto" w:fill="auto"/>
                </w:tcPr>
                <w:p w14:paraId="1CEE32D0" w14:textId="77777777" w:rsidR="00FC70D0" w:rsidRDefault="00EF612D">
                  <w:pPr>
                    <w:jc w:val="center"/>
                    <w:rPr>
                      <w:ins w:id="512" w:author="PANAITOPOL Dorin" w:date="2020-11-08T17:29:00Z"/>
                      <w:sz w:val="16"/>
                      <w:szCs w:val="16"/>
                    </w:rPr>
                  </w:pPr>
                  <w:ins w:id="513" w:author="PANAITOPOL Dorin" w:date="2020-11-08T17:29:00Z">
                    <w:r>
                      <w:rPr>
                        <w:sz w:val="16"/>
                        <w:szCs w:val="16"/>
                      </w:rPr>
                      <w:t>X</w:t>
                    </w:r>
                  </w:ins>
                </w:p>
              </w:tc>
              <w:tc>
                <w:tcPr>
                  <w:tcW w:w="0" w:type="auto"/>
                  <w:shd w:val="clear" w:color="auto" w:fill="auto"/>
                </w:tcPr>
                <w:p w14:paraId="792027E8" w14:textId="77777777" w:rsidR="00FC70D0" w:rsidRDefault="00EF612D">
                  <w:pPr>
                    <w:jc w:val="center"/>
                    <w:rPr>
                      <w:ins w:id="514" w:author="PANAITOPOL Dorin" w:date="2020-11-08T17:29:00Z"/>
                      <w:sz w:val="16"/>
                      <w:szCs w:val="16"/>
                    </w:rPr>
                  </w:pPr>
                  <w:ins w:id="515" w:author="PANAITOPOL Dorin" w:date="2020-11-08T17:29:00Z">
                    <w:r>
                      <w:rPr>
                        <w:sz w:val="16"/>
                        <w:szCs w:val="16"/>
                      </w:rPr>
                      <w:t>X</w:t>
                    </w:r>
                  </w:ins>
                </w:p>
              </w:tc>
              <w:tc>
                <w:tcPr>
                  <w:tcW w:w="0" w:type="auto"/>
                  <w:shd w:val="clear" w:color="auto" w:fill="auto"/>
                </w:tcPr>
                <w:p w14:paraId="61A7EC86" w14:textId="77777777" w:rsidR="00FC70D0" w:rsidRDefault="00EF612D">
                  <w:pPr>
                    <w:jc w:val="center"/>
                    <w:rPr>
                      <w:ins w:id="516" w:author="PANAITOPOL Dorin" w:date="2020-11-08T17:29:00Z"/>
                      <w:sz w:val="16"/>
                      <w:szCs w:val="16"/>
                    </w:rPr>
                  </w:pPr>
                  <w:ins w:id="517" w:author="PANAITOPOL Dorin" w:date="2020-11-08T17:29:00Z">
                    <w:r>
                      <w:rPr>
                        <w:sz w:val="16"/>
                        <w:szCs w:val="16"/>
                      </w:rPr>
                      <w:t>X</w:t>
                    </w:r>
                  </w:ins>
                </w:p>
              </w:tc>
              <w:tc>
                <w:tcPr>
                  <w:tcW w:w="0" w:type="auto"/>
                  <w:shd w:val="clear" w:color="auto" w:fill="auto"/>
                </w:tcPr>
                <w:p w14:paraId="0229AEDE" w14:textId="77777777" w:rsidR="00FC70D0" w:rsidRDefault="00EF612D">
                  <w:pPr>
                    <w:jc w:val="center"/>
                    <w:rPr>
                      <w:ins w:id="518" w:author="PANAITOPOL Dorin" w:date="2020-11-08T17:29:00Z"/>
                      <w:sz w:val="16"/>
                      <w:szCs w:val="16"/>
                    </w:rPr>
                  </w:pPr>
                  <w:ins w:id="519" w:author="PANAITOPOL Dorin" w:date="2020-11-08T17:29:00Z">
                    <w:r>
                      <w:rPr>
                        <w:sz w:val="16"/>
                        <w:szCs w:val="16"/>
                      </w:rPr>
                      <w:t>X</w:t>
                    </w:r>
                  </w:ins>
                </w:p>
              </w:tc>
              <w:tc>
                <w:tcPr>
                  <w:tcW w:w="0" w:type="auto"/>
                  <w:shd w:val="clear" w:color="auto" w:fill="F2F2F2"/>
                </w:tcPr>
                <w:p w14:paraId="14263A7E" w14:textId="77777777" w:rsidR="00FC70D0" w:rsidRDefault="00EF612D">
                  <w:pPr>
                    <w:jc w:val="center"/>
                    <w:rPr>
                      <w:ins w:id="520" w:author="PANAITOPOL Dorin" w:date="2020-11-08T17:29:00Z"/>
                      <w:sz w:val="16"/>
                      <w:szCs w:val="16"/>
                    </w:rPr>
                  </w:pPr>
                  <w:ins w:id="521" w:author="PANAITOPOL Dorin" w:date="2020-11-08T17:29:00Z">
                    <w:r>
                      <w:rPr>
                        <w:sz w:val="16"/>
                        <w:szCs w:val="16"/>
                      </w:rPr>
                      <w:t>N/A</w:t>
                    </w:r>
                  </w:ins>
                </w:p>
              </w:tc>
              <w:tc>
                <w:tcPr>
                  <w:tcW w:w="0" w:type="auto"/>
                  <w:shd w:val="clear" w:color="auto" w:fill="F2F2F2"/>
                </w:tcPr>
                <w:p w14:paraId="199E9DF7" w14:textId="77777777" w:rsidR="00FC70D0" w:rsidRDefault="00EF612D">
                  <w:pPr>
                    <w:jc w:val="center"/>
                    <w:rPr>
                      <w:ins w:id="522" w:author="PANAITOPOL Dorin" w:date="2020-11-08T17:29:00Z"/>
                      <w:sz w:val="16"/>
                      <w:szCs w:val="16"/>
                    </w:rPr>
                  </w:pPr>
                  <w:ins w:id="523" w:author="PANAITOPOL Dorin" w:date="2020-11-08T17:29:00Z">
                    <w:r>
                      <w:rPr>
                        <w:sz w:val="16"/>
                        <w:szCs w:val="16"/>
                      </w:rPr>
                      <w:t>N/A</w:t>
                    </w:r>
                  </w:ins>
                </w:p>
              </w:tc>
              <w:tc>
                <w:tcPr>
                  <w:tcW w:w="0" w:type="auto"/>
                  <w:shd w:val="clear" w:color="auto" w:fill="F2F2F2"/>
                </w:tcPr>
                <w:p w14:paraId="751EBAF5" w14:textId="77777777" w:rsidR="00FC70D0" w:rsidRDefault="00EF612D">
                  <w:pPr>
                    <w:jc w:val="center"/>
                    <w:rPr>
                      <w:ins w:id="524" w:author="PANAITOPOL Dorin" w:date="2020-11-08T17:29:00Z"/>
                      <w:sz w:val="16"/>
                      <w:szCs w:val="16"/>
                    </w:rPr>
                  </w:pPr>
                  <w:ins w:id="525" w:author="PANAITOPOL Dorin" w:date="2020-11-08T17:29:00Z">
                    <w:r>
                      <w:rPr>
                        <w:sz w:val="16"/>
                        <w:szCs w:val="16"/>
                      </w:rPr>
                      <w:t>N/A</w:t>
                    </w:r>
                  </w:ins>
                </w:p>
              </w:tc>
              <w:tc>
                <w:tcPr>
                  <w:tcW w:w="0" w:type="auto"/>
                  <w:shd w:val="clear" w:color="auto" w:fill="F2F2F2"/>
                </w:tcPr>
                <w:p w14:paraId="36F74BFB" w14:textId="77777777" w:rsidR="00FC70D0" w:rsidRDefault="00EF612D">
                  <w:pPr>
                    <w:jc w:val="center"/>
                    <w:rPr>
                      <w:ins w:id="526" w:author="PANAITOPOL Dorin" w:date="2020-11-08T17:29:00Z"/>
                      <w:sz w:val="16"/>
                      <w:szCs w:val="16"/>
                    </w:rPr>
                  </w:pPr>
                  <w:ins w:id="527" w:author="PANAITOPOL Dorin" w:date="2020-11-08T17:29:00Z">
                    <w:r>
                      <w:rPr>
                        <w:sz w:val="16"/>
                        <w:szCs w:val="16"/>
                      </w:rPr>
                      <w:t>N/A</w:t>
                    </w:r>
                  </w:ins>
                </w:p>
              </w:tc>
            </w:tr>
            <w:tr w:rsidR="00FC70D0" w14:paraId="0747988A" w14:textId="77777777">
              <w:trPr>
                <w:ins w:id="528" w:author="PANAITOPOL Dorin" w:date="2020-11-08T17:29:00Z"/>
              </w:trPr>
              <w:tc>
                <w:tcPr>
                  <w:tcW w:w="0" w:type="auto"/>
                  <w:vMerge/>
                  <w:shd w:val="clear" w:color="auto" w:fill="D9D9D9"/>
                </w:tcPr>
                <w:p w14:paraId="26C17672" w14:textId="77777777" w:rsidR="00FC70D0" w:rsidRDefault="00FC70D0">
                  <w:pPr>
                    <w:rPr>
                      <w:ins w:id="529" w:author="PANAITOPOL Dorin" w:date="2020-11-08T17:29:00Z"/>
                      <w:b/>
                      <w:bCs/>
                      <w:sz w:val="16"/>
                      <w:szCs w:val="16"/>
                    </w:rPr>
                  </w:pPr>
                </w:p>
              </w:tc>
              <w:tc>
                <w:tcPr>
                  <w:tcW w:w="0" w:type="auto"/>
                  <w:shd w:val="clear" w:color="auto" w:fill="D9D9D9"/>
                </w:tcPr>
                <w:p w14:paraId="66E9A923" w14:textId="77777777" w:rsidR="00FC70D0" w:rsidRDefault="00EF612D">
                  <w:pPr>
                    <w:rPr>
                      <w:ins w:id="530" w:author="PANAITOPOL Dorin" w:date="2020-11-08T17:29:00Z"/>
                      <w:b/>
                      <w:bCs/>
                      <w:sz w:val="16"/>
                      <w:szCs w:val="16"/>
                    </w:rPr>
                  </w:pPr>
                  <w:ins w:id="531" w:author="PANAITOPOL Dorin" w:date="2020-11-08T17:29:00Z">
                    <w:r>
                      <w:rPr>
                        <w:b/>
                        <w:bCs/>
                        <w:sz w:val="16"/>
                        <w:szCs w:val="16"/>
                      </w:rPr>
                      <w:t>HIBS</w:t>
                    </w:r>
                  </w:ins>
                </w:p>
              </w:tc>
              <w:tc>
                <w:tcPr>
                  <w:tcW w:w="0" w:type="auto"/>
                  <w:vMerge/>
                  <w:shd w:val="clear" w:color="auto" w:fill="D9D9D9"/>
                </w:tcPr>
                <w:p w14:paraId="2D0A869F" w14:textId="77777777" w:rsidR="00FC70D0" w:rsidRDefault="00FC70D0">
                  <w:pPr>
                    <w:rPr>
                      <w:ins w:id="532" w:author="PANAITOPOL Dorin" w:date="2020-11-08T17:29:00Z"/>
                      <w:b/>
                      <w:bCs/>
                      <w:sz w:val="16"/>
                      <w:szCs w:val="16"/>
                    </w:rPr>
                  </w:pPr>
                </w:p>
              </w:tc>
              <w:tc>
                <w:tcPr>
                  <w:tcW w:w="0" w:type="auto"/>
                  <w:shd w:val="clear" w:color="auto" w:fill="auto"/>
                </w:tcPr>
                <w:p w14:paraId="07DB529D" w14:textId="77777777" w:rsidR="00FC70D0" w:rsidRDefault="00EF612D">
                  <w:pPr>
                    <w:jc w:val="center"/>
                    <w:rPr>
                      <w:ins w:id="533" w:author="PANAITOPOL Dorin" w:date="2020-11-08T17:29:00Z"/>
                      <w:sz w:val="16"/>
                      <w:szCs w:val="16"/>
                    </w:rPr>
                  </w:pPr>
                  <w:ins w:id="534" w:author="PANAITOPOL Dorin" w:date="2020-11-08T17:29:00Z">
                    <w:r>
                      <w:rPr>
                        <w:sz w:val="16"/>
                        <w:szCs w:val="16"/>
                      </w:rPr>
                      <w:t>X</w:t>
                    </w:r>
                  </w:ins>
                </w:p>
              </w:tc>
              <w:tc>
                <w:tcPr>
                  <w:tcW w:w="0" w:type="auto"/>
                  <w:shd w:val="clear" w:color="auto" w:fill="auto"/>
                </w:tcPr>
                <w:p w14:paraId="03FD0424" w14:textId="77777777" w:rsidR="00FC70D0" w:rsidRDefault="00EF612D">
                  <w:pPr>
                    <w:jc w:val="center"/>
                    <w:rPr>
                      <w:ins w:id="535" w:author="PANAITOPOL Dorin" w:date="2020-11-08T17:29:00Z"/>
                      <w:sz w:val="16"/>
                      <w:szCs w:val="16"/>
                    </w:rPr>
                  </w:pPr>
                  <w:ins w:id="536" w:author="PANAITOPOL Dorin" w:date="2020-11-08T17:29:00Z">
                    <w:r>
                      <w:rPr>
                        <w:sz w:val="16"/>
                        <w:szCs w:val="16"/>
                      </w:rPr>
                      <w:t>X</w:t>
                    </w:r>
                  </w:ins>
                </w:p>
              </w:tc>
              <w:tc>
                <w:tcPr>
                  <w:tcW w:w="0" w:type="auto"/>
                  <w:shd w:val="clear" w:color="auto" w:fill="auto"/>
                </w:tcPr>
                <w:p w14:paraId="1C9487E9" w14:textId="77777777" w:rsidR="00FC70D0" w:rsidRDefault="00EF612D">
                  <w:pPr>
                    <w:jc w:val="center"/>
                    <w:rPr>
                      <w:ins w:id="537" w:author="PANAITOPOL Dorin" w:date="2020-11-08T17:29:00Z"/>
                      <w:sz w:val="16"/>
                      <w:szCs w:val="16"/>
                    </w:rPr>
                  </w:pPr>
                  <w:ins w:id="538" w:author="PANAITOPOL Dorin" w:date="2020-11-08T17:29:00Z">
                    <w:r>
                      <w:rPr>
                        <w:sz w:val="16"/>
                        <w:szCs w:val="16"/>
                      </w:rPr>
                      <w:t>X</w:t>
                    </w:r>
                  </w:ins>
                </w:p>
              </w:tc>
              <w:tc>
                <w:tcPr>
                  <w:tcW w:w="0" w:type="auto"/>
                  <w:shd w:val="clear" w:color="auto" w:fill="auto"/>
                </w:tcPr>
                <w:p w14:paraId="092EBD48" w14:textId="77777777" w:rsidR="00FC70D0" w:rsidRDefault="00EF612D">
                  <w:pPr>
                    <w:jc w:val="center"/>
                    <w:rPr>
                      <w:ins w:id="539" w:author="PANAITOPOL Dorin" w:date="2020-11-08T17:29:00Z"/>
                      <w:sz w:val="16"/>
                      <w:szCs w:val="16"/>
                    </w:rPr>
                  </w:pPr>
                  <w:ins w:id="540" w:author="PANAITOPOL Dorin" w:date="2020-11-08T17:29:00Z">
                    <w:r>
                      <w:rPr>
                        <w:sz w:val="16"/>
                        <w:szCs w:val="16"/>
                      </w:rPr>
                      <w:t>X</w:t>
                    </w:r>
                  </w:ins>
                </w:p>
              </w:tc>
              <w:tc>
                <w:tcPr>
                  <w:tcW w:w="0" w:type="auto"/>
                  <w:shd w:val="clear" w:color="auto" w:fill="F2F2F2"/>
                </w:tcPr>
                <w:p w14:paraId="61201925" w14:textId="77777777" w:rsidR="00FC70D0" w:rsidRDefault="00EF612D">
                  <w:pPr>
                    <w:jc w:val="center"/>
                    <w:rPr>
                      <w:ins w:id="541" w:author="PANAITOPOL Dorin" w:date="2020-11-08T17:29:00Z"/>
                      <w:sz w:val="16"/>
                      <w:szCs w:val="16"/>
                    </w:rPr>
                  </w:pPr>
                  <w:ins w:id="542" w:author="PANAITOPOL Dorin" w:date="2020-11-08T17:29:00Z">
                    <w:r>
                      <w:rPr>
                        <w:sz w:val="16"/>
                        <w:szCs w:val="16"/>
                      </w:rPr>
                      <w:t>N/A</w:t>
                    </w:r>
                  </w:ins>
                </w:p>
              </w:tc>
              <w:tc>
                <w:tcPr>
                  <w:tcW w:w="0" w:type="auto"/>
                  <w:shd w:val="clear" w:color="auto" w:fill="F2F2F2"/>
                </w:tcPr>
                <w:p w14:paraId="27717DCE" w14:textId="77777777" w:rsidR="00FC70D0" w:rsidRDefault="00EF612D">
                  <w:pPr>
                    <w:jc w:val="center"/>
                    <w:rPr>
                      <w:ins w:id="543" w:author="PANAITOPOL Dorin" w:date="2020-11-08T17:29:00Z"/>
                      <w:sz w:val="16"/>
                      <w:szCs w:val="16"/>
                    </w:rPr>
                  </w:pPr>
                  <w:ins w:id="544" w:author="PANAITOPOL Dorin" w:date="2020-11-08T17:29:00Z">
                    <w:r>
                      <w:rPr>
                        <w:sz w:val="16"/>
                        <w:szCs w:val="16"/>
                      </w:rPr>
                      <w:t>N/A</w:t>
                    </w:r>
                  </w:ins>
                </w:p>
              </w:tc>
              <w:tc>
                <w:tcPr>
                  <w:tcW w:w="0" w:type="auto"/>
                  <w:shd w:val="clear" w:color="auto" w:fill="F2F2F2"/>
                </w:tcPr>
                <w:p w14:paraId="47F407C0" w14:textId="77777777" w:rsidR="00FC70D0" w:rsidRDefault="00EF612D">
                  <w:pPr>
                    <w:jc w:val="center"/>
                    <w:rPr>
                      <w:ins w:id="545" w:author="PANAITOPOL Dorin" w:date="2020-11-08T17:29:00Z"/>
                      <w:sz w:val="16"/>
                      <w:szCs w:val="16"/>
                    </w:rPr>
                  </w:pPr>
                  <w:ins w:id="546" w:author="PANAITOPOL Dorin" w:date="2020-11-08T17:29:00Z">
                    <w:r>
                      <w:rPr>
                        <w:sz w:val="16"/>
                        <w:szCs w:val="16"/>
                      </w:rPr>
                      <w:t>N/A</w:t>
                    </w:r>
                  </w:ins>
                </w:p>
              </w:tc>
              <w:tc>
                <w:tcPr>
                  <w:tcW w:w="0" w:type="auto"/>
                  <w:shd w:val="clear" w:color="auto" w:fill="F2F2F2"/>
                </w:tcPr>
                <w:p w14:paraId="77DA2843" w14:textId="77777777" w:rsidR="00FC70D0" w:rsidRDefault="00EF612D">
                  <w:pPr>
                    <w:jc w:val="center"/>
                    <w:rPr>
                      <w:ins w:id="547" w:author="PANAITOPOL Dorin" w:date="2020-11-08T17:29:00Z"/>
                      <w:sz w:val="16"/>
                      <w:szCs w:val="16"/>
                    </w:rPr>
                  </w:pPr>
                  <w:ins w:id="548" w:author="PANAITOPOL Dorin" w:date="2020-11-08T17:29:00Z">
                    <w:r>
                      <w:rPr>
                        <w:sz w:val="16"/>
                        <w:szCs w:val="16"/>
                      </w:rPr>
                      <w:t>N/A</w:t>
                    </w:r>
                  </w:ins>
                </w:p>
              </w:tc>
            </w:tr>
            <w:tr w:rsidR="00FC70D0" w14:paraId="27DE7126" w14:textId="77777777">
              <w:trPr>
                <w:ins w:id="549" w:author="PANAITOPOL Dorin" w:date="2020-11-08T17:29:00Z"/>
              </w:trPr>
              <w:tc>
                <w:tcPr>
                  <w:tcW w:w="0" w:type="auto"/>
                  <w:vMerge/>
                  <w:shd w:val="clear" w:color="auto" w:fill="D9D9D9"/>
                </w:tcPr>
                <w:p w14:paraId="60B3A5E5" w14:textId="77777777" w:rsidR="00FC70D0" w:rsidRDefault="00FC70D0">
                  <w:pPr>
                    <w:rPr>
                      <w:ins w:id="550" w:author="PANAITOPOL Dorin" w:date="2020-11-08T17:29:00Z"/>
                      <w:b/>
                      <w:bCs/>
                      <w:sz w:val="16"/>
                      <w:szCs w:val="16"/>
                    </w:rPr>
                  </w:pPr>
                </w:p>
              </w:tc>
              <w:tc>
                <w:tcPr>
                  <w:tcW w:w="0" w:type="auto"/>
                  <w:shd w:val="clear" w:color="auto" w:fill="D9D9D9"/>
                </w:tcPr>
                <w:p w14:paraId="66F03222" w14:textId="77777777" w:rsidR="00FC70D0" w:rsidRDefault="00EF612D">
                  <w:pPr>
                    <w:rPr>
                      <w:ins w:id="551" w:author="PANAITOPOL Dorin" w:date="2020-11-08T17:29:00Z"/>
                      <w:b/>
                      <w:bCs/>
                      <w:sz w:val="16"/>
                      <w:szCs w:val="16"/>
                    </w:rPr>
                  </w:pPr>
                  <w:ins w:id="552" w:author="PANAITOPOL Dorin" w:date="2020-11-08T17:29:00Z">
                    <w:r>
                      <w:rPr>
                        <w:b/>
                        <w:bCs/>
                        <w:sz w:val="16"/>
                        <w:szCs w:val="16"/>
                      </w:rPr>
                      <w:t>GEO</w:t>
                    </w:r>
                  </w:ins>
                </w:p>
              </w:tc>
              <w:tc>
                <w:tcPr>
                  <w:tcW w:w="0" w:type="auto"/>
                  <w:vMerge w:val="restart"/>
                  <w:shd w:val="clear" w:color="auto" w:fill="D9D9D9"/>
                  <w:vAlign w:val="center"/>
                </w:tcPr>
                <w:p w14:paraId="27C02A6E" w14:textId="77777777" w:rsidR="00FC70D0" w:rsidRDefault="00EF612D">
                  <w:pPr>
                    <w:rPr>
                      <w:ins w:id="553" w:author="PANAITOPOL Dorin" w:date="2020-11-08T17:29:00Z"/>
                      <w:b/>
                      <w:bCs/>
                      <w:sz w:val="16"/>
                      <w:szCs w:val="16"/>
                    </w:rPr>
                  </w:pPr>
                  <w:ins w:id="554" w:author="PANAITOPOL Dorin" w:date="2020-11-08T17:29:00Z">
                    <w:r>
                      <w:rPr>
                        <w:b/>
                        <w:bCs/>
                        <w:sz w:val="16"/>
                        <w:szCs w:val="16"/>
                      </w:rPr>
                      <w:t>Set 2</w:t>
                    </w:r>
                  </w:ins>
                </w:p>
              </w:tc>
              <w:tc>
                <w:tcPr>
                  <w:tcW w:w="0" w:type="auto"/>
                  <w:shd w:val="clear" w:color="auto" w:fill="F2F2F2"/>
                </w:tcPr>
                <w:p w14:paraId="12287CE7" w14:textId="77777777" w:rsidR="00FC70D0" w:rsidRDefault="00EF612D">
                  <w:pPr>
                    <w:jc w:val="center"/>
                    <w:rPr>
                      <w:ins w:id="555" w:author="PANAITOPOL Dorin" w:date="2020-11-08T17:29:00Z"/>
                      <w:sz w:val="16"/>
                      <w:szCs w:val="16"/>
                    </w:rPr>
                  </w:pPr>
                  <w:ins w:id="556" w:author="PANAITOPOL Dorin" w:date="2020-11-08T17:29:00Z">
                    <w:r>
                      <w:rPr>
                        <w:sz w:val="16"/>
                        <w:szCs w:val="16"/>
                      </w:rPr>
                      <w:t>N/A</w:t>
                    </w:r>
                  </w:ins>
                </w:p>
              </w:tc>
              <w:tc>
                <w:tcPr>
                  <w:tcW w:w="0" w:type="auto"/>
                  <w:shd w:val="clear" w:color="auto" w:fill="F2F2F2"/>
                </w:tcPr>
                <w:p w14:paraId="364C7393" w14:textId="77777777" w:rsidR="00FC70D0" w:rsidRDefault="00EF612D">
                  <w:pPr>
                    <w:jc w:val="center"/>
                    <w:rPr>
                      <w:ins w:id="557" w:author="PANAITOPOL Dorin" w:date="2020-11-08T17:29:00Z"/>
                      <w:sz w:val="16"/>
                      <w:szCs w:val="16"/>
                    </w:rPr>
                  </w:pPr>
                  <w:ins w:id="558" w:author="PANAITOPOL Dorin" w:date="2020-11-08T17:29:00Z">
                    <w:r>
                      <w:rPr>
                        <w:sz w:val="16"/>
                        <w:szCs w:val="16"/>
                      </w:rPr>
                      <w:t>N/A</w:t>
                    </w:r>
                  </w:ins>
                </w:p>
              </w:tc>
              <w:tc>
                <w:tcPr>
                  <w:tcW w:w="0" w:type="auto"/>
                  <w:shd w:val="clear" w:color="auto" w:fill="F2F2F2"/>
                </w:tcPr>
                <w:p w14:paraId="2DFA9716" w14:textId="77777777" w:rsidR="00FC70D0" w:rsidRDefault="00EF612D">
                  <w:pPr>
                    <w:jc w:val="center"/>
                    <w:rPr>
                      <w:ins w:id="559" w:author="PANAITOPOL Dorin" w:date="2020-11-08T17:29:00Z"/>
                      <w:sz w:val="16"/>
                      <w:szCs w:val="16"/>
                    </w:rPr>
                  </w:pPr>
                  <w:ins w:id="560" w:author="PANAITOPOL Dorin" w:date="2020-11-08T17:29:00Z">
                    <w:r>
                      <w:rPr>
                        <w:sz w:val="16"/>
                        <w:szCs w:val="16"/>
                      </w:rPr>
                      <w:t>N/A</w:t>
                    </w:r>
                  </w:ins>
                </w:p>
              </w:tc>
              <w:tc>
                <w:tcPr>
                  <w:tcW w:w="0" w:type="auto"/>
                  <w:shd w:val="clear" w:color="auto" w:fill="F2F2F2"/>
                </w:tcPr>
                <w:p w14:paraId="0182E1D1" w14:textId="77777777" w:rsidR="00FC70D0" w:rsidRDefault="00EF612D">
                  <w:pPr>
                    <w:jc w:val="center"/>
                    <w:rPr>
                      <w:ins w:id="561" w:author="PANAITOPOL Dorin" w:date="2020-11-08T17:29:00Z"/>
                      <w:sz w:val="16"/>
                      <w:szCs w:val="16"/>
                    </w:rPr>
                  </w:pPr>
                  <w:ins w:id="562" w:author="PANAITOPOL Dorin" w:date="2020-11-08T17:29:00Z">
                    <w:r>
                      <w:rPr>
                        <w:sz w:val="16"/>
                        <w:szCs w:val="16"/>
                      </w:rPr>
                      <w:t>N/A</w:t>
                    </w:r>
                  </w:ins>
                </w:p>
              </w:tc>
              <w:tc>
                <w:tcPr>
                  <w:tcW w:w="0" w:type="auto"/>
                  <w:shd w:val="clear" w:color="auto" w:fill="auto"/>
                </w:tcPr>
                <w:p w14:paraId="151DB298" w14:textId="77777777" w:rsidR="00FC70D0" w:rsidRDefault="00EF612D">
                  <w:pPr>
                    <w:jc w:val="center"/>
                    <w:rPr>
                      <w:ins w:id="563" w:author="PANAITOPOL Dorin" w:date="2020-11-08T17:29:00Z"/>
                      <w:sz w:val="16"/>
                      <w:szCs w:val="16"/>
                    </w:rPr>
                  </w:pPr>
                  <w:ins w:id="564" w:author="PANAITOPOL Dorin" w:date="2020-11-08T17:29:00Z">
                    <w:r>
                      <w:rPr>
                        <w:sz w:val="16"/>
                        <w:szCs w:val="16"/>
                      </w:rPr>
                      <w:t>X</w:t>
                    </w:r>
                  </w:ins>
                </w:p>
              </w:tc>
              <w:tc>
                <w:tcPr>
                  <w:tcW w:w="0" w:type="auto"/>
                  <w:shd w:val="clear" w:color="auto" w:fill="auto"/>
                </w:tcPr>
                <w:p w14:paraId="2F593661" w14:textId="77777777" w:rsidR="00FC70D0" w:rsidRDefault="00EF612D">
                  <w:pPr>
                    <w:jc w:val="center"/>
                    <w:rPr>
                      <w:ins w:id="565" w:author="PANAITOPOL Dorin" w:date="2020-11-08T17:29:00Z"/>
                      <w:sz w:val="16"/>
                      <w:szCs w:val="16"/>
                    </w:rPr>
                  </w:pPr>
                  <w:ins w:id="566" w:author="PANAITOPOL Dorin" w:date="2020-11-08T17:29:00Z">
                    <w:r>
                      <w:rPr>
                        <w:sz w:val="16"/>
                        <w:szCs w:val="16"/>
                      </w:rPr>
                      <w:t>X</w:t>
                    </w:r>
                  </w:ins>
                </w:p>
              </w:tc>
              <w:tc>
                <w:tcPr>
                  <w:tcW w:w="0" w:type="auto"/>
                  <w:shd w:val="clear" w:color="auto" w:fill="auto"/>
                </w:tcPr>
                <w:p w14:paraId="0C87FF52" w14:textId="77777777" w:rsidR="00FC70D0" w:rsidRDefault="00EF612D">
                  <w:pPr>
                    <w:jc w:val="center"/>
                    <w:rPr>
                      <w:ins w:id="567" w:author="PANAITOPOL Dorin" w:date="2020-11-08T17:29:00Z"/>
                      <w:sz w:val="16"/>
                      <w:szCs w:val="16"/>
                    </w:rPr>
                  </w:pPr>
                  <w:ins w:id="568" w:author="PANAITOPOL Dorin" w:date="2020-11-08T17:29:00Z">
                    <w:r>
                      <w:rPr>
                        <w:sz w:val="16"/>
                        <w:szCs w:val="16"/>
                      </w:rPr>
                      <w:t>X</w:t>
                    </w:r>
                  </w:ins>
                </w:p>
              </w:tc>
              <w:tc>
                <w:tcPr>
                  <w:tcW w:w="0" w:type="auto"/>
                  <w:shd w:val="clear" w:color="auto" w:fill="auto"/>
                </w:tcPr>
                <w:p w14:paraId="585AA0FA" w14:textId="77777777" w:rsidR="00FC70D0" w:rsidRDefault="00EF612D">
                  <w:pPr>
                    <w:jc w:val="center"/>
                    <w:rPr>
                      <w:ins w:id="569" w:author="PANAITOPOL Dorin" w:date="2020-11-08T17:29:00Z"/>
                      <w:sz w:val="16"/>
                      <w:szCs w:val="16"/>
                    </w:rPr>
                  </w:pPr>
                  <w:ins w:id="570" w:author="PANAITOPOL Dorin" w:date="2020-11-08T17:29:00Z">
                    <w:r>
                      <w:rPr>
                        <w:sz w:val="16"/>
                        <w:szCs w:val="16"/>
                      </w:rPr>
                      <w:t>X</w:t>
                    </w:r>
                  </w:ins>
                </w:p>
              </w:tc>
            </w:tr>
            <w:tr w:rsidR="00FC70D0" w14:paraId="1CF6F4DD" w14:textId="77777777">
              <w:trPr>
                <w:ins w:id="571" w:author="PANAITOPOL Dorin" w:date="2020-11-08T17:29:00Z"/>
              </w:trPr>
              <w:tc>
                <w:tcPr>
                  <w:tcW w:w="0" w:type="auto"/>
                  <w:vMerge/>
                  <w:shd w:val="clear" w:color="auto" w:fill="D9D9D9"/>
                </w:tcPr>
                <w:p w14:paraId="1BA78431" w14:textId="77777777" w:rsidR="00FC70D0" w:rsidRDefault="00FC70D0">
                  <w:pPr>
                    <w:rPr>
                      <w:ins w:id="572" w:author="PANAITOPOL Dorin" w:date="2020-11-08T17:29:00Z"/>
                      <w:b/>
                      <w:bCs/>
                      <w:sz w:val="16"/>
                      <w:szCs w:val="16"/>
                    </w:rPr>
                  </w:pPr>
                </w:p>
              </w:tc>
              <w:tc>
                <w:tcPr>
                  <w:tcW w:w="0" w:type="auto"/>
                  <w:shd w:val="clear" w:color="auto" w:fill="D9D9D9"/>
                </w:tcPr>
                <w:p w14:paraId="048706EC" w14:textId="77777777" w:rsidR="00FC70D0" w:rsidRDefault="00EF612D">
                  <w:pPr>
                    <w:rPr>
                      <w:ins w:id="573" w:author="PANAITOPOL Dorin" w:date="2020-11-08T17:29:00Z"/>
                      <w:b/>
                      <w:bCs/>
                      <w:sz w:val="16"/>
                      <w:szCs w:val="16"/>
                    </w:rPr>
                  </w:pPr>
                  <w:ins w:id="574" w:author="PANAITOPOL Dorin" w:date="2020-11-08T17:29:00Z">
                    <w:r>
                      <w:rPr>
                        <w:b/>
                        <w:bCs/>
                        <w:sz w:val="16"/>
                        <w:szCs w:val="16"/>
                      </w:rPr>
                      <w:t>LEO 1200km</w:t>
                    </w:r>
                  </w:ins>
                </w:p>
              </w:tc>
              <w:tc>
                <w:tcPr>
                  <w:tcW w:w="0" w:type="auto"/>
                  <w:vMerge/>
                  <w:shd w:val="clear" w:color="auto" w:fill="auto"/>
                </w:tcPr>
                <w:p w14:paraId="4B214B46" w14:textId="77777777" w:rsidR="00FC70D0" w:rsidRDefault="00FC70D0">
                  <w:pPr>
                    <w:rPr>
                      <w:ins w:id="575" w:author="PANAITOPOL Dorin" w:date="2020-11-08T17:29:00Z"/>
                      <w:sz w:val="16"/>
                      <w:szCs w:val="16"/>
                    </w:rPr>
                  </w:pPr>
                </w:p>
              </w:tc>
              <w:tc>
                <w:tcPr>
                  <w:tcW w:w="0" w:type="auto"/>
                  <w:shd w:val="clear" w:color="auto" w:fill="F2F2F2"/>
                </w:tcPr>
                <w:p w14:paraId="57519777" w14:textId="77777777" w:rsidR="00FC70D0" w:rsidRDefault="00EF612D">
                  <w:pPr>
                    <w:jc w:val="center"/>
                    <w:rPr>
                      <w:ins w:id="576" w:author="PANAITOPOL Dorin" w:date="2020-11-08T17:29:00Z"/>
                      <w:sz w:val="16"/>
                      <w:szCs w:val="16"/>
                    </w:rPr>
                  </w:pPr>
                  <w:ins w:id="577" w:author="PANAITOPOL Dorin" w:date="2020-11-08T17:29:00Z">
                    <w:r>
                      <w:rPr>
                        <w:sz w:val="16"/>
                        <w:szCs w:val="16"/>
                      </w:rPr>
                      <w:t>N/A</w:t>
                    </w:r>
                  </w:ins>
                </w:p>
              </w:tc>
              <w:tc>
                <w:tcPr>
                  <w:tcW w:w="0" w:type="auto"/>
                  <w:shd w:val="clear" w:color="auto" w:fill="F2F2F2"/>
                </w:tcPr>
                <w:p w14:paraId="702CA4AB" w14:textId="77777777" w:rsidR="00FC70D0" w:rsidRDefault="00EF612D">
                  <w:pPr>
                    <w:jc w:val="center"/>
                    <w:rPr>
                      <w:ins w:id="578" w:author="PANAITOPOL Dorin" w:date="2020-11-08T17:29:00Z"/>
                      <w:sz w:val="16"/>
                      <w:szCs w:val="16"/>
                    </w:rPr>
                  </w:pPr>
                  <w:ins w:id="579" w:author="PANAITOPOL Dorin" w:date="2020-11-08T17:29:00Z">
                    <w:r>
                      <w:rPr>
                        <w:sz w:val="16"/>
                        <w:szCs w:val="16"/>
                      </w:rPr>
                      <w:t>N/A</w:t>
                    </w:r>
                  </w:ins>
                </w:p>
              </w:tc>
              <w:tc>
                <w:tcPr>
                  <w:tcW w:w="0" w:type="auto"/>
                  <w:shd w:val="clear" w:color="auto" w:fill="F2F2F2"/>
                </w:tcPr>
                <w:p w14:paraId="7BB6184C" w14:textId="77777777" w:rsidR="00FC70D0" w:rsidRDefault="00EF612D">
                  <w:pPr>
                    <w:jc w:val="center"/>
                    <w:rPr>
                      <w:ins w:id="580" w:author="PANAITOPOL Dorin" w:date="2020-11-08T17:29:00Z"/>
                      <w:sz w:val="16"/>
                      <w:szCs w:val="16"/>
                    </w:rPr>
                  </w:pPr>
                  <w:ins w:id="581" w:author="PANAITOPOL Dorin" w:date="2020-11-08T17:29:00Z">
                    <w:r>
                      <w:rPr>
                        <w:sz w:val="16"/>
                        <w:szCs w:val="16"/>
                      </w:rPr>
                      <w:t>N/A</w:t>
                    </w:r>
                  </w:ins>
                </w:p>
              </w:tc>
              <w:tc>
                <w:tcPr>
                  <w:tcW w:w="0" w:type="auto"/>
                  <w:shd w:val="clear" w:color="auto" w:fill="F2F2F2"/>
                </w:tcPr>
                <w:p w14:paraId="13CF1645" w14:textId="77777777" w:rsidR="00FC70D0" w:rsidRDefault="00EF612D">
                  <w:pPr>
                    <w:jc w:val="center"/>
                    <w:rPr>
                      <w:ins w:id="582" w:author="PANAITOPOL Dorin" w:date="2020-11-08T17:29:00Z"/>
                      <w:sz w:val="16"/>
                      <w:szCs w:val="16"/>
                    </w:rPr>
                  </w:pPr>
                  <w:ins w:id="583" w:author="PANAITOPOL Dorin" w:date="2020-11-08T17:29:00Z">
                    <w:r>
                      <w:rPr>
                        <w:sz w:val="16"/>
                        <w:szCs w:val="16"/>
                      </w:rPr>
                      <w:t>N/A</w:t>
                    </w:r>
                  </w:ins>
                </w:p>
              </w:tc>
              <w:tc>
                <w:tcPr>
                  <w:tcW w:w="0" w:type="auto"/>
                  <w:shd w:val="clear" w:color="auto" w:fill="auto"/>
                </w:tcPr>
                <w:p w14:paraId="0A9615E2" w14:textId="77777777" w:rsidR="00FC70D0" w:rsidRDefault="00EF612D">
                  <w:pPr>
                    <w:jc w:val="center"/>
                    <w:rPr>
                      <w:ins w:id="584" w:author="PANAITOPOL Dorin" w:date="2020-11-08T17:29:00Z"/>
                      <w:sz w:val="16"/>
                      <w:szCs w:val="16"/>
                    </w:rPr>
                  </w:pPr>
                  <w:ins w:id="585" w:author="PANAITOPOL Dorin" w:date="2020-11-08T17:29:00Z">
                    <w:r>
                      <w:rPr>
                        <w:sz w:val="16"/>
                        <w:szCs w:val="16"/>
                      </w:rPr>
                      <w:t>X</w:t>
                    </w:r>
                  </w:ins>
                </w:p>
              </w:tc>
              <w:tc>
                <w:tcPr>
                  <w:tcW w:w="0" w:type="auto"/>
                  <w:shd w:val="clear" w:color="auto" w:fill="auto"/>
                </w:tcPr>
                <w:p w14:paraId="3AD23726" w14:textId="77777777" w:rsidR="00FC70D0" w:rsidRDefault="00EF612D">
                  <w:pPr>
                    <w:jc w:val="center"/>
                    <w:rPr>
                      <w:ins w:id="586" w:author="PANAITOPOL Dorin" w:date="2020-11-08T17:29:00Z"/>
                      <w:sz w:val="16"/>
                      <w:szCs w:val="16"/>
                    </w:rPr>
                  </w:pPr>
                  <w:ins w:id="587" w:author="PANAITOPOL Dorin" w:date="2020-11-08T17:29:00Z">
                    <w:r>
                      <w:rPr>
                        <w:sz w:val="16"/>
                        <w:szCs w:val="16"/>
                      </w:rPr>
                      <w:t>X</w:t>
                    </w:r>
                  </w:ins>
                </w:p>
              </w:tc>
              <w:tc>
                <w:tcPr>
                  <w:tcW w:w="0" w:type="auto"/>
                  <w:shd w:val="clear" w:color="auto" w:fill="auto"/>
                </w:tcPr>
                <w:p w14:paraId="2D9A818D" w14:textId="77777777" w:rsidR="00FC70D0" w:rsidRDefault="00EF612D">
                  <w:pPr>
                    <w:jc w:val="center"/>
                    <w:rPr>
                      <w:ins w:id="588" w:author="PANAITOPOL Dorin" w:date="2020-11-08T17:29:00Z"/>
                      <w:sz w:val="16"/>
                      <w:szCs w:val="16"/>
                    </w:rPr>
                  </w:pPr>
                  <w:ins w:id="589" w:author="PANAITOPOL Dorin" w:date="2020-11-08T17:29:00Z">
                    <w:r>
                      <w:rPr>
                        <w:sz w:val="16"/>
                        <w:szCs w:val="16"/>
                      </w:rPr>
                      <w:t>X</w:t>
                    </w:r>
                  </w:ins>
                </w:p>
              </w:tc>
              <w:tc>
                <w:tcPr>
                  <w:tcW w:w="0" w:type="auto"/>
                  <w:shd w:val="clear" w:color="auto" w:fill="auto"/>
                </w:tcPr>
                <w:p w14:paraId="1B68C269" w14:textId="77777777" w:rsidR="00FC70D0" w:rsidRDefault="00EF612D">
                  <w:pPr>
                    <w:jc w:val="center"/>
                    <w:rPr>
                      <w:ins w:id="590" w:author="PANAITOPOL Dorin" w:date="2020-11-08T17:29:00Z"/>
                      <w:sz w:val="16"/>
                      <w:szCs w:val="16"/>
                    </w:rPr>
                  </w:pPr>
                  <w:ins w:id="591" w:author="PANAITOPOL Dorin" w:date="2020-11-08T17:29:00Z">
                    <w:r>
                      <w:rPr>
                        <w:sz w:val="16"/>
                        <w:szCs w:val="16"/>
                      </w:rPr>
                      <w:t>X</w:t>
                    </w:r>
                  </w:ins>
                </w:p>
              </w:tc>
            </w:tr>
            <w:tr w:rsidR="00FC70D0" w14:paraId="2445C814" w14:textId="77777777">
              <w:trPr>
                <w:ins w:id="592" w:author="PANAITOPOL Dorin" w:date="2020-11-08T17:29:00Z"/>
              </w:trPr>
              <w:tc>
                <w:tcPr>
                  <w:tcW w:w="0" w:type="auto"/>
                  <w:vMerge/>
                  <w:shd w:val="clear" w:color="auto" w:fill="D9D9D9"/>
                </w:tcPr>
                <w:p w14:paraId="491C7709" w14:textId="77777777" w:rsidR="00FC70D0" w:rsidRDefault="00FC70D0">
                  <w:pPr>
                    <w:rPr>
                      <w:ins w:id="593" w:author="PANAITOPOL Dorin" w:date="2020-11-08T17:29:00Z"/>
                      <w:b/>
                      <w:bCs/>
                      <w:sz w:val="16"/>
                      <w:szCs w:val="16"/>
                    </w:rPr>
                  </w:pPr>
                </w:p>
              </w:tc>
              <w:tc>
                <w:tcPr>
                  <w:tcW w:w="0" w:type="auto"/>
                  <w:shd w:val="clear" w:color="auto" w:fill="D9D9D9"/>
                </w:tcPr>
                <w:p w14:paraId="640F6950" w14:textId="77777777" w:rsidR="00FC70D0" w:rsidRDefault="00EF612D">
                  <w:pPr>
                    <w:rPr>
                      <w:ins w:id="594" w:author="PANAITOPOL Dorin" w:date="2020-11-08T17:29:00Z"/>
                      <w:b/>
                      <w:bCs/>
                      <w:sz w:val="16"/>
                      <w:szCs w:val="16"/>
                    </w:rPr>
                  </w:pPr>
                  <w:ins w:id="595" w:author="PANAITOPOL Dorin" w:date="2020-11-08T17:29:00Z">
                    <w:r>
                      <w:rPr>
                        <w:b/>
                        <w:bCs/>
                        <w:sz w:val="16"/>
                        <w:szCs w:val="16"/>
                      </w:rPr>
                      <w:t>LEO 600km</w:t>
                    </w:r>
                  </w:ins>
                </w:p>
              </w:tc>
              <w:tc>
                <w:tcPr>
                  <w:tcW w:w="0" w:type="auto"/>
                  <w:vMerge/>
                  <w:shd w:val="clear" w:color="auto" w:fill="auto"/>
                </w:tcPr>
                <w:p w14:paraId="3E48021F" w14:textId="77777777" w:rsidR="00FC70D0" w:rsidRDefault="00FC70D0">
                  <w:pPr>
                    <w:rPr>
                      <w:ins w:id="596" w:author="PANAITOPOL Dorin" w:date="2020-11-08T17:29:00Z"/>
                      <w:sz w:val="16"/>
                      <w:szCs w:val="16"/>
                    </w:rPr>
                  </w:pPr>
                </w:p>
              </w:tc>
              <w:tc>
                <w:tcPr>
                  <w:tcW w:w="0" w:type="auto"/>
                  <w:shd w:val="clear" w:color="auto" w:fill="F2F2F2"/>
                </w:tcPr>
                <w:p w14:paraId="6B8633DA" w14:textId="77777777" w:rsidR="00FC70D0" w:rsidRDefault="00EF612D">
                  <w:pPr>
                    <w:jc w:val="center"/>
                    <w:rPr>
                      <w:ins w:id="597" w:author="PANAITOPOL Dorin" w:date="2020-11-08T17:29:00Z"/>
                      <w:sz w:val="16"/>
                      <w:szCs w:val="16"/>
                    </w:rPr>
                  </w:pPr>
                  <w:ins w:id="598" w:author="PANAITOPOL Dorin" w:date="2020-11-08T17:29:00Z">
                    <w:r>
                      <w:rPr>
                        <w:sz w:val="16"/>
                        <w:szCs w:val="16"/>
                      </w:rPr>
                      <w:t>N/A</w:t>
                    </w:r>
                  </w:ins>
                </w:p>
              </w:tc>
              <w:tc>
                <w:tcPr>
                  <w:tcW w:w="0" w:type="auto"/>
                  <w:shd w:val="clear" w:color="auto" w:fill="F2F2F2"/>
                </w:tcPr>
                <w:p w14:paraId="1680352C" w14:textId="77777777" w:rsidR="00FC70D0" w:rsidRDefault="00EF612D">
                  <w:pPr>
                    <w:jc w:val="center"/>
                    <w:rPr>
                      <w:ins w:id="599" w:author="PANAITOPOL Dorin" w:date="2020-11-08T17:29:00Z"/>
                      <w:sz w:val="16"/>
                      <w:szCs w:val="16"/>
                    </w:rPr>
                  </w:pPr>
                  <w:ins w:id="600" w:author="PANAITOPOL Dorin" w:date="2020-11-08T17:29:00Z">
                    <w:r>
                      <w:rPr>
                        <w:sz w:val="16"/>
                        <w:szCs w:val="16"/>
                      </w:rPr>
                      <w:t>N/A</w:t>
                    </w:r>
                  </w:ins>
                </w:p>
              </w:tc>
              <w:tc>
                <w:tcPr>
                  <w:tcW w:w="0" w:type="auto"/>
                  <w:shd w:val="clear" w:color="auto" w:fill="F2F2F2"/>
                </w:tcPr>
                <w:p w14:paraId="4F849FF1" w14:textId="77777777" w:rsidR="00FC70D0" w:rsidRDefault="00EF612D">
                  <w:pPr>
                    <w:jc w:val="center"/>
                    <w:rPr>
                      <w:ins w:id="601" w:author="PANAITOPOL Dorin" w:date="2020-11-08T17:29:00Z"/>
                      <w:sz w:val="16"/>
                      <w:szCs w:val="16"/>
                    </w:rPr>
                  </w:pPr>
                  <w:ins w:id="602" w:author="PANAITOPOL Dorin" w:date="2020-11-08T17:29:00Z">
                    <w:r>
                      <w:rPr>
                        <w:sz w:val="16"/>
                        <w:szCs w:val="16"/>
                      </w:rPr>
                      <w:t>N/A</w:t>
                    </w:r>
                  </w:ins>
                </w:p>
              </w:tc>
              <w:tc>
                <w:tcPr>
                  <w:tcW w:w="0" w:type="auto"/>
                  <w:shd w:val="clear" w:color="auto" w:fill="F2F2F2"/>
                </w:tcPr>
                <w:p w14:paraId="2DF8BAEA" w14:textId="77777777" w:rsidR="00FC70D0" w:rsidRDefault="00EF612D">
                  <w:pPr>
                    <w:jc w:val="center"/>
                    <w:rPr>
                      <w:ins w:id="603" w:author="PANAITOPOL Dorin" w:date="2020-11-08T17:29:00Z"/>
                      <w:sz w:val="16"/>
                      <w:szCs w:val="16"/>
                    </w:rPr>
                  </w:pPr>
                  <w:ins w:id="604" w:author="PANAITOPOL Dorin" w:date="2020-11-08T17:29:00Z">
                    <w:r>
                      <w:rPr>
                        <w:sz w:val="16"/>
                        <w:szCs w:val="16"/>
                      </w:rPr>
                      <w:t>N/A</w:t>
                    </w:r>
                  </w:ins>
                </w:p>
              </w:tc>
              <w:tc>
                <w:tcPr>
                  <w:tcW w:w="0" w:type="auto"/>
                  <w:shd w:val="clear" w:color="auto" w:fill="auto"/>
                </w:tcPr>
                <w:p w14:paraId="3A277F18" w14:textId="77777777" w:rsidR="00FC70D0" w:rsidRDefault="00EF612D">
                  <w:pPr>
                    <w:jc w:val="center"/>
                    <w:rPr>
                      <w:ins w:id="605" w:author="PANAITOPOL Dorin" w:date="2020-11-08T17:29:00Z"/>
                      <w:sz w:val="16"/>
                      <w:szCs w:val="16"/>
                    </w:rPr>
                  </w:pPr>
                  <w:ins w:id="606" w:author="PANAITOPOL Dorin" w:date="2020-11-08T17:29:00Z">
                    <w:r>
                      <w:rPr>
                        <w:sz w:val="16"/>
                        <w:szCs w:val="16"/>
                      </w:rPr>
                      <w:t>X</w:t>
                    </w:r>
                  </w:ins>
                </w:p>
              </w:tc>
              <w:tc>
                <w:tcPr>
                  <w:tcW w:w="0" w:type="auto"/>
                  <w:shd w:val="clear" w:color="auto" w:fill="auto"/>
                </w:tcPr>
                <w:p w14:paraId="18439EA0" w14:textId="77777777" w:rsidR="00FC70D0" w:rsidRDefault="00EF612D">
                  <w:pPr>
                    <w:jc w:val="center"/>
                    <w:rPr>
                      <w:ins w:id="607" w:author="PANAITOPOL Dorin" w:date="2020-11-08T17:29:00Z"/>
                      <w:sz w:val="16"/>
                      <w:szCs w:val="16"/>
                    </w:rPr>
                  </w:pPr>
                  <w:ins w:id="608" w:author="PANAITOPOL Dorin" w:date="2020-11-08T17:29:00Z">
                    <w:r>
                      <w:rPr>
                        <w:sz w:val="16"/>
                        <w:szCs w:val="16"/>
                      </w:rPr>
                      <w:t>X</w:t>
                    </w:r>
                  </w:ins>
                </w:p>
              </w:tc>
              <w:tc>
                <w:tcPr>
                  <w:tcW w:w="0" w:type="auto"/>
                  <w:shd w:val="clear" w:color="auto" w:fill="auto"/>
                </w:tcPr>
                <w:p w14:paraId="752930F8" w14:textId="77777777" w:rsidR="00FC70D0" w:rsidRDefault="00EF612D">
                  <w:pPr>
                    <w:jc w:val="center"/>
                    <w:rPr>
                      <w:ins w:id="609" w:author="PANAITOPOL Dorin" w:date="2020-11-08T17:29:00Z"/>
                      <w:sz w:val="16"/>
                      <w:szCs w:val="16"/>
                    </w:rPr>
                  </w:pPr>
                  <w:ins w:id="610" w:author="PANAITOPOL Dorin" w:date="2020-11-08T17:29:00Z">
                    <w:r>
                      <w:rPr>
                        <w:sz w:val="16"/>
                        <w:szCs w:val="16"/>
                      </w:rPr>
                      <w:t>X</w:t>
                    </w:r>
                  </w:ins>
                </w:p>
              </w:tc>
              <w:tc>
                <w:tcPr>
                  <w:tcW w:w="0" w:type="auto"/>
                  <w:shd w:val="clear" w:color="auto" w:fill="auto"/>
                </w:tcPr>
                <w:p w14:paraId="484899EC" w14:textId="77777777" w:rsidR="00FC70D0" w:rsidRDefault="00EF612D">
                  <w:pPr>
                    <w:jc w:val="center"/>
                    <w:rPr>
                      <w:ins w:id="611" w:author="PANAITOPOL Dorin" w:date="2020-11-08T17:29:00Z"/>
                      <w:sz w:val="16"/>
                      <w:szCs w:val="16"/>
                    </w:rPr>
                  </w:pPr>
                  <w:ins w:id="612" w:author="PANAITOPOL Dorin" w:date="2020-11-08T17:29:00Z">
                    <w:r>
                      <w:rPr>
                        <w:sz w:val="16"/>
                        <w:szCs w:val="16"/>
                      </w:rPr>
                      <w:t>X</w:t>
                    </w:r>
                  </w:ins>
                </w:p>
              </w:tc>
            </w:tr>
            <w:tr w:rsidR="00FC70D0" w14:paraId="311F00C9" w14:textId="77777777">
              <w:trPr>
                <w:ins w:id="613" w:author="PANAITOPOL Dorin" w:date="2020-11-08T17:29:00Z"/>
              </w:trPr>
              <w:tc>
                <w:tcPr>
                  <w:tcW w:w="0" w:type="auto"/>
                  <w:vMerge/>
                  <w:shd w:val="clear" w:color="auto" w:fill="D9D9D9"/>
                </w:tcPr>
                <w:p w14:paraId="24197CD6" w14:textId="77777777" w:rsidR="00FC70D0" w:rsidRDefault="00FC70D0">
                  <w:pPr>
                    <w:rPr>
                      <w:ins w:id="614" w:author="PANAITOPOL Dorin" w:date="2020-11-08T17:29:00Z"/>
                      <w:b/>
                      <w:bCs/>
                      <w:sz w:val="16"/>
                      <w:szCs w:val="16"/>
                    </w:rPr>
                  </w:pPr>
                </w:p>
              </w:tc>
              <w:tc>
                <w:tcPr>
                  <w:tcW w:w="0" w:type="auto"/>
                  <w:shd w:val="clear" w:color="auto" w:fill="D9D9D9"/>
                </w:tcPr>
                <w:p w14:paraId="00D6E1DB" w14:textId="77777777" w:rsidR="00FC70D0" w:rsidRDefault="00EF612D">
                  <w:pPr>
                    <w:rPr>
                      <w:ins w:id="615" w:author="PANAITOPOL Dorin" w:date="2020-11-08T17:29:00Z"/>
                      <w:b/>
                      <w:bCs/>
                      <w:sz w:val="16"/>
                      <w:szCs w:val="16"/>
                    </w:rPr>
                  </w:pPr>
                  <w:ins w:id="616" w:author="PANAITOPOL Dorin" w:date="2020-11-08T17:29:00Z">
                    <w:r>
                      <w:rPr>
                        <w:b/>
                        <w:bCs/>
                        <w:sz w:val="16"/>
                        <w:szCs w:val="16"/>
                      </w:rPr>
                      <w:t>HIBS</w:t>
                    </w:r>
                  </w:ins>
                </w:p>
              </w:tc>
              <w:tc>
                <w:tcPr>
                  <w:tcW w:w="0" w:type="auto"/>
                  <w:vMerge/>
                  <w:shd w:val="clear" w:color="auto" w:fill="auto"/>
                </w:tcPr>
                <w:p w14:paraId="4EA3464E" w14:textId="77777777" w:rsidR="00FC70D0" w:rsidRDefault="00FC70D0">
                  <w:pPr>
                    <w:rPr>
                      <w:ins w:id="617" w:author="PANAITOPOL Dorin" w:date="2020-11-08T17:29:00Z"/>
                      <w:sz w:val="16"/>
                      <w:szCs w:val="16"/>
                    </w:rPr>
                  </w:pPr>
                </w:p>
              </w:tc>
              <w:tc>
                <w:tcPr>
                  <w:tcW w:w="0" w:type="auto"/>
                  <w:shd w:val="clear" w:color="auto" w:fill="F2F2F2"/>
                </w:tcPr>
                <w:p w14:paraId="68CCFD92" w14:textId="77777777" w:rsidR="00FC70D0" w:rsidRDefault="00EF612D">
                  <w:pPr>
                    <w:jc w:val="center"/>
                    <w:rPr>
                      <w:ins w:id="618" w:author="PANAITOPOL Dorin" w:date="2020-11-08T17:29:00Z"/>
                      <w:sz w:val="16"/>
                      <w:szCs w:val="16"/>
                    </w:rPr>
                  </w:pPr>
                  <w:ins w:id="619" w:author="PANAITOPOL Dorin" w:date="2020-11-08T17:29:00Z">
                    <w:r>
                      <w:rPr>
                        <w:sz w:val="16"/>
                        <w:szCs w:val="16"/>
                      </w:rPr>
                      <w:t>N/A</w:t>
                    </w:r>
                  </w:ins>
                </w:p>
              </w:tc>
              <w:tc>
                <w:tcPr>
                  <w:tcW w:w="0" w:type="auto"/>
                  <w:shd w:val="clear" w:color="auto" w:fill="F2F2F2"/>
                </w:tcPr>
                <w:p w14:paraId="1B28AA2D" w14:textId="77777777" w:rsidR="00FC70D0" w:rsidRDefault="00EF612D">
                  <w:pPr>
                    <w:jc w:val="center"/>
                    <w:rPr>
                      <w:ins w:id="620" w:author="PANAITOPOL Dorin" w:date="2020-11-08T17:29:00Z"/>
                      <w:sz w:val="16"/>
                      <w:szCs w:val="16"/>
                    </w:rPr>
                  </w:pPr>
                  <w:ins w:id="621" w:author="PANAITOPOL Dorin" w:date="2020-11-08T17:29:00Z">
                    <w:r>
                      <w:rPr>
                        <w:sz w:val="16"/>
                        <w:szCs w:val="16"/>
                      </w:rPr>
                      <w:t>N/A</w:t>
                    </w:r>
                  </w:ins>
                </w:p>
              </w:tc>
              <w:tc>
                <w:tcPr>
                  <w:tcW w:w="0" w:type="auto"/>
                  <w:shd w:val="clear" w:color="auto" w:fill="F2F2F2"/>
                </w:tcPr>
                <w:p w14:paraId="0215358D" w14:textId="77777777" w:rsidR="00FC70D0" w:rsidRDefault="00EF612D">
                  <w:pPr>
                    <w:jc w:val="center"/>
                    <w:rPr>
                      <w:ins w:id="622" w:author="PANAITOPOL Dorin" w:date="2020-11-08T17:29:00Z"/>
                      <w:sz w:val="16"/>
                      <w:szCs w:val="16"/>
                    </w:rPr>
                  </w:pPr>
                  <w:ins w:id="623" w:author="PANAITOPOL Dorin" w:date="2020-11-08T17:29:00Z">
                    <w:r>
                      <w:rPr>
                        <w:sz w:val="16"/>
                        <w:szCs w:val="16"/>
                      </w:rPr>
                      <w:t>N/A</w:t>
                    </w:r>
                  </w:ins>
                </w:p>
              </w:tc>
              <w:tc>
                <w:tcPr>
                  <w:tcW w:w="0" w:type="auto"/>
                  <w:shd w:val="clear" w:color="auto" w:fill="F2F2F2"/>
                </w:tcPr>
                <w:p w14:paraId="02B4145B" w14:textId="77777777" w:rsidR="00FC70D0" w:rsidRDefault="00EF612D">
                  <w:pPr>
                    <w:jc w:val="center"/>
                    <w:rPr>
                      <w:ins w:id="624" w:author="PANAITOPOL Dorin" w:date="2020-11-08T17:29:00Z"/>
                      <w:sz w:val="16"/>
                      <w:szCs w:val="16"/>
                    </w:rPr>
                  </w:pPr>
                  <w:ins w:id="625" w:author="PANAITOPOL Dorin" w:date="2020-11-08T17:29:00Z">
                    <w:r>
                      <w:rPr>
                        <w:sz w:val="16"/>
                        <w:szCs w:val="16"/>
                      </w:rPr>
                      <w:t>N/A</w:t>
                    </w:r>
                  </w:ins>
                </w:p>
              </w:tc>
              <w:tc>
                <w:tcPr>
                  <w:tcW w:w="0" w:type="auto"/>
                  <w:shd w:val="clear" w:color="auto" w:fill="auto"/>
                </w:tcPr>
                <w:p w14:paraId="517D8807" w14:textId="77777777" w:rsidR="00FC70D0" w:rsidRDefault="00EF612D">
                  <w:pPr>
                    <w:jc w:val="center"/>
                    <w:rPr>
                      <w:ins w:id="626" w:author="PANAITOPOL Dorin" w:date="2020-11-08T17:29:00Z"/>
                      <w:sz w:val="16"/>
                      <w:szCs w:val="16"/>
                    </w:rPr>
                  </w:pPr>
                  <w:ins w:id="627" w:author="PANAITOPOL Dorin" w:date="2020-11-08T17:29:00Z">
                    <w:r>
                      <w:rPr>
                        <w:sz w:val="16"/>
                        <w:szCs w:val="16"/>
                      </w:rPr>
                      <w:t>X</w:t>
                    </w:r>
                  </w:ins>
                </w:p>
              </w:tc>
              <w:tc>
                <w:tcPr>
                  <w:tcW w:w="0" w:type="auto"/>
                  <w:shd w:val="clear" w:color="auto" w:fill="auto"/>
                </w:tcPr>
                <w:p w14:paraId="57D86262" w14:textId="77777777" w:rsidR="00FC70D0" w:rsidRDefault="00EF612D">
                  <w:pPr>
                    <w:jc w:val="center"/>
                    <w:rPr>
                      <w:ins w:id="628" w:author="PANAITOPOL Dorin" w:date="2020-11-08T17:29:00Z"/>
                      <w:sz w:val="16"/>
                      <w:szCs w:val="16"/>
                    </w:rPr>
                  </w:pPr>
                  <w:ins w:id="629" w:author="PANAITOPOL Dorin" w:date="2020-11-08T17:29:00Z">
                    <w:r>
                      <w:rPr>
                        <w:sz w:val="16"/>
                        <w:szCs w:val="16"/>
                      </w:rPr>
                      <w:t>X</w:t>
                    </w:r>
                  </w:ins>
                </w:p>
              </w:tc>
              <w:tc>
                <w:tcPr>
                  <w:tcW w:w="0" w:type="auto"/>
                  <w:shd w:val="clear" w:color="auto" w:fill="auto"/>
                </w:tcPr>
                <w:p w14:paraId="234326BD" w14:textId="77777777" w:rsidR="00FC70D0" w:rsidRDefault="00EF612D">
                  <w:pPr>
                    <w:jc w:val="center"/>
                    <w:rPr>
                      <w:ins w:id="630" w:author="PANAITOPOL Dorin" w:date="2020-11-08T17:29:00Z"/>
                      <w:sz w:val="16"/>
                      <w:szCs w:val="16"/>
                    </w:rPr>
                  </w:pPr>
                  <w:ins w:id="631" w:author="PANAITOPOL Dorin" w:date="2020-11-08T17:29:00Z">
                    <w:r>
                      <w:rPr>
                        <w:sz w:val="16"/>
                        <w:szCs w:val="16"/>
                      </w:rPr>
                      <w:t>X</w:t>
                    </w:r>
                  </w:ins>
                </w:p>
              </w:tc>
              <w:tc>
                <w:tcPr>
                  <w:tcW w:w="0" w:type="auto"/>
                  <w:shd w:val="clear" w:color="auto" w:fill="auto"/>
                </w:tcPr>
                <w:p w14:paraId="6231F208" w14:textId="77777777" w:rsidR="00FC70D0" w:rsidRDefault="00EF612D">
                  <w:pPr>
                    <w:keepNext/>
                    <w:jc w:val="center"/>
                    <w:rPr>
                      <w:ins w:id="632" w:author="PANAITOPOL Dorin" w:date="2020-11-08T17:29:00Z"/>
                      <w:sz w:val="16"/>
                      <w:szCs w:val="16"/>
                    </w:rPr>
                  </w:pPr>
                  <w:ins w:id="633" w:author="PANAITOPOL Dorin" w:date="2020-11-08T17:29:00Z">
                    <w:r>
                      <w:rPr>
                        <w:sz w:val="16"/>
                        <w:szCs w:val="16"/>
                      </w:rPr>
                      <w:t>X</w:t>
                    </w:r>
                  </w:ins>
                </w:p>
              </w:tc>
            </w:tr>
          </w:tbl>
          <w:p w14:paraId="0D6DFDBB" w14:textId="77777777" w:rsidR="00FC70D0" w:rsidRDefault="00FC70D0">
            <w:pPr>
              <w:spacing w:after="120"/>
              <w:rPr>
                <w:ins w:id="634" w:author="PANAITOPOL Dorin" w:date="2020-11-08T17:22:00Z"/>
                <w:b/>
                <w:bCs/>
                <w:color w:val="000000" w:themeColor="text1"/>
                <w:szCs w:val="24"/>
                <w:lang w:eastAsia="zh-CN"/>
              </w:rPr>
            </w:pPr>
          </w:p>
        </w:tc>
        <w:tc>
          <w:tcPr>
            <w:tcW w:w="1251" w:type="dxa"/>
            <w:tcPrChange w:id="635" w:author="PANAITOPOL Dorin" w:date="2020-11-08T17:46:00Z">
              <w:tcPr>
                <w:tcW w:w="8414" w:type="dxa"/>
              </w:tcPr>
            </w:tcPrChange>
          </w:tcPr>
          <w:p w14:paraId="4FABB930" w14:textId="77777777" w:rsidR="00FC70D0" w:rsidRDefault="00EF612D">
            <w:pPr>
              <w:jc w:val="both"/>
              <w:rPr>
                <w:ins w:id="636" w:author="PANAITOPOL Dorin" w:date="2020-11-08T17:46:00Z"/>
                <w:b/>
                <w:bCs/>
                <w:color w:val="000000" w:themeColor="text1"/>
                <w:szCs w:val="24"/>
                <w:lang w:eastAsia="zh-CN"/>
              </w:rPr>
            </w:pPr>
            <w:ins w:id="637" w:author="PANAITOPOL Dorin" w:date="2020-11-08T17:56:00Z">
              <w:r>
                <w:rPr>
                  <w:b/>
                  <w:bCs/>
                  <w:color w:val="4472C4" w:themeColor="accent1"/>
                  <w:szCs w:val="24"/>
                  <w:lang w:eastAsia="zh-CN"/>
                </w:rPr>
                <w:t>Pos</w:t>
              </w:r>
            </w:ins>
            <w:ins w:id="638" w:author="PANAITOPOL Dorin" w:date="2020-11-08T18:20:00Z">
              <w:r>
                <w:rPr>
                  <w:b/>
                  <w:bCs/>
                  <w:color w:val="4472C4" w:themeColor="accent1"/>
                  <w:szCs w:val="24"/>
                  <w:lang w:eastAsia="zh-CN"/>
                </w:rPr>
                <w:t>t</w:t>
              </w:r>
            </w:ins>
            <w:ins w:id="639" w:author="PANAITOPOL Dorin" w:date="2020-11-08T17:56:00Z">
              <w:r>
                <w:rPr>
                  <w:b/>
                  <w:bCs/>
                  <w:color w:val="4472C4" w:themeColor="accent1"/>
                  <w:szCs w:val="24"/>
                  <w:lang w:eastAsia="zh-CN"/>
                </w:rPr>
                <w:t>poned to #98e</w:t>
              </w:r>
            </w:ins>
          </w:p>
        </w:tc>
      </w:tr>
      <w:tr w:rsidR="00FC70D0" w14:paraId="3053DFC5" w14:textId="77777777" w:rsidTr="00FC70D0">
        <w:trPr>
          <w:trHeight w:val="336"/>
          <w:ins w:id="640" w:author="PANAITOPOL Dorin" w:date="2020-11-08T17:22:00Z"/>
          <w:trPrChange w:id="641" w:author="PANAITOPOL Dorin" w:date="2020-11-08T17:46:00Z">
            <w:trPr>
              <w:trHeight w:val="336"/>
            </w:trPr>
          </w:trPrChange>
        </w:trPr>
        <w:tc>
          <w:tcPr>
            <w:tcW w:w="1265" w:type="dxa"/>
            <w:vMerge/>
            <w:tcPrChange w:id="642" w:author="PANAITOPOL Dorin" w:date="2020-11-08T17:46:00Z">
              <w:tcPr>
                <w:tcW w:w="1443" w:type="dxa"/>
                <w:vMerge/>
              </w:tcPr>
            </w:tcPrChange>
          </w:tcPr>
          <w:p w14:paraId="47735514" w14:textId="77777777" w:rsidR="00FC70D0" w:rsidRDefault="00FC70D0">
            <w:pPr>
              <w:rPr>
                <w:ins w:id="643" w:author="PANAITOPOL Dorin" w:date="2020-11-08T17:22:00Z"/>
                <w:b/>
                <w:color w:val="0070C0"/>
                <w:u w:val="single"/>
                <w:lang w:eastAsia="ko-KR"/>
              </w:rPr>
            </w:pPr>
          </w:p>
        </w:tc>
        <w:tc>
          <w:tcPr>
            <w:tcW w:w="7341" w:type="dxa"/>
            <w:tcPrChange w:id="644" w:author="PANAITOPOL Dorin" w:date="2020-11-08T17:46:00Z">
              <w:tcPr>
                <w:tcW w:w="8414" w:type="dxa"/>
              </w:tcPr>
            </w:tcPrChange>
          </w:tcPr>
          <w:p w14:paraId="2E93AD4B" w14:textId="77777777" w:rsidR="00FC70D0" w:rsidRDefault="00EF612D">
            <w:pPr>
              <w:spacing w:after="120"/>
              <w:rPr>
                <w:ins w:id="645" w:author="PANAITOPOL Dorin" w:date="2020-11-08T17:22:00Z"/>
                <w:b/>
                <w:bCs/>
                <w:color w:val="000000" w:themeColor="text1"/>
                <w:szCs w:val="24"/>
                <w:lang w:eastAsia="zh-CN"/>
              </w:rPr>
            </w:pPr>
            <w:ins w:id="646" w:author="PANAITOPOL Dorin" w:date="2020-11-08T17:29:00Z">
              <w:r>
                <w:rPr>
                  <w:b/>
                  <w:bCs/>
                  <w:color w:val="000000" w:themeColor="text1"/>
                  <w:szCs w:val="24"/>
                  <w:lang w:eastAsia="zh-CN"/>
                </w:rPr>
                <w:t xml:space="preserve">Proposal 8: </w:t>
              </w:r>
              <w:r>
                <w:rPr>
                  <w:color w:val="000000" w:themeColor="text1"/>
                  <w:szCs w:val="24"/>
                  <w:lang w:eastAsia="zh-CN"/>
                </w:rPr>
                <w:t xml:space="preserve">Consider only NTN </w:t>
              </w:r>
            </w:ins>
            <w:ins w:id="647" w:author="PANAITOPOL Dorin" w:date="2020-11-09T08:29:00Z">
              <w:r>
                <w:rPr>
                  <w:color w:val="000000" w:themeColor="text1"/>
                  <w:szCs w:val="24"/>
                  <w:lang w:eastAsia="zh-CN"/>
                </w:rPr>
                <w:t>extreme</w:t>
              </w:r>
            </w:ins>
            <w:ins w:id="648" w:author="PANAITOPOL Dorin" w:date="2020-11-08T17:29:00Z">
              <w:r>
                <w:rPr>
                  <w:color w:val="000000" w:themeColor="text1"/>
                  <w:szCs w:val="24"/>
                  <w:lang w:eastAsia="zh-CN"/>
                </w:rPr>
                <w:t xml:space="preserve"> cases e.g. 1 worst case and 1 best case (in terms of Doppler, received power) for x2 type of configurations (Earth Fixed Beam, Earth </w:t>
              </w:r>
            </w:ins>
            <w:ins w:id="649" w:author="PANAITOPOL Dorin" w:date="2020-11-09T08:29:00Z">
              <w:r>
                <w:rPr>
                  <w:color w:val="000000" w:themeColor="text1"/>
                  <w:szCs w:val="24"/>
                  <w:lang w:eastAsia="zh-CN"/>
                </w:rPr>
                <w:t>Moving</w:t>
              </w:r>
            </w:ins>
            <w:ins w:id="650" w:author="PANAITOPOL Dorin" w:date="2020-11-08T17:29:00Z">
              <w:r>
                <w:rPr>
                  <w:color w:val="000000" w:themeColor="text1"/>
                  <w:szCs w:val="24"/>
                  <w:lang w:eastAsia="zh-CN"/>
                </w:rPr>
                <w:t xml:space="preserve"> Beam) x 3-4 BW configurations.</w:t>
              </w:r>
            </w:ins>
          </w:p>
        </w:tc>
        <w:tc>
          <w:tcPr>
            <w:tcW w:w="1251" w:type="dxa"/>
            <w:tcPrChange w:id="651" w:author="PANAITOPOL Dorin" w:date="2020-11-08T17:46:00Z">
              <w:tcPr>
                <w:tcW w:w="8414" w:type="dxa"/>
              </w:tcPr>
            </w:tcPrChange>
          </w:tcPr>
          <w:p w14:paraId="726BE598" w14:textId="77777777" w:rsidR="00FC70D0" w:rsidRDefault="00EF612D">
            <w:pPr>
              <w:spacing w:after="120"/>
              <w:rPr>
                <w:ins w:id="652" w:author="PANAITOPOL Dorin" w:date="2020-11-08T17:46:00Z"/>
                <w:b/>
                <w:bCs/>
                <w:color w:val="000000" w:themeColor="text1"/>
                <w:szCs w:val="24"/>
                <w:lang w:eastAsia="zh-CN"/>
              </w:rPr>
            </w:pPr>
            <w:ins w:id="653" w:author="PANAITOPOL Dorin" w:date="2020-11-08T17:56:00Z">
              <w:r>
                <w:rPr>
                  <w:b/>
                  <w:bCs/>
                  <w:color w:val="4472C4" w:themeColor="accent1"/>
                  <w:szCs w:val="24"/>
                  <w:lang w:eastAsia="zh-CN"/>
                </w:rPr>
                <w:t>Pos</w:t>
              </w:r>
            </w:ins>
            <w:ins w:id="654" w:author="PANAITOPOL Dorin" w:date="2020-11-08T18:20:00Z">
              <w:r>
                <w:rPr>
                  <w:b/>
                  <w:bCs/>
                  <w:color w:val="4472C4" w:themeColor="accent1"/>
                  <w:szCs w:val="24"/>
                  <w:lang w:eastAsia="zh-CN"/>
                </w:rPr>
                <w:t>t</w:t>
              </w:r>
            </w:ins>
            <w:ins w:id="655" w:author="PANAITOPOL Dorin" w:date="2020-11-08T17:56:00Z">
              <w:r>
                <w:rPr>
                  <w:b/>
                  <w:bCs/>
                  <w:color w:val="4472C4" w:themeColor="accent1"/>
                  <w:szCs w:val="24"/>
                  <w:lang w:eastAsia="zh-CN"/>
                </w:rPr>
                <w:t>poned to #98e</w:t>
              </w:r>
            </w:ins>
          </w:p>
        </w:tc>
      </w:tr>
      <w:tr w:rsidR="00FC70D0" w14:paraId="0CC60A84" w14:textId="77777777" w:rsidTr="00FC70D0">
        <w:trPr>
          <w:trHeight w:val="389"/>
          <w:ins w:id="656" w:author="PANAITOPOL Dorin" w:date="2020-11-08T17:22:00Z"/>
          <w:trPrChange w:id="657" w:author="PANAITOPOL Dorin" w:date="2020-11-08T17:46:00Z">
            <w:trPr>
              <w:trHeight w:val="389"/>
            </w:trPr>
          </w:trPrChange>
        </w:trPr>
        <w:tc>
          <w:tcPr>
            <w:tcW w:w="1265" w:type="dxa"/>
            <w:vMerge w:val="restart"/>
            <w:tcPrChange w:id="658" w:author="PANAITOPOL Dorin" w:date="2020-11-08T17:46:00Z">
              <w:tcPr>
                <w:tcW w:w="1443" w:type="dxa"/>
                <w:vMerge w:val="restart"/>
              </w:tcPr>
            </w:tcPrChange>
          </w:tcPr>
          <w:p w14:paraId="1CBC639B" w14:textId="77777777" w:rsidR="00FC70D0" w:rsidRDefault="00EF612D">
            <w:pPr>
              <w:rPr>
                <w:ins w:id="659" w:author="PANAITOPOL Dorin" w:date="2020-11-08T17:22:00Z"/>
                <w:b/>
                <w:color w:val="0070C0"/>
                <w:u w:val="single"/>
                <w:lang w:eastAsia="ko-KR"/>
              </w:rPr>
            </w:pPr>
            <w:ins w:id="660" w:author="PANAITOPOL Dorin" w:date="2020-11-08T17:22:00Z">
              <w:r>
                <w:rPr>
                  <w:b/>
                  <w:color w:val="0070C0"/>
                  <w:u w:val="single"/>
                  <w:lang w:eastAsia="ko-KR"/>
                </w:rPr>
                <w:t xml:space="preserve">Issue 1-4: </w:t>
              </w:r>
              <w:r>
                <w:rPr>
                  <w:lang w:val="en-US"/>
                </w:rPr>
                <w:t>HAPS/HIBS</w:t>
              </w:r>
            </w:ins>
          </w:p>
          <w:p w14:paraId="0245FF63" w14:textId="77777777" w:rsidR="00FC70D0" w:rsidRDefault="00FC70D0">
            <w:pPr>
              <w:rPr>
                <w:ins w:id="661" w:author="PANAITOPOL Dorin" w:date="2020-11-08T17:22:00Z"/>
                <w:b/>
                <w:color w:val="0070C0"/>
                <w:u w:val="single"/>
                <w:lang w:eastAsia="ko-KR"/>
              </w:rPr>
              <w:pPrChange w:id="662" w:author="Unknown" w:date="2020-11-08T17:45:00Z">
                <w:pPr>
                  <w:jc w:val="center"/>
                </w:pPr>
              </w:pPrChange>
            </w:pPr>
          </w:p>
        </w:tc>
        <w:tc>
          <w:tcPr>
            <w:tcW w:w="7341" w:type="dxa"/>
            <w:tcPrChange w:id="663" w:author="PANAITOPOL Dorin" w:date="2020-11-08T17:46:00Z">
              <w:tcPr>
                <w:tcW w:w="8414" w:type="dxa"/>
              </w:tcPr>
            </w:tcPrChange>
          </w:tcPr>
          <w:p w14:paraId="526336C8" w14:textId="77777777" w:rsidR="00FC70D0" w:rsidRPr="00FC70D0" w:rsidRDefault="00EF612D">
            <w:pPr>
              <w:spacing w:after="120"/>
              <w:rPr>
                <w:ins w:id="664" w:author="PANAITOPOL Dorin" w:date="2020-11-08T17:22:00Z"/>
                <w:color w:val="000000" w:themeColor="text1"/>
                <w:szCs w:val="24"/>
                <w:lang w:eastAsia="zh-CN"/>
                <w:rPrChange w:id="665" w:author="PANAITOPOL Dorin" w:date="2020-11-08T17:39:00Z">
                  <w:rPr>
                    <w:ins w:id="666" w:author="PANAITOPOL Dorin" w:date="2020-11-08T17:22:00Z"/>
                    <w:rFonts w:eastAsia="SimSun"/>
                    <w:color w:val="000000" w:themeColor="text1"/>
                    <w:szCs w:val="24"/>
                    <w:lang w:eastAsia="zh-CN"/>
                  </w:rPr>
                </w:rPrChange>
              </w:rPr>
              <w:pPrChange w:id="667" w:author="Unknown" w:date="2020-11-08T17:39:00Z">
                <w:pPr>
                  <w:pStyle w:val="ListParagraph"/>
                  <w:overflowPunct/>
                  <w:autoSpaceDE/>
                  <w:autoSpaceDN/>
                  <w:adjustRightInd/>
                  <w:spacing w:after="120"/>
                  <w:ind w:firstLineChars="0" w:firstLine="0"/>
                  <w:textAlignment w:val="auto"/>
                </w:pPr>
              </w:pPrChange>
            </w:pPr>
            <w:ins w:id="668" w:author="PANAITOPOL Dorin" w:date="2020-11-08T17:22:00Z">
              <w:r>
                <w:rPr>
                  <w:b/>
                  <w:bCs/>
                  <w:color w:val="000000" w:themeColor="text1"/>
                  <w:szCs w:val="24"/>
                  <w:lang w:eastAsia="zh-CN"/>
                </w:rPr>
                <w:t>Proposal 1:</w:t>
              </w:r>
              <w:r>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9" w:author="PANAITOPOL Dorin" w:date="2020-11-08T17:46:00Z">
              <w:tcPr>
                <w:tcW w:w="8414" w:type="dxa"/>
              </w:tcPr>
            </w:tcPrChange>
          </w:tcPr>
          <w:p w14:paraId="43396AE1" w14:textId="77777777" w:rsidR="00FC70D0" w:rsidRDefault="00EF612D">
            <w:pPr>
              <w:spacing w:after="120"/>
              <w:rPr>
                <w:ins w:id="670" w:author="PANAITOPOL Dorin" w:date="2020-11-08T17:46:00Z"/>
                <w:b/>
                <w:bCs/>
                <w:color w:val="000000" w:themeColor="text1"/>
                <w:szCs w:val="24"/>
                <w:lang w:eastAsia="zh-CN"/>
              </w:rPr>
            </w:pPr>
            <w:ins w:id="671" w:author="PANAITOPOL Dorin" w:date="2020-11-08T17:59:00Z">
              <w:r>
                <w:rPr>
                  <w:b/>
                  <w:bCs/>
                  <w:color w:val="000000" w:themeColor="text1"/>
                  <w:szCs w:val="24"/>
                  <w:lang w:eastAsia="zh-CN"/>
                </w:rPr>
                <w:t>#97e</w:t>
              </w:r>
            </w:ins>
          </w:p>
        </w:tc>
      </w:tr>
      <w:tr w:rsidR="00FC70D0" w14:paraId="3A650AF4" w14:textId="77777777" w:rsidTr="00FC70D0">
        <w:trPr>
          <w:trHeight w:val="389"/>
          <w:ins w:id="672" w:author="PANAITOPOL Dorin" w:date="2020-11-08T17:22:00Z"/>
          <w:trPrChange w:id="673" w:author="PANAITOPOL Dorin" w:date="2020-11-08T17:46:00Z">
            <w:trPr>
              <w:trHeight w:val="389"/>
            </w:trPr>
          </w:trPrChange>
        </w:trPr>
        <w:tc>
          <w:tcPr>
            <w:tcW w:w="1265" w:type="dxa"/>
            <w:vMerge/>
            <w:tcPrChange w:id="674" w:author="PANAITOPOL Dorin" w:date="2020-11-08T17:46:00Z">
              <w:tcPr>
                <w:tcW w:w="1443" w:type="dxa"/>
                <w:vMerge/>
              </w:tcPr>
            </w:tcPrChange>
          </w:tcPr>
          <w:p w14:paraId="248E1617" w14:textId="77777777" w:rsidR="00FC70D0" w:rsidRDefault="00FC70D0">
            <w:pPr>
              <w:rPr>
                <w:ins w:id="675" w:author="PANAITOPOL Dorin" w:date="2020-11-08T17:22:00Z"/>
                <w:b/>
                <w:color w:val="0070C0"/>
                <w:u w:val="single"/>
                <w:lang w:eastAsia="ko-KR"/>
              </w:rPr>
            </w:pPr>
          </w:p>
        </w:tc>
        <w:tc>
          <w:tcPr>
            <w:tcW w:w="7341" w:type="dxa"/>
            <w:tcPrChange w:id="676" w:author="PANAITOPOL Dorin" w:date="2020-11-08T17:46:00Z">
              <w:tcPr>
                <w:tcW w:w="8414" w:type="dxa"/>
              </w:tcPr>
            </w:tcPrChange>
          </w:tcPr>
          <w:p w14:paraId="79F2234E" w14:textId="77777777" w:rsidR="00FC70D0" w:rsidRPr="00FC70D0" w:rsidRDefault="00EF612D">
            <w:pPr>
              <w:spacing w:after="120"/>
              <w:rPr>
                <w:ins w:id="677" w:author="PANAITOPOL Dorin" w:date="2020-11-08T17:22:00Z"/>
                <w:color w:val="000000" w:themeColor="text1"/>
                <w:szCs w:val="24"/>
                <w:lang w:eastAsia="zh-CN"/>
                <w:rPrChange w:id="678" w:author="PANAITOPOL Dorin" w:date="2020-11-08T17:39:00Z">
                  <w:rPr>
                    <w:ins w:id="679" w:author="PANAITOPOL Dorin" w:date="2020-11-08T17:22:00Z"/>
                    <w:b/>
                    <w:bCs/>
                    <w:color w:val="000000" w:themeColor="text1"/>
                    <w:szCs w:val="24"/>
                    <w:lang w:eastAsia="zh-CN"/>
                  </w:rPr>
                </w:rPrChange>
              </w:rPr>
            </w:pPr>
            <w:ins w:id="680" w:author="PANAITOPOL Dorin" w:date="2020-11-08T17:39:00Z">
              <w:r>
                <w:rPr>
                  <w:b/>
                  <w:bCs/>
                  <w:color w:val="000000" w:themeColor="text1"/>
                  <w:szCs w:val="24"/>
                  <w:lang w:eastAsia="zh-CN"/>
                </w:rPr>
                <w:t>Proposal 2:</w:t>
              </w:r>
              <w:r>
                <w:rPr>
                  <w:color w:val="000000" w:themeColor="text1"/>
                  <w:szCs w:val="24"/>
                  <w:lang w:eastAsia="zh-CN"/>
                </w:rPr>
                <w:t xml:space="preserve"> TSG-RAN to decide the change from “HAPS” to “HIBS” in the NTN WI</w:t>
              </w:r>
            </w:ins>
          </w:p>
        </w:tc>
        <w:tc>
          <w:tcPr>
            <w:tcW w:w="1251" w:type="dxa"/>
            <w:tcPrChange w:id="681" w:author="PANAITOPOL Dorin" w:date="2020-11-08T17:46:00Z">
              <w:tcPr>
                <w:tcW w:w="8414" w:type="dxa"/>
              </w:tcPr>
            </w:tcPrChange>
          </w:tcPr>
          <w:p w14:paraId="594154F4" w14:textId="77777777" w:rsidR="00FC70D0" w:rsidRDefault="00EF612D">
            <w:pPr>
              <w:spacing w:after="120"/>
              <w:rPr>
                <w:ins w:id="682" w:author="PANAITOPOL Dorin" w:date="2020-11-08T17:46:00Z"/>
                <w:b/>
                <w:bCs/>
                <w:color w:val="000000" w:themeColor="text1"/>
                <w:szCs w:val="24"/>
                <w:lang w:eastAsia="zh-CN"/>
              </w:rPr>
            </w:pPr>
            <w:ins w:id="683" w:author="PANAITOPOL Dorin" w:date="2020-11-08T17:59:00Z">
              <w:r>
                <w:rPr>
                  <w:b/>
                  <w:bCs/>
                  <w:color w:val="000000" w:themeColor="text1"/>
                  <w:szCs w:val="24"/>
                  <w:lang w:eastAsia="zh-CN"/>
                </w:rPr>
                <w:t>#97e</w:t>
              </w:r>
            </w:ins>
          </w:p>
        </w:tc>
      </w:tr>
      <w:tr w:rsidR="00FC70D0" w14:paraId="544E2E55" w14:textId="77777777" w:rsidTr="00FC70D0">
        <w:trPr>
          <w:trHeight w:val="389"/>
          <w:ins w:id="684" w:author="PANAITOPOL Dorin" w:date="2020-11-08T17:22:00Z"/>
          <w:trPrChange w:id="685" w:author="PANAITOPOL Dorin" w:date="2020-11-08T17:46:00Z">
            <w:trPr>
              <w:trHeight w:val="389"/>
            </w:trPr>
          </w:trPrChange>
        </w:trPr>
        <w:tc>
          <w:tcPr>
            <w:tcW w:w="1265" w:type="dxa"/>
            <w:vMerge/>
            <w:tcPrChange w:id="686" w:author="PANAITOPOL Dorin" w:date="2020-11-08T17:46:00Z">
              <w:tcPr>
                <w:tcW w:w="1443" w:type="dxa"/>
                <w:vMerge/>
              </w:tcPr>
            </w:tcPrChange>
          </w:tcPr>
          <w:p w14:paraId="51620536" w14:textId="77777777" w:rsidR="00FC70D0" w:rsidRDefault="00FC70D0">
            <w:pPr>
              <w:rPr>
                <w:ins w:id="687" w:author="PANAITOPOL Dorin" w:date="2020-11-08T17:22:00Z"/>
                <w:b/>
                <w:color w:val="0070C0"/>
                <w:u w:val="single"/>
                <w:lang w:eastAsia="ko-KR"/>
              </w:rPr>
            </w:pPr>
          </w:p>
        </w:tc>
        <w:tc>
          <w:tcPr>
            <w:tcW w:w="7341" w:type="dxa"/>
            <w:tcPrChange w:id="688" w:author="PANAITOPOL Dorin" w:date="2020-11-08T17:46:00Z">
              <w:tcPr>
                <w:tcW w:w="8414" w:type="dxa"/>
              </w:tcPr>
            </w:tcPrChange>
          </w:tcPr>
          <w:p w14:paraId="386EC8E7" w14:textId="77777777" w:rsidR="00FC70D0" w:rsidRDefault="00EF612D">
            <w:pPr>
              <w:spacing w:after="120"/>
              <w:rPr>
                <w:ins w:id="689" w:author="PANAITOPOL Dorin" w:date="2020-11-08T17:22:00Z"/>
                <w:b/>
                <w:bCs/>
                <w:color w:val="000000" w:themeColor="text1"/>
                <w:szCs w:val="24"/>
                <w:lang w:eastAsia="zh-CN"/>
              </w:rPr>
            </w:pPr>
            <w:ins w:id="690" w:author="PANAITOPOL Dorin" w:date="2020-11-08T17:40:00Z">
              <w:r>
                <w:rPr>
                  <w:b/>
                  <w:bCs/>
                  <w:color w:val="000000" w:themeColor="text1"/>
                  <w:szCs w:val="24"/>
                  <w:lang w:eastAsia="zh-CN"/>
                </w:rPr>
                <w:t>Proposal 3:</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ins>
          </w:p>
        </w:tc>
        <w:tc>
          <w:tcPr>
            <w:tcW w:w="1251" w:type="dxa"/>
            <w:tcPrChange w:id="691" w:author="PANAITOPOL Dorin" w:date="2020-11-08T17:46:00Z">
              <w:tcPr>
                <w:tcW w:w="8414" w:type="dxa"/>
              </w:tcPr>
            </w:tcPrChange>
          </w:tcPr>
          <w:p w14:paraId="0D1E090F" w14:textId="77777777" w:rsidR="00FC70D0" w:rsidRDefault="00EF612D">
            <w:pPr>
              <w:spacing w:after="120"/>
              <w:rPr>
                <w:ins w:id="692" w:author="PANAITOPOL Dorin" w:date="2020-11-08T17:46:00Z"/>
                <w:b/>
                <w:bCs/>
                <w:color w:val="000000" w:themeColor="text1"/>
                <w:szCs w:val="24"/>
                <w:lang w:eastAsia="zh-CN"/>
              </w:rPr>
            </w:pPr>
            <w:ins w:id="693" w:author="PANAITOPOL Dorin" w:date="2020-11-08T17:59:00Z">
              <w:r>
                <w:rPr>
                  <w:b/>
                  <w:bCs/>
                  <w:color w:val="000000" w:themeColor="text1"/>
                  <w:szCs w:val="24"/>
                  <w:lang w:eastAsia="zh-CN"/>
                </w:rPr>
                <w:t>#97e</w:t>
              </w:r>
            </w:ins>
          </w:p>
        </w:tc>
      </w:tr>
      <w:tr w:rsidR="00FC70D0" w14:paraId="4B4670B1" w14:textId="77777777" w:rsidTr="00FC70D0">
        <w:trPr>
          <w:trHeight w:val="1020"/>
          <w:ins w:id="694" w:author="PANAITOPOL Dorin" w:date="2020-11-08T17:22:00Z"/>
          <w:trPrChange w:id="695" w:author="PANAITOPOL Dorin" w:date="2020-11-08T17:46:00Z">
            <w:trPr>
              <w:trHeight w:val="1020"/>
            </w:trPr>
          </w:trPrChange>
        </w:trPr>
        <w:tc>
          <w:tcPr>
            <w:tcW w:w="1265" w:type="dxa"/>
            <w:vMerge w:val="restart"/>
            <w:tcPrChange w:id="696" w:author="PANAITOPOL Dorin" w:date="2020-11-08T17:46:00Z">
              <w:tcPr>
                <w:tcW w:w="1443" w:type="dxa"/>
                <w:vMerge w:val="restart"/>
              </w:tcPr>
            </w:tcPrChange>
          </w:tcPr>
          <w:p w14:paraId="56546152" w14:textId="77777777" w:rsidR="00FC70D0" w:rsidRDefault="00EF612D">
            <w:pPr>
              <w:rPr>
                <w:ins w:id="697" w:author="PANAITOPOL Dorin" w:date="2020-11-08T17:22:00Z"/>
                <w:b/>
                <w:color w:val="0070C0"/>
                <w:u w:val="single"/>
                <w:lang w:eastAsia="ko-KR"/>
              </w:rPr>
            </w:pPr>
            <w:ins w:id="698" w:author="PANAITOPOL Dorin" w:date="2020-11-08T17:22:00Z">
              <w:r>
                <w:rPr>
                  <w:b/>
                  <w:color w:val="0070C0"/>
                  <w:u w:val="single"/>
                  <w:lang w:eastAsia="ko-KR"/>
                </w:rPr>
                <w:t xml:space="preserve">Issue 1-5: </w:t>
              </w:r>
              <w:r>
                <w:rPr>
                  <w:lang w:val="en-US"/>
                </w:rPr>
                <w:t>UE types</w:t>
              </w:r>
            </w:ins>
          </w:p>
          <w:p w14:paraId="7E267CF3" w14:textId="77777777" w:rsidR="00FC70D0" w:rsidRDefault="00FC70D0">
            <w:pPr>
              <w:rPr>
                <w:ins w:id="699" w:author="PANAITOPOL Dorin" w:date="2020-11-08T17:22:00Z"/>
                <w:b/>
                <w:color w:val="0070C0"/>
                <w:u w:val="single"/>
                <w:lang w:eastAsia="ko-KR"/>
              </w:rPr>
            </w:pPr>
          </w:p>
        </w:tc>
        <w:tc>
          <w:tcPr>
            <w:tcW w:w="7341" w:type="dxa"/>
            <w:tcPrChange w:id="700" w:author="PANAITOPOL Dorin" w:date="2020-11-08T17:46:00Z">
              <w:tcPr>
                <w:tcW w:w="8414" w:type="dxa"/>
              </w:tcPr>
            </w:tcPrChange>
          </w:tcPr>
          <w:p w14:paraId="25946147" w14:textId="77777777" w:rsidR="00FC70D0" w:rsidRDefault="00EF612D">
            <w:pPr>
              <w:spacing w:after="120"/>
              <w:rPr>
                <w:ins w:id="701" w:author="PANAITOPOL Dorin" w:date="2020-11-09T10:06:00Z"/>
                <w:b/>
                <w:bCs/>
                <w:color w:val="000000" w:themeColor="text1"/>
                <w:szCs w:val="24"/>
                <w:lang w:eastAsia="zh-CN"/>
              </w:rPr>
            </w:pPr>
            <w:ins w:id="702" w:author="PANAITOPOL Dorin" w:date="2020-11-09T10:06:00Z">
              <w:r>
                <w:rPr>
                  <w:b/>
                  <w:bCs/>
                  <w:color w:val="000000" w:themeColor="text1"/>
                  <w:szCs w:val="24"/>
                  <w:lang w:eastAsia="zh-CN"/>
                </w:rPr>
                <w:t xml:space="preserve">Proposal 1: </w:t>
              </w:r>
              <w:r>
                <w:rPr>
                  <w:color w:val="000000" w:themeColor="text1"/>
                  <w:szCs w:val="24"/>
                  <w:lang w:eastAsia="zh-CN"/>
                </w:rPr>
                <w:t>At least for FR1, RAN4 shall consider Handheld UE &amp; VSAT UE with described characteristics:</w:t>
              </w:r>
            </w:ins>
          </w:p>
          <w:p w14:paraId="4864A2F4" w14:textId="77777777" w:rsidR="00FC70D0" w:rsidRDefault="00EF612D">
            <w:pPr>
              <w:pStyle w:val="ListParagraph"/>
              <w:numPr>
                <w:ilvl w:val="0"/>
                <w:numId w:val="7"/>
              </w:numPr>
              <w:ind w:firstLineChars="0"/>
              <w:rPr>
                <w:ins w:id="703" w:author="PANAITOPOL Dorin" w:date="2020-11-09T10:06:00Z"/>
                <w:rFonts w:eastAsia="SimSun"/>
                <w:color w:val="000000" w:themeColor="text1"/>
                <w:szCs w:val="24"/>
                <w:lang w:eastAsia="zh-CN"/>
              </w:rPr>
            </w:pPr>
            <w:ins w:id="704" w:author="PANAITOPOL Dorin" w:date="2020-11-09T10:06:00Z">
              <w:r>
                <w:rPr>
                  <w:rFonts w:eastAsia="SimSun"/>
                  <w:color w:val="000000" w:themeColor="text1"/>
                  <w:szCs w:val="24"/>
                  <w:lang w:eastAsia="zh-CN"/>
                </w:rPr>
                <w:t xml:space="preserve">Handheld: Omnidirectional antenna, 500 km/h (e.g. on board a high speed train), Linear: +/-45°X-pol, up to 200 </w:t>
              </w:r>
              <w:proofErr w:type="spellStart"/>
              <w:r>
                <w:rPr>
                  <w:rFonts w:eastAsia="SimSun"/>
                  <w:color w:val="000000" w:themeColor="text1"/>
                  <w:szCs w:val="24"/>
                  <w:lang w:eastAsia="zh-CN"/>
                </w:rPr>
                <w:t>mW</w:t>
              </w:r>
              <w:proofErr w:type="spellEnd"/>
              <w:r>
                <w:rPr>
                  <w:rFonts w:eastAsia="SimSun"/>
                  <w:color w:val="000000" w:themeColor="text1"/>
                  <w:szCs w:val="24"/>
                  <w:lang w:eastAsia="zh-CN"/>
                </w:rPr>
                <w:t xml:space="preserve"> (UE power class 3)</w:t>
              </w:r>
            </w:ins>
          </w:p>
          <w:p w14:paraId="57CC5364" w14:textId="77777777" w:rsidR="00FC70D0" w:rsidRDefault="00EF612D">
            <w:pPr>
              <w:pStyle w:val="ListParagraph"/>
              <w:numPr>
                <w:ilvl w:val="0"/>
                <w:numId w:val="7"/>
              </w:numPr>
              <w:ind w:firstLineChars="0"/>
              <w:rPr>
                <w:ins w:id="705" w:author="PANAITOPOL Dorin" w:date="2020-11-08T17:22:00Z"/>
                <w:rFonts w:eastAsia="SimSun"/>
                <w:color w:val="000000" w:themeColor="text1"/>
                <w:szCs w:val="24"/>
                <w:lang w:eastAsia="zh-CN"/>
              </w:rPr>
              <w:pPrChange w:id="706" w:author="Unknown" w:date="2020-11-08T17:40:00Z">
                <w:pPr>
                  <w:pStyle w:val="ListParagraph"/>
                  <w:overflowPunct/>
                  <w:autoSpaceDE/>
                  <w:autoSpaceDN/>
                  <w:adjustRightInd/>
                  <w:spacing w:after="120"/>
                  <w:ind w:firstLineChars="0" w:firstLine="0"/>
                  <w:textAlignment w:val="auto"/>
                </w:pPr>
              </w:pPrChange>
            </w:pPr>
            <w:ins w:id="707" w:author="PANAITOPOL Dorin" w:date="2020-11-09T10:06:00Z">
              <w:r>
                <w:rPr>
                  <w:rFonts w:eastAsia="SimSun"/>
                  <w:color w:val="000000" w:themeColor="text1"/>
                  <w:szCs w:val="24"/>
                  <w:lang w:eastAsia="zh-CN"/>
                </w:rPr>
                <w:lastRenderedPageBreak/>
                <w:t>VSAT: Directive antenna (up to 60 cm equivalent aperture diameter), Up to 1200 km/h (e.g. mounted UE on a building or moving platforms, e.g., aircrafts, trains, vessels or vehicles. Examples of such UE can be ESIM and VSAT), Circular</w:t>
              </w:r>
            </w:ins>
            <w:ins w:id="708" w:author="PANAITOPOL Dorin" w:date="2020-11-09T10:08:00Z">
              <w:r>
                <w:rPr>
                  <w:rFonts w:eastAsia="SimSun"/>
                  <w:color w:val="000000" w:themeColor="text1"/>
                  <w:szCs w:val="24"/>
                  <w:lang w:eastAsia="zh-CN"/>
                </w:rPr>
                <w:t xml:space="preserve"> polarisation</w:t>
              </w:r>
            </w:ins>
            <w:ins w:id="709" w:author="PANAITOPOL Dorin" w:date="2020-11-09T10:06:00Z">
              <w:r>
                <w:rPr>
                  <w:rFonts w:eastAsia="SimSun"/>
                  <w:color w:val="000000" w:themeColor="text1"/>
                  <w:szCs w:val="24"/>
                  <w:lang w:eastAsia="zh-CN"/>
                </w:rPr>
                <w:t>, up to 20 W</w:t>
              </w:r>
            </w:ins>
            <w:ins w:id="710" w:author="PANAITOPOL Dorin" w:date="2020-11-09T10:08:00Z">
              <w:r>
                <w:rPr>
                  <w:rFonts w:eastAsia="SimSun"/>
                  <w:color w:val="000000" w:themeColor="text1"/>
                  <w:szCs w:val="24"/>
                  <w:lang w:eastAsia="zh-CN"/>
                </w:rPr>
                <w:t xml:space="preserve"> Tx power</w:t>
              </w:r>
            </w:ins>
            <w:ins w:id="711" w:author="PANAITOPOL Dorin" w:date="2020-11-09T10:06:00Z">
              <w:r>
                <w:rPr>
                  <w:rFonts w:eastAsia="SimSun"/>
                  <w:color w:val="000000" w:themeColor="text1"/>
                  <w:szCs w:val="24"/>
                  <w:lang w:eastAsia="zh-CN"/>
                </w:rPr>
                <w:t>.</w:t>
              </w:r>
            </w:ins>
          </w:p>
        </w:tc>
        <w:tc>
          <w:tcPr>
            <w:tcW w:w="1251" w:type="dxa"/>
            <w:tcPrChange w:id="712" w:author="PANAITOPOL Dorin" w:date="2020-11-08T17:46:00Z">
              <w:tcPr>
                <w:tcW w:w="8414" w:type="dxa"/>
              </w:tcPr>
            </w:tcPrChange>
          </w:tcPr>
          <w:p w14:paraId="54A7FA9E" w14:textId="77777777" w:rsidR="00FC70D0" w:rsidRDefault="00EF612D">
            <w:pPr>
              <w:spacing w:after="120"/>
              <w:rPr>
                <w:ins w:id="713" w:author="PANAITOPOL Dorin" w:date="2020-11-08T17:46:00Z"/>
                <w:b/>
                <w:bCs/>
                <w:color w:val="000000" w:themeColor="text1"/>
                <w:szCs w:val="24"/>
                <w:lang w:eastAsia="zh-CN"/>
              </w:rPr>
            </w:pPr>
            <w:ins w:id="714" w:author="PANAITOPOL Dorin" w:date="2020-11-08T17:59:00Z">
              <w:r>
                <w:rPr>
                  <w:b/>
                  <w:bCs/>
                  <w:color w:val="000000" w:themeColor="text1"/>
                  <w:szCs w:val="24"/>
                  <w:lang w:eastAsia="zh-CN"/>
                </w:rPr>
                <w:lastRenderedPageBreak/>
                <w:t>#97e</w:t>
              </w:r>
            </w:ins>
          </w:p>
        </w:tc>
      </w:tr>
      <w:tr w:rsidR="00FC70D0" w14:paraId="7B720711" w14:textId="77777777" w:rsidTr="00FC70D0">
        <w:trPr>
          <w:trHeight w:val="225"/>
          <w:ins w:id="715" w:author="PANAITOPOL Dorin" w:date="2020-11-08T17:22:00Z"/>
          <w:trPrChange w:id="716" w:author="PANAITOPOL Dorin" w:date="2020-11-08T17:46:00Z">
            <w:trPr>
              <w:trHeight w:val="225"/>
            </w:trPr>
          </w:trPrChange>
        </w:trPr>
        <w:tc>
          <w:tcPr>
            <w:tcW w:w="1265" w:type="dxa"/>
            <w:vMerge/>
            <w:tcPrChange w:id="717" w:author="PANAITOPOL Dorin" w:date="2020-11-08T17:46:00Z">
              <w:tcPr>
                <w:tcW w:w="1443" w:type="dxa"/>
                <w:vMerge/>
              </w:tcPr>
            </w:tcPrChange>
          </w:tcPr>
          <w:p w14:paraId="685E025A" w14:textId="77777777" w:rsidR="00FC70D0" w:rsidRDefault="00FC70D0">
            <w:pPr>
              <w:rPr>
                <w:ins w:id="718" w:author="PANAITOPOL Dorin" w:date="2020-11-08T17:22:00Z"/>
                <w:b/>
                <w:color w:val="0070C0"/>
                <w:u w:val="single"/>
                <w:lang w:eastAsia="ko-KR"/>
              </w:rPr>
            </w:pPr>
          </w:p>
        </w:tc>
        <w:tc>
          <w:tcPr>
            <w:tcW w:w="7341" w:type="dxa"/>
            <w:tcPrChange w:id="719" w:author="PANAITOPOL Dorin" w:date="2020-11-08T17:46:00Z">
              <w:tcPr>
                <w:tcW w:w="8414" w:type="dxa"/>
              </w:tcPr>
            </w:tcPrChange>
          </w:tcPr>
          <w:p w14:paraId="798D1E8B" w14:textId="77777777" w:rsidR="00FC70D0" w:rsidRDefault="00EF612D">
            <w:pPr>
              <w:spacing w:after="120"/>
              <w:rPr>
                <w:ins w:id="720" w:author="PANAITOPOL Dorin" w:date="2020-11-08T17:22:00Z"/>
                <w:b/>
                <w:bCs/>
                <w:color w:val="000000" w:themeColor="text1"/>
                <w:szCs w:val="24"/>
                <w:lang w:eastAsia="zh-CN"/>
              </w:rPr>
            </w:pPr>
            <w:ins w:id="721" w:author="PANAITOPOL Dorin" w:date="2020-11-08T17:40:00Z">
              <w:r>
                <w:rPr>
                  <w:b/>
                  <w:bCs/>
                  <w:color w:val="000000" w:themeColor="text1"/>
                  <w:szCs w:val="24"/>
                  <w:lang w:eastAsia="zh-CN"/>
                </w:rPr>
                <w:t>Proposal 2:</w:t>
              </w:r>
              <w:r>
                <w:rPr>
                  <w:color w:val="000000" w:themeColor="text1"/>
                  <w:szCs w:val="24"/>
                  <w:lang w:eastAsia="zh-CN"/>
                </w:rPr>
                <w:t xml:space="preserve"> Further discuss other UE-types to be considered for FR1 &amp; FR2.</w:t>
              </w:r>
            </w:ins>
          </w:p>
        </w:tc>
        <w:tc>
          <w:tcPr>
            <w:tcW w:w="1251" w:type="dxa"/>
            <w:tcPrChange w:id="722" w:author="PANAITOPOL Dorin" w:date="2020-11-08T17:46:00Z">
              <w:tcPr>
                <w:tcW w:w="8414" w:type="dxa"/>
              </w:tcPr>
            </w:tcPrChange>
          </w:tcPr>
          <w:p w14:paraId="35D9B142" w14:textId="77777777" w:rsidR="00FC70D0" w:rsidRDefault="00EF612D">
            <w:pPr>
              <w:spacing w:after="120"/>
              <w:rPr>
                <w:ins w:id="723" w:author="PANAITOPOL Dorin" w:date="2020-11-08T17:46:00Z"/>
                <w:b/>
                <w:bCs/>
                <w:color w:val="000000" w:themeColor="text1"/>
                <w:szCs w:val="24"/>
                <w:lang w:eastAsia="zh-CN"/>
              </w:rPr>
            </w:pPr>
            <w:ins w:id="724" w:author="PANAITOPOL Dorin" w:date="2020-11-08T17:59:00Z">
              <w:r>
                <w:rPr>
                  <w:b/>
                  <w:bCs/>
                  <w:color w:val="000000" w:themeColor="text1"/>
                  <w:szCs w:val="24"/>
                  <w:lang w:eastAsia="zh-CN"/>
                </w:rPr>
                <w:t>#97e</w:t>
              </w:r>
            </w:ins>
          </w:p>
        </w:tc>
      </w:tr>
      <w:tr w:rsidR="00FC70D0" w14:paraId="59FF29E0" w14:textId="77777777" w:rsidTr="00FC70D0">
        <w:trPr>
          <w:ins w:id="725" w:author="PANAITOPOL Dorin" w:date="2020-11-08T17:22:00Z"/>
        </w:trPr>
        <w:tc>
          <w:tcPr>
            <w:tcW w:w="1265" w:type="dxa"/>
            <w:tcPrChange w:id="726" w:author="PANAITOPOL Dorin" w:date="2020-11-08T17:46:00Z">
              <w:tcPr>
                <w:tcW w:w="1443" w:type="dxa"/>
              </w:tcPr>
            </w:tcPrChange>
          </w:tcPr>
          <w:p w14:paraId="60860C10" w14:textId="77777777" w:rsidR="00FC70D0" w:rsidRDefault="00EF612D">
            <w:pPr>
              <w:rPr>
                <w:ins w:id="727" w:author="PANAITOPOL Dorin" w:date="2020-11-08T17:22:00Z"/>
                <w:b/>
                <w:color w:val="0070C0"/>
                <w:u w:val="single"/>
                <w:lang w:eastAsia="ko-KR"/>
              </w:rPr>
            </w:pPr>
            <w:ins w:id="728" w:author="PANAITOPOL Dorin" w:date="2020-11-08T17:22:00Z">
              <w:r>
                <w:rPr>
                  <w:b/>
                  <w:color w:val="0070C0"/>
                  <w:u w:val="single"/>
                  <w:lang w:eastAsia="ko-KR"/>
                </w:rPr>
                <w:t xml:space="preserve">Issue 1-6: </w:t>
              </w:r>
              <w:r>
                <w:rPr>
                  <w:sz w:val="21"/>
                  <w:szCs w:val="21"/>
                  <w:rPrChange w:id="729" w:author="PANAITOPOL Dorin" w:date="2020-11-08T17:45:00Z">
                    <w:rPr>
                      <w:sz w:val="24"/>
                      <w:szCs w:val="16"/>
                    </w:rPr>
                  </w:rPrChange>
                </w:rPr>
                <w:t>Satellite types</w:t>
              </w:r>
            </w:ins>
          </w:p>
        </w:tc>
        <w:tc>
          <w:tcPr>
            <w:tcW w:w="7341" w:type="dxa"/>
            <w:tcPrChange w:id="730" w:author="PANAITOPOL Dorin" w:date="2020-11-08T17:46:00Z">
              <w:tcPr>
                <w:tcW w:w="8414" w:type="dxa"/>
              </w:tcPr>
            </w:tcPrChange>
          </w:tcPr>
          <w:p w14:paraId="1189A971" w14:textId="77777777" w:rsidR="00FC70D0" w:rsidRPr="00FC70D0" w:rsidRDefault="00EF612D">
            <w:pPr>
              <w:spacing w:after="120"/>
              <w:rPr>
                <w:ins w:id="731" w:author="PANAITOPOL Dorin" w:date="2020-11-08T17:22:00Z"/>
                <w:color w:val="000000" w:themeColor="text1"/>
                <w:szCs w:val="24"/>
                <w:lang w:eastAsia="zh-CN"/>
                <w:rPrChange w:id="732" w:author="PANAITOPOL Dorin" w:date="2020-11-08T17:38:00Z">
                  <w:rPr>
                    <w:ins w:id="733" w:author="PANAITOPOL Dorin" w:date="2020-11-08T17:22:00Z"/>
                    <w:rFonts w:eastAsia="SimSun"/>
                    <w:color w:val="000000" w:themeColor="text1"/>
                    <w:szCs w:val="24"/>
                    <w:lang w:eastAsia="zh-CN"/>
                  </w:rPr>
                </w:rPrChange>
              </w:rPr>
              <w:pPrChange w:id="734" w:author="Unknown" w:date="2020-11-08T17:38:00Z">
                <w:pPr>
                  <w:pStyle w:val="ListParagraph"/>
                  <w:overflowPunct/>
                  <w:autoSpaceDE/>
                  <w:autoSpaceDN/>
                  <w:adjustRightInd/>
                  <w:spacing w:after="120"/>
                  <w:ind w:firstLineChars="0" w:firstLine="0"/>
                  <w:textAlignment w:val="auto"/>
                </w:pPr>
              </w:pPrChange>
            </w:pPr>
            <w:ins w:id="735" w:author="PANAITOPOL Dorin" w:date="2020-11-08T17:22:00Z">
              <w:r>
                <w:rPr>
                  <w:b/>
                  <w:bCs/>
                  <w:color w:val="000000" w:themeColor="text1"/>
                  <w:szCs w:val="24"/>
                  <w:lang w:eastAsia="zh-CN"/>
                </w:rPr>
                <w:t>Proposal 1:</w:t>
              </w:r>
              <w:r>
                <w:rPr>
                  <w:color w:val="000000" w:themeColor="text1"/>
                  <w:szCs w:val="24"/>
                  <w:lang w:eastAsia="zh-CN"/>
                </w:rPr>
                <w:t xml:space="preserve"> Transparent payload (on board NTN vehicle) to be considered by RAN4 in Rel-17.</w:t>
              </w:r>
            </w:ins>
          </w:p>
        </w:tc>
        <w:tc>
          <w:tcPr>
            <w:tcW w:w="1251" w:type="dxa"/>
            <w:tcPrChange w:id="736" w:author="PANAITOPOL Dorin" w:date="2020-11-08T17:46:00Z">
              <w:tcPr>
                <w:tcW w:w="8414" w:type="dxa"/>
              </w:tcPr>
            </w:tcPrChange>
          </w:tcPr>
          <w:p w14:paraId="69360F8B" w14:textId="77777777" w:rsidR="00FC70D0" w:rsidRDefault="00EF612D">
            <w:pPr>
              <w:rPr>
                <w:ins w:id="737" w:author="PANAITOPOL Dorin" w:date="2020-11-08T17:46:00Z"/>
                <w:b/>
                <w:bCs/>
                <w:color w:val="000000" w:themeColor="text1"/>
                <w:szCs w:val="24"/>
                <w:lang w:eastAsia="zh-CN"/>
              </w:rPr>
            </w:pPr>
            <w:ins w:id="738" w:author="PANAITOPOL Dorin" w:date="2020-11-08T17:56:00Z">
              <w:r>
                <w:rPr>
                  <w:b/>
                  <w:bCs/>
                  <w:color w:val="4472C4" w:themeColor="accent1"/>
                  <w:szCs w:val="24"/>
                  <w:lang w:eastAsia="zh-CN"/>
                  <w:rPrChange w:id="739" w:author="PANAITOPOL Dorin" w:date="2020-11-08T17:58:00Z">
                    <w:rPr>
                      <w:b/>
                      <w:bCs/>
                      <w:color w:val="000000" w:themeColor="text1"/>
                      <w:szCs w:val="24"/>
                      <w:lang w:eastAsia="zh-CN"/>
                    </w:rPr>
                  </w:rPrChange>
                </w:rPr>
                <w:t>Part of the WID, no discussion required</w:t>
              </w:r>
            </w:ins>
          </w:p>
        </w:tc>
      </w:tr>
      <w:tr w:rsidR="00FC70D0" w14:paraId="1A67CECA" w14:textId="77777777" w:rsidTr="00FC70D0">
        <w:trPr>
          <w:trHeight w:val="865"/>
          <w:ins w:id="740" w:author="PANAITOPOL Dorin" w:date="2020-11-08T17:22:00Z"/>
          <w:trPrChange w:id="741" w:author="PANAITOPOL Dorin" w:date="2020-11-08T17:46:00Z">
            <w:trPr>
              <w:trHeight w:val="865"/>
            </w:trPr>
          </w:trPrChange>
        </w:trPr>
        <w:tc>
          <w:tcPr>
            <w:tcW w:w="1265" w:type="dxa"/>
            <w:vMerge w:val="restart"/>
            <w:tcPrChange w:id="742" w:author="PANAITOPOL Dorin" w:date="2020-11-08T17:46:00Z">
              <w:tcPr>
                <w:tcW w:w="1443" w:type="dxa"/>
                <w:vMerge w:val="restart"/>
              </w:tcPr>
            </w:tcPrChange>
          </w:tcPr>
          <w:p w14:paraId="2CF6632C" w14:textId="77777777" w:rsidR="00FC70D0" w:rsidRDefault="00EF612D">
            <w:pPr>
              <w:rPr>
                <w:ins w:id="743" w:author="PANAITOPOL Dorin" w:date="2020-11-08T17:22:00Z"/>
                <w:b/>
                <w:color w:val="0070C0"/>
                <w:u w:val="single"/>
                <w:lang w:eastAsia="ko-KR"/>
              </w:rPr>
            </w:pPr>
            <w:ins w:id="744" w:author="PANAITOPOL Dorin" w:date="2020-11-08T17:22:00Z">
              <w:r>
                <w:rPr>
                  <w:b/>
                  <w:color w:val="0070C0"/>
                  <w:u w:val="single"/>
                  <w:lang w:eastAsia="ko-KR"/>
                </w:rPr>
                <w:t xml:space="preserve">Issue 1-7: </w:t>
              </w:r>
              <w:r>
                <w:rPr>
                  <w:sz w:val="21"/>
                  <w:szCs w:val="21"/>
                  <w:rPrChange w:id="745" w:author="PANAITOPOL Dorin" w:date="2020-11-08T17:45:00Z">
                    <w:rPr>
                      <w:sz w:val="24"/>
                      <w:szCs w:val="16"/>
                    </w:rPr>
                  </w:rPrChange>
                </w:rPr>
                <w:t>Satellite constellation</w:t>
              </w:r>
            </w:ins>
          </w:p>
          <w:p w14:paraId="03475EF0" w14:textId="77777777" w:rsidR="00FC70D0" w:rsidRDefault="00FC70D0">
            <w:pPr>
              <w:rPr>
                <w:ins w:id="746" w:author="PANAITOPOL Dorin" w:date="2020-11-08T17:22:00Z"/>
                <w:b/>
                <w:color w:val="0070C0"/>
                <w:u w:val="single"/>
                <w:lang w:eastAsia="ko-KR"/>
              </w:rPr>
            </w:pPr>
          </w:p>
        </w:tc>
        <w:tc>
          <w:tcPr>
            <w:tcW w:w="7341" w:type="dxa"/>
            <w:tcPrChange w:id="747" w:author="PANAITOPOL Dorin" w:date="2020-11-08T17:46:00Z">
              <w:tcPr>
                <w:tcW w:w="8414" w:type="dxa"/>
              </w:tcPr>
            </w:tcPrChange>
          </w:tcPr>
          <w:p w14:paraId="6411C965" w14:textId="77777777" w:rsidR="00FC70D0" w:rsidRDefault="00EF612D">
            <w:pPr>
              <w:rPr>
                <w:ins w:id="748" w:author="PANAITOPOL Dorin" w:date="2020-11-08T17:22:00Z"/>
                <w:color w:val="000000" w:themeColor="text1"/>
                <w:szCs w:val="24"/>
                <w:lang w:eastAsia="zh-CN"/>
              </w:rPr>
            </w:pPr>
            <w:ins w:id="749" w:author="PANAITOPOL Dorin" w:date="2020-11-08T17:22:00Z">
              <w:r>
                <w:rPr>
                  <w:b/>
                  <w:bCs/>
                  <w:color w:val="000000" w:themeColor="text1"/>
                  <w:szCs w:val="24"/>
                  <w:lang w:eastAsia="zh-CN"/>
                </w:rPr>
                <w:t>Proposal 1:</w:t>
              </w:r>
              <w:r>
                <w:rPr>
                  <w:color w:val="000000" w:themeColor="text1"/>
                  <w:szCs w:val="24"/>
                  <w:lang w:eastAsia="zh-CN"/>
                </w:rPr>
                <w:t xml:space="preserve"> For exemplary band in FR1, RAN4 should consider </w:t>
              </w:r>
              <w:r>
                <w:rPr>
                  <w:b/>
                  <w:bCs/>
                  <w:color w:val="000000" w:themeColor="text1"/>
                  <w:szCs w:val="24"/>
                  <w:lang w:eastAsia="zh-CN"/>
                </w:rPr>
                <w:t>at least</w:t>
              </w:r>
              <w:r>
                <w:rPr>
                  <w:color w:val="000000" w:themeColor="text1"/>
                  <w:szCs w:val="24"/>
                  <w:lang w:eastAsia="zh-CN"/>
                </w:rPr>
                <w:t xml:space="preserve"> satellite scenarios C1.1, C2.1 (LEO Earth Fixed Beams and Earth Moving Beams) and A1 (GEO):</w:t>
              </w:r>
            </w:ins>
          </w:p>
          <w:p w14:paraId="196807FB" w14:textId="77777777" w:rsidR="00FC70D0" w:rsidRDefault="00EF612D">
            <w:pPr>
              <w:pStyle w:val="ListParagraph"/>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ListParagraph"/>
                  <w:numPr>
                    <w:ilvl w:val="2"/>
                    <w:numId w:val="7"/>
                  </w:numPr>
                  <w:ind w:left="2376" w:firstLineChars="0" w:hanging="360"/>
                </w:pPr>
              </w:pPrChange>
            </w:pPr>
            <w:ins w:id="752" w:author="PANAITOPOL Dorin" w:date="2020-11-08T17:22:00Z">
              <w:r>
                <w:rPr>
                  <w:rFonts w:eastAsia="SimSun"/>
                  <w:color w:val="000000" w:themeColor="text1"/>
                  <w:szCs w:val="24"/>
                  <w:lang w:eastAsia="zh-CN"/>
                </w:rPr>
                <w:t>C1.1: LEO @ 600 km altitude, FR1, Earth fixed beams</w:t>
              </w:r>
            </w:ins>
          </w:p>
          <w:p w14:paraId="4706DBF5" w14:textId="77777777" w:rsidR="00FC70D0" w:rsidRDefault="00EF612D">
            <w:pPr>
              <w:pStyle w:val="ListParagraph"/>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ListParagraph"/>
                  <w:numPr>
                    <w:ilvl w:val="2"/>
                    <w:numId w:val="7"/>
                  </w:numPr>
                  <w:ind w:left="2376" w:firstLineChars="0" w:hanging="360"/>
                </w:pPr>
              </w:pPrChange>
            </w:pPr>
            <w:ins w:id="755" w:author="PANAITOPOL Dorin" w:date="2020-11-08T17:22:00Z">
              <w:r>
                <w:rPr>
                  <w:rFonts w:eastAsia="SimSun"/>
                  <w:color w:val="000000" w:themeColor="text1"/>
                  <w:szCs w:val="24"/>
                  <w:lang w:eastAsia="zh-CN"/>
                </w:rPr>
                <w:t>C2.1: LEO @ 600 km altitude, FR1, Earth moving beams</w:t>
              </w:r>
            </w:ins>
          </w:p>
          <w:p w14:paraId="6D31338C" w14:textId="77777777" w:rsidR="00FC70D0" w:rsidRDefault="00EF612D">
            <w:pPr>
              <w:pStyle w:val="ListParagraph"/>
              <w:numPr>
                <w:ilvl w:val="0"/>
                <w:numId w:val="7"/>
              </w:numPr>
              <w:ind w:firstLineChars="0"/>
              <w:rPr>
                <w:ins w:id="756" w:author="PANAITOPOL Dorin" w:date="2020-11-08T17:22:00Z"/>
                <w:rFonts w:eastAsia="SimSun"/>
                <w:color w:val="000000" w:themeColor="text1"/>
                <w:szCs w:val="24"/>
                <w:lang w:eastAsia="zh-CN"/>
              </w:rPr>
              <w:pPrChange w:id="757" w:author="Unknown" w:date="2020-11-08T17:41:00Z">
                <w:pPr>
                  <w:pStyle w:val="ListParagraph"/>
                  <w:overflowPunct/>
                  <w:autoSpaceDE/>
                  <w:autoSpaceDN/>
                  <w:adjustRightInd/>
                  <w:spacing w:after="120"/>
                  <w:ind w:firstLineChars="0" w:firstLine="0"/>
                  <w:textAlignment w:val="auto"/>
                </w:pPr>
              </w:pPrChange>
            </w:pPr>
            <w:ins w:id="758" w:author="PANAITOPOL Dorin" w:date="2020-11-08T17:22:00Z">
              <w:r>
                <w:rPr>
                  <w:rFonts w:eastAsia="SimSun"/>
                  <w:color w:val="000000" w:themeColor="text1"/>
                  <w:szCs w:val="24"/>
                  <w:lang w:eastAsia="zh-CN"/>
                </w:rPr>
                <w:t>A1: GEO @ 35,786 km altitude, FR1, Earth fixed beams</w:t>
              </w:r>
              <w:r>
                <w:rPr>
                  <w:rFonts w:eastAsia="Yu Mincho"/>
                  <w:color w:val="000000" w:themeColor="text1"/>
                  <w:szCs w:val="24"/>
                  <w:lang w:eastAsia="zh-CN"/>
                  <w:rPrChange w:id="759" w:author="PANAITOPOL Dorin" w:date="2020-11-08T17:41:00Z">
                    <w:rPr>
                      <w:lang w:eastAsia="zh-CN"/>
                    </w:rPr>
                  </w:rPrChange>
                </w:rPr>
                <w:t xml:space="preserve"> </w:t>
              </w:r>
            </w:ins>
          </w:p>
        </w:tc>
        <w:tc>
          <w:tcPr>
            <w:tcW w:w="1251" w:type="dxa"/>
            <w:tcPrChange w:id="760" w:author="PANAITOPOL Dorin" w:date="2020-11-08T17:46:00Z">
              <w:tcPr>
                <w:tcW w:w="8414" w:type="dxa"/>
              </w:tcPr>
            </w:tcPrChange>
          </w:tcPr>
          <w:p w14:paraId="13937122" w14:textId="77777777" w:rsidR="00FC70D0" w:rsidRDefault="00EF612D">
            <w:pPr>
              <w:rPr>
                <w:ins w:id="761" w:author="PANAITOPOL Dorin" w:date="2020-11-08T17:46:00Z"/>
                <w:b/>
                <w:bCs/>
                <w:color w:val="000000" w:themeColor="text1"/>
                <w:szCs w:val="24"/>
                <w:lang w:eastAsia="zh-CN"/>
              </w:rPr>
            </w:pPr>
            <w:ins w:id="762" w:author="PANAITOPOL Dorin" w:date="2020-11-08T17:59:00Z">
              <w:r>
                <w:rPr>
                  <w:b/>
                  <w:bCs/>
                  <w:color w:val="000000" w:themeColor="text1"/>
                  <w:szCs w:val="24"/>
                  <w:lang w:eastAsia="zh-CN"/>
                </w:rPr>
                <w:t>#97e</w:t>
              </w:r>
            </w:ins>
          </w:p>
        </w:tc>
      </w:tr>
      <w:tr w:rsidR="00FC70D0" w14:paraId="25F7B409" w14:textId="77777777" w:rsidTr="00FC70D0">
        <w:trPr>
          <w:trHeight w:val="861"/>
          <w:ins w:id="763" w:author="PANAITOPOL Dorin" w:date="2020-11-08T17:22:00Z"/>
          <w:trPrChange w:id="764" w:author="PANAITOPOL Dorin" w:date="2020-11-08T17:46:00Z">
            <w:trPr>
              <w:trHeight w:val="861"/>
            </w:trPr>
          </w:trPrChange>
        </w:trPr>
        <w:tc>
          <w:tcPr>
            <w:tcW w:w="1265" w:type="dxa"/>
            <w:vMerge/>
            <w:tcPrChange w:id="765" w:author="PANAITOPOL Dorin" w:date="2020-11-08T17:46:00Z">
              <w:tcPr>
                <w:tcW w:w="1443" w:type="dxa"/>
                <w:vMerge/>
              </w:tcPr>
            </w:tcPrChange>
          </w:tcPr>
          <w:p w14:paraId="1B74E005" w14:textId="77777777" w:rsidR="00FC70D0" w:rsidRDefault="00FC70D0">
            <w:pPr>
              <w:rPr>
                <w:ins w:id="766" w:author="PANAITOPOL Dorin" w:date="2020-11-08T17:22:00Z"/>
                <w:b/>
                <w:color w:val="0070C0"/>
                <w:u w:val="single"/>
                <w:lang w:eastAsia="ko-KR"/>
              </w:rPr>
            </w:pPr>
          </w:p>
        </w:tc>
        <w:tc>
          <w:tcPr>
            <w:tcW w:w="7341" w:type="dxa"/>
            <w:tcPrChange w:id="767" w:author="PANAITOPOL Dorin" w:date="2020-11-08T17:46:00Z">
              <w:tcPr>
                <w:tcW w:w="8414" w:type="dxa"/>
              </w:tcPr>
            </w:tcPrChange>
          </w:tcPr>
          <w:p w14:paraId="6DC2E1FA" w14:textId="77777777" w:rsidR="00FC70D0" w:rsidRDefault="00EF612D">
            <w:pPr>
              <w:rPr>
                <w:ins w:id="768" w:author="PANAITOPOL Dorin" w:date="2020-11-08T17:41:00Z"/>
                <w:color w:val="000000" w:themeColor="text1"/>
                <w:szCs w:val="24"/>
                <w:lang w:eastAsia="zh-CN"/>
              </w:rPr>
            </w:pPr>
            <w:ins w:id="769" w:author="PANAITOPOL Dorin" w:date="2020-11-08T17:41:00Z">
              <w:r>
                <w:rPr>
                  <w:b/>
                  <w:bCs/>
                  <w:color w:val="000000" w:themeColor="text1"/>
                  <w:szCs w:val="24"/>
                  <w:lang w:eastAsia="zh-CN"/>
                </w:rPr>
                <w:t xml:space="preserve">Proposal 2: </w:t>
              </w:r>
              <w:r>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68641C91" w14:textId="77777777" w:rsidR="00FC70D0" w:rsidRDefault="00EF612D">
            <w:pPr>
              <w:pStyle w:val="ListParagraph"/>
              <w:numPr>
                <w:ilvl w:val="0"/>
                <w:numId w:val="7"/>
              </w:numPr>
              <w:ind w:firstLineChars="0"/>
              <w:rPr>
                <w:ins w:id="770" w:author="PANAITOPOL Dorin" w:date="2020-11-08T17:41:00Z"/>
                <w:rFonts w:eastAsia="SimSun"/>
                <w:color w:val="000000" w:themeColor="text1"/>
                <w:szCs w:val="24"/>
                <w:lang w:eastAsia="zh-CN"/>
              </w:rPr>
            </w:pPr>
            <w:ins w:id="771" w:author="PANAITOPOL Dorin" w:date="2020-11-08T17:41:00Z">
              <w:r>
                <w:rPr>
                  <w:rFonts w:eastAsia="SimSun"/>
                  <w:color w:val="000000" w:themeColor="text1"/>
                  <w:szCs w:val="24"/>
                  <w:lang w:eastAsia="zh-CN"/>
                </w:rPr>
                <w:t>C1.2: LEO @ 1200 km altitude, FR1, Earth fixed beams</w:t>
              </w:r>
            </w:ins>
          </w:p>
          <w:p w14:paraId="63A8E47B" w14:textId="77777777" w:rsidR="00FC70D0" w:rsidRPr="00FC70D0" w:rsidRDefault="00EF612D">
            <w:pPr>
              <w:pStyle w:val="ListParagraph"/>
              <w:numPr>
                <w:ilvl w:val="0"/>
                <w:numId w:val="7"/>
              </w:numPr>
              <w:ind w:firstLineChars="0"/>
              <w:rPr>
                <w:ins w:id="772" w:author="PANAITOPOL Dorin" w:date="2020-11-08T17:22:00Z"/>
                <w:color w:val="000000" w:themeColor="text1"/>
                <w:szCs w:val="24"/>
                <w:lang w:eastAsia="zh-CN"/>
                <w:rPrChange w:id="773" w:author="PANAITOPOL Dorin" w:date="2020-11-08T17:41:00Z">
                  <w:rPr>
                    <w:ins w:id="774" w:author="PANAITOPOL Dorin" w:date="2020-11-08T17:22:00Z"/>
                    <w:lang w:eastAsia="zh-CN"/>
                  </w:rPr>
                </w:rPrChange>
              </w:rPr>
              <w:pPrChange w:id="775" w:author="Unknown" w:date="2020-11-08T17:41:00Z">
                <w:pPr/>
              </w:pPrChange>
            </w:pPr>
            <w:ins w:id="776" w:author="PANAITOPOL Dorin" w:date="2020-11-08T17:41:00Z">
              <w:r>
                <w:rPr>
                  <w:rFonts w:eastAsia="SimSun"/>
                  <w:color w:val="000000" w:themeColor="text1"/>
                  <w:szCs w:val="24"/>
                  <w:lang w:eastAsia="zh-CN"/>
                </w:rPr>
                <w:t>C2.2: LEO @ 1200 km altitude, FR1, Earth moving beams</w:t>
              </w:r>
            </w:ins>
          </w:p>
        </w:tc>
        <w:tc>
          <w:tcPr>
            <w:tcW w:w="1251" w:type="dxa"/>
            <w:tcPrChange w:id="777" w:author="PANAITOPOL Dorin" w:date="2020-11-08T17:46:00Z">
              <w:tcPr>
                <w:tcW w:w="8414" w:type="dxa"/>
              </w:tcPr>
            </w:tcPrChange>
          </w:tcPr>
          <w:p w14:paraId="61521B8C" w14:textId="77777777" w:rsidR="00FC70D0" w:rsidRDefault="00EF612D">
            <w:pPr>
              <w:rPr>
                <w:ins w:id="778" w:author="PANAITOPOL Dorin" w:date="2020-11-08T17:46:00Z"/>
                <w:b/>
                <w:bCs/>
                <w:color w:val="000000" w:themeColor="text1"/>
                <w:szCs w:val="24"/>
                <w:lang w:eastAsia="zh-CN"/>
              </w:rPr>
            </w:pPr>
            <w:ins w:id="779" w:author="PANAITOPOL Dorin" w:date="2020-11-08T17:59:00Z">
              <w:r>
                <w:rPr>
                  <w:b/>
                  <w:bCs/>
                  <w:color w:val="000000" w:themeColor="text1"/>
                  <w:szCs w:val="24"/>
                  <w:lang w:eastAsia="zh-CN"/>
                </w:rPr>
                <w:t>#97e</w:t>
              </w:r>
            </w:ins>
          </w:p>
        </w:tc>
      </w:tr>
      <w:tr w:rsidR="00FC70D0" w14:paraId="7F355F46" w14:textId="77777777" w:rsidTr="00FC70D0">
        <w:trPr>
          <w:trHeight w:val="204"/>
          <w:ins w:id="780" w:author="PANAITOPOL Dorin" w:date="2020-11-08T17:22:00Z"/>
          <w:trPrChange w:id="781" w:author="PANAITOPOL Dorin" w:date="2020-11-08T17:46:00Z">
            <w:trPr>
              <w:trHeight w:val="204"/>
            </w:trPr>
          </w:trPrChange>
        </w:trPr>
        <w:tc>
          <w:tcPr>
            <w:tcW w:w="1265" w:type="dxa"/>
            <w:vMerge/>
            <w:tcPrChange w:id="782" w:author="PANAITOPOL Dorin" w:date="2020-11-08T17:46:00Z">
              <w:tcPr>
                <w:tcW w:w="1443" w:type="dxa"/>
                <w:vMerge/>
              </w:tcPr>
            </w:tcPrChange>
          </w:tcPr>
          <w:p w14:paraId="2AC27F82" w14:textId="77777777" w:rsidR="00FC70D0" w:rsidRDefault="00FC70D0">
            <w:pPr>
              <w:rPr>
                <w:ins w:id="783" w:author="PANAITOPOL Dorin" w:date="2020-11-08T17:22:00Z"/>
                <w:b/>
                <w:color w:val="0070C0"/>
                <w:u w:val="single"/>
                <w:lang w:eastAsia="ko-KR"/>
              </w:rPr>
            </w:pPr>
          </w:p>
        </w:tc>
        <w:tc>
          <w:tcPr>
            <w:tcW w:w="7341" w:type="dxa"/>
            <w:tcPrChange w:id="784" w:author="PANAITOPOL Dorin" w:date="2020-11-08T17:46:00Z">
              <w:tcPr>
                <w:tcW w:w="8414" w:type="dxa"/>
              </w:tcPr>
            </w:tcPrChange>
          </w:tcPr>
          <w:p w14:paraId="02A26796" w14:textId="77777777" w:rsidR="00FC70D0" w:rsidRPr="00FC70D0" w:rsidRDefault="00EF612D">
            <w:pPr>
              <w:spacing w:after="120"/>
              <w:rPr>
                <w:ins w:id="785" w:author="PANAITOPOL Dorin" w:date="2020-11-08T17:22:00Z"/>
                <w:color w:val="000000" w:themeColor="text1"/>
                <w:szCs w:val="24"/>
                <w:lang w:eastAsia="zh-CN"/>
                <w:rPrChange w:id="786" w:author="PANAITOPOL Dorin" w:date="2020-11-08T17:42:00Z">
                  <w:rPr>
                    <w:ins w:id="787" w:author="PANAITOPOL Dorin" w:date="2020-11-08T17:22:00Z"/>
                    <w:b/>
                    <w:bCs/>
                    <w:color w:val="000000" w:themeColor="text1"/>
                    <w:szCs w:val="24"/>
                    <w:lang w:eastAsia="zh-CN"/>
                  </w:rPr>
                </w:rPrChange>
              </w:rPr>
              <w:pPrChange w:id="788" w:author="Unknown" w:date="2020-11-08T17:42:00Z">
                <w:pPr/>
              </w:pPrChange>
            </w:pPr>
            <w:ins w:id="789" w:author="PANAITOPOL Dorin" w:date="2020-11-08T17:41:00Z">
              <w:r>
                <w:rPr>
                  <w:b/>
                  <w:bCs/>
                  <w:color w:val="000000" w:themeColor="text1"/>
                  <w:szCs w:val="24"/>
                  <w:lang w:eastAsia="zh-CN"/>
                </w:rPr>
                <w:t>Proposal 3:</w:t>
              </w:r>
              <w:r>
                <w:rPr>
                  <w:color w:val="000000" w:themeColor="text1"/>
                  <w:szCs w:val="24"/>
                  <w:lang w:eastAsia="zh-CN"/>
                </w:rPr>
                <w:t xml:space="preserve"> Further discuss “worst case” scenarios in terms of orbit, transmission power, coexistence and Doppler.  </w:t>
              </w:r>
            </w:ins>
          </w:p>
        </w:tc>
        <w:tc>
          <w:tcPr>
            <w:tcW w:w="1251" w:type="dxa"/>
            <w:tcPrChange w:id="790" w:author="PANAITOPOL Dorin" w:date="2020-11-08T17:46:00Z">
              <w:tcPr>
                <w:tcW w:w="8414" w:type="dxa"/>
              </w:tcPr>
            </w:tcPrChange>
          </w:tcPr>
          <w:p w14:paraId="2B6C924D" w14:textId="77777777" w:rsidR="00FC70D0" w:rsidRDefault="00EF612D">
            <w:pPr>
              <w:spacing w:after="120"/>
              <w:rPr>
                <w:ins w:id="791" w:author="PANAITOPOL Dorin" w:date="2020-11-08T17:46:00Z"/>
                <w:b/>
                <w:bCs/>
                <w:color w:val="000000" w:themeColor="text1"/>
                <w:szCs w:val="24"/>
                <w:lang w:eastAsia="zh-CN"/>
              </w:rPr>
            </w:pPr>
            <w:ins w:id="792" w:author="PANAITOPOL Dorin" w:date="2020-11-08T17:57:00Z">
              <w:r>
                <w:rPr>
                  <w:b/>
                  <w:bCs/>
                  <w:color w:val="4472C4" w:themeColor="accent1"/>
                  <w:szCs w:val="24"/>
                  <w:lang w:eastAsia="zh-CN"/>
                </w:rPr>
                <w:t>Pos</w:t>
              </w:r>
            </w:ins>
            <w:ins w:id="793" w:author="PANAITOPOL Dorin" w:date="2020-11-08T18:20:00Z">
              <w:r>
                <w:rPr>
                  <w:b/>
                  <w:bCs/>
                  <w:color w:val="4472C4" w:themeColor="accent1"/>
                  <w:szCs w:val="24"/>
                  <w:lang w:eastAsia="zh-CN"/>
                </w:rPr>
                <w:t>t</w:t>
              </w:r>
            </w:ins>
            <w:ins w:id="794" w:author="PANAITOPOL Dorin" w:date="2020-11-08T17:57:00Z">
              <w:r>
                <w:rPr>
                  <w:b/>
                  <w:bCs/>
                  <w:color w:val="4472C4" w:themeColor="accent1"/>
                  <w:szCs w:val="24"/>
                  <w:lang w:eastAsia="zh-CN"/>
                </w:rPr>
                <w:t>poned to #98e</w:t>
              </w:r>
            </w:ins>
          </w:p>
        </w:tc>
      </w:tr>
      <w:tr w:rsidR="00FC70D0" w14:paraId="79090810" w14:textId="77777777" w:rsidTr="00FC70D0">
        <w:trPr>
          <w:trHeight w:val="312"/>
          <w:ins w:id="795" w:author="PANAITOPOL Dorin" w:date="2020-11-08T17:22:00Z"/>
          <w:trPrChange w:id="796" w:author="PANAITOPOL Dorin" w:date="2020-11-08T17:46:00Z">
            <w:trPr>
              <w:trHeight w:val="312"/>
            </w:trPr>
          </w:trPrChange>
        </w:trPr>
        <w:tc>
          <w:tcPr>
            <w:tcW w:w="1265" w:type="dxa"/>
            <w:vMerge/>
            <w:tcPrChange w:id="797" w:author="PANAITOPOL Dorin" w:date="2020-11-08T17:46:00Z">
              <w:tcPr>
                <w:tcW w:w="1443" w:type="dxa"/>
                <w:vMerge/>
              </w:tcPr>
            </w:tcPrChange>
          </w:tcPr>
          <w:p w14:paraId="3D950654" w14:textId="77777777" w:rsidR="00FC70D0" w:rsidRDefault="00FC70D0">
            <w:pPr>
              <w:rPr>
                <w:ins w:id="798" w:author="PANAITOPOL Dorin" w:date="2020-11-08T17:22:00Z"/>
                <w:b/>
                <w:color w:val="0070C0"/>
                <w:u w:val="single"/>
                <w:lang w:eastAsia="ko-KR"/>
              </w:rPr>
            </w:pPr>
          </w:p>
        </w:tc>
        <w:tc>
          <w:tcPr>
            <w:tcW w:w="7341" w:type="dxa"/>
            <w:tcPrChange w:id="799" w:author="PANAITOPOL Dorin" w:date="2020-11-08T17:46:00Z">
              <w:tcPr>
                <w:tcW w:w="8414" w:type="dxa"/>
              </w:tcPr>
            </w:tcPrChange>
          </w:tcPr>
          <w:p w14:paraId="19208EC6" w14:textId="77777777" w:rsidR="00FC70D0" w:rsidRPr="00FC70D0" w:rsidRDefault="00EF612D">
            <w:pPr>
              <w:spacing w:after="120"/>
              <w:rPr>
                <w:ins w:id="800" w:author="PANAITOPOL Dorin" w:date="2020-11-08T17:22:00Z"/>
                <w:color w:val="000000" w:themeColor="text1"/>
                <w:szCs w:val="24"/>
                <w:lang w:eastAsia="zh-CN"/>
                <w:rPrChange w:id="801" w:author="PANAITOPOL Dorin" w:date="2020-11-08T17:42:00Z">
                  <w:rPr>
                    <w:ins w:id="802" w:author="PANAITOPOL Dorin" w:date="2020-11-08T17:22:00Z"/>
                    <w:b/>
                    <w:bCs/>
                    <w:color w:val="000000" w:themeColor="text1"/>
                    <w:szCs w:val="24"/>
                    <w:lang w:eastAsia="zh-CN"/>
                  </w:rPr>
                </w:rPrChange>
              </w:rPr>
              <w:pPrChange w:id="803" w:author="Unknown" w:date="2020-11-08T17:42:00Z">
                <w:pPr/>
              </w:pPrChange>
            </w:pPr>
            <w:ins w:id="804" w:author="PANAITOPOL Dorin" w:date="2020-11-08T17:42:00Z">
              <w:r>
                <w:rPr>
                  <w:b/>
                  <w:bCs/>
                  <w:color w:val="000000" w:themeColor="text1"/>
                  <w:szCs w:val="24"/>
                  <w:lang w:eastAsia="zh-CN"/>
                </w:rPr>
                <w:t>Proposal 4:</w:t>
              </w:r>
              <w:r>
                <w:rPr>
                  <w:color w:val="000000" w:themeColor="text1"/>
                  <w:szCs w:val="24"/>
                  <w:lang w:eastAsia="zh-CN"/>
                </w:rPr>
                <w:t xml:space="preserve"> Further discuss if and which HAPS scenarios should be considered by RAN4 as part of the WI NR-NTN-solutions.</w:t>
              </w:r>
            </w:ins>
          </w:p>
        </w:tc>
        <w:tc>
          <w:tcPr>
            <w:tcW w:w="1251" w:type="dxa"/>
            <w:tcPrChange w:id="805" w:author="PANAITOPOL Dorin" w:date="2020-11-08T17:46:00Z">
              <w:tcPr>
                <w:tcW w:w="8414" w:type="dxa"/>
              </w:tcPr>
            </w:tcPrChange>
          </w:tcPr>
          <w:p w14:paraId="1111F5A2" w14:textId="77777777" w:rsidR="00FC70D0" w:rsidRDefault="00EF612D">
            <w:pPr>
              <w:spacing w:after="120"/>
              <w:rPr>
                <w:ins w:id="806" w:author="PANAITOPOL Dorin" w:date="2020-11-08T17:46:00Z"/>
                <w:b/>
                <w:bCs/>
                <w:color w:val="000000" w:themeColor="text1"/>
                <w:szCs w:val="24"/>
                <w:lang w:eastAsia="zh-CN"/>
              </w:rPr>
            </w:pPr>
            <w:ins w:id="807" w:author="PANAITOPOL Dorin" w:date="2020-11-08T17:59:00Z">
              <w:r>
                <w:rPr>
                  <w:b/>
                  <w:bCs/>
                  <w:color w:val="000000" w:themeColor="text1"/>
                  <w:szCs w:val="24"/>
                  <w:lang w:eastAsia="zh-CN"/>
                </w:rPr>
                <w:t>#97e</w:t>
              </w:r>
            </w:ins>
          </w:p>
        </w:tc>
      </w:tr>
      <w:tr w:rsidR="00FC70D0" w14:paraId="69174F01" w14:textId="77777777" w:rsidTr="00FC70D0">
        <w:trPr>
          <w:trHeight w:val="292"/>
          <w:ins w:id="808" w:author="PANAITOPOL Dorin" w:date="2020-11-08T17:22:00Z"/>
          <w:trPrChange w:id="809" w:author="PANAITOPOL Dorin" w:date="2020-11-08T17:46:00Z">
            <w:trPr>
              <w:trHeight w:val="292"/>
            </w:trPr>
          </w:trPrChange>
        </w:trPr>
        <w:tc>
          <w:tcPr>
            <w:tcW w:w="1265" w:type="dxa"/>
            <w:vMerge/>
            <w:tcPrChange w:id="810" w:author="PANAITOPOL Dorin" w:date="2020-11-08T17:46:00Z">
              <w:tcPr>
                <w:tcW w:w="1443" w:type="dxa"/>
                <w:vMerge/>
              </w:tcPr>
            </w:tcPrChange>
          </w:tcPr>
          <w:p w14:paraId="6A874133" w14:textId="77777777" w:rsidR="00FC70D0" w:rsidRDefault="00FC70D0">
            <w:pPr>
              <w:rPr>
                <w:ins w:id="811" w:author="PANAITOPOL Dorin" w:date="2020-11-08T17:22:00Z"/>
                <w:b/>
                <w:color w:val="0070C0"/>
                <w:u w:val="single"/>
                <w:lang w:eastAsia="ko-KR"/>
              </w:rPr>
            </w:pPr>
          </w:p>
        </w:tc>
        <w:tc>
          <w:tcPr>
            <w:tcW w:w="7341" w:type="dxa"/>
            <w:tcPrChange w:id="812" w:author="PANAITOPOL Dorin" w:date="2020-11-08T17:46:00Z">
              <w:tcPr>
                <w:tcW w:w="8414" w:type="dxa"/>
              </w:tcPr>
            </w:tcPrChange>
          </w:tcPr>
          <w:p w14:paraId="61DD373D" w14:textId="77777777" w:rsidR="00FC70D0" w:rsidRDefault="00EF612D">
            <w:pPr>
              <w:rPr>
                <w:ins w:id="813" w:author="PANAITOPOL Dorin" w:date="2020-11-08T17:22:00Z"/>
                <w:b/>
                <w:bCs/>
                <w:color w:val="000000" w:themeColor="text1"/>
                <w:szCs w:val="24"/>
                <w:lang w:eastAsia="zh-CN"/>
              </w:rPr>
            </w:pPr>
            <w:ins w:id="814" w:author="PANAITOPOL Dorin" w:date="2020-11-08T17:42:00Z">
              <w:r>
                <w:rPr>
                  <w:b/>
                  <w:bCs/>
                  <w:color w:val="000000" w:themeColor="text1"/>
                  <w:szCs w:val="24"/>
                  <w:lang w:eastAsia="zh-CN"/>
                </w:rPr>
                <w:t>Proposal 5:</w:t>
              </w:r>
              <w:r>
                <w:rPr>
                  <w:color w:val="000000" w:themeColor="text1"/>
                  <w:szCs w:val="24"/>
                  <w:lang w:eastAsia="zh-CN"/>
                </w:rPr>
                <w:t xml:space="preserve"> ATG is to be considered for separate WI</w:t>
              </w:r>
              <w:r>
                <w:rPr>
                  <w:rFonts w:hint="eastAsia"/>
                  <w:color w:val="000000" w:themeColor="text1"/>
                  <w:szCs w:val="24"/>
                  <w:lang w:eastAsia="zh-CN"/>
                </w:rPr>
                <w:t xml:space="preserve"> </w:t>
              </w:r>
              <w:r>
                <w:rPr>
                  <w:color w:val="000000" w:themeColor="text1"/>
                  <w:szCs w:val="24"/>
                  <w:lang w:eastAsia="zh-CN"/>
                </w:rPr>
                <w:t>by RAN.</w:t>
              </w:r>
            </w:ins>
          </w:p>
        </w:tc>
        <w:tc>
          <w:tcPr>
            <w:tcW w:w="1251" w:type="dxa"/>
            <w:tcPrChange w:id="815" w:author="PANAITOPOL Dorin" w:date="2020-11-08T17:46:00Z">
              <w:tcPr>
                <w:tcW w:w="8414" w:type="dxa"/>
              </w:tcPr>
            </w:tcPrChange>
          </w:tcPr>
          <w:p w14:paraId="7E9D06B5" w14:textId="77777777" w:rsidR="00FC70D0" w:rsidRDefault="00EF612D">
            <w:pPr>
              <w:rPr>
                <w:ins w:id="816" w:author="PANAITOPOL Dorin" w:date="2020-11-08T17:46:00Z"/>
                <w:b/>
                <w:bCs/>
                <w:color w:val="000000" w:themeColor="text1"/>
                <w:szCs w:val="24"/>
                <w:lang w:eastAsia="zh-CN"/>
              </w:rPr>
            </w:pPr>
            <w:ins w:id="817" w:author="PANAITOPOL Dorin" w:date="2020-11-08T17:59:00Z">
              <w:r>
                <w:rPr>
                  <w:b/>
                  <w:bCs/>
                  <w:color w:val="000000" w:themeColor="text1"/>
                  <w:szCs w:val="24"/>
                  <w:lang w:eastAsia="zh-CN"/>
                </w:rPr>
                <w:t>#97e</w:t>
              </w:r>
            </w:ins>
          </w:p>
        </w:tc>
      </w:tr>
      <w:tr w:rsidR="00FC70D0" w14:paraId="5DF09E16" w14:textId="77777777" w:rsidTr="00FC70D0">
        <w:trPr>
          <w:trHeight w:val="562"/>
          <w:ins w:id="818" w:author="PANAITOPOL Dorin" w:date="2020-11-08T17:22:00Z"/>
          <w:trPrChange w:id="819" w:author="PANAITOPOL Dorin" w:date="2020-11-08T17:46:00Z">
            <w:trPr>
              <w:trHeight w:val="562"/>
            </w:trPr>
          </w:trPrChange>
        </w:trPr>
        <w:tc>
          <w:tcPr>
            <w:tcW w:w="1265" w:type="dxa"/>
            <w:vMerge w:val="restart"/>
            <w:tcPrChange w:id="820" w:author="PANAITOPOL Dorin" w:date="2020-11-08T17:46:00Z">
              <w:tcPr>
                <w:tcW w:w="1443" w:type="dxa"/>
                <w:vMerge w:val="restart"/>
              </w:tcPr>
            </w:tcPrChange>
          </w:tcPr>
          <w:p w14:paraId="3E3EBFF1" w14:textId="77777777" w:rsidR="00FC70D0" w:rsidRDefault="00EF612D">
            <w:pPr>
              <w:rPr>
                <w:ins w:id="821" w:author="PANAITOPOL Dorin" w:date="2020-11-08T17:22:00Z"/>
                <w:b/>
                <w:color w:val="0070C0"/>
                <w:u w:val="single"/>
                <w:lang w:eastAsia="ko-KR"/>
              </w:rPr>
            </w:pPr>
            <w:ins w:id="822" w:author="PANAITOPOL Dorin" w:date="2020-11-08T17:22:00Z">
              <w:r>
                <w:rPr>
                  <w:b/>
                  <w:color w:val="0070C0"/>
                  <w:u w:val="single"/>
                  <w:lang w:eastAsia="ko-KR"/>
                </w:rPr>
                <w:t xml:space="preserve">Issue 1-8: </w:t>
              </w:r>
              <w:r>
                <w:rPr>
                  <w:sz w:val="21"/>
                  <w:szCs w:val="21"/>
                  <w:rPrChange w:id="823" w:author="PANAITOPOL Dorin" w:date="2020-11-08T17:45:00Z">
                    <w:rPr>
                      <w:sz w:val="24"/>
                      <w:szCs w:val="16"/>
                    </w:rPr>
                  </w:rPrChange>
                </w:rPr>
                <w:t>Satellite specific parameters</w:t>
              </w:r>
            </w:ins>
          </w:p>
        </w:tc>
        <w:tc>
          <w:tcPr>
            <w:tcW w:w="7341" w:type="dxa"/>
            <w:tcPrChange w:id="824" w:author="PANAITOPOL Dorin" w:date="2020-11-08T17:46:00Z">
              <w:tcPr>
                <w:tcW w:w="8414" w:type="dxa"/>
              </w:tcPr>
            </w:tcPrChange>
          </w:tcPr>
          <w:p w14:paraId="08564D95" w14:textId="77777777" w:rsidR="00FC70D0" w:rsidRPr="00FC70D0" w:rsidRDefault="00EF612D">
            <w:pPr>
              <w:spacing w:after="120"/>
              <w:rPr>
                <w:ins w:id="825" w:author="PANAITOPOL Dorin" w:date="2020-11-08T17:22:00Z"/>
                <w:rFonts w:eastAsiaTheme="minorEastAsia"/>
                <w:color w:val="000000" w:themeColor="text1"/>
                <w:szCs w:val="24"/>
                <w:lang w:val="en-US" w:eastAsia="zh-CN"/>
                <w:rPrChange w:id="826" w:author="PANAITOPOL Dorin" w:date="2020-11-08T17:36:00Z">
                  <w:rPr>
                    <w:ins w:id="827" w:author="PANAITOPOL Dorin" w:date="2020-11-08T17:22:00Z"/>
                    <w:rFonts w:eastAsia="SimSun"/>
                    <w:color w:val="000000" w:themeColor="text1"/>
                    <w:szCs w:val="24"/>
                    <w:lang w:eastAsia="zh-CN"/>
                  </w:rPr>
                </w:rPrChange>
              </w:rPr>
              <w:pPrChange w:id="828" w:author="Unknown" w:date="2020-11-08T17:43:00Z">
                <w:pPr>
                  <w:pStyle w:val="ListParagraph"/>
                  <w:overflowPunct/>
                  <w:autoSpaceDE/>
                  <w:autoSpaceDN/>
                  <w:adjustRightInd/>
                  <w:spacing w:after="120"/>
                  <w:ind w:firstLineChars="0" w:firstLine="0"/>
                  <w:textAlignment w:val="auto"/>
                </w:pPr>
              </w:pPrChange>
            </w:pPr>
            <w:ins w:id="829" w:author="PANAITOPOL Dorin" w:date="2020-11-08T17:22:00Z">
              <w:r>
                <w:rPr>
                  <w:b/>
                  <w:bCs/>
                  <w:color w:val="000000" w:themeColor="text1"/>
                  <w:lang w:val="en-US" w:eastAsia="zh-CN"/>
                </w:rPr>
                <w:t>Proposal 1:</w:t>
              </w:r>
              <w:r>
                <w:rPr>
                  <w:color w:val="000000" w:themeColor="text1"/>
                  <w:lang w:val="en-US" w:eastAsia="zh-CN"/>
                </w:rPr>
                <w:t xml:space="preserve"> Use </w:t>
              </w:r>
              <w:r>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0" w:author="PANAITOPOL Dorin" w:date="2020-11-08T17:46:00Z">
              <w:tcPr>
                <w:tcW w:w="8414" w:type="dxa"/>
              </w:tcPr>
            </w:tcPrChange>
          </w:tcPr>
          <w:p w14:paraId="71EAF61D" w14:textId="77777777" w:rsidR="00FC70D0" w:rsidRDefault="00EF612D">
            <w:pPr>
              <w:rPr>
                <w:ins w:id="831" w:author="PANAITOPOL Dorin" w:date="2020-11-08T17:46:00Z"/>
                <w:b/>
                <w:bCs/>
                <w:color w:val="000000" w:themeColor="text1"/>
                <w:lang w:val="en-US" w:eastAsia="zh-CN"/>
              </w:rPr>
            </w:pPr>
            <w:ins w:id="832" w:author="PANAITOPOL Dorin" w:date="2020-11-08T18:00:00Z">
              <w:r>
                <w:rPr>
                  <w:b/>
                  <w:bCs/>
                  <w:color w:val="000000" w:themeColor="text1"/>
                  <w:szCs w:val="24"/>
                  <w:lang w:eastAsia="zh-CN"/>
                </w:rPr>
                <w:t>#97e</w:t>
              </w:r>
            </w:ins>
          </w:p>
        </w:tc>
      </w:tr>
      <w:tr w:rsidR="00FC70D0" w14:paraId="1B6921C0" w14:textId="77777777" w:rsidTr="00FC70D0">
        <w:trPr>
          <w:trHeight w:val="67"/>
          <w:ins w:id="833" w:author="PANAITOPOL Dorin" w:date="2020-11-08T17:22:00Z"/>
          <w:trPrChange w:id="834" w:author="PANAITOPOL Dorin" w:date="2020-11-08T17:46:00Z">
            <w:trPr>
              <w:trHeight w:val="67"/>
            </w:trPr>
          </w:trPrChange>
        </w:trPr>
        <w:tc>
          <w:tcPr>
            <w:tcW w:w="1265" w:type="dxa"/>
            <w:vMerge/>
            <w:tcPrChange w:id="835" w:author="PANAITOPOL Dorin" w:date="2020-11-08T17:46:00Z">
              <w:tcPr>
                <w:tcW w:w="1443" w:type="dxa"/>
                <w:vMerge/>
              </w:tcPr>
            </w:tcPrChange>
          </w:tcPr>
          <w:p w14:paraId="72ED8D07" w14:textId="77777777" w:rsidR="00FC70D0" w:rsidRDefault="00FC70D0">
            <w:pPr>
              <w:rPr>
                <w:ins w:id="836" w:author="PANAITOPOL Dorin" w:date="2020-11-08T17:22:00Z"/>
                <w:b/>
                <w:color w:val="0070C0"/>
                <w:u w:val="single"/>
                <w:lang w:eastAsia="ko-KR"/>
              </w:rPr>
            </w:pPr>
          </w:p>
        </w:tc>
        <w:tc>
          <w:tcPr>
            <w:tcW w:w="7341" w:type="dxa"/>
            <w:tcPrChange w:id="837" w:author="PANAITOPOL Dorin" w:date="2020-11-08T17:46:00Z">
              <w:tcPr>
                <w:tcW w:w="8414" w:type="dxa"/>
              </w:tcPr>
            </w:tcPrChange>
          </w:tcPr>
          <w:p w14:paraId="1E4839FC" w14:textId="77777777" w:rsidR="00FC70D0" w:rsidRDefault="00EF612D">
            <w:pPr>
              <w:rPr>
                <w:ins w:id="838" w:author="PANAITOPOL Dorin" w:date="2020-11-08T17:22:00Z"/>
                <w:b/>
                <w:bCs/>
                <w:color w:val="000000" w:themeColor="text1"/>
                <w:lang w:val="en-US" w:eastAsia="zh-CN"/>
              </w:rPr>
            </w:pPr>
            <w:ins w:id="839" w:author="PANAITOPOL Dorin" w:date="2020-11-08T17:43:00Z">
              <w:r>
                <w:rPr>
                  <w:rFonts w:eastAsiaTheme="minorEastAsia"/>
                  <w:b/>
                  <w:bCs/>
                  <w:color w:val="000000" w:themeColor="text1"/>
                  <w:lang w:val="en-US" w:eastAsia="zh-CN"/>
                </w:rPr>
                <w:t>Proposal 2:</w:t>
              </w:r>
              <w:r>
                <w:rPr>
                  <w:rFonts w:eastAsiaTheme="minorEastAsia"/>
                  <w:color w:val="000000" w:themeColor="text1"/>
                  <w:lang w:val="en-US" w:eastAsia="zh-CN"/>
                </w:rPr>
                <w:t xml:space="preserve">  </w:t>
              </w:r>
              <w:r>
                <w:rPr>
                  <w:color w:val="000000" w:themeColor="text1"/>
                  <w:szCs w:val="24"/>
                  <w:lang w:eastAsia="zh-CN"/>
                </w:rPr>
                <w:t>FFS the down selection of TR 38.821 scenarios for satellite specific parameters.</w:t>
              </w:r>
            </w:ins>
          </w:p>
        </w:tc>
        <w:tc>
          <w:tcPr>
            <w:tcW w:w="1251" w:type="dxa"/>
            <w:tcPrChange w:id="840" w:author="PANAITOPOL Dorin" w:date="2020-11-08T17:46:00Z">
              <w:tcPr>
                <w:tcW w:w="8414" w:type="dxa"/>
              </w:tcPr>
            </w:tcPrChange>
          </w:tcPr>
          <w:p w14:paraId="53E53683" w14:textId="77777777" w:rsidR="00FC70D0" w:rsidRDefault="00EF612D">
            <w:pPr>
              <w:rPr>
                <w:ins w:id="841" w:author="PANAITOPOL Dorin" w:date="2020-11-08T17:46:00Z"/>
                <w:rFonts w:eastAsiaTheme="minorEastAsia"/>
                <w:b/>
                <w:bCs/>
                <w:color w:val="000000" w:themeColor="text1"/>
                <w:lang w:val="en-US" w:eastAsia="zh-CN"/>
              </w:rPr>
            </w:pPr>
            <w:ins w:id="842" w:author="PANAITOPOL Dorin" w:date="2020-11-08T17:57:00Z">
              <w:r>
                <w:rPr>
                  <w:b/>
                  <w:bCs/>
                  <w:color w:val="4472C4" w:themeColor="accent1"/>
                  <w:szCs w:val="24"/>
                  <w:lang w:eastAsia="zh-CN"/>
                </w:rPr>
                <w:t>Pos</w:t>
              </w:r>
            </w:ins>
            <w:ins w:id="843" w:author="PANAITOPOL Dorin" w:date="2020-11-08T18:20:00Z">
              <w:r>
                <w:rPr>
                  <w:b/>
                  <w:bCs/>
                  <w:color w:val="4472C4" w:themeColor="accent1"/>
                  <w:szCs w:val="24"/>
                  <w:lang w:eastAsia="zh-CN"/>
                </w:rPr>
                <w:t>t</w:t>
              </w:r>
            </w:ins>
            <w:ins w:id="844" w:author="PANAITOPOL Dorin" w:date="2020-11-08T17:57:00Z">
              <w:r>
                <w:rPr>
                  <w:b/>
                  <w:bCs/>
                  <w:color w:val="4472C4" w:themeColor="accent1"/>
                  <w:szCs w:val="24"/>
                  <w:lang w:eastAsia="zh-CN"/>
                </w:rPr>
                <w:t>poned to #98e</w:t>
              </w:r>
            </w:ins>
          </w:p>
        </w:tc>
      </w:tr>
      <w:tr w:rsidR="00FC70D0" w14:paraId="07704A76" w14:textId="77777777" w:rsidTr="00FC70D0">
        <w:trPr>
          <w:trHeight w:val="489"/>
          <w:ins w:id="845" w:author="PANAITOPOL Dorin" w:date="2020-11-08T17:22:00Z"/>
          <w:trPrChange w:id="846" w:author="PANAITOPOL Dorin" w:date="2020-11-08T17:46:00Z">
            <w:trPr>
              <w:trHeight w:val="489"/>
            </w:trPr>
          </w:trPrChange>
        </w:trPr>
        <w:tc>
          <w:tcPr>
            <w:tcW w:w="1265" w:type="dxa"/>
            <w:vMerge w:val="restart"/>
            <w:tcPrChange w:id="847" w:author="PANAITOPOL Dorin" w:date="2020-11-08T17:46:00Z">
              <w:tcPr>
                <w:tcW w:w="1443" w:type="dxa"/>
                <w:vMerge w:val="restart"/>
              </w:tcPr>
            </w:tcPrChange>
          </w:tcPr>
          <w:p w14:paraId="2B407447" w14:textId="77777777" w:rsidR="00FC70D0" w:rsidRDefault="00EF612D">
            <w:pPr>
              <w:rPr>
                <w:ins w:id="848" w:author="PANAITOPOL Dorin" w:date="2020-11-08T17:22:00Z"/>
                <w:b/>
                <w:color w:val="0070C0"/>
                <w:u w:val="single"/>
                <w:lang w:eastAsia="ko-KR"/>
              </w:rPr>
            </w:pPr>
            <w:ins w:id="849" w:author="PANAITOPOL Dorin" w:date="2020-11-08T17:22:00Z">
              <w:r>
                <w:rPr>
                  <w:b/>
                  <w:color w:val="0070C0"/>
                  <w:u w:val="single"/>
                  <w:lang w:eastAsia="ko-KR"/>
                </w:rPr>
                <w:t xml:space="preserve">Issue 1-9: </w:t>
              </w:r>
              <w:r>
                <w:rPr>
                  <w:lang w:val="en-US"/>
                </w:rPr>
                <w:t>Potential list of NTN-related RF KPIs</w:t>
              </w:r>
            </w:ins>
          </w:p>
          <w:p w14:paraId="62B9A41A" w14:textId="77777777" w:rsidR="00FC70D0" w:rsidRDefault="00FC70D0">
            <w:pPr>
              <w:rPr>
                <w:ins w:id="850" w:author="PANAITOPOL Dorin" w:date="2020-11-08T17:22:00Z"/>
                <w:b/>
                <w:color w:val="0070C0"/>
                <w:u w:val="single"/>
                <w:lang w:eastAsia="ko-KR"/>
              </w:rPr>
            </w:pPr>
          </w:p>
        </w:tc>
        <w:tc>
          <w:tcPr>
            <w:tcW w:w="7341" w:type="dxa"/>
            <w:tcPrChange w:id="851" w:author="PANAITOPOL Dorin" w:date="2020-11-08T17:46:00Z">
              <w:tcPr>
                <w:tcW w:w="8414" w:type="dxa"/>
              </w:tcPr>
            </w:tcPrChange>
          </w:tcPr>
          <w:p w14:paraId="06D97142" w14:textId="77777777" w:rsidR="00FC70D0" w:rsidRPr="00FC70D0" w:rsidRDefault="00EF612D">
            <w:pPr>
              <w:spacing w:after="120"/>
              <w:rPr>
                <w:ins w:id="852" w:author="PANAITOPOL Dorin" w:date="2020-11-08T17:22:00Z"/>
                <w:color w:val="000000" w:themeColor="text1"/>
                <w:szCs w:val="24"/>
                <w:lang w:eastAsia="zh-CN"/>
                <w:rPrChange w:id="853" w:author="PANAITOPOL Dorin" w:date="2020-11-08T17:23:00Z">
                  <w:rPr>
                    <w:ins w:id="854" w:author="PANAITOPOL Dorin" w:date="2020-11-08T17:22:00Z"/>
                    <w:rFonts w:eastAsia="SimSun"/>
                    <w:color w:val="000000" w:themeColor="text1"/>
                    <w:szCs w:val="24"/>
                    <w:lang w:eastAsia="zh-CN"/>
                  </w:rPr>
                </w:rPrChange>
              </w:rPr>
              <w:pPrChange w:id="855" w:author="Unknown" w:date="2020-11-08T17:43:00Z">
                <w:pPr>
                  <w:pStyle w:val="ListParagraph"/>
                  <w:overflowPunct/>
                  <w:autoSpaceDE/>
                  <w:autoSpaceDN/>
                  <w:adjustRightInd/>
                  <w:spacing w:after="120"/>
                  <w:ind w:firstLineChars="0" w:firstLine="0"/>
                  <w:textAlignment w:val="auto"/>
                </w:pPr>
              </w:pPrChange>
            </w:pPr>
            <w:ins w:id="856" w:author="PANAITOPOL Dorin" w:date="2020-11-08T17:22:00Z">
              <w:r>
                <w:rPr>
                  <w:b/>
                  <w:bCs/>
                  <w:color w:val="000000" w:themeColor="text1"/>
                  <w:szCs w:val="24"/>
                  <w:lang w:eastAsia="zh-CN"/>
                </w:rPr>
                <w:t>Proposal 1:</w:t>
              </w:r>
              <w:r>
                <w:rPr>
                  <w:color w:val="000000" w:themeColor="text1"/>
                  <w:szCs w:val="24"/>
                  <w:lang w:eastAsia="zh-CN"/>
                </w:rPr>
                <w:t xml:space="preserve"> Use 3GPP TS 38.101-1 and 38.101-2 for NTN RF UE requirements.</w:t>
              </w:r>
            </w:ins>
          </w:p>
        </w:tc>
        <w:tc>
          <w:tcPr>
            <w:tcW w:w="1251" w:type="dxa"/>
            <w:tcPrChange w:id="857" w:author="PANAITOPOL Dorin" w:date="2020-11-08T17:46:00Z">
              <w:tcPr>
                <w:tcW w:w="8414" w:type="dxa"/>
              </w:tcPr>
            </w:tcPrChange>
          </w:tcPr>
          <w:p w14:paraId="5EDAB576" w14:textId="77777777" w:rsidR="00FC70D0" w:rsidRDefault="00EF612D">
            <w:pPr>
              <w:spacing w:after="120"/>
              <w:rPr>
                <w:ins w:id="858" w:author="PANAITOPOL Dorin" w:date="2020-11-08T17:46:00Z"/>
                <w:b/>
                <w:bCs/>
                <w:color w:val="000000" w:themeColor="text1"/>
                <w:szCs w:val="24"/>
                <w:lang w:eastAsia="zh-CN"/>
              </w:rPr>
            </w:pPr>
            <w:ins w:id="859" w:author="PANAITOPOL Dorin" w:date="2020-11-08T18:00:00Z">
              <w:r>
                <w:rPr>
                  <w:b/>
                  <w:bCs/>
                  <w:color w:val="000000" w:themeColor="text1"/>
                  <w:szCs w:val="24"/>
                  <w:lang w:eastAsia="zh-CN"/>
                </w:rPr>
                <w:t>#97e</w:t>
              </w:r>
            </w:ins>
          </w:p>
        </w:tc>
      </w:tr>
      <w:tr w:rsidR="00FC70D0" w14:paraId="2C139808" w14:textId="77777777" w:rsidTr="00FC70D0">
        <w:trPr>
          <w:trHeight w:val="488"/>
          <w:ins w:id="860" w:author="PANAITOPOL Dorin" w:date="2020-11-08T17:22:00Z"/>
          <w:trPrChange w:id="861" w:author="PANAITOPOL Dorin" w:date="2020-11-08T17:46:00Z">
            <w:trPr>
              <w:trHeight w:val="488"/>
            </w:trPr>
          </w:trPrChange>
        </w:trPr>
        <w:tc>
          <w:tcPr>
            <w:tcW w:w="1265" w:type="dxa"/>
            <w:vMerge/>
            <w:tcPrChange w:id="862" w:author="PANAITOPOL Dorin" w:date="2020-11-08T17:46:00Z">
              <w:tcPr>
                <w:tcW w:w="1443" w:type="dxa"/>
                <w:vMerge/>
              </w:tcPr>
            </w:tcPrChange>
          </w:tcPr>
          <w:p w14:paraId="79E53521" w14:textId="77777777" w:rsidR="00FC70D0" w:rsidRDefault="00FC70D0">
            <w:pPr>
              <w:rPr>
                <w:ins w:id="863" w:author="PANAITOPOL Dorin" w:date="2020-11-08T17:22:00Z"/>
                <w:b/>
                <w:color w:val="0070C0"/>
                <w:u w:val="single"/>
                <w:lang w:eastAsia="ko-KR"/>
              </w:rPr>
            </w:pPr>
          </w:p>
        </w:tc>
        <w:tc>
          <w:tcPr>
            <w:tcW w:w="7341" w:type="dxa"/>
            <w:tcPrChange w:id="864" w:author="PANAITOPOL Dorin" w:date="2020-11-08T17:46:00Z">
              <w:tcPr>
                <w:tcW w:w="8414" w:type="dxa"/>
              </w:tcPr>
            </w:tcPrChange>
          </w:tcPr>
          <w:p w14:paraId="69342FE4" w14:textId="77777777" w:rsidR="00FC70D0" w:rsidRPr="00FC70D0" w:rsidRDefault="00EF612D">
            <w:pPr>
              <w:rPr>
                <w:ins w:id="865" w:author="PANAITOPOL Dorin" w:date="2020-11-08T17:22:00Z"/>
                <w:color w:val="000000" w:themeColor="text1"/>
                <w:szCs w:val="24"/>
                <w:lang w:eastAsia="zh-CN"/>
                <w:rPrChange w:id="866" w:author="PANAITOPOL Dorin" w:date="2020-11-08T17:43:00Z">
                  <w:rPr>
                    <w:ins w:id="867" w:author="PANAITOPOL Dorin" w:date="2020-11-08T17:22:00Z"/>
                    <w:b/>
                    <w:bCs/>
                    <w:color w:val="000000" w:themeColor="text1"/>
                    <w:szCs w:val="24"/>
                    <w:lang w:eastAsia="zh-CN"/>
                  </w:rPr>
                </w:rPrChange>
              </w:rPr>
              <w:pPrChange w:id="868" w:author="Unknown" w:date="2020-11-08T17:43:00Z">
                <w:pPr>
                  <w:spacing w:after="120"/>
                </w:pPr>
              </w:pPrChange>
            </w:pPr>
            <w:ins w:id="869" w:author="PANAITOPOL Dorin" w:date="2020-11-08T17:43:00Z">
              <w:r>
                <w:rPr>
                  <w:b/>
                  <w:bCs/>
                  <w:color w:val="000000" w:themeColor="text1"/>
                  <w:szCs w:val="24"/>
                  <w:lang w:eastAsia="zh-CN"/>
                </w:rPr>
                <w:t>Proposal 2:</w:t>
              </w:r>
              <w:r>
                <w:rPr>
                  <w:color w:val="000000" w:themeColor="text1"/>
                  <w:szCs w:val="24"/>
                  <w:lang w:eastAsia="zh-CN"/>
                </w:rPr>
                <w:t xml:space="preserve"> For some selected UE RF requirements, it is expected to adopt same performance requirements (e.g. REFSENS, Tx Power) for NTN to ensure operational compatibility across NTN and TN.</w:t>
              </w:r>
            </w:ins>
          </w:p>
        </w:tc>
        <w:tc>
          <w:tcPr>
            <w:tcW w:w="1251" w:type="dxa"/>
            <w:tcPrChange w:id="870" w:author="PANAITOPOL Dorin" w:date="2020-11-08T17:46:00Z">
              <w:tcPr>
                <w:tcW w:w="8414" w:type="dxa"/>
              </w:tcPr>
            </w:tcPrChange>
          </w:tcPr>
          <w:p w14:paraId="121E363E" w14:textId="77777777" w:rsidR="00FC70D0" w:rsidRDefault="00EF612D">
            <w:pPr>
              <w:rPr>
                <w:ins w:id="871" w:author="PANAITOPOL Dorin" w:date="2020-11-08T17:46:00Z"/>
                <w:b/>
                <w:bCs/>
                <w:color w:val="000000" w:themeColor="text1"/>
                <w:szCs w:val="24"/>
                <w:lang w:eastAsia="zh-CN"/>
              </w:rPr>
            </w:pPr>
            <w:ins w:id="872" w:author="PANAITOPOL Dorin" w:date="2020-11-08T18:00:00Z">
              <w:r>
                <w:rPr>
                  <w:b/>
                  <w:bCs/>
                  <w:color w:val="000000" w:themeColor="text1"/>
                  <w:szCs w:val="24"/>
                  <w:lang w:eastAsia="zh-CN"/>
                </w:rPr>
                <w:t>#97e</w:t>
              </w:r>
            </w:ins>
          </w:p>
        </w:tc>
      </w:tr>
      <w:tr w:rsidR="00FC70D0" w14:paraId="20CE1438" w14:textId="77777777" w:rsidTr="00FC70D0">
        <w:trPr>
          <w:trHeight w:val="488"/>
          <w:ins w:id="873" w:author="PANAITOPOL Dorin" w:date="2020-11-08T17:22:00Z"/>
          <w:trPrChange w:id="874" w:author="PANAITOPOL Dorin" w:date="2020-11-08T17:46:00Z">
            <w:trPr>
              <w:trHeight w:val="488"/>
            </w:trPr>
          </w:trPrChange>
        </w:trPr>
        <w:tc>
          <w:tcPr>
            <w:tcW w:w="1265" w:type="dxa"/>
            <w:vMerge/>
            <w:tcPrChange w:id="875" w:author="PANAITOPOL Dorin" w:date="2020-11-08T17:46:00Z">
              <w:tcPr>
                <w:tcW w:w="1443" w:type="dxa"/>
                <w:vMerge/>
              </w:tcPr>
            </w:tcPrChange>
          </w:tcPr>
          <w:p w14:paraId="06BC2488" w14:textId="77777777" w:rsidR="00FC70D0" w:rsidRDefault="00FC70D0">
            <w:pPr>
              <w:rPr>
                <w:ins w:id="876" w:author="PANAITOPOL Dorin" w:date="2020-11-08T17:22:00Z"/>
                <w:b/>
                <w:color w:val="0070C0"/>
                <w:u w:val="single"/>
                <w:lang w:eastAsia="ko-KR"/>
              </w:rPr>
            </w:pPr>
          </w:p>
        </w:tc>
        <w:tc>
          <w:tcPr>
            <w:tcW w:w="7341" w:type="dxa"/>
            <w:tcPrChange w:id="877" w:author="PANAITOPOL Dorin" w:date="2020-11-08T17:46:00Z">
              <w:tcPr>
                <w:tcW w:w="8414" w:type="dxa"/>
              </w:tcPr>
            </w:tcPrChange>
          </w:tcPr>
          <w:p w14:paraId="7AD21CAA" w14:textId="77777777" w:rsidR="00FC70D0" w:rsidRPr="00FC70D0" w:rsidRDefault="00EF612D">
            <w:pPr>
              <w:spacing w:after="120"/>
              <w:rPr>
                <w:ins w:id="878" w:author="PANAITOPOL Dorin" w:date="2020-11-08T17:22:00Z"/>
                <w:color w:val="000000" w:themeColor="text1"/>
                <w:szCs w:val="24"/>
                <w:lang w:eastAsia="zh-CN"/>
                <w:rPrChange w:id="879" w:author="PANAITOPOL Dorin" w:date="2020-11-08T17:43:00Z">
                  <w:rPr>
                    <w:ins w:id="880" w:author="PANAITOPOL Dorin" w:date="2020-11-08T17:22:00Z"/>
                    <w:b/>
                    <w:bCs/>
                    <w:color w:val="000000" w:themeColor="text1"/>
                    <w:szCs w:val="24"/>
                    <w:lang w:eastAsia="zh-CN"/>
                  </w:rPr>
                </w:rPrChange>
              </w:rPr>
            </w:pPr>
            <w:ins w:id="881" w:author="PANAITOPOL Dorin" w:date="2020-11-08T17:43:00Z">
              <w:r>
                <w:rPr>
                  <w:b/>
                  <w:bCs/>
                  <w:color w:val="000000" w:themeColor="text1"/>
                  <w:szCs w:val="24"/>
                  <w:lang w:eastAsia="zh-CN"/>
                </w:rPr>
                <w:t>Proposal 3:</w:t>
              </w:r>
              <w:r>
                <w:rPr>
                  <w:color w:val="000000" w:themeColor="text1"/>
                  <w:szCs w:val="24"/>
                  <w:lang w:eastAsia="zh-CN"/>
                </w:rPr>
                <w:t xml:space="preserve"> Select exemplary bands before going to the detail of RF core requirements.</w:t>
              </w:r>
            </w:ins>
          </w:p>
        </w:tc>
        <w:tc>
          <w:tcPr>
            <w:tcW w:w="1251" w:type="dxa"/>
            <w:tcPrChange w:id="882" w:author="PANAITOPOL Dorin" w:date="2020-11-08T17:46:00Z">
              <w:tcPr>
                <w:tcW w:w="8414" w:type="dxa"/>
              </w:tcPr>
            </w:tcPrChange>
          </w:tcPr>
          <w:p w14:paraId="69A2ACDA" w14:textId="77777777" w:rsidR="00FC70D0" w:rsidRDefault="00EF612D">
            <w:pPr>
              <w:spacing w:after="120"/>
              <w:rPr>
                <w:ins w:id="883" w:author="PANAITOPOL Dorin" w:date="2020-11-08T17:46:00Z"/>
                <w:b/>
                <w:bCs/>
                <w:color w:val="000000" w:themeColor="text1"/>
                <w:szCs w:val="24"/>
                <w:lang w:eastAsia="zh-CN"/>
              </w:rPr>
            </w:pPr>
            <w:ins w:id="884" w:author="PANAITOPOL Dorin" w:date="2020-11-08T18:00:00Z">
              <w:r>
                <w:rPr>
                  <w:b/>
                  <w:bCs/>
                  <w:color w:val="000000" w:themeColor="text1"/>
                  <w:szCs w:val="24"/>
                  <w:lang w:eastAsia="zh-CN"/>
                </w:rPr>
                <w:t>#97e</w:t>
              </w:r>
            </w:ins>
          </w:p>
        </w:tc>
      </w:tr>
      <w:tr w:rsidR="00FC70D0" w14:paraId="69652482" w14:textId="77777777" w:rsidTr="00FC70D0">
        <w:trPr>
          <w:trHeight w:val="488"/>
          <w:ins w:id="885" w:author="PANAITOPOL Dorin" w:date="2020-11-08T17:22:00Z"/>
          <w:trPrChange w:id="886" w:author="PANAITOPOL Dorin" w:date="2020-11-08T17:46:00Z">
            <w:trPr>
              <w:trHeight w:val="488"/>
            </w:trPr>
          </w:trPrChange>
        </w:trPr>
        <w:tc>
          <w:tcPr>
            <w:tcW w:w="1265" w:type="dxa"/>
            <w:vMerge/>
            <w:tcPrChange w:id="887" w:author="PANAITOPOL Dorin" w:date="2020-11-08T17:46:00Z">
              <w:tcPr>
                <w:tcW w:w="1443" w:type="dxa"/>
                <w:vMerge/>
              </w:tcPr>
            </w:tcPrChange>
          </w:tcPr>
          <w:p w14:paraId="1CEA66D6" w14:textId="77777777" w:rsidR="00FC70D0" w:rsidRDefault="00FC70D0">
            <w:pPr>
              <w:rPr>
                <w:ins w:id="888" w:author="PANAITOPOL Dorin" w:date="2020-11-08T17:22:00Z"/>
                <w:b/>
                <w:color w:val="0070C0"/>
                <w:u w:val="single"/>
                <w:lang w:eastAsia="ko-KR"/>
              </w:rPr>
            </w:pPr>
          </w:p>
        </w:tc>
        <w:tc>
          <w:tcPr>
            <w:tcW w:w="7341" w:type="dxa"/>
            <w:tcPrChange w:id="889" w:author="PANAITOPOL Dorin" w:date="2020-11-08T17:46:00Z">
              <w:tcPr>
                <w:tcW w:w="8414" w:type="dxa"/>
              </w:tcPr>
            </w:tcPrChange>
          </w:tcPr>
          <w:p w14:paraId="6777E5F3" w14:textId="77777777" w:rsidR="00FC70D0" w:rsidRDefault="00EF612D">
            <w:pPr>
              <w:spacing w:after="120"/>
              <w:rPr>
                <w:ins w:id="890" w:author="PANAITOPOL Dorin" w:date="2020-11-08T17:22:00Z"/>
                <w:b/>
                <w:bCs/>
                <w:color w:val="000000" w:themeColor="text1"/>
                <w:szCs w:val="24"/>
                <w:lang w:eastAsia="zh-CN"/>
              </w:rPr>
            </w:pPr>
            <w:ins w:id="891" w:author="PANAITOPOL Dorin" w:date="2020-11-08T17:43:00Z">
              <w:r>
                <w:rPr>
                  <w:b/>
                  <w:bCs/>
                  <w:color w:val="000000" w:themeColor="text1"/>
                  <w:szCs w:val="24"/>
                  <w:lang w:eastAsia="zh-CN"/>
                </w:rPr>
                <w:t>Proposal 4:</w:t>
              </w:r>
              <w:r>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2" w:author="PANAITOPOL Dorin" w:date="2020-11-08T17:46:00Z">
              <w:tcPr>
                <w:tcW w:w="8414" w:type="dxa"/>
              </w:tcPr>
            </w:tcPrChange>
          </w:tcPr>
          <w:p w14:paraId="7DBD7CAE" w14:textId="77777777" w:rsidR="00FC70D0" w:rsidRDefault="00EF612D">
            <w:pPr>
              <w:spacing w:after="120"/>
              <w:rPr>
                <w:ins w:id="893" w:author="PANAITOPOL Dorin" w:date="2020-11-08T17:46:00Z"/>
                <w:b/>
                <w:bCs/>
                <w:color w:val="000000" w:themeColor="text1"/>
                <w:szCs w:val="24"/>
                <w:lang w:eastAsia="zh-CN"/>
              </w:rPr>
            </w:pPr>
            <w:ins w:id="894" w:author="PANAITOPOL Dorin" w:date="2020-11-08T18:00:00Z">
              <w:r>
                <w:rPr>
                  <w:b/>
                  <w:bCs/>
                  <w:color w:val="000000" w:themeColor="text1"/>
                  <w:szCs w:val="24"/>
                  <w:lang w:eastAsia="zh-CN"/>
                </w:rPr>
                <w:t>#97e</w:t>
              </w:r>
            </w:ins>
          </w:p>
        </w:tc>
      </w:tr>
      <w:tr w:rsidR="00FC70D0" w14:paraId="33CC1F88" w14:textId="77777777" w:rsidTr="00FC70D0">
        <w:trPr>
          <w:trHeight w:val="54"/>
          <w:ins w:id="895" w:author="PANAITOPOL Dorin" w:date="2020-11-08T17:22:00Z"/>
          <w:trPrChange w:id="896" w:author="PANAITOPOL Dorin" w:date="2020-11-08T17:46:00Z">
            <w:trPr>
              <w:trHeight w:val="54"/>
            </w:trPr>
          </w:trPrChange>
        </w:trPr>
        <w:tc>
          <w:tcPr>
            <w:tcW w:w="1265" w:type="dxa"/>
            <w:vMerge w:val="restart"/>
            <w:tcPrChange w:id="897" w:author="PANAITOPOL Dorin" w:date="2020-11-08T17:46:00Z">
              <w:tcPr>
                <w:tcW w:w="1443" w:type="dxa"/>
                <w:vMerge w:val="restart"/>
              </w:tcPr>
            </w:tcPrChange>
          </w:tcPr>
          <w:p w14:paraId="68366E75" w14:textId="77777777" w:rsidR="00FC70D0" w:rsidRDefault="00EF612D">
            <w:pPr>
              <w:rPr>
                <w:ins w:id="898" w:author="PANAITOPOL Dorin" w:date="2020-11-08T17:22:00Z"/>
                <w:b/>
                <w:color w:val="0070C0"/>
                <w:u w:val="single"/>
                <w:lang w:eastAsia="ko-KR"/>
              </w:rPr>
            </w:pPr>
            <w:ins w:id="899" w:author="PANAITOPOL Dorin" w:date="2020-11-08T17:22:00Z">
              <w:r>
                <w:rPr>
                  <w:b/>
                  <w:color w:val="0070C0"/>
                  <w:u w:val="single"/>
                  <w:lang w:eastAsia="ko-KR"/>
                </w:rPr>
                <w:t xml:space="preserve">Issue 1-10: </w:t>
              </w:r>
              <w:r>
                <w:rPr>
                  <w:sz w:val="21"/>
                  <w:szCs w:val="21"/>
                  <w:rPrChange w:id="900" w:author="PANAITOPOL Dorin" w:date="2020-11-08T17:45:00Z">
                    <w:rPr>
                      <w:sz w:val="24"/>
                      <w:szCs w:val="16"/>
                    </w:rPr>
                  </w:rPrChange>
                </w:rPr>
                <w:t>Earth fixed beam &amp; Earth moving beam</w:t>
              </w:r>
            </w:ins>
          </w:p>
        </w:tc>
        <w:tc>
          <w:tcPr>
            <w:tcW w:w="7341" w:type="dxa"/>
            <w:tcPrChange w:id="901" w:author="PANAITOPOL Dorin" w:date="2020-11-08T17:46:00Z">
              <w:tcPr>
                <w:tcW w:w="8414" w:type="dxa"/>
              </w:tcPr>
            </w:tcPrChange>
          </w:tcPr>
          <w:p w14:paraId="0B38798A" w14:textId="77777777" w:rsidR="00FC70D0" w:rsidRPr="00FC70D0" w:rsidRDefault="00EF612D">
            <w:pPr>
              <w:spacing w:after="120"/>
              <w:rPr>
                <w:ins w:id="902" w:author="PANAITOPOL Dorin" w:date="2020-11-08T17:22:00Z"/>
                <w:color w:val="000000" w:themeColor="text1"/>
                <w:szCs w:val="24"/>
                <w:lang w:eastAsia="zh-CN"/>
                <w:rPrChange w:id="903" w:author="PANAITOPOL Dorin" w:date="2020-11-08T17:44:00Z">
                  <w:rPr>
                    <w:ins w:id="904" w:author="PANAITOPOL Dorin" w:date="2020-11-08T17:22:00Z"/>
                    <w:rFonts w:eastAsia="SimSun"/>
                    <w:color w:val="000000" w:themeColor="text1"/>
                    <w:szCs w:val="24"/>
                    <w:lang w:eastAsia="zh-CN"/>
                  </w:rPr>
                </w:rPrChange>
              </w:rPr>
              <w:pPrChange w:id="905" w:author="Unknown" w:date="2020-11-08T17:44:00Z">
                <w:pPr>
                  <w:pStyle w:val="ListParagraph"/>
                  <w:overflowPunct/>
                  <w:autoSpaceDE/>
                  <w:autoSpaceDN/>
                  <w:adjustRightInd/>
                  <w:spacing w:after="120"/>
                  <w:ind w:firstLineChars="0" w:firstLine="0"/>
                  <w:textAlignment w:val="auto"/>
                </w:pPr>
              </w:pPrChange>
            </w:pPr>
            <w:ins w:id="906" w:author="PANAITOPOL Dorin" w:date="2020-11-08T17:22:00Z">
              <w:r>
                <w:rPr>
                  <w:b/>
                  <w:bCs/>
                  <w:color w:val="000000" w:themeColor="text1"/>
                  <w:szCs w:val="24"/>
                  <w:lang w:eastAsia="zh-CN"/>
                </w:rPr>
                <w:t>Proposal 1:</w:t>
              </w:r>
              <w:r>
                <w:rPr>
                  <w:color w:val="000000" w:themeColor="text1"/>
                  <w:szCs w:val="24"/>
                  <w:lang w:eastAsia="zh-CN"/>
                </w:rPr>
                <w:t xml:space="preserve"> RAN4 should consider both Earth fixed beam &amp; Earth moving beam.</w:t>
              </w:r>
            </w:ins>
          </w:p>
        </w:tc>
        <w:tc>
          <w:tcPr>
            <w:tcW w:w="1251" w:type="dxa"/>
            <w:tcPrChange w:id="907" w:author="PANAITOPOL Dorin" w:date="2020-11-08T17:46:00Z">
              <w:tcPr>
                <w:tcW w:w="8414" w:type="dxa"/>
              </w:tcPr>
            </w:tcPrChange>
          </w:tcPr>
          <w:p w14:paraId="109B605A" w14:textId="77777777" w:rsidR="00FC70D0" w:rsidRDefault="00EF612D">
            <w:pPr>
              <w:rPr>
                <w:ins w:id="908" w:author="PANAITOPOL Dorin" w:date="2020-11-08T17:46:00Z"/>
                <w:b/>
                <w:bCs/>
                <w:color w:val="000000" w:themeColor="text1"/>
                <w:szCs w:val="24"/>
                <w:lang w:eastAsia="zh-CN"/>
              </w:rPr>
            </w:pPr>
            <w:ins w:id="909" w:author="PANAITOPOL Dorin" w:date="2020-11-08T18:00:00Z">
              <w:r>
                <w:rPr>
                  <w:b/>
                  <w:bCs/>
                  <w:color w:val="000000" w:themeColor="text1"/>
                  <w:szCs w:val="24"/>
                  <w:lang w:eastAsia="zh-CN"/>
                </w:rPr>
                <w:t>#97e</w:t>
              </w:r>
            </w:ins>
          </w:p>
        </w:tc>
      </w:tr>
      <w:tr w:rsidR="00FC70D0" w14:paraId="0EBBAD44" w14:textId="77777777" w:rsidTr="00FC70D0">
        <w:trPr>
          <w:trHeight w:val="131"/>
          <w:ins w:id="910" w:author="PANAITOPOL Dorin" w:date="2020-11-08T17:22:00Z"/>
          <w:trPrChange w:id="911" w:author="PANAITOPOL Dorin" w:date="2020-11-08T17:46:00Z">
            <w:trPr>
              <w:trHeight w:val="131"/>
            </w:trPr>
          </w:trPrChange>
        </w:trPr>
        <w:tc>
          <w:tcPr>
            <w:tcW w:w="1265" w:type="dxa"/>
            <w:vMerge/>
            <w:tcPrChange w:id="912" w:author="PANAITOPOL Dorin" w:date="2020-11-08T17:46:00Z">
              <w:tcPr>
                <w:tcW w:w="1443" w:type="dxa"/>
                <w:vMerge/>
              </w:tcPr>
            </w:tcPrChange>
          </w:tcPr>
          <w:p w14:paraId="38E27F25" w14:textId="77777777" w:rsidR="00FC70D0" w:rsidRDefault="00FC70D0">
            <w:pPr>
              <w:rPr>
                <w:ins w:id="913" w:author="PANAITOPOL Dorin" w:date="2020-11-08T17:22:00Z"/>
                <w:b/>
                <w:color w:val="0070C0"/>
                <w:u w:val="single"/>
                <w:lang w:eastAsia="ko-KR"/>
              </w:rPr>
            </w:pPr>
          </w:p>
        </w:tc>
        <w:tc>
          <w:tcPr>
            <w:tcW w:w="7341" w:type="dxa"/>
            <w:tcPrChange w:id="914" w:author="PANAITOPOL Dorin" w:date="2020-11-08T17:46:00Z">
              <w:tcPr>
                <w:tcW w:w="8414" w:type="dxa"/>
              </w:tcPr>
            </w:tcPrChange>
          </w:tcPr>
          <w:p w14:paraId="64348701" w14:textId="77777777" w:rsidR="00FC70D0" w:rsidRDefault="00EF612D">
            <w:pPr>
              <w:rPr>
                <w:ins w:id="915" w:author="PANAITOPOL Dorin" w:date="2020-11-08T17:22:00Z"/>
                <w:b/>
                <w:bCs/>
                <w:color w:val="000000" w:themeColor="text1"/>
                <w:szCs w:val="24"/>
                <w:lang w:eastAsia="zh-CN"/>
              </w:rPr>
            </w:pPr>
            <w:ins w:id="916" w:author="PANAITOPOL Dorin" w:date="2020-11-08T17:44:00Z">
              <w:r>
                <w:rPr>
                  <w:rStyle w:val="eop"/>
                  <w:b/>
                  <w:bCs/>
                  <w:color w:val="000000" w:themeColor="text1"/>
                </w:rPr>
                <w:t>Proposal 2:</w:t>
              </w:r>
              <w:r>
                <w:rPr>
                  <w:rStyle w:val="eop"/>
                  <w:color w:val="000000" w:themeColor="text1"/>
                </w:rPr>
                <w:t xml:space="preserve"> </w:t>
              </w:r>
              <w:r>
                <w:rPr>
                  <w:rFonts w:eastAsiaTheme="minorEastAsia"/>
                  <w:color w:val="000000" w:themeColor="text1"/>
                  <w:lang w:val="en-US" w:eastAsia="zh-CN"/>
                </w:rPr>
                <w:t>I</w:t>
              </w:r>
              <w:r>
                <w:rPr>
                  <w:rFonts w:eastAsiaTheme="minorEastAsia" w:hint="eastAsia"/>
                  <w:color w:val="000000" w:themeColor="text1"/>
                  <w:lang w:val="en-US" w:eastAsia="zh-CN"/>
                </w:rPr>
                <w:t>mpacts between moving and fixed beam on coexistence study should be clarified.</w:t>
              </w:r>
              <w:r>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7" w:author="PANAITOPOL Dorin" w:date="2020-11-08T17:46:00Z">
              <w:tcPr>
                <w:tcW w:w="8414" w:type="dxa"/>
              </w:tcPr>
            </w:tcPrChange>
          </w:tcPr>
          <w:p w14:paraId="4E2C2607" w14:textId="77777777" w:rsidR="00FC70D0" w:rsidRDefault="00EF612D">
            <w:pPr>
              <w:rPr>
                <w:ins w:id="918" w:author="PANAITOPOL Dorin" w:date="2020-11-08T17:46:00Z"/>
                <w:rStyle w:val="eop"/>
                <w:b/>
                <w:bCs/>
                <w:color w:val="000000" w:themeColor="text1"/>
              </w:rPr>
            </w:pPr>
            <w:ins w:id="919" w:author="PANAITOPOL Dorin" w:date="2020-11-08T17:58:00Z">
              <w:r>
                <w:rPr>
                  <w:b/>
                  <w:bCs/>
                  <w:color w:val="4472C4" w:themeColor="accent1"/>
                  <w:szCs w:val="24"/>
                  <w:lang w:eastAsia="zh-CN"/>
                </w:rPr>
                <w:t>Pos</w:t>
              </w:r>
            </w:ins>
            <w:ins w:id="920" w:author="PANAITOPOL Dorin" w:date="2020-11-08T18:20:00Z">
              <w:r>
                <w:rPr>
                  <w:b/>
                  <w:bCs/>
                  <w:color w:val="4472C4" w:themeColor="accent1"/>
                  <w:szCs w:val="24"/>
                  <w:lang w:eastAsia="zh-CN"/>
                </w:rPr>
                <w:t>t</w:t>
              </w:r>
            </w:ins>
            <w:ins w:id="921" w:author="PANAITOPOL Dorin" w:date="2020-11-08T17:58:00Z">
              <w:r>
                <w:rPr>
                  <w:b/>
                  <w:bCs/>
                  <w:color w:val="4472C4" w:themeColor="accent1"/>
                  <w:szCs w:val="24"/>
                  <w:lang w:eastAsia="zh-CN"/>
                </w:rPr>
                <w:t>poned to #98e</w:t>
              </w:r>
            </w:ins>
          </w:p>
        </w:tc>
      </w:tr>
      <w:tr w:rsidR="00FC70D0" w14:paraId="7843179E" w14:textId="77777777" w:rsidTr="00FC70D0">
        <w:trPr>
          <w:trHeight w:val="583"/>
          <w:ins w:id="922" w:author="PANAITOPOL Dorin" w:date="2020-11-08T17:22:00Z"/>
          <w:trPrChange w:id="923" w:author="PANAITOPOL Dorin" w:date="2020-11-08T17:46:00Z">
            <w:trPr>
              <w:trHeight w:val="583"/>
            </w:trPr>
          </w:trPrChange>
        </w:trPr>
        <w:tc>
          <w:tcPr>
            <w:tcW w:w="1265" w:type="dxa"/>
            <w:vMerge w:val="restart"/>
            <w:tcPrChange w:id="924" w:author="PANAITOPOL Dorin" w:date="2020-11-08T17:46:00Z">
              <w:tcPr>
                <w:tcW w:w="1443" w:type="dxa"/>
                <w:vMerge w:val="restart"/>
              </w:tcPr>
            </w:tcPrChange>
          </w:tcPr>
          <w:p w14:paraId="50F2D18F" w14:textId="77777777" w:rsidR="00FC70D0" w:rsidRDefault="00EF612D">
            <w:pPr>
              <w:rPr>
                <w:ins w:id="925" w:author="PANAITOPOL Dorin" w:date="2020-11-08T17:22:00Z"/>
                <w:b/>
                <w:color w:val="0070C0"/>
                <w:u w:val="single"/>
                <w:lang w:eastAsia="ko-KR"/>
              </w:rPr>
            </w:pPr>
            <w:ins w:id="926" w:author="PANAITOPOL Dorin" w:date="2020-11-08T17:22:00Z">
              <w:r>
                <w:rPr>
                  <w:b/>
                  <w:color w:val="0070C0"/>
                  <w:u w:val="single"/>
                  <w:lang w:eastAsia="ko-KR"/>
                </w:rPr>
                <w:lastRenderedPageBreak/>
                <w:t xml:space="preserve">Issue 1-11: </w:t>
              </w:r>
              <w:r>
                <w:rPr>
                  <w:sz w:val="21"/>
                  <w:szCs w:val="21"/>
                  <w:rPrChange w:id="927" w:author="PANAITOPOL Dorin" w:date="2020-11-08T17:45:00Z">
                    <w:rPr>
                      <w:sz w:val="24"/>
                      <w:szCs w:val="16"/>
                    </w:rPr>
                  </w:rPrChange>
                </w:rPr>
                <w:t>Simulations</w:t>
              </w:r>
            </w:ins>
          </w:p>
          <w:p w14:paraId="0E5E3C36" w14:textId="77777777" w:rsidR="00FC70D0" w:rsidRDefault="00FC70D0">
            <w:pPr>
              <w:rPr>
                <w:ins w:id="928" w:author="PANAITOPOL Dorin" w:date="2020-11-08T17:22:00Z"/>
                <w:b/>
                <w:color w:val="0070C0"/>
                <w:u w:val="single"/>
                <w:lang w:eastAsia="ko-KR"/>
              </w:rPr>
            </w:pPr>
          </w:p>
        </w:tc>
        <w:tc>
          <w:tcPr>
            <w:tcW w:w="7341" w:type="dxa"/>
            <w:tcPrChange w:id="929" w:author="PANAITOPOL Dorin" w:date="2020-11-08T17:46:00Z">
              <w:tcPr>
                <w:tcW w:w="8414" w:type="dxa"/>
              </w:tcPr>
            </w:tcPrChange>
          </w:tcPr>
          <w:p w14:paraId="50388E40" w14:textId="77777777" w:rsidR="00FC70D0" w:rsidRPr="00FC70D0" w:rsidRDefault="00EF612D">
            <w:pPr>
              <w:spacing w:after="120"/>
              <w:rPr>
                <w:ins w:id="930" w:author="PANAITOPOL Dorin" w:date="2020-11-08T17:22:00Z"/>
                <w:color w:val="000000" w:themeColor="text1"/>
                <w:szCs w:val="24"/>
                <w:lang w:eastAsia="zh-CN"/>
                <w:rPrChange w:id="931" w:author="PANAITOPOL Dorin" w:date="2020-11-08T17:44:00Z">
                  <w:rPr>
                    <w:ins w:id="932" w:author="PANAITOPOL Dorin" w:date="2020-11-08T17:22:00Z"/>
                    <w:rFonts w:eastAsia="SimSun"/>
                    <w:color w:val="000000" w:themeColor="text1"/>
                    <w:szCs w:val="24"/>
                    <w:lang w:eastAsia="zh-CN"/>
                  </w:rPr>
                </w:rPrChange>
              </w:rPr>
              <w:pPrChange w:id="933" w:author="Unknown" w:date="2020-11-08T17:44:00Z">
                <w:pPr>
                  <w:pStyle w:val="ListParagraph"/>
                  <w:overflowPunct/>
                  <w:autoSpaceDE/>
                  <w:autoSpaceDN/>
                  <w:adjustRightInd/>
                  <w:spacing w:after="120"/>
                  <w:ind w:firstLineChars="0" w:firstLine="0"/>
                  <w:textAlignment w:val="auto"/>
                </w:pPr>
              </w:pPrChange>
            </w:pPr>
            <w:ins w:id="934" w:author="PANAITOPOL Dorin" w:date="2020-11-08T17:22:00Z">
              <w:r>
                <w:rPr>
                  <w:b/>
                  <w:bCs/>
                  <w:color w:val="000000" w:themeColor="text1"/>
                  <w:szCs w:val="24"/>
                  <w:lang w:eastAsia="zh-CN"/>
                </w:rPr>
                <w:t>Proposal 1:</w:t>
              </w:r>
              <w:r>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5" w:author="PANAITOPOL Dorin" w:date="2020-11-08T17:46:00Z">
              <w:tcPr>
                <w:tcW w:w="8414" w:type="dxa"/>
              </w:tcPr>
            </w:tcPrChange>
          </w:tcPr>
          <w:p w14:paraId="24B614A7" w14:textId="77777777" w:rsidR="00FC70D0" w:rsidRDefault="00EF612D">
            <w:pPr>
              <w:rPr>
                <w:ins w:id="936" w:author="PANAITOPOL Dorin" w:date="2020-11-08T17:46:00Z"/>
                <w:b/>
                <w:bCs/>
                <w:color w:val="000000" w:themeColor="text1"/>
                <w:szCs w:val="24"/>
                <w:lang w:eastAsia="zh-CN"/>
              </w:rPr>
            </w:pPr>
            <w:ins w:id="937" w:author="PANAITOPOL Dorin" w:date="2020-11-08T18:00:00Z">
              <w:r>
                <w:rPr>
                  <w:b/>
                  <w:bCs/>
                  <w:color w:val="000000" w:themeColor="text1"/>
                  <w:szCs w:val="24"/>
                  <w:lang w:eastAsia="zh-CN"/>
                </w:rPr>
                <w:t>#97e</w:t>
              </w:r>
            </w:ins>
          </w:p>
        </w:tc>
      </w:tr>
      <w:tr w:rsidR="00FC70D0" w14:paraId="3C918B25" w14:textId="77777777" w:rsidTr="00FC70D0">
        <w:trPr>
          <w:trHeight w:val="581"/>
          <w:ins w:id="938" w:author="PANAITOPOL Dorin" w:date="2020-11-08T17:22:00Z"/>
          <w:trPrChange w:id="939" w:author="PANAITOPOL Dorin" w:date="2020-11-08T17:46:00Z">
            <w:trPr>
              <w:trHeight w:val="581"/>
            </w:trPr>
          </w:trPrChange>
        </w:trPr>
        <w:tc>
          <w:tcPr>
            <w:tcW w:w="1265" w:type="dxa"/>
            <w:vMerge/>
            <w:tcPrChange w:id="940" w:author="PANAITOPOL Dorin" w:date="2020-11-08T17:46:00Z">
              <w:tcPr>
                <w:tcW w:w="1443" w:type="dxa"/>
                <w:vMerge/>
              </w:tcPr>
            </w:tcPrChange>
          </w:tcPr>
          <w:p w14:paraId="40EDF725" w14:textId="77777777" w:rsidR="00FC70D0" w:rsidRDefault="00FC70D0">
            <w:pPr>
              <w:rPr>
                <w:ins w:id="941" w:author="PANAITOPOL Dorin" w:date="2020-11-08T17:22:00Z"/>
                <w:b/>
                <w:color w:val="0070C0"/>
                <w:u w:val="single"/>
                <w:lang w:eastAsia="ko-KR"/>
              </w:rPr>
            </w:pPr>
          </w:p>
        </w:tc>
        <w:tc>
          <w:tcPr>
            <w:tcW w:w="7341" w:type="dxa"/>
            <w:tcPrChange w:id="942" w:author="PANAITOPOL Dorin" w:date="2020-11-08T17:46:00Z">
              <w:tcPr>
                <w:tcW w:w="8414" w:type="dxa"/>
              </w:tcPr>
            </w:tcPrChange>
          </w:tcPr>
          <w:p w14:paraId="042F0BE7" w14:textId="77777777" w:rsidR="00FC70D0" w:rsidRPr="00FC70D0" w:rsidRDefault="00EF612D">
            <w:pPr>
              <w:rPr>
                <w:ins w:id="943" w:author="PANAITOPOL Dorin" w:date="2020-11-08T17:22:00Z"/>
                <w:color w:val="000000" w:themeColor="text1"/>
                <w:szCs w:val="24"/>
                <w:lang w:eastAsia="zh-CN"/>
                <w:rPrChange w:id="944" w:author="PANAITOPOL Dorin" w:date="2020-11-08T17:45:00Z">
                  <w:rPr>
                    <w:ins w:id="945" w:author="PANAITOPOL Dorin" w:date="2020-11-08T17:22:00Z"/>
                    <w:b/>
                    <w:bCs/>
                    <w:color w:val="000000" w:themeColor="text1"/>
                    <w:szCs w:val="24"/>
                    <w:lang w:eastAsia="zh-CN"/>
                  </w:rPr>
                </w:rPrChange>
              </w:rPr>
            </w:pPr>
            <w:ins w:id="946" w:author="PANAITOPOL Dorin" w:date="2020-11-08T17:44:00Z">
              <w:r>
                <w:rPr>
                  <w:b/>
                  <w:bCs/>
                  <w:color w:val="000000" w:themeColor="text1"/>
                  <w:szCs w:val="24"/>
                  <w:lang w:eastAsia="zh-CN"/>
                </w:rPr>
                <w:t>Proposal 2:</w:t>
              </w:r>
              <w:r>
                <w:rPr>
                  <w:color w:val="000000" w:themeColor="text1"/>
                  <w:szCs w:val="24"/>
                  <w:lang w:eastAsia="zh-CN"/>
                </w:rPr>
                <w:t xml:space="preserve"> Networks layout (cell coverage for NTN and TN) and NTN UEs distribution would need to be further aligned.</w:t>
              </w:r>
            </w:ins>
          </w:p>
        </w:tc>
        <w:tc>
          <w:tcPr>
            <w:tcW w:w="1251" w:type="dxa"/>
            <w:tcPrChange w:id="947" w:author="PANAITOPOL Dorin" w:date="2020-11-08T17:46:00Z">
              <w:tcPr>
                <w:tcW w:w="8414" w:type="dxa"/>
              </w:tcPr>
            </w:tcPrChange>
          </w:tcPr>
          <w:p w14:paraId="1BE85F02" w14:textId="77777777" w:rsidR="00FC70D0" w:rsidRDefault="00EF612D">
            <w:pPr>
              <w:rPr>
                <w:ins w:id="948" w:author="PANAITOPOL Dorin" w:date="2020-11-08T17:46:00Z"/>
                <w:b/>
                <w:bCs/>
                <w:color w:val="000000" w:themeColor="text1"/>
                <w:szCs w:val="24"/>
                <w:lang w:eastAsia="zh-CN"/>
              </w:rPr>
            </w:pPr>
            <w:ins w:id="949" w:author="PANAITOPOL Dorin" w:date="2020-11-08T18:00:00Z">
              <w:r>
                <w:rPr>
                  <w:b/>
                  <w:bCs/>
                  <w:color w:val="000000" w:themeColor="text1"/>
                  <w:szCs w:val="24"/>
                  <w:lang w:eastAsia="zh-CN"/>
                </w:rPr>
                <w:t>#97e</w:t>
              </w:r>
            </w:ins>
          </w:p>
        </w:tc>
      </w:tr>
      <w:tr w:rsidR="00FC70D0" w14:paraId="3E038544" w14:textId="77777777" w:rsidTr="00FC70D0">
        <w:trPr>
          <w:trHeight w:val="141"/>
          <w:ins w:id="950" w:author="PANAITOPOL Dorin" w:date="2020-11-08T17:22:00Z"/>
          <w:trPrChange w:id="951" w:author="PANAITOPOL Dorin" w:date="2020-11-08T17:46:00Z">
            <w:trPr>
              <w:trHeight w:val="141"/>
            </w:trPr>
          </w:trPrChange>
        </w:trPr>
        <w:tc>
          <w:tcPr>
            <w:tcW w:w="1265" w:type="dxa"/>
            <w:vMerge/>
            <w:tcPrChange w:id="952" w:author="PANAITOPOL Dorin" w:date="2020-11-08T17:46:00Z">
              <w:tcPr>
                <w:tcW w:w="1443" w:type="dxa"/>
                <w:vMerge/>
              </w:tcPr>
            </w:tcPrChange>
          </w:tcPr>
          <w:p w14:paraId="3693E5DB" w14:textId="77777777" w:rsidR="00FC70D0" w:rsidRDefault="00FC70D0">
            <w:pPr>
              <w:rPr>
                <w:ins w:id="953" w:author="PANAITOPOL Dorin" w:date="2020-11-08T17:22:00Z"/>
                <w:b/>
                <w:color w:val="0070C0"/>
                <w:u w:val="single"/>
                <w:lang w:eastAsia="ko-KR"/>
              </w:rPr>
            </w:pPr>
          </w:p>
        </w:tc>
        <w:tc>
          <w:tcPr>
            <w:tcW w:w="7341" w:type="dxa"/>
            <w:tcPrChange w:id="954" w:author="PANAITOPOL Dorin" w:date="2020-11-08T17:46:00Z">
              <w:tcPr>
                <w:tcW w:w="8414" w:type="dxa"/>
              </w:tcPr>
            </w:tcPrChange>
          </w:tcPr>
          <w:p w14:paraId="62E5CD1C" w14:textId="77777777" w:rsidR="00FC70D0" w:rsidRDefault="00EF612D">
            <w:pPr>
              <w:rPr>
                <w:ins w:id="955" w:author="PANAITOPOL Dorin" w:date="2020-11-08T17:22:00Z"/>
                <w:b/>
                <w:bCs/>
                <w:color w:val="000000" w:themeColor="text1"/>
                <w:szCs w:val="24"/>
                <w:lang w:eastAsia="zh-CN"/>
              </w:rPr>
            </w:pPr>
            <w:ins w:id="956" w:author="PANAITOPOL Dorin" w:date="2020-11-08T17:45:00Z">
              <w:r>
                <w:rPr>
                  <w:b/>
                  <w:bCs/>
                  <w:color w:val="000000" w:themeColor="text1"/>
                  <w:szCs w:val="24"/>
                  <w:lang w:eastAsia="zh-CN"/>
                </w:rPr>
                <w:t>Proposal 3:</w:t>
              </w:r>
              <w:r>
                <w:rPr>
                  <w:color w:val="000000" w:themeColor="text1"/>
                  <w:szCs w:val="24"/>
                  <w:lang w:eastAsia="zh-CN"/>
                </w:rPr>
                <w:t xml:space="preserve"> Further discuss simulation assumptions and the down selection </w:t>
              </w:r>
              <w:r>
                <w:rPr>
                  <w:rFonts w:eastAsiaTheme="minorEastAsia"/>
                  <w:color w:val="000000" w:themeColor="text1"/>
                  <w:lang w:val="en-US" w:eastAsia="zh-CN"/>
                </w:rPr>
                <w:t>of scenarios for the coexistence studies.</w:t>
              </w:r>
            </w:ins>
          </w:p>
        </w:tc>
        <w:tc>
          <w:tcPr>
            <w:tcW w:w="1251" w:type="dxa"/>
            <w:tcPrChange w:id="957" w:author="PANAITOPOL Dorin" w:date="2020-11-08T17:46:00Z">
              <w:tcPr>
                <w:tcW w:w="8414" w:type="dxa"/>
              </w:tcPr>
            </w:tcPrChange>
          </w:tcPr>
          <w:p w14:paraId="24FAA11C" w14:textId="77777777" w:rsidR="00FC70D0" w:rsidRDefault="00EF612D">
            <w:pPr>
              <w:rPr>
                <w:ins w:id="958" w:author="PANAITOPOL Dorin" w:date="2020-11-08T17:46:00Z"/>
                <w:b/>
                <w:bCs/>
                <w:color w:val="000000" w:themeColor="text1"/>
                <w:szCs w:val="24"/>
                <w:lang w:eastAsia="zh-CN"/>
              </w:rPr>
            </w:pPr>
            <w:ins w:id="959" w:author="PANAITOPOL Dorin" w:date="2020-11-08T18:00:00Z">
              <w:r>
                <w:rPr>
                  <w:b/>
                  <w:bCs/>
                  <w:color w:val="000000" w:themeColor="text1"/>
                  <w:szCs w:val="24"/>
                  <w:lang w:eastAsia="zh-CN"/>
                </w:rPr>
                <w:t>#97e</w:t>
              </w:r>
            </w:ins>
          </w:p>
        </w:tc>
      </w:tr>
    </w:tbl>
    <w:p w14:paraId="281C503B" w14:textId="77777777" w:rsidR="00FC70D0" w:rsidRDefault="00FC70D0">
      <w:pPr>
        <w:rPr>
          <w:ins w:id="960" w:author="PANAITOPOL Dorin" w:date="2020-11-08T17:22:00Z"/>
          <w:lang w:val="en-US" w:eastAsia="zh-CN"/>
        </w:rPr>
      </w:pPr>
    </w:p>
    <w:p w14:paraId="613EA8B2" w14:textId="77777777" w:rsidR="00FC70D0" w:rsidRDefault="00EF612D">
      <w:pPr>
        <w:rPr>
          <w:ins w:id="961" w:author="PANAITOPOL Dorin" w:date="2020-11-08T18:01:00Z"/>
          <w:lang w:val="en-US" w:eastAsia="zh-CN"/>
        </w:rPr>
      </w:pPr>
      <w:ins w:id="962" w:author="PANAITOPOL Dorin" w:date="2020-11-08T18:01:00Z">
        <w:r>
          <w:rPr>
            <w:lang w:val="en-US" w:eastAsia="zh-CN"/>
          </w:rPr>
          <w:t xml:space="preserve">Companies are further asked to answer with </w:t>
        </w:r>
      </w:ins>
      <w:ins w:id="963" w:author="PANAITOPOL Dorin" w:date="2020-11-09T08:37:00Z">
        <w:r>
          <w:rPr>
            <w:b/>
            <w:bCs/>
            <w:lang w:val="en-US" w:eastAsia="zh-CN"/>
            <w:rPrChange w:id="964" w:author="PANAITOPOL Dorin" w:date="2020-11-09T08:38:00Z">
              <w:rPr>
                <w:lang w:val="en-US" w:eastAsia="zh-CN"/>
              </w:rPr>
            </w:rPrChange>
          </w:rPr>
          <w:t>AGREE</w:t>
        </w:r>
      </w:ins>
      <w:ins w:id="965" w:author="PANAITOPOL Dorin" w:date="2020-11-08T18:01:00Z">
        <w:r>
          <w:rPr>
            <w:lang w:val="en-US" w:eastAsia="zh-CN"/>
          </w:rPr>
          <w:t xml:space="preserve"> or </w:t>
        </w:r>
      </w:ins>
      <w:ins w:id="966" w:author="PANAITOPOL Dorin" w:date="2020-11-09T08:37:00Z">
        <w:r>
          <w:rPr>
            <w:b/>
            <w:bCs/>
            <w:lang w:val="en-US" w:eastAsia="zh-CN"/>
            <w:rPrChange w:id="967" w:author="PANAITOPOL Dorin" w:date="2020-11-09T08:38:00Z">
              <w:rPr>
                <w:lang w:val="en-US" w:eastAsia="zh-CN"/>
              </w:rPr>
            </w:rPrChange>
          </w:rPr>
          <w:t xml:space="preserve">DISAGREE </w:t>
        </w:r>
        <w:r>
          <w:rPr>
            <w:lang w:val="en-US" w:eastAsia="zh-CN"/>
          </w:rPr>
          <w:t xml:space="preserve">or </w:t>
        </w:r>
        <w:r>
          <w:rPr>
            <w:b/>
            <w:bCs/>
            <w:lang w:val="en-US" w:eastAsia="zh-CN"/>
            <w:rPrChange w:id="968" w:author="PANAITOPOL Dorin" w:date="2020-11-09T08:38:00Z">
              <w:rPr>
                <w:lang w:val="en-US" w:eastAsia="zh-CN"/>
              </w:rPr>
            </w:rPrChange>
          </w:rPr>
          <w:t>AGREE WITH CHANGES</w:t>
        </w:r>
      </w:ins>
      <w:ins w:id="969" w:author="PANAITOPOL Dorin" w:date="2020-11-08T18:01:00Z">
        <w:r>
          <w:rPr>
            <w:lang w:val="en-US" w:eastAsia="zh-CN"/>
          </w:rPr>
          <w:t xml:space="preserve"> to the following tables:</w:t>
        </w:r>
      </w:ins>
    </w:p>
    <w:p w14:paraId="3BDA9685" w14:textId="77777777" w:rsidR="00FC70D0" w:rsidRDefault="00EF612D">
      <w:pPr>
        <w:rPr>
          <w:ins w:id="970" w:author="PANAITOPOL Dorin" w:date="2020-11-08T18:03:00Z"/>
          <w:rFonts w:eastAsiaTheme="minorEastAsia"/>
          <w:color w:val="000000" w:themeColor="text1"/>
          <w:lang w:val="en-US" w:eastAsia="zh-CN"/>
        </w:rPr>
      </w:pPr>
      <w:ins w:id="971" w:author="PANAITOPOL Dorin" w:date="2020-11-08T18:13:00Z">
        <w:r>
          <w:rPr>
            <w:b/>
            <w:bCs/>
            <w:lang w:val="en-US" w:eastAsia="zh-CN"/>
            <w:rPrChange w:id="972" w:author="PANAITOPOL Dorin" w:date="2020-11-08T18:13:00Z">
              <w:rPr>
                <w:lang w:val="en-US" w:eastAsia="zh-CN"/>
              </w:rPr>
            </w:rPrChange>
          </w:rPr>
          <w:t>Question:</w:t>
        </w:r>
        <w:r>
          <w:rPr>
            <w:lang w:val="en-US" w:eastAsia="zh-CN"/>
          </w:rPr>
          <w:t xml:space="preserve"> </w:t>
        </w:r>
      </w:ins>
      <w:ins w:id="973" w:author="PANAITOPOL Dorin" w:date="2020-11-08T18:02:00Z">
        <w:r>
          <w:rPr>
            <w:lang w:val="en-US" w:eastAsia="zh-CN"/>
          </w:rPr>
          <w:t xml:space="preserve">Do you agree with proposal </w:t>
        </w:r>
        <w:r>
          <w:rPr>
            <w:b/>
            <w:color w:val="0070C0"/>
            <w:u w:val="single"/>
            <w:lang w:eastAsia="ko-KR"/>
          </w:rPr>
          <w:t>Issue 1-</w:t>
        </w:r>
      </w:ins>
      <w:ins w:id="974" w:author="PANAITOPOL Dorin" w:date="2020-11-08T18:09:00Z">
        <w:r>
          <w:rPr>
            <w:b/>
            <w:color w:val="0070C0"/>
            <w:u w:val="single"/>
            <w:lang w:eastAsia="ko-KR"/>
          </w:rPr>
          <w:t>x</w:t>
        </w:r>
      </w:ins>
      <w:ins w:id="975" w:author="PANAITOPOL Dorin" w:date="2020-11-08T18:02:00Z">
        <w:r>
          <w:rPr>
            <w:b/>
            <w:color w:val="0070C0"/>
            <w:u w:val="single"/>
            <w:lang w:eastAsia="ko-KR"/>
          </w:rPr>
          <w:t xml:space="preserve">. Proposal </w:t>
        </w:r>
      </w:ins>
      <w:ins w:id="976" w:author="PANAITOPOL Dorin" w:date="2020-11-08T18:09:00Z">
        <w:r>
          <w:rPr>
            <w:b/>
            <w:color w:val="0070C0"/>
            <w:u w:val="single"/>
            <w:lang w:eastAsia="ko-KR"/>
          </w:rPr>
          <w:t>y?</w:t>
        </w:r>
      </w:ins>
    </w:p>
    <w:p w14:paraId="4BCD4EB2" w14:textId="77777777" w:rsidR="00FC70D0" w:rsidRDefault="00FC70D0">
      <w:pPr>
        <w:spacing w:after="120"/>
        <w:rPr>
          <w:ins w:id="977" w:author="PANAITOPOL Dorin" w:date="2020-11-08T18:05:00Z"/>
          <w:color w:val="0070C0"/>
          <w:szCs w:val="24"/>
          <w:lang w:eastAsia="zh-CN"/>
        </w:rPr>
      </w:pPr>
    </w:p>
    <w:tbl>
      <w:tblPr>
        <w:tblStyle w:val="TableGrid"/>
        <w:tblW w:w="0" w:type="auto"/>
        <w:tblLook w:val="04A0" w:firstRow="1" w:lastRow="0" w:firstColumn="1" w:lastColumn="0" w:noHBand="0" w:noVBand="1"/>
        <w:tblPrChange w:id="978"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79">
          <w:tblGrid>
            <w:gridCol w:w="1191"/>
            <w:gridCol w:w="4526"/>
            <w:gridCol w:w="4140"/>
            <w:gridCol w:w="4140"/>
          </w:tblGrid>
        </w:tblGridChange>
      </w:tblGrid>
      <w:tr w:rsidR="00FC70D0" w14:paraId="629BF8AE" w14:textId="77777777" w:rsidTr="00FC70D0">
        <w:trPr>
          <w:ins w:id="980" w:author="PANAITOPOL Dorin" w:date="2020-11-08T18:05:00Z"/>
        </w:trPr>
        <w:tc>
          <w:tcPr>
            <w:tcW w:w="1138" w:type="dxa"/>
            <w:tcPrChange w:id="981" w:author="PANAITOPOL Dorin" w:date="2020-11-08T18:13:00Z">
              <w:tcPr>
                <w:tcW w:w="1191" w:type="dxa"/>
              </w:tcPr>
            </w:tcPrChange>
          </w:tcPr>
          <w:p w14:paraId="1E50EF76" w14:textId="77777777" w:rsidR="00FC70D0" w:rsidRDefault="00EF612D">
            <w:pPr>
              <w:spacing w:after="120"/>
              <w:rPr>
                <w:ins w:id="982" w:author="PANAITOPOL Dorin" w:date="2020-11-08T18:05:00Z"/>
                <w:rFonts w:eastAsiaTheme="minorEastAsia"/>
                <w:b/>
                <w:bCs/>
                <w:color w:val="0070C0"/>
                <w:lang w:val="en-US" w:eastAsia="zh-CN"/>
              </w:rPr>
            </w:pPr>
            <w:ins w:id="983" w:author="PANAITOPOL Dorin" w:date="2020-11-08T18:05:00Z">
              <w:r>
                <w:rPr>
                  <w:rFonts w:eastAsiaTheme="minorEastAsia"/>
                  <w:b/>
                  <w:bCs/>
                  <w:color w:val="0070C0"/>
                  <w:lang w:val="en-US" w:eastAsia="zh-CN"/>
                </w:rPr>
                <w:t>Company</w:t>
              </w:r>
            </w:ins>
          </w:p>
        </w:tc>
        <w:tc>
          <w:tcPr>
            <w:tcW w:w="2730" w:type="dxa"/>
            <w:tcPrChange w:id="984" w:author="PANAITOPOL Dorin" w:date="2020-11-08T18:13:00Z">
              <w:tcPr>
                <w:tcW w:w="4526" w:type="dxa"/>
              </w:tcPr>
            </w:tcPrChange>
          </w:tcPr>
          <w:p w14:paraId="21FF51D1" w14:textId="77777777" w:rsidR="00FC70D0" w:rsidRDefault="00EF612D">
            <w:pPr>
              <w:spacing w:after="120"/>
              <w:rPr>
                <w:ins w:id="985" w:author="PANAITOPOL Dorin" w:date="2020-11-08T18:06:00Z"/>
                <w:rFonts w:eastAsiaTheme="minorEastAsia"/>
                <w:b/>
                <w:bCs/>
                <w:color w:val="0070C0"/>
                <w:lang w:val="en-US" w:eastAsia="zh-CN"/>
              </w:rPr>
            </w:pPr>
            <w:ins w:id="986" w:author="PANAITOPOL Dorin" w:date="2020-11-08T18:05:00Z">
              <w:r>
                <w:rPr>
                  <w:rFonts w:eastAsiaTheme="minorEastAsia"/>
                  <w:b/>
                  <w:bCs/>
                  <w:color w:val="0070C0"/>
                  <w:lang w:val="en-US" w:eastAsia="zh-CN"/>
                </w:rPr>
                <w:t>Answer</w:t>
              </w:r>
            </w:ins>
          </w:p>
          <w:p w14:paraId="5AF2917F" w14:textId="77777777" w:rsidR="00FC70D0" w:rsidRDefault="00EF612D">
            <w:pPr>
              <w:spacing w:after="120"/>
              <w:rPr>
                <w:ins w:id="987" w:author="PANAITOPOL Dorin" w:date="2020-11-08T18:05:00Z"/>
                <w:rFonts w:eastAsiaTheme="minorEastAsia"/>
                <w:b/>
                <w:bCs/>
                <w:color w:val="0070C0"/>
                <w:lang w:val="en-US" w:eastAsia="zh-CN"/>
              </w:rPr>
            </w:pPr>
            <w:ins w:id="988" w:author="PANAITOPOL Dorin" w:date="2020-11-08T18:06:00Z">
              <w:r>
                <w:rPr>
                  <w:rFonts w:eastAsiaTheme="minorEastAsia"/>
                  <w:b/>
                  <w:bCs/>
                  <w:color w:val="0070C0"/>
                  <w:lang w:val="en-US" w:eastAsia="zh-CN"/>
                </w:rPr>
                <w:t xml:space="preserve">Issue 1-1, Proposal 1 </w:t>
              </w:r>
            </w:ins>
          </w:p>
        </w:tc>
        <w:tc>
          <w:tcPr>
            <w:tcW w:w="3100" w:type="dxa"/>
            <w:tcPrChange w:id="989" w:author="PANAITOPOL Dorin" w:date="2020-11-08T18:13:00Z">
              <w:tcPr>
                <w:tcW w:w="4140" w:type="dxa"/>
              </w:tcPr>
            </w:tcPrChange>
          </w:tcPr>
          <w:p w14:paraId="26C4956C" w14:textId="77777777" w:rsidR="00FC70D0" w:rsidRDefault="00EF612D">
            <w:pPr>
              <w:spacing w:after="120"/>
              <w:rPr>
                <w:ins w:id="990" w:author="PANAITOPOL Dorin" w:date="2020-11-08T18:13:00Z"/>
                <w:rFonts w:eastAsiaTheme="minorEastAsia"/>
                <w:b/>
                <w:bCs/>
                <w:color w:val="0070C0"/>
                <w:lang w:val="en-US" w:eastAsia="zh-CN"/>
              </w:rPr>
            </w:pPr>
            <w:ins w:id="991" w:author="PANAITOPOL Dorin" w:date="2020-11-08T18:13:00Z">
              <w:r>
                <w:rPr>
                  <w:rFonts w:eastAsiaTheme="minorEastAsia"/>
                  <w:b/>
                  <w:bCs/>
                  <w:color w:val="0070C0"/>
                  <w:lang w:val="en-US" w:eastAsia="zh-CN"/>
                </w:rPr>
                <w:t>Answer</w:t>
              </w:r>
            </w:ins>
          </w:p>
          <w:p w14:paraId="5EA5135E" w14:textId="77777777" w:rsidR="00FC70D0" w:rsidRDefault="00EF612D">
            <w:pPr>
              <w:spacing w:after="120"/>
              <w:rPr>
                <w:ins w:id="992" w:author="PANAITOPOL Dorin" w:date="2020-11-08T18:12:00Z"/>
                <w:rFonts w:eastAsiaTheme="minorEastAsia"/>
                <w:b/>
                <w:bCs/>
                <w:color w:val="0070C0"/>
                <w:lang w:val="en-US" w:eastAsia="zh-CN"/>
              </w:rPr>
            </w:pPr>
            <w:ins w:id="993" w:author="PANAITOPOL Dorin" w:date="2020-11-08T18:13:00Z">
              <w:r>
                <w:rPr>
                  <w:rFonts w:eastAsiaTheme="minorEastAsia"/>
                  <w:b/>
                  <w:bCs/>
                  <w:color w:val="0070C0"/>
                  <w:lang w:val="en-US" w:eastAsia="zh-CN"/>
                </w:rPr>
                <w:t>Issue 1-1, Proposal 2</w:t>
              </w:r>
            </w:ins>
          </w:p>
        </w:tc>
        <w:tc>
          <w:tcPr>
            <w:tcW w:w="2663" w:type="dxa"/>
            <w:tcPrChange w:id="994" w:author="PANAITOPOL Dorin" w:date="2020-11-08T18:13:00Z">
              <w:tcPr>
                <w:tcW w:w="4140" w:type="dxa"/>
              </w:tcPr>
            </w:tcPrChange>
          </w:tcPr>
          <w:p w14:paraId="7DE4F3C2" w14:textId="77777777" w:rsidR="00FC70D0" w:rsidRDefault="00EF612D">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536847EC" w14:textId="77777777" w:rsidR="00FC70D0" w:rsidRDefault="00EF612D">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3</w:t>
              </w:r>
            </w:ins>
          </w:p>
        </w:tc>
      </w:tr>
      <w:tr w:rsidR="00FC70D0" w14:paraId="77DDCB84" w14:textId="77777777" w:rsidTr="00FC70D0">
        <w:trPr>
          <w:ins w:id="999" w:author="PANAITOPOL Dorin" w:date="2020-11-08T18:05:00Z"/>
        </w:trPr>
        <w:tc>
          <w:tcPr>
            <w:tcW w:w="1138" w:type="dxa"/>
            <w:tcPrChange w:id="1000" w:author="PANAITOPOL Dorin" w:date="2020-11-08T18:13:00Z">
              <w:tcPr>
                <w:tcW w:w="1191" w:type="dxa"/>
              </w:tcPr>
            </w:tcPrChange>
          </w:tcPr>
          <w:p w14:paraId="14A02426" w14:textId="77777777" w:rsidR="00FC70D0" w:rsidRDefault="00EF612D">
            <w:pPr>
              <w:spacing w:after="120"/>
              <w:rPr>
                <w:ins w:id="1001" w:author="PANAITOPOL Dorin" w:date="2020-11-08T18:05:00Z"/>
                <w:rFonts w:eastAsiaTheme="minorEastAsia"/>
                <w:color w:val="0070C0"/>
                <w:lang w:val="en-US" w:eastAsia="zh-CN"/>
              </w:rPr>
            </w:pPr>
            <w:ins w:id="1002" w:author="PANAITOPOL Dorin" w:date="2020-11-08T18:06:00Z">
              <w:r>
                <w:rPr>
                  <w:rFonts w:eastAsiaTheme="minorEastAsia"/>
                  <w:color w:val="0070C0"/>
                  <w:lang w:val="en-US" w:eastAsia="zh-CN"/>
                </w:rPr>
                <w:t>Thales</w:t>
              </w:r>
            </w:ins>
          </w:p>
        </w:tc>
        <w:tc>
          <w:tcPr>
            <w:tcW w:w="2730" w:type="dxa"/>
            <w:tcPrChange w:id="1003" w:author="PANAITOPOL Dorin" w:date="2020-11-08T18:13:00Z">
              <w:tcPr>
                <w:tcW w:w="4526" w:type="dxa"/>
              </w:tcPr>
            </w:tcPrChange>
          </w:tcPr>
          <w:p w14:paraId="5E977FB9" w14:textId="77777777" w:rsidR="00FC70D0" w:rsidRDefault="00EF612D">
            <w:pPr>
              <w:spacing w:after="120"/>
              <w:rPr>
                <w:ins w:id="1004" w:author="PANAITOPOL Dorin" w:date="2020-11-08T18:05: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3100" w:type="dxa"/>
            <w:tcPrChange w:id="1006" w:author="PANAITOPOL Dorin" w:date="2020-11-08T18:13:00Z">
              <w:tcPr>
                <w:tcW w:w="4140" w:type="dxa"/>
              </w:tcPr>
            </w:tcPrChange>
          </w:tcPr>
          <w:p w14:paraId="750BC5B4" w14:textId="77777777" w:rsidR="00FC70D0" w:rsidRDefault="00EF612D">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c>
          <w:tcPr>
            <w:tcW w:w="2663" w:type="dxa"/>
            <w:tcPrChange w:id="1009" w:author="PANAITOPOL Dorin" w:date="2020-11-08T18:13:00Z">
              <w:tcPr>
                <w:tcW w:w="4140" w:type="dxa"/>
              </w:tcPr>
            </w:tcPrChange>
          </w:tcPr>
          <w:p w14:paraId="5FAC8100" w14:textId="77777777" w:rsidR="00FC70D0" w:rsidRDefault="00EF612D">
            <w:pPr>
              <w:spacing w:after="120"/>
              <w:rPr>
                <w:ins w:id="1010" w:author="PANAITOPOL Dorin" w:date="2020-11-08T18:12:00Z"/>
                <w:rFonts w:eastAsiaTheme="minorEastAsia"/>
                <w:color w:val="0070C0"/>
                <w:lang w:val="en-US" w:eastAsia="zh-CN"/>
              </w:rPr>
            </w:pPr>
            <w:ins w:id="1011" w:author="PANAITOPOL Dorin" w:date="2020-11-09T08:38:00Z">
              <w:r>
                <w:rPr>
                  <w:rFonts w:eastAsiaTheme="minorEastAsia"/>
                  <w:color w:val="0070C0"/>
                  <w:lang w:val="en-US" w:eastAsia="zh-CN"/>
                </w:rPr>
                <w:t>AGREE</w:t>
              </w:r>
            </w:ins>
          </w:p>
        </w:tc>
      </w:tr>
      <w:tr w:rsidR="00FC70D0" w14:paraId="19DEE0A2" w14:textId="77777777" w:rsidTr="00FC70D0">
        <w:trPr>
          <w:ins w:id="1012" w:author="PANAITOPOL Dorin" w:date="2020-11-08T18:05:00Z"/>
        </w:trPr>
        <w:tc>
          <w:tcPr>
            <w:tcW w:w="1138" w:type="dxa"/>
            <w:tcPrChange w:id="1013" w:author="PANAITOPOL Dorin" w:date="2020-11-08T18:13:00Z">
              <w:tcPr>
                <w:tcW w:w="1191" w:type="dxa"/>
              </w:tcPr>
            </w:tcPrChange>
          </w:tcPr>
          <w:p w14:paraId="12D58416" w14:textId="77777777" w:rsidR="00FC70D0" w:rsidRDefault="00EF612D">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MTK</w:t>
              </w:r>
            </w:ins>
          </w:p>
        </w:tc>
        <w:tc>
          <w:tcPr>
            <w:tcW w:w="2730" w:type="dxa"/>
            <w:tcPrChange w:id="1016" w:author="PANAITOPOL Dorin" w:date="2020-11-08T18:13:00Z">
              <w:tcPr>
                <w:tcW w:w="4526" w:type="dxa"/>
              </w:tcPr>
            </w:tcPrChange>
          </w:tcPr>
          <w:p w14:paraId="243900A8" w14:textId="77777777" w:rsidR="00FC70D0" w:rsidRDefault="00EF612D">
            <w:pPr>
              <w:spacing w:after="120"/>
              <w:rPr>
                <w:ins w:id="1017" w:author="PANAITOPOL Dorin" w:date="2020-11-08T18:05:00Z"/>
                <w:rFonts w:eastAsiaTheme="minorEastAsia"/>
                <w:color w:val="0070C0"/>
                <w:lang w:val="en-US" w:eastAsia="zh-CN"/>
              </w:rPr>
            </w:pPr>
            <w:ins w:id="1018" w:author="Francesc Boixadera" w:date="2020-11-10T12:00:00Z">
              <w:r>
                <w:rPr>
                  <w:rFonts w:eastAsiaTheme="minorEastAsia"/>
                  <w:color w:val="0070C0"/>
                  <w:lang w:val="en-US" w:eastAsia="zh-CN"/>
                </w:rPr>
                <w:t>AGRE WITH CHANGES</w:t>
              </w:r>
            </w:ins>
          </w:p>
        </w:tc>
        <w:tc>
          <w:tcPr>
            <w:tcW w:w="3100" w:type="dxa"/>
            <w:tcPrChange w:id="1019" w:author="PANAITOPOL Dorin" w:date="2020-11-08T18:13:00Z">
              <w:tcPr>
                <w:tcW w:w="4140" w:type="dxa"/>
              </w:tcPr>
            </w:tcPrChange>
          </w:tcPr>
          <w:p w14:paraId="39DAFD81" w14:textId="77777777" w:rsidR="00FC70D0" w:rsidRDefault="00EF612D">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c>
          <w:tcPr>
            <w:tcW w:w="2663" w:type="dxa"/>
            <w:tcPrChange w:id="1022" w:author="PANAITOPOL Dorin" w:date="2020-11-08T18:13:00Z">
              <w:tcPr>
                <w:tcW w:w="4140" w:type="dxa"/>
              </w:tcPr>
            </w:tcPrChange>
          </w:tcPr>
          <w:p w14:paraId="213C1ADA" w14:textId="77777777" w:rsidR="00FC70D0" w:rsidRDefault="00EF612D">
            <w:pPr>
              <w:spacing w:after="120"/>
              <w:rPr>
                <w:ins w:id="1023" w:author="PANAITOPOL Dorin" w:date="2020-11-08T18:12:00Z"/>
                <w:rFonts w:eastAsiaTheme="minorEastAsia"/>
                <w:color w:val="0070C0"/>
                <w:lang w:val="en-US" w:eastAsia="zh-CN"/>
              </w:rPr>
            </w:pPr>
            <w:ins w:id="1024" w:author="Francesc Boixadera" w:date="2020-11-10T12:01:00Z">
              <w:r>
                <w:rPr>
                  <w:rFonts w:eastAsiaTheme="minorEastAsia"/>
                  <w:color w:val="0070C0"/>
                  <w:lang w:val="en-US" w:eastAsia="zh-CN"/>
                </w:rPr>
                <w:t>AGREE</w:t>
              </w:r>
            </w:ins>
          </w:p>
        </w:tc>
      </w:tr>
      <w:tr w:rsidR="00FC70D0" w14:paraId="2FE1FF2F" w14:textId="77777777" w:rsidTr="00FC70D0">
        <w:trPr>
          <w:ins w:id="1025" w:author="PANAITOPOL Dorin" w:date="2020-11-08T18:05:00Z"/>
        </w:trPr>
        <w:tc>
          <w:tcPr>
            <w:tcW w:w="1138" w:type="dxa"/>
            <w:tcPrChange w:id="1026" w:author="PANAITOPOL Dorin" w:date="2020-11-08T18:13:00Z">
              <w:tcPr>
                <w:tcW w:w="1191" w:type="dxa"/>
              </w:tcPr>
            </w:tcPrChange>
          </w:tcPr>
          <w:p w14:paraId="165C6C9D" w14:textId="77777777" w:rsidR="00FC70D0" w:rsidRDefault="00EF612D">
            <w:pPr>
              <w:spacing w:after="120"/>
              <w:rPr>
                <w:ins w:id="1027" w:author="PANAITOPOL Dorin" w:date="2020-11-08T18:05:00Z"/>
                <w:rFonts w:eastAsiaTheme="minorEastAsia"/>
                <w:color w:val="0070C0"/>
                <w:lang w:val="en-US" w:eastAsia="zh-CN"/>
              </w:rPr>
            </w:pPr>
            <w:ins w:id="1028"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29" w:author="PANAITOPOL Dorin" w:date="2020-11-08T18:13:00Z">
              <w:tcPr>
                <w:tcW w:w="4526" w:type="dxa"/>
              </w:tcPr>
            </w:tcPrChange>
          </w:tcPr>
          <w:p w14:paraId="72BF7AA1" w14:textId="77777777" w:rsidR="00FC70D0" w:rsidRDefault="00EF612D">
            <w:pPr>
              <w:spacing w:after="120"/>
              <w:rPr>
                <w:ins w:id="1030" w:author="PANAITOPOL Dorin" w:date="2020-11-08T18:05: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3100" w:type="dxa"/>
            <w:tcPrChange w:id="1032" w:author="PANAITOPOL Dorin" w:date="2020-11-08T18:13:00Z">
              <w:tcPr>
                <w:tcW w:w="4140" w:type="dxa"/>
              </w:tcPr>
            </w:tcPrChange>
          </w:tcPr>
          <w:p w14:paraId="36D06A26" w14:textId="77777777" w:rsidR="00FC70D0" w:rsidRDefault="00EF612D">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c>
          <w:tcPr>
            <w:tcW w:w="2663" w:type="dxa"/>
            <w:tcPrChange w:id="1035" w:author="PANAITOPOL Dorin" w:date="2020-11-08T18:13:00Z">
              <w:tcPr>
                <w:tcW w:w="4140" w:type="dxa"/>
              </w:tcPr>
            </w:tcPrChange>
          </w:tcPr>
          <w:p w14:paraId="748510CA" w14:textId="77777777" w:rsidR="00FC70D0" w:rsidRDefault="00EF612D">
            <w:pPr>
              <w:spacing w:after="120"/>
              <w:rPr>
                <w:ins w:id="1036" w:author="PANAITOPOL Dorin" w:date="2020-11-08T18:12:00Z"/>
                <w:rFonts w:eastAsiaTheme="minorEastAsia"/>
                <w:color w:val="0070C0"/>
                <w:lang w:val="en-US" w:eastAsia="zh-CN"/>
              </w:rPr>
            </w:pPr>
            <w:ins w:id="1037" w:author="Ouchi Mikihiro (大内 幹博)" w:date="2020-11-10T22:32:00Z">
              <w:r>
                <w:rPr>
                  <w:rFonts w:eastAsiaTheme="minorEastAsia"/>
                  <w:color w:val="0070C0"/>
                  <w:lang w:val="en-US" w:eastAsia="zh-CN"/>
                </w:rPr>
                <w:t>AGREE</w:t>
              </w:r>
            </w:ins>
          </w:p>
        </w:tc>
      </w:tr>
      <w:tr w:rsidR="00FC70D0" w14:paraId="6C07F3D8" w14:textId="77777777" w:rsidTr="00FC70D0">
        <w:trPr>
          <w:ins w:id="1038" w:author="PANAITOPOL Dorin" w:date="2020-11-08T18:05:00Z"/>
        </w:trPr>
        <w:tc>
          <w:tcPr>
            <w:tcW w:w="1138" w:type="dxa"/>
            <w:tcPrChange w:id="1039" w:author="PANAITOPOL Dorin" w:date="2020-11-08T18:13:00Z">
              <w:tcPr>
                <w:tcW w:w="1191" w:type="dxa"/>
              </w:tcPr>
            </w:tcPrChange>
          </w:tcPr>
          <w:p w14:paraId="0C0773D6" w14:textId="77777777" w:rsidR="00FC70D0" w:rsidRDefault="00EF612D">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Ericsson</w:t>
              </w:r>
            </w:ins>
          </w:p>
        </w:tc>
        <w:tc>
          <w:tcPr>
            <w:tcW w:w="2730" w:type="dxa"/>
            <w:tcPrChange w:id="1042" w:author="PANAITOPOL Dorin" w:date="2020-11-08T18:13:00Z">
              <w:tcPr>
                <w:tcW w:w="4526" w:type="dxa"/>
              </w:tcPr>
            </w:tcPrChange>
          </w:tcPr>
          <w:p w14:paraId="14F39058" w14:textId="77777777" w:rsidR="00FC70D0" w:rsidRDefault="00EF612D">
            <w:pPr>
              <w:spacing w:after="120"/>
              <w:rPr>
                <w:ins w:id="1043" w:author="PANAITOPOL Dorin" w:date="2020-11-08T18:05: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3100" w:type="dxa"/>
            <w:tcPrChange w:id="1045" w:author="PANAITOPOL Dorin" w:date="2020-11-08T18:13:00Z">
              <w:tcPr>
                <w:tcW w:w="4140" w:type="dxa"/>
              </w:tcPr>
            </w:tcPrChange>
          </w:tcPr>
          <w:p w14:paraId="5EF52AE7" w14:textId="77777777" w:rsidR="00FC70D0" w:rsidRDefault="00EF612D">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c>
          <w:tcPr>
            <w:tcW w:w="2663" w:type="dxa"/>
            <w:tcPrChange w:id="1048" w:author="PANAITOPOL Dorin" w:date="2020-11-08T18:13:00Z">
              <w:tcPr>
                <w:tcW w:w="4140" w:type="dxa"/>
              </w:tcPr>
            </w:tcPrChange>
          </w:tcPr>
          <w:p w14:paraId="7E7BBCD3" w14:textId="77777777" w:rsidR="00FC70D0" w:rsidRDefault="00EF612D">
            <w:pPr>
              <w:spacing w:after="120"/>
              <w:rPr>
                <w:ins w:id="1049" w:author="PANAITOPOL Dorin" w:date="2020-11-08T18:12:00Z"/>
                <w:rFonts w:eastAsiaTheme="minorEastAsia"/>
                <w:color w:val="0070C0"/>
                <w:lang w:val="en-US" w:eastAsia="zh-CN"/>
              </w:rPr>
            </w:pPr>
            <w:ins w:id="1050" w:author="D. Everaere" w:date="2020-11-10T15:39:00Z">
              <w:r>
                <w:rPr>
                  <w:rFonts w:eastAsiaTheme="minorEastAsia"/>
                  <w:color w:val="0070C0"/>
                  <w:lang w:val="en-US" w:eastAsia="zh-CN"/>
                </w:rPr>
                <w:t>agree</w:t>
              </w:r>
            </w:ins>
          </w:p>
        </w:tc>
      </w:tr>
      <w:tr w:rsidR="00FC70D0" w14:paraId="66DFBA2B" w14:textId="77777777" w:rsidTr="00FC70D0">
        <w:trPr>
          <w:ins w:id="1051" w:author="PANAITOPOL Dorin" w:date="2020-11-08T18:05:00Z"/>
        </w:trPr>
        <w:tc>
          <w:tcPr>
            <w:tcW w:w="1138" w:type="dxa"/>
            <w:tcPrChange w:id="1052" w:author="PANAITOPOL Dorin" w:date="2020-11-08T18:13:00Z">
              <w:tcPr>
                <w:tcW w:w="1191" w:type="dxa"/>
              </w:tcPr>
            </w:tcPrChange>
          </w:tcPr>
          <w:p w14:paraId="082295CA" w14:textId="77777777" w:rsidR="00FC70D0" w:rsidRDefault="00EF612D">
            <w:pPr>
              <w:spacing w:after="120"/>
              <w:rPr>
                <w:ins w:id="1053" w:author="PANAITOPOL Dorin" w:date="2020-11-08T18:05:00Z"/>
                <w:rFonts w:eastAsiaTheme="minorEastAsia"/>
                <w:color w:val="0070C0"/>
                <w:lang w:val="en-US" w:eastAsia="zh-CN"/>
              </w:rPr>
            </w:pPr>
            <w:ins w:id="1054" w:author="PANAITOPOL Dorin" w:date="2020-11-08T18:05:00Z">
              <w:r>
                <w:rPr>
                  <w:rStyle w:val="eop"/>
                  <w:color w:val="E3008C"/>
                </w:rPr>
                <w:t> </w:t>
              </w:r>
            </w:ins>
            <w:ins w:id="1055" w:author="Huawei" w:date="2020-11-10T23:02:00Z">
              <w:r>
                <w:rPr>
                  <w:rStyle w:val="eop"/>
                  <w:color w:val="E3008C"/>
                </w:rPr>
                <w:t>Huawei</w:t>
              </w:r>
            </w:ins>
          </w:p>
        </w:tc>
        <w:tc>
          <w:tcPr>
            <w:tcW w:w="2730" w:type="dxa"/>
            <w:tcPrChange w:id="1056" w:author="PANAITOPOL Dorin" w:date="2020-11-08T18:13:00Z">
              <w:tcPr>
                <w:tcW w:w="4526" w:type="dxa"/>
              </w:tcPr>
            </w:tcPrChange>
          </w:tcPr>
          <w:p w14:paraId="31D924A6" w14:textId="77777777" w:rsidR="00FC70D0" w:rsidRDefault="00EF612D">
            <w:pPr>
              <w:spacing w:after="120"/>
              <w:rPr>
                <w:ins w:id="1057" w:author="PANAITOPOL Dorin" w:date="2020-11-08T18:05: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3100" w:type="dxa"/>
            <w:tcPrChange w:id="1059" w:author="PANAITOPOL Dorin" w:date="2020-11-08T18:13:00Z">
              <w:tcPr>
                <w:tcW w:w="4140" w:type="dxa"/>
              </w:tcPr>
            </w:tcPrChange>
          </w:tcPr>
          <w:p w14:paraId="725FCBF8" w14:textId="77777777" w:rsidR="00FC70D0" w:rsidRDefault="00EF612D">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c>
          <w:tcPr>
            <w:tcW w:w="2663" w:type="dxa"/>
            <w:tcPrChange w:id="1062" w:author="PANAITOPOL Dorin" w:date="2020-11-08T18:13:00Z">
              <w:tcPr>
                <w:tcW w:w="4140" w:type="dxa"/>
              </w:tcPr>
            </w:tcPrChange>
          </w:tcPr>
          <w:p w14:paraId="6020D6DD" w14:textId="77777777" w:rsidR="00FC70D0" w:rsidRDefault="00EF612D">
            <w:pPr>
              <w:spacing w:after="120"/>
              <w:rPr>
                <w:ins w:id="1063" w:author="PANAITOPOL Dorin" w:date="2020-11-08T18:12:00Z"/>
                <w:rFonts w:eastAsiaTheme="minorEastAsia"/>
                <w:color w:val="0070C0"/>
                <w:lang w:val="en-US" w:eastAsia="zh-CN"/>
              </w:rPr>
            </w:pPr>
            <w:ins w:id="1064" w:author="Huawei" w:date="2020-11-10T23:02:00Z">
              <w:r>
                <w:rPr>
                  <w:rFonts w:eastAsiaTheme="minorEastAsia"/>
                  <w:color w:val="0070C0"/>
                  <w:lang w:val="en-US" w:eastAsia="zh-CN"/>
                </w:rPr>
                <w:t>agree</w:t>
              </w:r>
            </w:ins>
          </w:p>
        </w:tc>
      </w:tr>
      <w:tr w:rsidR="00FC70D0" w14:paraId="13892DA8" w14:textId="77777777" w:rsidTr="00FC70D0">
        <w:trPr>
          <w:ins w:id="1065" w:author="PANAITOPOL Dorin" w:date="2020-11-08T18:05:00Z"/>
        </w:trPr>
        <w:tc>
          <w:tcPr>
            <w:tcW w:w="1138" w:type="dxa"/>
            <w:tcPrChange w:id="1066" w:author="PANAITOPOL Dorin" w:date="2020-11-08T18:13:00Z">
              <w:tcPr>
                <w:tcW w:w="1191" w:type="dxa"/>
              </w:tcPr>
            </w:tcPrChange>
          </w:tcPr>
          <w:p w14:paraId="2FF5F451" w14:textId="77777777" w:rsidR="00FC70D0" w:rsidRDefault="00EF612D">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Qualcomm</w:t>
              </w:r>
            </w:ins>
          </w:p>
        </w:tc>
        <w:tc>
          <w:tcPr>
            <w:tcW w:w="2730" w:type="dxa"/>
            <w:tcPrChange w:id="1069" w:author="PANAITOPOL Dorin" w:date="2020-11-08T18:13:00Z">
              <w:tcPr>
                <w:tcW w:w="4526" w:type="dxa"/>
              </w:tcPr>
            </w:tcPrChange>
          </w:tcPr>
          <w:p w14:paraId="09AA8219" w14:textId="77777777" w:rsidR="00FC70D0" w:rsidRDefault="00EF612D">
            <w:pPr>
              <w:spacing w:after="120"/>
              <w:rPr>
                <w:ins w:id="1070" w:author="PANAITOPOL Dorin" w:date="2020-11-08T18:05: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3100" w:type="dxa"/>
            <w:tcPrChange w:id="1072" w:author="PANAITOPOL Dorin" w:date="2020-11-08T18:13:00Z">
              <w:tcPr>
                <w:tcW w:w="4140" w:type="dxa"/>
              </w:tcPr>
            </w:tcPrChange>
          </w:tcPr>
          <w:p w14:paraId="6D4DB52C" w14:textId="77777777" w:rsidR="00FC70D0" w:rsidRDefault="00EF612D">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c>
          <w:tcPr>
            <w:tcW w:w="2663" w:type="dxa"/>
            <w:tcPrChange w:id="1075" w:author="PANAITOPOL Dorin" w:date="2020-11-08T18:13:00Z">
              <w:tcPr>
                <w:tcW w:w="4140" w:type="dxa"/>
              </w:tcPr>
            </w:tcPrChange>
          </w:tcPr>
          <w:p w14:paraId="592C4CBF" w14:textId="77777777" w:rsidR="00FC70D0" w:rsidRDefault="00EF612D">
            <w:pPr>
              <w:spacing w:after="120"/>
              <w:rPr>
                <w:ins w:id="1076" w:author="PANAITOPOL Dorin" w:date="2020-11-08T18:12:00Z"/>
                <w:rFonts w:eastAsiaTheme="minorEastAsia"/>
                <w:color w:val="0070C0"/>
                <w:lang w:val="en-US" w:eastAsia="zh-CN"/>
              </w:rPr>
            </w:pPr>
            <w:ins w:id="1077" w:author="Qualcomm" w:date="2020-11-11T01:16:00Z">
              <w:r>
                <w:rPr>
                  <w:rFonts w:eastAsiaTheme="minorEastAsia"/>
                  <w:color w:val="0070C0"/>
                  <w:lang w:val="en-US" w:eastAsia="zh-CN"/>
                </w:rPr>
                <w:t>AGREE</w:t>
              </w:r>
            </w:ins>
          </w:p>
        </w:tc>
      </w:tr>
      <w:tr w:rsidR="00FC70D0" w14:paraId="78806732" w14:textId="77777777" w:rsidTr="00FC70D0">
        <w:trPr>
          <w:ins w:id="1078" w:author="PANAITOPOL Dorin" w:date="2020-11-08T18:05:00Z"/>
        </w:trPr>
        <w:tc>
          <w:tcPr>
            <w:tcW w:w="1138" w:type="dxa"/>
            <w:tcPrChange w:id="1079" w:author="PANAITOPOL Dorin" w:date="2020-11-08T18:13:00Z">
              <w:tcPr>
                <w:tcW w:w="1191" w:type="dxa"/>
              </w:tcPr>
            </w:tcPrChange>
          </w:tcPr>
          <w:p w14:paraId="10A93996" w14:textId="77777777" w:rsidR="00FC70D0" w:rsidRDefault="00EF612D">
            <w:pPr>
              <w:spacing w:after="120"/>
              <w:rPr>
                <w:ins w:id="1080" w:author="PANAITOPOL Dorin" w:date="2020-11-08T18:05:00Z"/>
                <w:rFonts w:eastAsiaTheme="minorEastAsia"/>
                <w:color w:val="0070C0"/>
                <w:lang w:val="en-US" w:eastAsia="zh-CN"/>
              </w:rPr>
            </w:pPr>
            <w:ins w:id="1081" w:author="Xiaomi" w:date="2020-11-11T09:56:00Z">
              <w:r>
                <w:rPr>
                  <w:rFonts w:eastAsiaTheme="minorEastAsia" w:hint="eastAsia"/>
                  <w:color w:val="0070C0"/>
                  <w:lang w:val="en-US" w:eastAsia="zh-CN"/>
                </w:rPr>
                <w:t>Xiaomi</w:t>
              </w:r>
            </w:ins>
          </w:p>
        </w:tc>
        <w:tc>
          <w:tcPr>
            <w:tcW w:w="2730" w:type="dxa"/>
            <w:tcPrChange w:id="1082" w:author="PANAITOPOL Dorin" w:date="2020-11-08T18:13:00Z">
              <w:tcPr>
                <w:tcW w:w="4526" w:type="dxa"/>
              </w:tcPr>
            </w:tcPrChange>
          </w:tcPr>
          <w:p w14:paraId="4712E1C5" w14:textId="77777777" w:rsidR="00FC70D0" w:rsidRDefault="00EF612D">
            <w:pPr>
              <w:spacing w:after="120"/>
              <w:rPr>
                <w:ins w:id="1083" w:author="PANAITOPOL Dorin" w:date="2020-11-08T18:05:00Z"/>
                <w:rFonts w:eastAsiaTheme="minorEastAsia"/>
                <w:color w:val="0070C0"/>
                <w:lang w:val="en-US" w:eastAsia="zh-CN"/>
              </w:rPr>
            </w:pPr>
            <w:ins w:id="1084" w:author="Xiaomi" w:date="2020-11-11T09:56:00Z">
              <w:r>
                <w:rPr>
                  <w:rFonts w:eastAsiaTheme="minorEastAsia"/>
                  <w:color w:val="0070C0"/>
                  <w:lang w:val="en-US" w:eastAsia="zh-CN"/>
                </w:rPr>
                <w:t>AGREE</w:t>
              </w:r>
            </w:ins>
          </w:p>
        </w:tc>
        <w:tc>
          <w:tcPr>
            <w:tcW w:w="3100" w:type="dxa"/>
            <w:tcPrChange w:id="1085" w:author="PANAITOPOL Dorin" w:date="2020-11-08T18:13:00Z">
              <w:tcPr>
                <w:tcW w:w="4140" w:type="dxa"/>
              </w:tcPr>
            </w:tcPrChange>
          </w:tcPr>
          <w:p w14:paraId="3A6C17D6" w14:textId="77777777" w:rsidR="00FC70D0" w:rsidRDefault="00EF612D">
            <w:pPr>
              <w:spacing w:after="120"/>
              <w:rPr>
                <w:ins w:id="1086" w:author="PANAITOPOL Dorin" w:date="2020-11-08T18:12:00Z"/>
                <w:rFonts w:eastAsiaTheme="minorEastAsia"/>
                <w:color w:val="0070C0"/>
                <w:lang w:val="en-US" w:eastAsia="zh-CN"/>
              </w:rPr>
            </w:pPr>
            <w:ins w:id="1087" w:author="Xiaomi" w:date="2020-11-11T09:56:00Z">
              <w:r>
                <w:rPr>
                  <w:rFonts w:eastAsiaTheme="minorEastAsia"/>
                  <w:color w:val="0070C0"/>
                  <w:lang w:val="en-US" w:eastAsia="zh-CN"/>
                </w:rPr>
                <w:t>AGREE</w:t>
              </w:r>
            </w:ins>
          </w:p>
        </w:tc>
        <w:tc>
          <w:tcPr>
            <w:tcW w:w="2663" w:type="dxa"/>
            <w:tcPrChange w:id="1088" w:author="PANAITOPOL Dorin" w:date="2020-11-08T18:13:00Z">
              <w:tcPr>
                <w:tcW w:w="4140" w:type="dxa"/>
              </w:tcPr>
            </w:tcPrChange>
          </w:tcPr>
          <w:p w14:paraId="5FDB3B57" w14:textId="77777777" w:rsidR="00FC70D0" w:rsidRDefault="00EF612D">
            <w:pPr>
              <w:spacing w:after="120"/>
              <w:rPr>
                <w:ins w:id="1089" w:author="PANAITOPOL Dorin" w:date="2020-11-08T18:12:00Z"/>
                <w:rFonts w:eastAsiaTheme="minorEastAsia"/>
                <w:color w:val="0070C0"/>
                <w:lang w:val="en-US" w:eastAsia="zh-CN"/>
              </w:rPr>
            </w:pPr>
            <w:ins w:id="1090" w:author="Xiaomi" w:date="2020-11-11T09:56:00Z">
              <w:r>
                <w:rPr>
                  <w:rFonts w:eastAsiaTheme="minorEastAsia"/>
                  <w:color w:val="0070C0"/>
                  <w:lang w:val="en-US" w:eastAsia="zh-CN"/>
                </w:rPr>
                <w:t>AGREE</w:t>
              </w:r>
            </w:ins>
          </w:p>
        </w:tc>
      </w:tr>
      <w:tr w:rsidR="00FC70D0" w14:paraId="6C691FB8" w14:textId="77777777" w:rsidTr="00FC70D0">
        <w:trPr>
          <w:ins w:id="1091" w:author="PANAITOPOL Dorin" w:date="2020-11-08T18:05:00Z"/>
        </w:trPr>
        <w:tc>
          <w:tcPr>
            <w:tcW w:w="1138" w:type="dxa"/>
            <w:tcPrChange w:id="1092" w:author="PANAITOPOL Dorin" w:date="2020-11-08T18:13:00Z">
              <w:tcPr>
                <w:tcW w:w="1191" w:type="dxa"/>
              </w:tcPr>
            </w:tcPrChange>
          </w:tcPr>
          <w:p w14:paraId="7103ED43" w14:textId="77777777" w:rsidR="00FC70D0" w:rsidRDefault="00EF612D">
            <w:pPr>
              <w:spacing w:after="120"/>
              <w:rPr>
                <w:ins w:id="1093" w:author="PANAITOPOL Dorin" w:date="2020-11-08T18:05:00Z"/>
                <w:rFonts w:eastAsiaTheme="minorEastAsia"/>
                <w:color w:val="0070C0"/>
                <w:lang w:val="en-US" w:eastAsia="zh-CN"/>
              </w:rPr>
            </w:pPr>
            <w:ins w:id="1094" w:author="10164284" w:date="2020-11-11T15:43:00Z">
              <w:r>
                <w:rPr>
                  <w:rFonts w:eastAsiaTheme="minorEastAsia" w:hint="eastAsia"/>
                  <w:color w:val="0070C0"/>
                  <w:lang w:val="en-US" w:eastAsia="zh-CN"/>
                </w:rPr>
                <w:t>ZTE</w:t>
              </w:r>
            </w:ins>
          </w:p>
        </w:tc>
        <w:tc>
          <w:tcPr>
            <w:tcW w:w="2730" w:type="dxa"/>
            <w:tcPrChange w:id="1095" w:author="PANAITOPOL Dorin" w:date="2020-11-08T18:13:00Z">
              <w:tcPr>
                <w:tcW w:w="4526" w:type="dxa"/>
              </w:tcPr>
            </w:tcPrChange>
          </w:tcPr>
          <w:p w14:paraId="3EB2062C" w14:textId="77777777" w:rsidR="00FC70D0" w:rsidRDefault="00EF612D">
            <w:pPr>
              <w:spacing w:after="120"/>
              <w:rPr>
                <w:ins w:id="1096" w:author="PANAITOPOL Dorin" w:date="2020-11-08T18:05:00Z"/>
                <w:rFonts w:eastAsiaTheme="minorEastAsia"/>
                <w:color w:val="0070C0"/>
                <w:lang w:val="en-US" w:eastAsia="zh-CN"/>
              </w:rPr>
            </w:pPr>
            <w:ins w:id="1097" w:author="10164284" w:date="2020-11-11T15:46:00Z">
              <w:r>
                <w:rPr>
                  <w:rFonts w:eastAsiaTheme="minorEastAsia" w:hint="eastAsia"/>
                  <w:color w:val="0070C0"/>
                  <w:lang w:val="en-US" w:eastAsia="zh-CN"/>
                </w:rPr>
                <w:t>Agree</w:t>
              </w:r>
            </w:ins>
          </w:p>
        </w:tc>
        <w:tc>
          <w:tcPr>
            <w:tcW w:w="3100" w:type="dxa"/>
            <w:tcPrChange w:id="1098" w:author="PANAITOPOL Dorin" w:date="2020-11-08T18:13:00Z">
              <w:tcPr>
                <w:tcW w:w="4140" w:type="dxa"/>
              </w:tcPr>
            </w:tcPrChange>
          </w:tcPr>
          <w:p w14:paraId="4EA38FF0" w14:textId="77777777" w:rsidR="00FC70D0" w:rsidRDefault="00EF612D">
            <w:pPr>
              <w:spacing w:after="120"/>
              <w:rPr>
                <w:ins w:id="1099" w:author="PANAITOPOL Dorin" w:date="2020-11-08T18:12:00Z"/>
                <w:rFonts w:eastAsiaTheme="minorEastAsia"/>
                <w:color w:val="0070C0"/>
                <w:lang w:val="en-US" w:eastAsia="zh-CN"/>
              </w:rPr>
            </w:pPr>
            <w:ins w:id="1100" w:author="10164284" w:date="2020-11-11T15:46:00Z">
              <w:r>
                <w:rPr>
                  <w:rFonts w:eastAsiaTheme="minorEastAsia" w:hint="eastAsia"/>
                  <w:color w:val="0070C0"/>
                  <w:lang w:val="en-US" w:eastAsia="zh-CN"/>
                </w:rPr>
                <w:t>Agree</w:t>
              </w:r>
            </w:ins>
          </w:p>
        </w:tc>
        <w:tc>
          <w:tcPr>
            <w:tcW w:w="2663" w:type="dxa"/>
            <w:tcPrChange w:id="1101" w:author="PANAITOPOL Dorin" w:date="2020-11-08T18:13:00Z">
              <w:tcPr>
                <w:tcW w:w="4140" w:type="dxa"/>
              </w:tcPr>
            </w:tcPrChange>
          </w:tcPr>
          <w:p w14:paraId="73D5CEBD" w14:textId="77777777" w:rsidR="00FC70D0" w:rsidRDefault="00EF612D">
            <w:pPr>
              <w:spacing w:after="120"/>
              <w:rPr>
                <w:ins w:id="1102" w:author="PANAITOPOL Dorin" w:date="2020-11-08T18:12:00Z"/>
                <w:rFonts w:eastAsiaTheme="minorEastAsia"/>
                <w:color w:val="0070C0"/>
                <w:lang w:val="en-US" w:eastAsia="zh-CN"/>
              </w:rPr>
            </w:pPr>
            <w:ins w:id="1103" w:author="10164284" w:date="2020-11-11T15:46:00Z">
              <w:r>
                <w:rPr>
                  <w:rFonts w:eastAsiaTheme="minorEastAsia" w:hint="eastAsia"/>
                  <w:color w:val="0070C0"/>
                  <w:lang w:val="en-US" w:eastAsia="zh-CN"/>
                </w:rPr>
                <w:t>Agree</w:t>
              </w:r>
            </w:ins>
          </w:p>
        </w:tc>
      </w:tr>
      <w:tr w:rsidR="00A30A05" w14:paraId="61205A97" w14:textId="77777777" w:rsidTr="00FC70D0">
        <w:trPr>
          <w:ins w:id="1104" w:author="PANAITOPOL Dorin" w:date="2020-11-08T18:05:00Z"/>
        </w:trPr>
        <w:tc>
          <w:tcPr>
            <w:tcW w:w="1138" w:type="dxa"/>
            <w:tcPrChange w:id="1105" w:author="PANAITOPOL Dorin" w:date="2020-11-08T18:13:00Z">
              <w:tcPr>
                <w:tcW w:w="1191" w:type="dxa"/>
              </w:tcPr>
            </w:tcPrChange>
          </w:tcPr>
          <w:p w14:paraId="17F2C7D0" w14:textId="2513DF50" w:rsidR="00A30A05" w:rsidRDefault="00A30A05" w:rsidP="00A30A05">
            <w:pPr>
              <w:spacing w:after="120"/>
              <w:rPr>
                <w:ins w:id="1106" w:author="PANAITOPOL Dorin" w:date="2020-11-08T18:05:00Z"/>
                <w:rFonts w:eastAsiaTheme="minorEastAsia"/>
                <w:color w:val="0070C0"/>
                <w:lang w:val="en-US" w:eastAsia="zh-CN"/>
              </w:rPr>
            </w:pPr>
            <w:ins w:id="1107" w:author="Spectrum Insight Ltd" w:date="2020-11-11T12:46:00Z">
              <w:r>
                <w:rPr>
                  <w:rFonts w:eastAsiaTheme="minorEastAsia"/>
                  <w:color w:val="0070C0"/>
                  <w:lang w:val="en-US" w:eastAsia="zh-CN"/>
                </w:rPr>
                <w:t>Eutelsat</w:t>
              </w:r>
            </w:ins>
          </w:p>
        </w:tc>
        <w:tc>
          <w:tcPr>
            <w:tcW w:w="2730" w:type="dxa"/>
            <w:tcPrChange w:id="1108" w:author="PANAITOPOL Dorin" w:date="2020-11-08T18:13:00Z">
              <w:tcPr>
                <w:tcW w:w="4526" w:type="dxa"/>
              </w:tcPr>
            </w:tcPrChange>
          </w:tcPr>
          <w:p w14:paraId="57E834AD" w14:textId="066AD616" w:rsidR="00A30A05" w:rsidRDefault="00A30A05" w:rsidP="00A30A05">
            <w:pPr>
              <w:spacing w:after="120"/>
              <w:rPr>
                <w:ins w:id="1109" w:author="PANAITOPOL Dorin" w:date="2020-11-08T18:05:00Z"/>
                <w:rFonts w:eastAsiaTheme="minorEastAsia"/>
                <w:color w:val="0070C0"/>
                <w:lang w:val="en-US" w:eastAsia="zh-CN"/>
              </w:rPr>
            </w:pPr>
            <w:ins w:id="1110" w:author="Spectrum Insight Ltd" w:date="2020-11-11T12:46:00Z">
              <w:r>
                <w:rPr>
                  <w:rFonts w:eastAsiaTheme="minorEastAsia"/>
                  <w:color w:val="0070C0"/>
                  <w:lang w:val="en-US" w:eastAsia="zh-CN"/>
                </w:rPr>
                <w:t>Agree</w:t>
              </w:r>
            </w:ins>
          </w:p>
        </w:tc>
        <w:tc>
          <w:tcPr>
            <w:tcW w:w="3100" w:type="dxa"/>
            <w:tcPrChange w:id="1111" w:author="PANAITOPOL Dorin" w:date="2020-11-08T18:13:00Z">
              <w:tcPr>
                <w:tcW w:w="4140" w:type="dxa"/>
              </w:tcPr>
            </w:tcPrChange>
          </w:tcPr>
          <w:p w14:paraId="0239C0F2" w14:textId="4BA3AB2F" w:rsidR="00A30A05" w:rsidRDefault="00A30A05" w:rsidP="00A30A05">
            <w:pPr>
              <w:spacing w:after="120"/>
              <w:rPr>
                <w:ins w:id="1112" w:author="PANAITOPOL Dorin" w:date="2020-11-08T18:12:00Z"/>
                <w:rFonts w:eastAsiaTheme="minorEastAsia"/>
                <w:color w:val="0070C0"/>
                <w:lang w:val="en-US" w:eastAsia="zh-CN"/>
              </w:rPr>
            </w:pPr>
            <w:ins w:id="1113" w:author="Spectrum Insight Ltd" w:date="2020-11-11T12:46:00Z">
              <w:r>
                <w:rPr>
                  <w:rFonts w:eastAsiaTheme="minorEastAsia"/>
                  <w:color w:val="0070C0"/>
                  <w:lang w:val="en-US" w:eastAsia="zh-CN"/>
                </w:rPr>
                <w:t xml:space="preserve">Partly agree: One </w:t>
              </w:r>
              <w:r w:rsidRPr="00471E3E">
                <w:rPr>
                  <w:rFonts w:eastAsiaTheme="minorEastAsia"/>
                  <w:color w:val="000000" w:themeColor="text1"/>
                  <w:lang w:val="en-US" w:eastAsia="zh-CN"/>
                </w:rPr>
                <w:t xml:space="preserve">appropriate exemplary </w:t>
              </w:r>
              <w:r>
                <w:rPr>
                  <w:rFonts w:eastAsiaTheme="minorEastAsia"/>
                  <w:color w:val="0070C0"/>
                  <w:lang w:val="en-US" w:eastAsia="zh-CN"/>
                </w:rPr>
                <w:t xml:space="preserve">band in FR1 (below 2.7 GHz) should be selected </w:t>
              </w:r>
              <w:r w:rsidRPr="00471E3E">
                <w:rPr>
                  <w:rFonts w:eastAsiaTheme="minorEastAsia"/>
                  <w:color w:val="000000" w:themeColor="text1"/>
                  <w:lang w:val="en-US" w:eastAsia="zh-CN"/>
                </w:rPr>
                <w:t>to carry the needed adjacent channel coexistence studies in order to specify NTN RF requirements</w:t>
              </w:r>
              <w:r>
                <w:rPr>
                  <w:color w:val="000000" w:themeColor="text1"/>
                  <w:lang w:eastAsia="zh-CN"/>
                </w:rPr>
                <w:t xml:space="preserve"> for that band.</w:t>
              </w:r>
            </w:ins>
          </w:p>
        </w:tc>
        <w:tc>
          <w:tcPr>
            <w:tcW w:w="2663" w:type="dxa"/>
            <w:tcPrChange w:id="1114" w:author="PANAITOPOL Dorin" w:date="2020-11-08T18:13:00Z">
              <w:tcPr>
                <w:tcW w:w="4140" w:type="dxa"/>
              </w:tcPr>
            </w:tcPrChange>
          </w:tcPr>
          <w:p w14:paraId="7CABAD32" w14:textId="60EB15D2" w:rsidR="00A30A05" w:rsidRDefault="00A30A05" w:rsidP="00A30A05">
            <w:pPr>
              <w:spacing w:after="120"/>
              <w:rPr>
                <w:ins w:id="1115" w:author="PANAITOPOL Dorin" w:date="2020-11-08T18:12:00Z"/>
                <w:rFonts w:eastAsiaTheme="minorEastAsia"/>
                <w:color w:val="0070C0"/>
                <w:lang w:val="en-US" w:eastAsia="zh-CN"/>
              </w:rPr>
            </w:pPr>
            <w:ins w:id="1116" w:author="Spectrum Insight Ltd" w:date="2020-11-11T12:46:00Z">
              <w:r>
                <w:rPr>
                  <w:rFonts w:eastAsiaTheme="minorEastAsia"/>
                  <w:color w:val="0070C0"/>
                  <w:lang w:val="en-US" w:eastAsia="zh-CN"/>
                </w:rPr>
                <w:t>See proposal 2 response.</w:t>
              </w:r>
            </w:ins>
          </w:p>
        </w:tc>
      </w:tr>
    </w:tbl>
    <w:p w14:paraId="31403457" w14:textId="77777777" w:rsidR="00FC70D0" w:rsidRDefault="00FC70D0">
      <w:pPr>
        <w:spacing w:after="120"/>
        <w:ind w:left="1296"/>
        <w:rPr>
          <w:ins w:id="1117" w:author="PANAITOPOL Dorin" w:date="2020-11-08T18:05:00Z"/>
          <w:color w:val="0070C0"/>
          <w:szCs w:val="24"/>
          <w:lang w:eastAsia="zh-CN"/>
        </w:rPr>
      </w:pPr>
    </w:p>
    <w:tbl>
      <w:tblPr>
        <w:tblStyle w:val="TableGrid"/>
        <w:tblW w:w="9889" w:type="dxa"/>
        <w:tblLook w:val="04A0" w:firstRow="1" w:lastRow="0" w:firstColumn="1" w:lastColumn="0" w:noHBand="0" w:noVBand="1"/>
        <w:tblPrChange w:id="1118"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19">
          <w:tblGrid>
            <w:gridCol w:w="1096"/>
            <w:gridCol w:w="881"/>
            <w:gridCol w:w="1001"/>
            <w:gridCol w:w="977"/>
            <w:gridCol w:w="1101"/>
            <w:gridCol w:w="877"/>
            <w:gridCol w:w="974"/>
            <w:gridCol w:w="1004"/>
            <w:gridCol w:w="471"/>
            <w:gridCol w:w="1507"/>
          </w:tblGrid>
        </w:tblGridChange>
      </w:tblGrid>
      <w:tr w:rsidR="00FC70D0" w14:paraId="6E00232D" w14:textId="77777777" w:rsidTr="00FC70D0">
        <w:trPr>
          <w:ins w:id="1120" w:author="PANAITOPOL Dorin" w:date="2020-11-08T18:14:00Z"/>
          <w:trPrChange w:id="1121" w:author="PANAITOPOL Dorin" w:date="2020-11-08T20:03:00Z">
            <w:trPr>
              <w:gridAfter w:val="0"/>
            </w:trPr>
          </w:trPrChange>
        </w:trPr>
        <w:tc>
          <w:tcPr>
            <w:tcW w:w="1977" w:type="dxa"/>
            <w:tcPrChange w:id="1122" w:author="PANAITOPOL Dorin" w:date="2020-11-08T20:03:00Z">
              <w:tcPr>
                <w:tcW w:w="1096" w:type="dxa"/>
              </w:tcPr>
            </w:tcPrChange>
          </w:tcPr>
          <w:p w14:paraId="0724AD26" w14:textId="77777777" w:rsidR="00FC70D0" w:rsidRDefault="00EF612D">
            <w:pPr>
              <w:spacing w:after="120"/>
              <w:rPr>
                <w:ins w:id="1123" w:author="PANAITOPOL Dorin" w:date="2020-11-08T18:14:00Z"/>
                <w:rFonts w:eastAsiaTheme="minorEastAsia"/>
                <w:b/>
                <w:bCs/>
                <w:color w:val="0070C0"/>
                <w:lang w:val="en-US" w:eastAsia="zh-CN"/>
              </w:rPr>
            </w:pPr>
            <w:ins w:id="1124" w:author="PANAITOPOL Dorin" w:date="2020-11-08T18:14:00Z">
              <w:r>
                <w:rPr>
                  <w:rFonts w:eastAsiaTheme="minorEastAsia"/>
                  <w:b/>
                  <w:bCs/>
                  <w:color w:val="0070C0"/>
                  <w:lang w:val="en-US" w:eastAsia="zh-CN"/>
                </w:rPr>
                <w:t>Company</w:t>
              </w:r>
            </w:ins>
          </w:p>
        </w:tc>
        <w:tc>
          <w:tcPr>
            <w:tcW w:w="1978" w:type="dxa"/>
            <w:tcPrChange w:id="1125" w:author="PANAITOPOL Dorin" w:date="2020-11-08T20:03:00Z">
              <w:tcPr>
                <w:tcW w:w="1882" w:type="dxa"/>
                <w:gridSpan w:val="2"/>
              </w:tcPr>
            </w:tcPrChange>
          </w:tcPr>
          <w:p w14:paraId="25133F7B" w14:textId="77777777" w:rsidR="00FC70D0" w:rsidRDefault="00EF612D">
            <w:pPr>
              <w:spacing w:after="120"/>
              <w:rPr>
                <w:ins w:id="1126" w:author="PANAITOPOL Dorin" w:date="2020-11-08T18:14:00Z"/>
                <w:rFonts w:eastAsiaTheme="minorEastAsia"/>
                <w:b/>
                <w:bCs/>
                <w:color w:val="0070C0"/>
                <w:lang w:val="en-US" w:eastAsia="zh-CN"/>
              </w:rPr>
            </w:pPr>
            <w:ins w:id="1127" w:author="PANAITOPOL Dorin" w:date="2020-11-08T18:14:00Z">
              <w:r>
                <w:rPr>
                  <w:rFonts w:eastAsiaTheme="minorEastAsia"/>
                  <w:b/>
                  <w:bCs/>
                  <w:color w:val="0070C0"/>
                  <w:lang w:val="en-US" w:eastAsia="zh-CN"/>
                </w:rPr>
                <w:t>Answer</w:t>
              </w:r>
            </w:ins>
          </w:p>
          <w:p w14:paraId="6E771FC2" w14:textId="77777777" w:rsidR="00FC70D0" w:rsidRDefault="00EF612D">
            <w:pPr>
              <w:spacing w:after="120"/>
              <w:rPr>
                <w:ins w:id="1128" w:author="PANAITOPOL Dorin" w:date="2020-11-08T18:14:00Z"/>
                <w:rFonts w:eastAsiaTheme="minorEastAsia"/>
                <w:b/>
                <w:bCs/>
                <w:color w:val="0070C0"/>
                <w:lang w:val="en-US" w:eastAsia="zh-CN"/>
              </w:rPr>
            </w:pPr>
            <w:ins w:id="1129" w:author="PANAITOPOL Dorin" w:date="2020-11-08T18:14:00Z">
              <w:r>
                <w:rPr>
                  <w:rFonts w:eastAsiaTheme="minorEastAsia"/>
                  <w:b/>
                  <w:bCs/>
                  <w:color w:val="0070C0"/>
                  <w:lang w:val="en-US" w:eastAsia="zh-CN"/>
                </w:rPr>
                <w:t xml:space="preserve">Issue 1-2, Proposal 1 </w:t>
              </w:r>
            </w:ins>
          </w:p>
        </w:tc>
        <w:tc>
          <w:tcPr>
            <w:tcW w:w="1978" w:type="dxa"/>
            <w:tcPrChange w:id="1130" w:author="PANAITOPOL Dorin" w:date="2020-11-08T20:03:00Z">
              <w:tcPr>
                <w:tcW w:w="2078" w:type="dxa"/>
                <w:gridSpan w:val="2"/>
              </w:tcPr>
            </w:tcPrChange>
          </w:tcPr>
          <w:p w14:paraId="6B0A39A7" w14:textId="77777777" w:rsidR="00FC70D0" w:rsidRDefault="00EF612D">
            <w:pPr>
              <w:spacing w:after="120"/>
              <w:rPr>
                <w:ins w:id="1131" w:author="PANAITOPOL Dorin" w:date="2020-11-08T18:14:00Z"/>
                <w:rFonts w:eastAsiaTheme="minorEastAsia"/>
                <w:b/>
                <w:bCs/>
                <w:color w:val="0070C0"/>
                <w:lang w:val="en-US" w:eastAsia="zh-CN"/>
              </w:rPr>
            </w:pPr>
            <w:ins w:id="1132" w:author="PANAITOPOL Dorin" w:date="2020-11-08T18:14:00Z">
              <w:r>
                <w:rPr>
                  <w:rFonts w:eastAsiaTheme="minorEastAsia"/>
                  <w:b/>
                  <w:bCs/>
                  <w:color w:val="0070C0"/>
                  <w:lang w:val="en-US" w:eastAsia="zh-CN"/>
                </w:rPr>
                <w:t>Answer</w:t>
              </w:r>
            </w:ins>
          </w:p>
          <w:p w14:paraId="0252B654" w14:textId="77777777" w:rsidR="00FC70D0" w:rsidRDefault="00EF612D">
            <w:pPr>
              <w:spacing w:after="120"/>
              <w:rPr>
                <w:ins w:id="1133" w:author="PANAITOPOL Dorin" w:date="2020-11-08T18:14:00Z"/>
                <w:rFonts w:eastAsiaTheme="minorEastAsia"/>
                <w:b/>
                <w:bCs/>
                <w:color w:val="0070C0"/>
                <w:lang w:val="en-US" w:eastAsia="zh-CN"/>
              </w:rPr>
            </w:pPr>
            <w:ins w:id="1134" w:author="PANAITOPOL Dorin" w:date="2020-11-08T18:14:00Z">
              <w:r>
                <w:rPr>
                  <w:rFonts w:eastAsiaTheme="minorEastAsia"/>
                  <w:b/>
                  <w:bCs/>
                  <w:color w:val="0070C0"/>
                  <w:lang w:val="en-US" w:eastAsia="zh-CN"/>
                </w:rPr>
                <w:t>Issue 1-2, Proposal 2</w:t>
              </w:r>
            </w:ins>
          </w:p>
        </w:tc>
        <w:tc>
          <w:tcPr>
            <w:tcW w:w="1978" w:type="dxa"/>
            <w:tcPrChange w:id="1135" w:author="PANAITOPOL Dorin" w:date="2020-11-08T20:03:00Z">
              <w:tcPr>
                <w:tcW w:w="1851" w:type="dxa"/>
                <w:gridSpan w:val="2"/>
              </w:tcPr>
            </w:tcPrChange>
          </w:tcPr>
          <w:p w14:paraId="3A297554" w14:textId="77777777" w:rsidR="00FC70D0" w:rsidRDefault="00EF612D">
            <w:pPr>
              <w:spacing w:after="120"/>
              <w:rPr>
                <w:ins w:id="1136" w:author="PANAITOPOL Dorin" w:date="2020-11-08T18:14:00Z"/>
                <w:rFonts w:eastAsiaTheme="minorEastAsia"/>
                <w:b/>
                <w:bCs/>
                <w:color w:val="0070C0"/>
                <w:lang w:val="en-US" w:eastAsia="zh-CN"/>
              </w:rPr>
            </w:pPr>
            <w:ins w:id="1137" w:author="PANAITOPOL Dorin" w:date="2020-11-08T18:14:00Z">
              <w:r>
                <w:rPr>
                  <w:rFonts w:eastAsiaTheme="minorEastAsia"/>
                  <w:b/>
                  <w:bCs/>
                  <w:color w:val="0070C0"/>
                  <w:lang w:val="en-US" w:eastAsia="zh-CN"/>
                </w:rPr>
                <w:t>Answer</w:t>
              </w:r>
            </w:ins>
          </w:p>
          <w:p w14:paraId="6386F5ED" w14:textId="77777777" w:rsidR="00FC70D0" w:rsidRDefault="00EF612D">
            <w:pPr>
              <w:spacing w:after="120"/>
              <w:rPr>
                <w:ins w:id="1138" w:author="PANAITOPOL Dorin" w:date="2020-11-08T18:14:00Z"/>
                <w:rFonts w:eastAsiaTheme="minorEastAsia"/>
                <w:b/>
                <w:bCs/>
                <w:color w:val="0070C0"/>
                <w:lang w:val="en-US" w:eastAsia="zh-CN"/>
              </w:rPr>
            </w:pPr>
            <w:ins w:id="1139" w:author="PANAITOPOL Dorin" w:date="2020-11-08T18:14:00Z">
              <w:r>
                <w:rPr>
                  <w:rFonts w:eastAsiaTheme="minorEastAsia"/>
                  <w:b/>
                  <w:bCs/>
                  <w:color w:val="0070C0"/>
                  <w:lang w:val="en-US" w:eastAsia="zh-CN"/>
                </w:rPr>
                <w:t xml:space="preserve">Issue 1-2, Proposal </w:t>
              </w:r>
            </w:ins>
            <w:ins w:id="1140" w:author="PANAITOPOL Dorin" w:date="2020-11-08T20:28:00Z">
              <w:r>
                <w:rPr>
                  <w:rFonts w:eastAsiaTheme="minorEastAsia"/>
                  <w:b/>
                  <w:bCs/>
                  <w:color w:val="0070C0"/>
                  <w:lang w:val="en-US" w:eastAsia="zh-CN"/>
                </w:rPr>
                <w:t>4</w:t>
              </w:r>
            </w:ins>
          </w:p>
        </w:tc>
        <w:tc>
          <w:tcPr>
            <w:tcW w:w="1978" w:type="dxa"/>
            <w:tcPrChange w:id="1141" w:author="PANAITOPOL Dorin" w:date="2020-11-08T20:03:00Z">
              <w:tcPr>
                <w:tcW w:w="1475" w:type="dxa"/>
                <w:gridSpan w:val="2"/>
              </w:tcPr>
            </w:tcPrChange>
          </w:tcPr>
          <w:p w14:paraId="4B9570D8" w14:textId="77777777" w:rsidR="00FC70D0" w:rsidRDefault="00EF612D">
            <w:pPr>
              <w:spacing w:after="120"/>
              <w:rPr>
                <w:ins w:id="1142" w:author="PANAITOPOL Dorin" w:date="2020-11-08T18:21:00Z"/>
                <w:rFonts w:eastAsiaTheme="minorEastAsia"/>
                <w:b/>
                <w:bCs/>
                <w:color w:val="0070C0"/>
                <w:lang w:val="en-US" w:eastAsia="zh-CN"/>
              </w:rPr>
            </w:pPr>
            <w:ins w:id="1143" w:author="PANAITOPOL Dorin" w:date="2020-11-08T18:21:00Z">
              <w:r>
                <w:rPr>
                  <w:rFonts w:eastAsiaTheme="minorEastAsia"/>
                  <w:b/>
                  <w:bCs/>
                  <w:color w:val="0070C0"/>
                  <w:lang w:val="en-US" w:eastAsia="zh-CN"/>
                </w:rPr>
                <w:t>Answer</w:t>
              </w:r>
            </w:ins>
          </w:p>
          <w:p w14:paraId="3F16EFF3" w14:textId="77777777" w:rsidR="00FC70D0" w:rsidRDefault="00EF612D">
            <w:pPr>
              <w:spacing w:after="120"/>
              <w:rPr>
                <w:ins w:id="1144" w:author="PANAITOPOL Dorin" w:date="2020-11-08T18:15:00Z"/>
                <w:rFonts w:eastAsiaTheme="minorEastAsia"/>
                <w:b/>
                <w:bCs/>
                <w:color w:val="0070C0"/>
                <w:lang w:val="en-US" w:eastAsia="zh-CN"/>
              </w:rPr>
            </w:pPr>
            <w:ins w:id="1145" w:author="PANAITOPOL Dorin" w:date="2020-11-08T18:21:00Z">
              <w:r>
                <w:rPr>
                  <w:rFonts w:eastAsiaTheme="minorEastAsia"/>
                  <w:b/>
                  <w:bCs/>
                  <w:color w:val="0070C0"/>
                  <w:lang w:val="en-US" w:eastAsia="zh-CN"/>
                </w:rPr>
                <w:t>Issue 1-2, Proposal 5</w:t>
              </w:r>
            </w:ins>
          </w:p>
        </w:tc>
      </w:tr>
      <w:tr w:rsidR="00FC70D0" w14:paraId="326E2E32" w14:textId="77777777" w:rsidTr="00FC70D0">
        <w:trPr>
          <w:ins w:id="1146" w:author="PANAITOPOL Dorin" w:date="2020-11-08T18:14:00Z"/>
          <w:trPrChange w:id="1147" w:author="PANAITOPOL Dorin" w:date="2020-11-08T20:03:00Z">
            <w:trPr>
              <w:gridAfter w:val="0"/>
            </w:trPr>
          </w:trPrChange>
        </w:trPr>
        <w:tc>
          <w:tcPr>
            <w:tcW w:w="1977" w:type="dxa"/>
            <w:tcPrChange w:id="1148" w:author="PANAITOPOL Dorin" w:date="2020-11-08T20:03:00Z">
              <w:tcPr>
                <w:tcW w:w="1096" w:type="dxa"/>
              </w:tcPr>
            </w:tcPrChange>
          </w:tcPr>
          <w:p w14:paraId="165276C0" w14:textId="77777777" w:rsidR="00FC70D0" w:rsidRDefault="00EF612D">
            <w:pPr>
              <w:spacing w:after="120"/>
              <w:rPr>
                <w:ins w:id="1149" w:author="PANAITOPOL Dorin" w:date="2020-11-08T18:14:00Z"/>
                <w:rFonts w:eastAsiaTheme="minorEastAsia"/>
                <w:color w:val="0070C0"/>
                <w:lang w:val="en-US" w:eastAsia="zh-CN"/>
              </w:rPr>
            </w:pPr>
            <w:ins w:id="1150" w:author="PANAITOPOL Dorin" w:date="2020-11-08T18:14:00Z">
              <w:r>
                <w:rPr>
                  <w:rFonts w:eastAsiaTheme="minorEastAsia"/>
                  <w:color w:val="0070C0"/>
                  <w:lang w:val="en-US" w:eastAsia="zh-CN"/>
                </w:rPr>
                <w:t>Thales</w:t>
              </w:r>
            </w:ins>
          </w:p>
        </w:tc>
        <w:tc>
          <w:tcPr>
            <w:tcW w:w="1978" w:type="dxa"/>
            <w:tcPrChange w:id="1151" w:author="PANAITOPOL Dorin" w:date="2020-11-08T20:03:00Z">
              <w:tcPr>
                <w:tcW w:w="1882" w:type="dxa"/>
                <w:gridSpan w:val="2"/>
              </w:tcPr>
            </w:tcPrChange>
          </w:tcPr>
          <w:p w14:paraId="74A271E6" w14:textId="77777777" w:rsidR="00FC70D0" w:rsidRDefault="00EF612D">
            <w:pPr>
              <w:spacing w:after="120"/>
              <w:rPr>
                <w:ins w:id="1152" w:author="PANAITOPOL Dorin" w:date="2020-11-08T18:14:00Z"/>
                <w:rFonts w:eastAsiaTheme="minorEastAsia"/>
                <w:color w:val="0070C0"/>
                <w:lang w:val="en-US" w:eastAsia="zh-CN"/>
              </w:rPr>
            </w:pPr>
            <w:ins w:id="1153" w:author="PANAITOPOL Dorin" w:date="2020-11-09T09:35:00Z">
              <w:r>
                <w:rPr>
                  <w:rFonts w:eastAsiaTheme="minorEastAsia"/>
                  <w:color w:val="0070C0"/>
                  <w:lang w:val="en-US" w:eastAsia="zh-CN"/>
                </w:rPr>
                <w:t>AGREE</w:t>
              </w:r>
            </w:ins>
          </w:p>
        </w:tc>
        <w:tc>
          <w:tcPr>
            <w:tcW w:w="1978" w:type="dxa"/>
            <w:tcPrChange w:id="1154" w:author="PANAITOPOL Dorin" w:date="2020-11-08T20:03:00Z">
              <w:tcPr>
                <w:tcW w:w="2078" w:type="dxa"/>
                <w:gridSpan w:val="2"/>
              </w:tcPr>
            </w:tcPrChange>
          </w:tcPr>
          <w:p w14:paraId="16F86FB4" w14:textId="77777777" w:rsidR="00FC70D0" w:rsidRDefault="00EF612D">
            <w:pPr>
              <w:spacing w:after="120"/>
              <w:rPr>
                <w:ins w:id="1155" w:author="PANAITOPOL Dorin" w:date="2020-11-08T18:14:00Z"/>
                <w:rFonts w:eastAsiaTheme="minorEastAsia"/>
                <w:color w:val="0070C0"/>
                <w:lang w:val="en-US" w:eastAsia="zh-CN"/>
              </w:rPr>
            </w:pPr>
            <w:ins w:id="1156" w:author="PANAITOPOL Dorin" w:date="2020-11-09T09:35:00Z">
              <w:r>
                <w:rPr>
                  <w:rFonts w:eastAsiaTheme="minorEastAsia"/>
                  <w:color w:val="0070C0"/>
                  <w:lang w:val="en-US" w:eastAsia="zh-CN"/>
                </w:rPr>
                <w:t>AGREE</w:t>
              </w:r>
            </w:ins>
          </w:p>
        </w:tc>
        <w:tc>
          <w:tcPr>
            <w:tcW w:w="1978" w:type="dxa"/>
            <w:tcPrChange w:id="1157" w:author="PANAITOPOL Dorin" w:date="2020-11-08T20:03:00Z">
              <w:tcPr>
                <w:tcW w:w="1851" w:type="dxa"/>
                <w:gridSpan w:val="2"/>
              </w:tcPr>
            </w:tcPrChange>
          </w:tcPr>
          <w:p w14:paraId="53E21CA3" w14:textId="77777777" w:rsidR="00FC70D0" w:rsidRDefault="00EF612D">
            <w:pPr>
              <w:spacing w:after="120"/>
              <w:rPr>
                <w:ins w:id="1158" w:author="PANAITOPOL Dorin" w:date="2020-11-08T18:14:00Z"/>
                <w:rFonts w:eastAsiaTheme="minorEastAsia"/>
                <w:color w:val="0070C0"/>
                <w:lang w:val="en-US" w:eastAsia="zh-CN"/>
              </w:rPr>
            </w:pPr>
            <w:ins w:id="1159" w:author="PANAITOPOL Dorin" w:date="2020-11-09T09:35:00Z">
              <w:r>
                <w:rPr>
                  <w:rFonts w:eastAsiaTheme="minorEastAsia"/>
                  <w:color w:val="0070C0"/>
                  <w:lang w:val="en-US" w:eastAsia="zh-CN"/>
                </w:rPr>
                <w:t>AGREE</w:t>
              </w:r>
            </w:ins>
          </w:p>
        </w:tc>
        <w:tc>
          <w:tcPr>
            <w:tcW w:w="1978" w:type="dxa"/>
            <w:tcPrChange w:id="1160" w:author="PANAITOPOL Dorin" w:date="2020-11-08T20:03:00Z">
              <w:tcPr>
                <w:tcW w:w="1475" w:type="dxa"/>
                <w:gridSpan w:val="2"/>
              </w:tcPr>
            </w:tcPrChange>
          </w:tcPr>
          <w:p w14:paraId="247187A9" w14:textId="77777777" w:rsidR="00FC70D0" w:rsidRDefault="00EF612D">
            <w:pPr>
              <w:spacing w:after="120"/>
              <w:rPr>
                <w:ins w:id="1161" w:author="PANAITOPOL Dorin" w:date="2020-11-08T18:15:00Z"/>
                <w:rFonts w:eastAsiaTheme="minorEastAsia"/>
                <w:color w:val="0070C0"/>
                <w:lang w:val="en-US" w:eastAsia="zh-CN"/>
              </w:rPr>
            </w:pPr>
            <w:ins w:id="1162" w:author="PANAITOPOL Dorin" w:date="2020-11-09T09:35:00Z">
              <w:r>
                <w:rPr>
                  <w:rFonts w:eastAsiaTheme="minorEastAsia"/>
                  <w:color w:val="0070C0"/>
                  <w:lang w:val="en-US" w:eastAsia="zh-CN"/>
                </w:rPr>
                <w:t>AGREE</w:t>
              </w:r>
            </w:ins>
          </w:p>
        </w:tc>
      </w:tr>
      <w:tr w:rsidR="00FC70D0" w14:paraId="4096B168" w14:textId="77777777" w:rsidTr="00FC70D0">
        <w:trPr>
          <w:ins w:id="1163" w:author="PANAITOPOL Dorin" w:date="2020-11-08T18:14:00Z"/>
          <w:trPrChange w:id="1164" w:author="PANAITOPOL Dorin" w:date="2020-11-08T20:03:00Z">
            <w:trPr>
              <w:gridAfter w:val="0"/>
            </w:trPr>
          </w:trPrChange>
        </w:trPr>
        <w:tc>
          <w:tcPr>
            <w:tcW w:w="1977" w:type="dxa"/>
            <w:tcPrChange w:id="1165" w:author="PANAITOPOL Dorin" w:date="2020-11-08T20:03:00Z">
              <w:tcPr>
                <w:tcW w:w="1096" w:type="dxa"/>
              </w:tcPr>
            </w:tcPrChange>
          </w:tcPr>
          <w:p w14:paraId="47EEF8CC" w14:textId="77777777" w:rsidR="00FC70D0" w:rsidRDefault="00EF612D">
            <w:pPr>
              <w:spacing w:after="120"/>
              <w:rPr>
                <w:ins w:id="1166" w:author="PANAITOPOL Dorin" w:date="2020-11-08T18:14:00Z"/>
                <w:rFonts w:eastAsiaTheme="minorEastAsia"/>
                <w:color w:val="0070C0"/>
                <w:lang w:val="en-US" w:eastAsia="zh-CN"/>
              </w:rPr>
            </w:pPr>
            <w:ins w:id="1167" w:author="Francesc Boixadera" w:date="2020-11-10T12:02:00Z">
              <w:r>
                <w:rPr>
                  <w:rFonts w:eastAsiaTheme="minorEastAsia"/>
                  <w:color w:val="0070C0"/>
                  <w:lang w:val="en-US" w:eastAsia="zh-CN"/>
                </w:rPr>
                <w:t>MTK</w:t>
              </w:r>
            </w:ins>
          </w:p>
        </w:tc>
        <w:tc>
          <w:tcPr>
            <w:tcW w:w="1978" w:type="dxa"/>
            <w:tcPrChange w:id="1168" w:author="PANAITOPOL Dorin" w:date="2020-11-08T20:03:00Z">
              <w:tcPr>
                <w:tcW w:w="1882" w:type="dxa"/>
                <w:gridSpan w:val="2"/>
              </w:tcPr>
            </w:tcPrChange>
          </w:tcPr>
          <w:p w14:paraId="35CB92A3" w14:textId="77777777" w:rsidR="00FC70D0" w:rsidRDefault="00EF612D">
            <w:pPr>
              <w:spacing w:after="120"/>
              <w:rPr>
                <w:ins w:id="1169" w:author="PANAITOPOL Dorin" w:date="2020-11-08T18:14:00Z"/>
                <w:rFonts w:eastAsiaTheme="minorEastAsia"/>
                <w:color w:val="0070C0"/>
                <w:lang w:val="en-US" w:eastAsia="zh-CN"/>
              </w:rPr>
            </w:pPr>
            <w:ins w:id="1170" w:author="Francesc Boixadera" w:date="2020-11-10T12:02:00Z">
              <w:r>
                <w:rPr>
                  <w:rFonts w:eastAsiaTheme="minorEastAsia"/>
                  <w:color w:val="0070C0"/>
                  <w:lang w:val="en-US" w:eastAsia="zh-CN"/>
                </w:rPr>
                <w:t>AGREE</w:t>
              </w:r>
            </w:ins>
          </w:p>
        </w:tc>
        <w:tc>
          <w:tcPr>
            <w:tcW w:w="1978" w:type="dxa"/>
            <w:tcPrChange w:id="1171" w:author="PANAITOPOL Dorin" w:date="2020-11-08T20:03:00Z">
              <w:tcPr>
                <w:tcW w:w="2078" w:type="dxa"/>
                <w:gridSpan w:val="2"/>
              </w:tcPr>
            </w:tcPrChange>
          </w:tcPr>
          <w:p w14:paraId="5DC5399A" w14:textId="77777777" w:rsidR="00FC70D0" w:rsidRDefault="00EF612D">
            <w:pPr>
              <w:spacing w:after="120"/>
              <w:rPr>
                <w:ins w:id="1172" w:author="PANAITOPOL Dorin" w:date="2020-11-08T18:14:00Z"/>
                <w:rFonts w:eastAsiaTheme="minorEastAsia"/>
                <w:color w:val="0070C0"/>
                <w:lang w:val="en-US" w:eastAsia="zh-CN"/>
              </w:rPr>
            </w:pPr>
            <w:ins w:id="1173" w:author="Francesc Boixadera" w:date="2020-11-10T12:02:00Z">
              <w:r>
                <w:rPr>
                  <w:rFonts w:eastAsiaTheme="minorEastAsia"/>
                  <w:color w:val="0070C0"/>
                  <w:lang w:val="en-US" w:eastAsia="zh-CN"/>
                </w:rPr>
                <w:t>AGREE</w:t>
              </w:r>
            </w:ins>
          </w:p>
        </w:tc>
        <w:tc>
          <w:tcPr>
            <w:tcW w:w="1978" w:type="dxa"/>
            <w:tcPrChange w:id="1174" w:author="PANAITOPOL Dorin" w:date="2020-11-08T20:03:00Z">
              <w:tcPr>
                <w:tcW w:w="1851" w:type="dxa"/>
                <w:gridSpan w:val="2"/>
              </w:tcPr>
            </w:tcPrChange>
          </w:tcPr>
          <w:p w14:paraId="723FA03C" w14:textId="77777777" w:rsidR="00FC70D0" w:rsidRDefault="00EF612D">
            <w:pPr>
              <w:spacing w:after="120"/>
              <w:rPr>
                <w:ins w:id="1175" w:author="PANAITOPOL Dorin" w:date="2020-11-08T18:14:00Z"/>
                <w:rFonts w:eastAsiaTheme="minorEastAsia"/>
                <w:color w:val="0070C0"/>
                <w:lang w:val="en-US" w:eastAsia="zh-CN"/>
              </w:rPr>
            </w:pPr>
            <w:ins w:id="1176" w:author="Francesc Boixadera" w:date="2020-11-10T12:02:00Z">
              <w:r>
                <w:rPr>
                  <w:rFonts w:eastAsiaTheme="minorEastAsia"/>
                  <w:color w:val="0070C0"/>
                  <w:lang w:val="en-US" w:eastAsia="zh-CN"/>
                </w:rPr>
                <w:t>AGREE</w:t>
              </w:r>
            </w:ins>
          </w:p>
        </w:tc>
        <w:tc>
          <w:tcPr>
            <w:tcW w:w="1978" w:type="dxa"/>
            <w:tcPrChange w:id="1177" w:author="PANAITOPOL Dorin" w:date="2020-11-08T20:03:00Z">
              <w:tcPr>
                <w:tcW w:w="1475" w:type="dxa"/>
                <w:gridSpan w:val="2"/>
              </w:tcPr>
            </w:tcPrChange>
          </w:tcPr>
          <w:p w14:paraId="0DF30F18" w14:textId="77777777" w:rsidR="00FC70D0" w:rsidRDefault="00EF612D">
            <w:pPr>
              <w:spacing w:after="120"/>
              <w:rPr>
                <w:ins w:id="1178" w:author="PANAITOPOL Dorin" w:date="2020-11-08T18:15:00Z"/>
                <w:rFonts w:eastAsiaTheme="minorEastAsia"/>
                <w:color w:val="0070C0"/>
                <w:lang w:val="en-US" w:eastAsia="zh-CN"/>
              </w:rPr>
            </w:pPr>
            <w:ins w:id="1179" w:author="Francesc Boixadera" w:date="2020-11-10T12:02:00Z">
              <w:r>
                <w:rPr>
                  <w:rFonts w:eastAsiaTheme="minorEastAsia"/>
                  <w:color w:val="0070C0"/>
                  <w:lang w:val="en-US" w:eastAsia="zh-CN"/>
                </w:rPr>
                <w:t>AGREE</w:t>
              </w:r>
            </w:ins>
          </w:p>
        </w:tc>
      </w:tr>
      <w:tr w:rsidR="00FC70D0" w14:paraId="2F4087FD" w14:textId="77777777" w:rsidTr="00FC70D0">
        <w:trPr>
          <w:ins w:id="1180" w:author="PANAITOPOL Dorin" w:date="2020-11-08T18:14:00Z"/>
          <w:trPrChange w:id="1181" w:author="PANAITOPOL Dorin" w:date="2020-11-08T20:03:00Z">
            <w:trPr>
              <w:gridAfter w:val="0"/>
            </w:trPr>
          </w:trPrChange>
        </w:trPr>
        <w:tc>
          <w:tcPr>
            <w:tcW w:w="1977" w:type="dxa"/>
            <w:tcPrChange w:id="1182" w:author="PANAITOPOL Dorin" w:date="2020-11-08T20:03:00Z">
              <w:tcPr>
                <w:tcW w:w="1096" w:type="dxa"/>
              </w:tcPr>
            </w:tcPrChange>
          </w:tcPr>
          <w:p w14:paraId="7020CAA1" w14:textId="77777777" w:rsidR="00FC70D0" w:rsidRDefault="00EF612D">
            <w:pPr>
              <w:spacing w:after="120"/>
              <w:rPr>
                <w:ins w:id="1183" w:author="PANAITOPOL Dorin" w:date="2020-11-08T18:14:00Z"/>
                <w:rFonts w:eastAsiaTheme="minorEastAsia"/>
                <w:color w:val="0070C0"/>
                <w:lang w:val="en-US" w:eastAsia="zh-CN"/>
              </w:rPr>
            </w:pPr>
            <w:ins w:id="1184"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85" w:author="PANAITOPOL Dorin" w:date="2020-11-08T20:03:00Z">
              <w:tcPr>
                <w:tcW w:w="1882" w:type="dxa"/>
                <w:gridSpan w:val="2"/>
              </w:tcPr>
            </w:tcPrChange>
          </w:tcPr>
          <w:p w14:paraId="350A7940" w14:textId="77777777" w:rsidR="00FC70D0" w:rsidRDefault="00EF612D">
            <w:pPr>
              <w:spacing w:after="120"/>
              <w:rPr>
                <w:ins w:id="1186" w:author="PANAITOPOL Dorin" w:date="2020-11-08T18:14:00Z"/>
                <w:rFonts w:eastAsiaTheme="minorEastAsia"/>
                <w:color w:val="0070C0"/>
                <w:lang w:val="en-US" w:eastAsia="zh-CN"/>
              </w:rPr>
            </w:pPr>
            <w:ins w:id="1187" w:author="Ouchi Mikihiro (大内 幹博)" w:date="2020-11-10T22:32:00Z">
              <w:r>
                <w:rPr>
                  <w:rFonts w:eastAsiaTheme="minorEastAsia"/>
                  <w:color w:val="0070C0"/>
                  <w:lang w:val="en-US" w:eastAsia="zh-CN"/>
                </w:rPr>
                <w:t>AGREE</w:t>
              </w:r>
            </w:ins>
          </w:p>
        </w:tc>
        <w:tc>
          <w:tcPr>
            <w:tcW w:w="1978" w:type="dxa"/>
            <w:tcPrChange w:id="1188" w:author="PANAITOPOL Dorin" w:date="2020-11-08T20:03:00Z">
              <w:tcPr>
                <w:tcW w:w="2078" w:type="dxa"/>
                <w:gridSpan w:val="2"/>
              </w:tcPr>
            </w:tcPrChange>
          </w:tcPr>
          <w:p w14:paraId="6DDA6257" w14:textId="77777777" w:rsidR="00FC70D0" w:rsidRDefault="00EF612D">
            <w:pPr>
              <w:spacing w:after="120"/>
              <w:rPr>
                <w:ins w:id="1189" w:author="PANAITOPOL Dorin" w:date="2020-11-08T18:14:00Z"/>
                <w:rFonts w:eastAsiaTheme="minorEastAsia"/>
                <w:color w:val="0070C0"/>
                <w:lang w:val="en-US" w:eastAsia="zh-CN"/>
              </w:rPr>
            </w:pPr>
            <w:ins w:id="1190" w:author="Ouchi Mikihiro (大内 幹博)" w:date="2020-11-10T22:32:00Z">
              <w:r>
                <w:rPr>
                  <w:rFonts w:eastAsiaTheme="minorEastAsia"/>
                  <w:color w:val="0070C0"/>
                  <w:lang w:val="en-US" w:eastAsia="zh-CN"/>
                </w:rPr>
                <w:t>AGREE</w:t>
              </w:r>
            </w:ins>
          </w:p>
        </w:tc>
        <w:tc>
          <w:tcPr>
            <w:tcW w:w="1978" w:type="dxa"/>
            <w:tcPrChange w:id="1191" w:author="PANAITOPOL Dorin" w:date="2020-11-08T20:03:00Z">
              <w:tcPr>
                <w:tcW w:w="1851" w:type="dxa"/>
                <w:gridSpan w:val="2"/>
              </w:tcPr>
            </w:tcPrChange>
          </w:tcPr>
          <w:p w14:paraId="6DFB987E" w14:textId="77777777" w:rsidR="00FC70D0" w:rsidRDefault="00EF612D">
            <w:pPr>
              <w:spacing w:after="120"/>
              <w:rPr>
                <w:ins w:id="1192" w:author="PANAITOPOL Dorin" w:date="2020-11-08T18:14:00Z"/>
                <w:rFonts w:eastAsiaTheme="minorEastAsia"/>
                <w:color w:val="0070C0"/>
                <w:lang w:val="en-US" w:eastAsia="zh-CN"/>
              </w:rPr>
            </w:pPr>
            <w:ins w:id="1193" w:author="Ouchi Mikihiro (大内 幹博)" w:date="2020-11-10T22:32:00Z">
              <w:r>
                <w:rPr>
                  <w:rFonts w:eastAsiaTheme="minorEastAsia"/>
                  <w:color w:val="0070C0"/>
                  <w:lang w:val="en-US" w:eastAsia="zh-CN"/>
                </w:rPr>
                <w:t>AGREE</w:t>
              </w:r>
            </w:ins>
          </w:p>
        </w:tc>
        <w:tc>
          <w:tcPr>
            <w:tcW w:w="1978" w:type="dxa"/>
            <w:tcPrChange w:id="1194" w:author="PANAITOPOL Dorin" w:date="2020-11-08T20:03:00Z">
              <w:tcPr>
                <w:tcW w:w="1475" w:type="dxa"/>
                <w:gridSpan w:val="2"/>
              </w:tcPr>
            </w:tcPrChange>
          </w:tcPr>
          <w:p w14:paraId="68160166" w14:textId="77777777" w:rsidR="00FC70D0" w:rsidRDefault="00EF612D">
            <w:pPr>
              <w:spacing w:after="120"/>
              <w:rPr>
                <w:ins w:id="1195" w:author="PANAITOPOL Dorin" w:date="2020-11-08T18:15:00Z"/>
                <w:rFonts w:eastAsiaTheme="minorEastAsia"/>
                <w:color w:val="0070C0"/>
                <w:lang w:val="en-US" w:eastAsia="zh-CN"/>
              </w:rPr>
            </w:pPr>
            <w:ins w:id="1196" w:author="Ouchi Mikihiro (大内 幹博)" w:date="2020-11-10T22:32:00Z">
              <w:r>
                <w:rPr>
                  <w:rFonts w:eastAsiaTheme="minorEastAsia"/>
                  <w:color w:val="0070C0"/>
                  <w:lang w:val="en-US" w:eastAsia="zh-CN"/>
                </w:rPr>
                <w:t>AGREE</w:t>
              </w:r>
            </w:ins>
          </w:p>
        </w:tc>
      </w:tr>
      <w:tr w:rsidR="00FC70D0" w14:paraId="6BCF49E2" w14:textId="77777777" w:rsidTr="00FC70D0">
        <w:trPr>
          <w:ins w:id="1197" w:author="PANAITOPOL Dorin" w:date="2020-11-08T18:14:00Z"/>
          <w:trPrChange w:id="1198" w:author="PANAITOPOL Dorin" w:date="2020-11-08T20:03:00Z">
            <w:trPr>
              <w:gridAfter w:val="0"/>
            </w:trPr>
          </w:trPrChange>
        </w:trPr>
        <w:tc>
          <w:tcPr>
            <w:tcW w:w="1977" w:type="dxa"/>
            <w:tcPrChange w:id="1199" w:author="PANAITOPOL Dorin" w:date="2020-11-08T20:03:00Z">
              <w:tcPr>
                <w:tcW w:w="1096" w:type="dxa"/>
              </w:tcPr>
            </w:tcPrChange>
          </w:tcPr>
          <w:p w14:paraId="59ADB7E5" w14:textId="77777777" w:rsidR="00FC70D0" w:rsidRDefault="00EF612D">
            <w:pPr>
              <w:spacing w:after="120"/>
              <w:rPr>
                <w:ins w:id="1200" w:author="PANAITOPOL Dorin" w:date="2020-11-08T18:14:00Z"/>
                <w:rFonts w:eastAsiaTheme="minorEastAsia"/>
                <w:color w:val="0070C0"/>
                <w:lang w:val="en-US" w:eastAsia="zh-CN"/>
              </w:rPr>
            </w:pPr>
            <w:ins w:id="1201" w:author="D. Everaere" w:date="2020-11-10T15:40:00Z">
              <w:r>
                <w:rPr>
                  <w:rFonts w:eastAsiaTheme="minorEastAsia"/>
                  <w:color w:val="0070C0"/>
                  <w:lang w:val="en-US" w:eastAsia="zh-CN"/>
                </w:rPr>
                <w:t>Ericsson</w:t>
              </w:r>
            </w:ins>
          </w:p>
        </w:tc>
        <w:tc>
          <w:tcPr>
            <w:tcW w:w="1978" w:type="dxa"/>
            <w:tcPrChange w:id="1202" w:author="PANAITOPOL Dorin" w:date="2020-11-08T20:03:00Z">
              <w:tcPr>
                <w:tcW w:w="1882" w:type="dxa"/>
                <w:gridSpan w:val="2"/>
              </w:tcPr>
            </w:tcPrChange>
          </w:tcPr>
          <w:p w14:paraId="7874B4DD" w14:textId="77777777" w:rsidR="00FC70D0" w:rsidRDefault="00EF612D">
            <w:pPr>
              <w:spacing w:after="120"/>
              <w:rPr>
                <w:ins w:id="1203" w:author="PANAITOPOL Dorin" w:date="2020-11-08T18:14:00Z"/>
                <w:rFonts w:eastAsiaTheme="minorEastAsia"/>
                <w:color w:val="0070C0"/>
                <w:lang w:val="en-US" w:eastAsia="zh-CN"/>
              </w:rPr>
            </w:pPr>
            <w:ins w:id="1204" w:author="D. Everaere" w:date="2020-11-10T15:40:00Z">
              <w:r>
                <w:rPr>
                  <w:rFonts w:eastAsiaTheme="minorEastAsia"/>
                  <w:color w:val="0070C0"/>
                  <w:lang w:val="en-US" w:eastAsia="zh-CN"/>
                </w:rPr>
                <w:t xml:space="preserve">Agree with changes: </w:t>
              </w:r>
              <w:r>
                <w:rPr>
                  <w:rFonts w:eastAsiaTheme="minorEastAsia"/>
                  <w:color w:val="0070C0"/>
                  <w:highlight w:val="yellow"/>
                  <w:lang w:val="en-US" w:eastAsia="zh-CN"/>
                </w:rPr>
                <w:t xml:space="preserve">When possible, </w:t>
              </w:r>
              <w:r>
                <w:rPr>
                  <w:strike/>
                  <w:color w:val="000000" w:themeColor="text1"/>
                  <w:szCs w:val="24"/>
                  <w:highlight w:val="yellow"/>
                  <w:lang w:eastAsia="zh-CN"/>
                </w:rPr>
                <w:t>At least</w:t>
              </w:r>
              <w:r>
                <w:rPr>
                  <w:color w:val="000000" w:themeColor="text1"/>
                  <w:szCs w:val="24"/>
                  <w:lang w:eastAsia="zh-CN"/>
                </w:rPr>
                <w:t xml:space="preserve"> one exemplary frequency band per FR1 should be defined for satellite</w:t>
              </w:r>
            </w:ins>
          </w:p>
        </w:tc>
        <w:tc>
          <w:tcPr>
            <w:tcW w:w="1978" w:type="dxa"/>
            <w:tcPrChange w:id="1205" w:author="PANAITOPOL Dorin" w:date="2020-11-08T20:03:00Z">
              <w:tcPr>
                <w:tcW w:w="2078" w:type="dxa"/>
                <w:gridSpan w:val="2"/>
              </w:tcPr>
            </w:tcPrChange>
          </w:tcPr>
          <w:p w14:paraId="304B78F9" w14:textId="77777777" w:rsidR="00FC70D0" w:rsidRDefault="00EF612D">
            <w:pPr>
              <w:spacing w:after="120"/>
              <w:rPr>
                <w:ins w:id="1206" w:author="PANAITOPOL Dorin" w:date="2020-11-08T18:14:00Z"/>
                <w:rFonts w:eastAsiaTheme="minorEastAsia"/>
                <w:color w:val="0070C0"/>
                <w:lang w:val="en-US" w:eastAsia="zh-CN"/>
              </w:rPr>
            </w:pPr>
            <w:ins w:id="1207" w:author="D. Everaere" w:date="2020-11-10T15:40:00Z">
              <w:r>
                <w:rPr>
                  <w:rFonts w:eastAsiaTheme="minorEastAsia"/>
                  <w:color w:val="0070C0"/>
                  <w:lang w:val="en-US" w:eastAsia="zh-CN"/>
                </w:rPr>
                <w:t xml:space="preserve">Agree with changes: </w:t>
              </w:r>
              <w:r>
                <w:rPr>
                  <w:rFonts w:eastAsiaTheme="minorEastAsia"/>
                  <w:color w:val="0070C0"/>
                  <w:highlight w:val="yellow"/>
                  <w:lang w:val="en-US" w:eastAsia="zh-CN"/>
                </w:rPr>
                <w:t xml:space="preserve">When possible, </w:t>
              </w:r>
              <w:r>
                <w:rPr>
                  <w:strike/>
                  <w:color w:val="000000" w:themeColor="text1"/>
                  <w:szCs w:val="24"/>
                  <w:highlight w:val="yellow"/>
                  <w:lang w:eastAsia="zh-CN"/>
                </w:rPr>
                <w:t>At least</w:t>
              </w:r>
              <w:r>
                <w:rPr>
                  <w:color w:val="000000" w:themeColor="text1"/>
                  <w:szCs w:val="24"/>
                  <w:lang w:eastAsia="zh-CN"/>
                </w:rPr>
                <w:t xml:space="preserve"> one exemplary frequency band per FR2 should be defined for satellite</w:t>
              </w:r>
            </w:ins>
          </w:p>
        </w:tc>
        <w:tc>
          <w:tcPr>
            <w:tcW w:w="1978" w:type="dxa"/>
            <w:tcPrChange w:id="1208" w:author="PANAITOPOL Dorin" w:date="2020-11-08T20:03:00Z">
              <w:tcPr>
                <w:tcW w:w="1851" w:type="dxa"/>
                <w:gridSpan w:val="2"/>
              </w:tcPr>
            </w:tcPrChange>
          </w:tcPr>
          <w:p w14:paraId="5A6CB781" w14:textId="77777777" w:rsidR="00FC70D0" w:rsidRDefault="00EF612D">
            <w:pPr>
              <w:spacing w:after="120"/>
              <w:rPr>
                <w:ins w:id="1209" w:author="PANAITOPOL Dorin" w:date="2020-11-08T18:14:00Z"/>
                <w:rFonts w:eastAsiaTheme="minorEastAsia"/>
                <w:color w:val="0070C0"/>
                <w:lang w:val="en-US" w:eastAsia="zh-CN"/>
              </w:rPr>
            </w:pPr>
            <w:ins w:id="1210" w:author="D. Everaere" w:date="2020-11-10T15:40:00Z">
              <w:r>
                <w:rPr>
                  <w:rFonts w:eastAsiaTheme="minorEastAsia"/>
                  <w:color w:val="0070C0"/>
                  <w:lang w:val="en-US" w:eastAsia="zh-CN"/>
                </w:rPr>
                <w:t>Agree</w:t>
              </w:r>
            </w:ins>
          </w:p>
        </w:tc>
        <w:tc>
          <w:tcPr>
            <w:tcW w:w="1978" w:type="dxa"/>
            <w:tcPrChange w:id="1211" w:author="PANAITOPOL Dorin" w:date="2020-11-08T20:03:00Z">
              <w:tcPr>
                <w:tcW w:w="1475" w:type="dxa"/>
                <w:gridSpan w:val="2"/>
              </w:tcPr>
            </w:tcPrChange>
          </w:tcPr>
          <w:p w14:paraId="17C8C1E8" w14:textId="77777777" w:rsidR="00FC70D0" w:rsidRDefault="00EF612D">
            <w:pPr>
              <w:spacing w:after="120"/>
              <w:rPr>
                <w:ins w:id="1212" w:author="D. Everaere" w:date="2020-11-10T15:40:00Z"/>
                <w:rFonts w:eastAsiaTheme="minorEastAsia"/>
                <w:color w:val="0070C0"/>
                <w:lang w:val="en-US" w:eastAsia="zh-CN"/>
              </w:rPr>
            </w:pPr>
            <w:ins w:id="1213" w:author="D. Everaere" w:date="2020-11-10T15:40:00Z">
              <w:r>
                <w:rPr>
                  <w:rFonts w:eastAsiaTheme="minorEastAsia"/>
                  <w:color w:val="0070C0"/>
                  <w:lang w:val="en-US" w:eastAsia="zh-CN"/>
                </w:rPr>
                <w:t xml:space="preserve">Agree with changes: </w:t>
              </w:r>
            </w:ins>
          </w:p>
          <w:p w14:paraId="0BC3A64B" w14:textId="77777777" w:rsidR="00FC70D0" w:rsidRDefault="00EF612D">
            <w:pPr>
              <w:spacing w:after="120"/>
              <w:rPr>
                <w:ins w:id="1214" w:author="PANAITOPOL Dorin" w:date="2020-11-08T18:15:00Z"/>
                <w:rFonts w:eastAsiaTheme="minorEastAsia"/>
                <w:color w:val="0070C0"/>
                <w:lang w:val="en-US" w:eastAsia="zh-CN"/>
              </w:rPr>
            </w:pPr>
            <w:ins w:id="1215" w:author="D. Everaere" w:date="2020-11-10T15:40:00Z">
              <w:r>
                <w:rPr>
                  <w:rFonts w:eastAsiaTheme="minorEastAsia"/>
                  <w:color w:val="000000" w:themeColor="text1"/>
                  <w:lang w:val="en-US" w:eastAsia="zh-CN"/>
                </w:rPr>
                <w:t xml:space="preserve">The frequency ranges considered for satellite should be spectrum allocated by ITU to </w:t>
              </w:r>
              <w:r>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satellite services</w:t>
              </w:r>
            </w:ins>
          </w:p>
        </w:tc>
      </w:tr>
      <w:tr w:rsidR="00FC70D0" w14:paraId="773E7CC4" w14:textId="77777777" w:rsidTr="00FC70D0">
        <w:trPr>
          <w:ins w:id="1216" w:author="PANAITOPOL Dorin" w:date="2020-11-08T18:14:00Z"/>
          <w:trPrChange w:id="1217" w:author="PANAITOPOL Dorin" w:date="2020-11-08T20:03:00Z">
            <w:trPr>
              <w:gridAfter w:val="0"/>
            </w:trPr>
          </w:trPrChange>
        </w:trPr>
        <w:tc>
          <w:tcPr>
            <w:tcW w:w="1977" w:type="dxa"/>
            <w:tcPrChange w:id="1218" w:author="PANAITOPOL Dorin" w:date="2020-11-08T20:03:00Z">
              <w:tcPr>
                <w:tcW w:w="1096" w:type="dxa"/>
              </w:tcPr>
            </w:tcPrChange>
          </w:tcPr>
          <w:p w14:paraId="0A525D9D" w14:textId="77777777" w:rsidR="00FC70D0" w:rsidRDefault="00EF612D">
            <w:pPr>
              <w:spacing w:after="120"/>
              <w:rPr>
                <w:ins w:id="1219" w:author="PANAITOPOL Dorin" w:date="2020-11-08T18:14:00Z"/>
                <w:rFonts w:eastAsiaTheme="minorEastAsia"/>
                <w:color w:val="0070C0"/>
                <w:lang w:val="en-US" w:eastAsia="zh-CN"/>
              </w:rPr>
            </w:pPr>
            <w:ins w:id="1220" w:author="PANAITOPOL Dorin" w:date="2020-11-08T18:14:00Z">
              <w:r>
                <w:rPr>
                  <w:rStyle w:val="eop"/>
                  <w:color w:val="E3008C"/>
                </w:rPr>
                <w:lastRenderedPageBreak/>
                <w:t> </w:t>
              </w:r>
            </w:ins>
            <w:ins w:id="1221" w:author="Huawei" w:date="2020-11-10T23:03:00Z">
              <w:r>
                <w:rPr>
                  <w:rStyle w:val="eop"/>
                  <w:color w:val="E3008C"/>
                </w:rPr>
                <w:t>Huawei</w:t>
              </w:r>
            </w:ins>
          </w:p>
        </w:tc>
        <w:tc>
          <w:tcPr>
            <w:tcW w:w="1978" w:type="dxa"/>
            <w:tcPrChange w:id="1222" w:author="PANAITOPOL Dorin" w:date="2020-11-08T20:03:00Z">
              <w:tcPr>
                <w:tcW w:w="1882" w:type="dxa"/>
                <w:gridSpan w:val="2"/>
              </w:tcPr>
            </w:tcPrChange>
          </w:tcPr>
          <w:p w14:paraId="14DE02EA" w14:textId="77777777" w:rsidR="00FC70D0" w:rsidRDefault="00EF612D">
            <w:pPr>
              <w:spacing w:after="120"/>
              <w:rPr>
                <w:ins w:id="1223" w:author="Huawei" w:date="2020-11-10T23:04:00Z"/>
                <w:rFonts w:eastAsiaTheme="minorEastAsia"/>
                <w:color w:val="0070C0"/>
                <w:lang w:val="en-US" w:eastAsia="zh-CN"/>
              </w:rPr>
            </w:pPr>
            <w:ins w:id="1224" w:author="Huawei" w:date="2020-11-10T23:04:00Z">
              <w:r>
                <w:rPr>
                  <w:rFonts w:eastAsiaTheme="minorEastAsia"/>
                  <w:color w:val="0070C0"/>
                  <w:lang w:val="en-US" w:eastAsia="zh-CN"/>
                </w:rPr>
                <w:t>Agree with changes:</w:t>
              </w:r>
            </w:ins>
          </w:p>
          <w:p w14:paraId="24228B4C" w14:textId="77777777" w:rsidR="00FC70D0" w:rsidRDefault="00EF612D">
            <w:pPr>
              <w:spacing w:after="120"/>
              <w:rPr>
                <w:ins w:id="1225" w:author="PANAITOPOL Dorin" w:date="2020-11-08T18:14:00Z"/>
                <w:rFonts w:eastAsiaTheme="minorEastAsia"/>
                <w:color w:val="0070C0"/>
                <w:lang w:val="en-US" w:eastAsia="zh-CN"/>
              </w:rPr>
            </w:pPr>
            <w:ins w:id="1226" w:author="Huawei" w:date="2020-11-10T23:04:00Z">
              <w:r>
                <w:rPr>
                  <w:rFonts w:eastAsiaTheme="minorEastAsia"/>
                  <w:color w:val="0070C0"/>
                  <w:lang w:val="en-US" w:eastAsia="zh-CN"/>
                </w:rPr>
                <w:t>Only one exemplary FR1 band</w:t>
              </w:r>
            </w:ins>
          </w:p>
        </w:tc>
        <w:tc>
          <w:tcPr>
            <w:tcW w:w="1978" w:type="dxa"/>
            <w:tcPrChange w:id="1227" w:author="PANAITOPOL Dorin" w:date="2020-11-08T20:03:00Z">
              <w:tcPr>
                <w:tcW w:w="2078" w:type="dxa"/>
                <w:gridSpan w:val="2"/>
              </w:tcPr>
            </w:tcPrChange>
          </w:tcPr>
          <w:p w14:paraId="5C46B69A" w14:textId="77777777" w:rsidR="00FC70D0" w:rsidRDefault="00EF612D">
            <w:pPr>
              <w:spacing w:after="120"/>
              <w:rPr>
                <w:ins w:id="1228" w:author="PANAITOPOL Dorin" w:date="2020-11-08T18:14:00Z"/>
                <w:rFonts w:eastAsiaTheme="minorEastAsia"/>
                <w:color w:val="0070C0"/>
                <w:lang w:val="en-US" w:eastAsia="zh-CN"/>
              </w:rPr>
            </w:pPr>
            <w:ins w:id="1229"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30" w:author="PANAITOPOL Dorin" w:date="2020-11-08T20:03:00Z">
              <w:tcPr>
                <w:tcW w:w="1851" w:type="dxa"/>
                <w:gridSpan w:val="2"/>
              </w:tcPr>
            </w:tcPrChange>
          </w:tcPr>
          <w:p w14:paraId="1FD8238A" w14:textId="77777777" w:rsidR="00FC70D0" w:rsidRDefault="00EF612D">
            <w:pPr>
              <w:spacing w:after="120"/>
              <w:rPr>
                <w:ins w:id="1231" w:author="Huawei" w:date="2020-11-10T23:07:00Z"/>
                <w:rFonts w:eastAsiaTheme="minorEastAsia"/>
                <w:color w:val="0070C0"/>
                <w:lang w:val="en-US" w:eastAsia="zh-CN"/>
              </w:rPr>
            </w:pPr>
            <w:ins w:id="1232" w:author="Huawei" w:date="2020-11-10T23:07:00Z">
              <w:r>
                <w:rPr>
                  <w:rFonts w:eastAsiaTheme="minorEastAsia"/>
                  <w:color w:val="0070C0"/>
                  <w:lang w:val="en-US" w:eastAsia="zh-CN"/>
                </w:rPr>
                <w:t>Agree with changes:</w:t>
              </w:r>
            </w:ins>
          </w:p>
          <w:p w14:paraId="41D826B2" w14:textId="77777777" w:rsidR="00FC70D0" w:rsidRDefault="00EF612D">
            <w:pPr>
              <w:spacing w:after="120"/>
              <w:rPr>
                <w:ins w:id="1233" w:author="PANAITOPOL Dorin" w:date="2020-11-08T18:14:00Z"/>
                <w:rFonts w:eastAsiaTheme="minorEastAsia"/>
                <w:color w:val="0070C0"/>
                <w:lang w:val="en-US" w:eastAsia="zh-CN"/>
              </w:rPr>
            </w:pPr>
            <w:ins w:id="1234" w:author="Huawei" w:date="2020-11-10T23:08:00Z">
              <w:r>
                <w:rPr>
                  <w:color w:val="000000" w:themeColor="text1"/>
                  <w:szCs w:val="24"/>
                  <w:lang w:eastAsia="zh-CN"/>
                </w:rPr>
                <w:t xml:space="preserve">the definition of additional NR bands for satellite </w:t>
              </w:r>
              <w:r>
                <w:rPr>
                  <w:strike/>
                  <w:color w:val="000000" w:themeColor="text1"/>
                  <w:szCs w:val="24"/>
                  <w:highlight w:val="yellow"/>
                  <w:lang w:eastAsia="zh-CN"/>
                  <w:rPrChange w:id="1235" w:author="Huawei" w:date="2020-11-10T23:08:00Z">
                    <w:rPr>
                      <w:color w:val="000000" w:themeColor="text1"/>
                      <w:szCs w:val="24"/>
                      <w:lang w:eastAsia="zh-CN"/>
                    </w:rPr>
                  </w:rPrChange>
                </w:rPr>
                <w:t>will</w:t>
              </w:r>
              <w:r>
                <w:rPr>
                  <w:color w:val="000000" w:themeColor="text1"/>
                  <w:szCs w:val="24"/>
                  <w:highlight w:val="yellow"/>
                  <w:lang w:eastAsia="zh-CN"/>
                  <w:rPrChange w:id="1236" w:author="Huawei" w:date="2020-11-10T23:08:00Z">
                    <w:rPr>
                      <w:color w:val="000000" w:themeColor="text1"/>
                      <w:szCs w:val="24"/>
                      <w:lang w:eastAsia="zh-CN"/>
                    </w:rPr>
                  </w:rPrChange>
                </w:rPr>
                <w:t xml:space="preserve"> can</w:t>
              </w:r>
              <w:r>
                <w:rPr>
                  <w:color w:val="000000" w:themeColor="text1"/>
                  <w:szCs w:val="24"/>
                  <w:lang w:eastAsia="zh-CN"/>
                </w:rPr>
                <w:t xml:space="preserve"> be part of dedicated RAN4 led </w:t>
              </w:r>
              <w:r>
                <w:rPr>
                  <w:strike/>
                  <w:color w:val="000000" w:themeColor="text1"/>
                  <w:szCs w:val="24"/>
                  <w:highlight w:val="yellow"/>
                  <w:lang w:eastAsia="zh-CN"/>
                  <w:rPrChange w:id="1237" w:author="Huawei" w:date="2020-11-10T23:09:00Z">
                    <w:rPr>
                      <w:color w:val="000000" w:themeColor="text1"/>
                      <w:szCs w:val="24"/>
                      <w:lang w:eastAsia="zh-CN"/>
                    </w:rPr>
                  </w:rPrChange>
                </w:rPr>
                <w:t>Release-17</w:t>
              </w:r>
              <w:r>
                <w:rPr>
                  <w:color w:val="000000" w:themeColor="text1"/>
                  <w:szCs w:val="24"/>
                  <w:lang w:eastAsia="zh-CN"/>
                </w:rPr>
                <w:t xml:space="preserve"> work items </w:t>
              </w:r>
              <w:r>
                <w:rPr>
                  <w:color w:val="000000" w:themeColor="text1"/>
                  <w:szCs w:val="24"/>
                  <w:highlight w:val="yellow"/>
                  <w:lang w:eastAsia="zh-CN"/>
                  <w:rPrChange w:id="1238" w:author="Huawei" w:date="2020-11-10T23:09:00Z">
                    <w:rPr>
                      <w:color w:val="000000" w:themeColor="text1"/>
                      <w:szCs w:val="24"/>
                      <w:lang w:eastAsia="zh-CN"/>
                    </w:rPr>
                  </w:rPrChange>
                </w:rPr>
                <w:t xml:space="preserve">based on </w:t>
              </w:r>
              <w:proofErr w:type="spellStart"/>
              <w:r>
                <w:rPr>
                  <w:color w:val="000000" w:themeColor="text1"/>
                  <w:szCs w:val="24"/>
                  <w:highlight w:val="yellow"/>
                  <w:lang w:eastAsia="zh-CN"/>
                  <w:rPrChange w:id="1239" w:author="Huawei" w:date="2020-11-10T23:09:00Z">
                    <w:rPr>
                      <w:color w:val="000000" w:themeColor="text1"/>
                      <w:szCs w:val="24"/>
                      <w:lang w:eastAsia="zh-CN"/>
                    </w:rPr>
                  </w:rPrChange>
                </w:rPr>
                <w:t>RAN</w:t>
              </w:r>
            </w:ins>
            <w:ins w:id="1240" w:author="Huawei" w:date="2020-11-10T23:09:00Z">
              <w:r>
                <w:rPr>
                  <w:color w:val="000000" w:themeColor="text1"/>
                  <w:szCs w:val="24"/>
                  <w:highlight w:val="yellow"/>
                  <w:lang w:eastAsia="zh-CN"/>
                  <w:rPrChange w:id="1241" w:author="Huawei" w:date="2020-11-10T23:09:00Z">
                    <w:rPr>
                      <w:color w:val="000000" w:themeColor="text1"/>
                      <w:szCs w:val="24"/>
                      <w:lang w:eastAsia="zh-CN"/>
                    </w:rPr>
                  </w:rPrChange>
                </w:rPr>
                <w:t>p’s</w:t>
              </w:r>
              <w:proofErr w:type="spellEnd"/>
              <w:r>
                <w:rPr>
                  <w:color w:val="000000" w:themeColor="text1"/>
                  <w:szCs w:val="24"/>
                  <w:highlight w:val="yellow"/>
                  <w:lang w:eastAsia="zh-CN"/>
                  <w:rPrChange w:id="1242" w:author="Huawei" w:date="2020-11-10T23:09:00Z">
                    <w:rPr>
                      <w:color w:val="000000" w:themeColor="text1"/>
                      <w:szCs w:val="24"/>
                      <w:lang w:eastAsia="zh-CN"/>
                    </w:rPr>
                  </w:rPrChange>
                </w:rPr>
                <w:t xml:space="preserve"> decision</w:t>
              </w:r>
            </w:ins>
            <w:ins w:id="1243" w:author="Huawei" w:date="2020-11-10T23:08:00Z">
              <w:r>
                <w:rPr>
                  <w:color w:val="000000" w:themeColor="text1"/>
                  <w:szCs w:val="24"/>
                  <w:highlight w:val="yellow"/>
                  <w:lang w:eastAsia="zh-CN"/>
                  <w:rPrChange w:id="1244" w:author="Huawei" w:date="2020-11-10T23:09:00Z">
                    <w:rPr>
                      <w:color w:val="000000" w:themeColor="text1"/>
                      <w:szCs w:val="24"/>
                      <w:lang w:eastAsia="zh-CN"/>
                    </w:rPr>
                  </w:rPrChange>
                </w:rPr>
                <w:t>.</w:t>
              </w:r>
            </w:ins>
          </w:p>
        </w:tc>
        <w:tc>
          <w:tcPr>
            <w:tcW w:w="1978" w:type="dxa"/>
            <w:tcPrChange w:id="1245" w:author="PANAITOPOL Dorin" w:date="2020-11-08T20:03:00Z">
              <w:tcPr>
                <w:tcW w:w="1475" w:type="dxa"/>
                <w:gridSpan w:val="2"/>
              </w:tcPr>
            </w:tcPrChange>
          </w:tcPr>
          <w:p w14:paraId="1C515208" w14:textId="77777777" w:rsidR="00FC70D0" w:rsidRDefault="00EF612D">
            <w:pPr>
              <w:spacing w:after="120"/>
              <w:rPr>
                <w:ins w:id="1246" w:author="Huawei" w:date="2020-11-10T23:09:00Z"/>
                <w:rFonts w:eastAsiaTheme="minorEastAsia"/>
                <w:color w:val="0070C0"/>
                <w:lang w:val="en-US" w:eastAsia="zh-CN"/>
              </w:rPr>
            </w:pPr>
            <w:ins w:id="1247" w:author="Huawei" w:date="2020-11-10T23:09:00Z">
              <w:r>
                <w:rPr>
                  <w:rFonts w:eastAsiaTheme="minorEastAsia"/>
                  <w:color w:val="0070C0"/>
                  <w:lang w:val="en-US" w:eastAsia="zh-CN"/>
                </w:rPr>
                <w:t xml:space="preserve">Agree with changes: </w:t>
              </w:r>
            </w:ins>
          </w:p>
          <w:p w14:paraId="76C4CECD" w14:textId="77777777" w:rsidR="00FC70D0" w:rsidRDefault="00EF612D">
            <w:pPr>
              <w:spacing w:after="120"/>
              <w:rPr>
                <w:ins w:id="1248" w:author="PANAITOPOL Dorin" w:date="2020-11-08T18:15:00Z"/>
                <w:rFonts w:eastAsiaTheme="minorEastAsia"/>
                <w:color w:val="0070C0"/>
                <w:lang w:val="en-US" w:eastAsia="zh-CN"/>
              </w:rPr>
            </w:pPr>
            <w:ins w:id="1249" w:author="Huawei" w:date="2020-11-10T23:09:00Z">
              <w:r>
                <w:rPr>
                  <w:rFonts w:eastAsiaTheme="minorEastAsia"/>
                  <w:color w:val="000000" w:themeColor="text1"/>
                  <w:lang w:val="en-US" w:eastAsia="zh-CN"/>
                </w:rPr>
                <w:t xml:space="preserve">The frequency ranges considered for satellite should be spectrum allocated by ITU to </w:t>
              </w:r>
              <w:r>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satellite services</w:t>
              </w:r>
            </w:ins>
          </w:p>
        </w:tc>
      </w:tr>
      <w:tr w:rsidR="00FC70D0" w14:paraId="3EFDF998" w14:textId="77777777" w:rsidTr="00FC70D0">
        <w:trPr>
          <w:ins w:id="1250" w:author="PANAITOPOL Dorin" w:date="2020-11-08T18:14:00Z"/>
          <w:trPrChange w:id="1251" w:author="PANAITOPOL Dorin" w:date="2020-11-08T20:03:00Z">
            <w:trPr>
              <w:gridAfter w:val="0"/>
            </w:trPr>
          </w:trPrChange>
        </w:trPr>
        <w:tc>
          <w:tcPr>
            <w:tcW w:w="1977" w:type="dxa"/>
            <w:tcPrChange w:id="1252" w:author="PANAITOPOL Dorin" w:date="2020-11-08T20:03:00Z">
              <w:tcPr>
                <w:tcW w:w="1096" w:type="dxa"/>
              </w:tcPr>
            </w:tcPrChange>
          </w:tcPr>
          <w:p w14:paraId="3345536E" w14:textId="77777777" w:rsidR="00FC70D0" w:rsidRDefault="00EF612D">
            <w:pPr>
              <w:spacing w:after="120"/>
              <w:rPr>
                <w:ins w:id="1253" w:author="PANAITOPOL Dorin" w:date="2020-11-08T18:14:00Z"/>
                <w:rFonts w:eastAsiaTheme="minorEastAsia"/>
                <w:color w:val="0070C0"/>
                <w:lang w:val="en-US" w:eastAsia="zh-CN"/>
              </w:rPr>
            </w:pPr>
            <w:ins w:id="1254" w:author="Qualcomm" w:date="2020-11-11T01:16:00Z">
              <w:r>
                <w:rPr>
                  <w:rFonts w:eastAsiaTheme="minorEastAsia"/>
                  <w:color w:val="0070C0"/>
                  <w:lang w:val="en-US" w:eastAsia="zh-CN"/>
                </w:rPr>
                <w:t>Qualcomm</w:t>
              </w:r>
            </w:ins>
          </w:p>
        </w:tc>
        <w:tc>
          <w:tcPr>
            <w:tcW w:w="1978" w:type="dxa"/>
            <w:tcPrChange w:id="1255" w:author="PANAITOPOL Dorin" w:date="2020-11-08T20:03:00Z">
              <w:tcPr>
                <w:tcW w:w="1882" w:type="dxa"/>
                <w:gridSpan w:val="2"/>
              </w:tcPr>
            </w:tcPrChange>
          </w:tcPr>
          <w:p w14:paraId="059E6FEB" w14:textId="77777777" w:rsidR="00FC70D0" w:rsidRDefault="00EF612D">
            <w:pPr>
              <w:spacing w:after="120"/>
              <w:rPr>
                <w:ins w:id="1256" w:author="PANAITOPOL Dorin" w:date="2020-11-08T18:14:00Z"/>
                <w:rFonts w:eastAsiaTheme="minorEastAsia"/>
                <w:color w:val="0070C0"/>
                <w:lang w:val="en-US" w:eastAsia="zh-CN"/>
              </w:rPr>
            </w:pPr>
            <w:ins w:id="1257" w:author="Qualcomm" w:date="2020-11-11T01:16:00Z">
              <w:r>
                <w:rPr>
                  <w:rFonts w:eastAsiaTheme="minorEastAsia"/>
                  <w:color w:val="0070C0"/>
                  <w:lang w:val="en-US" w:eastAsia="zh-CN"/>
                </w:rPr>
                <w:t>AGREE</w:t>
              </w:r>
            </w:ins>
          </w:p>
        </w:tc>
        <w:tc>
          <w:tcPr>
            <w:tcW w:w="1978" w:type="dxa"/>
            <w:tcPrChange w:id="1258" w:author="PANAITOPOL Dorin" w:date="2020-11-08T20:03:00Z">
              <w:tcPr>
                <w:tcW w:w="2078" w:type="dxa"/>
                <w:gridSpan w:val="2"/>
              </w:tcPr>
            </w:tcPrChange>
          </w:tcPr>
          <w:p w14:paraId="2A382C64" w14:textId="77777777" w:rsidR="00FC70D0" w:rsidRDefault="00EF612D">
            <w:pPr>
              <w:spacing w:after="120"/>
              <w:rPr>
                <w:ins w:id="1259" w:author="PANAITOPOL Dorin" w:date="2020-11-08T18:14:00Z"/>
                <w:rFonts w:eastAsiaTheme="minorEastAsia"/>
                <w:color w:val="0070C0"/>
                <w:lang w:val="en-US" w:eastAsia="zh-CN"/>
              </w:rPr>
            </w:pPr>
            <w:ins w:id="1260" w:author="Qualcomm" w:date="2020-11-11T01:16:00Z">
              <w:r>
                <w:rPr>
                  <w:rFonts w:eastAsiaTheme="minorEastAsia"/>
                  <w:color w:val="0070C0"/>
                  <w:lang w:val="en-US" w:eastAsia="zh-CN"/>
                </w:rPr>
                <w:t>AGREE</w:t>
              </w:r>
            </w:ins>
          </w:p>
        </w:tc>
        <w:tc>
          <w:tcPr>
            <w:tcW w:w="1978" w:type="dxa"/>
            <w:tcPrChange w:id="1261" w:author="PANAITOPOL Dorin" w:date="2020-11-08T20:03:00Z">
              <w:tcPr>
                <w:tcW w:w="1851" w:type="dxa"/>
                <w:gridSpan w:val="2"/>
              </w:tcPr>
            </w:tcPrChange>
          </w:tcPr>
          <w:p w14:paraId="480BBDA3" w14:textId="77777777" w:rsidR="00FC70D0" w:rsidRDefault="00EF612D">
            <w:pPr>
              <w:spacing w:after="120"/>
              <w:rPr>
                <w:ins w:id="1262" w:author="PANAITOPOL Dorin" w:date="2020-11-08T18:14:00Z"/>
                <w:rFonts w:eastAsiaTheme="minorEastAsia"/>
                <w:color w:val="0070C0"/>
                <w:lang w:val="en-US" w:eastAsia="zh-CN"/>
              </w:rPr>
            </w:pPr>
            <w:ins w:id="1263" w:author="Qualcomm" w:date="2020-11-11T01:16:00Z">
              <w:r>
                <w:rPr>
                  <w:rFonts w:eastAsiaTheme="minorEastAsia"/>
                  <w:color w:val="0070C0"/>
                  <w:lang w:val="en-US" w:eastAsia="zh-CN"/>
                </w:rPr>
                <w:t>AGREE</w:t>
              </w:r>
            </w:ins>
          </w:p>
        </w:tc>
        <w:tc>
          <w:tcPr>
            <w:tcW w:w="1978" w:type="dxa"/>
            <w:tcPrChange w:id="1264" w:author="PANAITOPOL Dorin" w:date="2020-11-08T20:03:00Z">
              <w:tcPr>
                <w:tcW w:w="1475" w:type="dxa"/>
                <w:gridSpan w:val="2"/>
              </w:tcPr>
            </w:tcPrChange>
          </w:tcPr>
          <w:p w14:paraId="0576F0BB" w14:textId="77777777" w:rsidR="00FC70D0" w:rsidRDefault="00EF612D">
            <w:pPr>
              <w:spacing w:after="120"/>
              <w:rPr>
                <w:ins w:id="1265" w:author="PANAITOPOL Dorin" w:date="2020-11-08T18:15:00Z"/>
                <w:rFonts w:eastAsiaTheme="minorEastAsia"/>
                <w:color w:val="0070C0"/>
                <w:lang w:val="en-US" w:eastAsia="zh-CN"/>
              </w:rPr>
            </w:pPr>
            <w:ins w:id="1266" w:author="Qualcomm" w:date="2020-11-11T01:16:00Z">
              <w:r>
                <w:rPr>
                  <w:rFonts w:eastAsiaTheme="minorEastAsia"/>
                  <w:color w:val="0070C0"/>
                  <w:lang w:val="en-US" w:eastAsia="zh-CN"/>
                </w:rPr>
                <w:t>AGREE</w:t>
              </w:r>
            </w:ins>
          </w:p>
        </w:tc>
      </w:tr>
      <w:tr w:rsidR="00FC70D0" w14:paraId="695344DC" w14:textId="77777777" w:rsidTr="00FC70D0">
        <w:trPr>
          <w:ins w:id="1267" w:author="PANAITOPOL Dorin" w:date="2020-11-08T18:14:00Z"/>
          <w:trPrChange w:id="1268" w:author="PANAITOPOL Dorin" w:date="2020-11-08T20:03:00Z">
            <w:trPr>
              <w:gridAfter w:val="0"/>
            </w:trPr>
          </w:trPrChange>
        </w:trPr>
        <w:tc>
          <w:tcPr>
            <w:tcW w:w="1977" w:type="dxa"/>
            <w:tcPrChange w:id="1269" w:author="PANAITOPOL Dorin" w:date="2020-11-08T20:03:00Z">
              <w:tcPr>
                <w:tcW w:w="1096" w:type="dxa"/>
              </w:tcPr>
            </w:tcPrChange>
          </w:tcPr>
          <w:p w14:paraId="305D16E2" w14:textId="77777777" w:rsidR="00FC70D0" w:rsidRDefault="00EF612D">
            <w:pPr>
              <w:spacing w:after="120"/>
              <w:rPr>
                <w:ins w:id="1270" w:author="PANAITOPOL Dorin" w:date="2020-11-08T18:14:00Z"/>
                <w:rFonts w:eastAsiaTheme="minorEastAsia"/>
                <w:color w:val="0070C0"/>
                <w:lang w:val="en-US" w:eastAsia="zh-CN"/>
              </w:rPr>
            </w:pPr>
            <w:proofErr w:type="spellStart"/>
            <w:ins w:id="1271" w:author="Clive Packer" w:date="2020-11-10T12:27:00Z">
              <w:r>
                <w:rPr>
                  <w:rFonts w:eastAsiaTheme="minorEastAsia"/>
                  <w:color w:val="0070C0"/>
                  <w:lang w:val="en-US" w:eastAsia="zh-CN"/>
                </w:rPr>
                <w:t>Ligado</w:t>
              </w:r>
            </w:ins>
            <w:proofErr w:type="spellEnd"/>
          </w:p>
        </w:tc>
        <w:tc>
          <w:tcPr>
            <w:tcW w:w="1978" w:type="dxa"/>
            <w:tcPrChange w:id="1272" w:author="PANAITOPOL Dorin" w:date="2020-11-08T20:03:00Z">
              <w:tcPr>
                <w:tcW w:w="1882" w:type="dxa"/>
                <w:gridSpan w:val="2"/>
              </w:tcPr>
            </w:tcPrChange>
          </w:tcPr>
          <w:p w14:paraId="7E43ADB2" w14:textId="77777777" w:rsidR="00FC70D0" w:rsidRDefault="00EF612D">
            <w:pPr>
              <w:spacing w:after="120"/>
              <w:rPr>
                <w:ins w:id="1273" w:author="PANAITOPOL Dorin" w:date="2020-11-08T18:14:00Z"/>
                <w:rFonts w:eastAsiaTheme="minorEastAsia"/>
                <w:color w:val="0070C0"/>
                <w:lang w:val="en-US" w:eastAsia="zh-CN"/>
              </w:rPr>
            </w:pPr>
            <w:ins w:id="1274" w:author="Clive Packer" w:date="2020-11-10T12:27:00Z">
              <w:r>
                <w:rPr>
                  <w:rFonts w:eastAsiaTheme="minorEastAsia"/>
                  <w:color w:val="0070C0"/>
                  <w:lang w:val="en-US" w:eastAsia="zh-CN"/>
                </w:rPr>
                <w:t>Agree</w:t>
              </w:r>
            </w:ins>
          </w:p>
        </w:tc>
        <w:tc>
          <w:tcPr>
            <w:tcW w:w="1978" w:type="dxa"/>
            <w:tcPrChange w:id="1275" w:author="PANAITOPOL Dorin" w:date="2020-11-08T20:03:00Z">
              <w:tcPr>
                <w:tcW w:w="2078" w:type="dxa"/>
                <w:gridSpan w:val="2"/>
              </w:tcPr>
            </w:tcPrChange>
          </w:tcPr>
          <w:p w14:paraId="056B7E74" w14:textId="77777777" w:rsidR="00FC70D0" w:rsidRDefault="00EF612D">
            <w:pPr>
              <w:spacing w:after="120"/>
              <w:rPr>
                <w:ins w:id="1276" w:author="PANAITOPOL Dorin" w:date="2020-11-08T18:14:00Z"/>
                <w:rFonts w:eastAsiaTheme="minorEastAsia"/>
                <w:color w:val="0070C0"/>
                <w:lang w:val="en-US" w:eastAsia="zh-CN"/>
              </w:rPr>
            </w:pPr>
            <w:ins w:id="1277" w:author="Clive Packer" w:date="2020-11-10T12:27:00Z">
              <w:r>
                <w:rPr>
                  <w:rFonts w:eastAsiaTheme="minorEastAsia"/>
                  <w:color w:val="0070C0"/>
                  <w:lang w:val="en-US" w:eastAsia="zh-CN"/>
                </w:rPr>
                <w:t>Agree</w:t>
              </w:r>
            </w:ins>
          </w:p>
        </w:tc>
        <w:tc>
          <w:tcPr>
            <w:tcW w:w="1978" w:type="dxa"/>
            <w:tcPrChange w:id="1278" w:author="PANAITOPOL Dorin" w:date="2020-11-08T20:03:00Z">
              <w:tcPr>
                <w:tcW w:w="1851" w:type="dxa"/>
                <w:gridSpan w:val="2"/>
              </w:tcPr>
            </w:tcPrChange>
          </w:tcPr>
          <w:p w14:paraId="07DED421" w14:textId="77777777" w:rsidR="00FC70D0" w:rsidRDefault="00EF612D">
            <w:pPr>
              <w:spacing w:after="120"/>
              <w:rPr>
                <w:ins w:id="1279" w:author="PANAITOPOL Dorin" w:date="2020-11-08T18:14:00Z"/>
                <w:rFonts w:eastAsiaTheme="minorEastAsia"/>
                <w:color w:val="0070C0"/>
                <w:lang w:val="en-US" w:eastAsia="zh-CN"/>
              </w:rPr>
            </w:pPr>
            <w:ins w:id="1280" w:author="Clive Packer" w:date="2020-11-10T12:27:00Z">
              <w:r>
                <w:rPr>
                  <w:rFonts w:eastAsiaTheme="minorEastAsia"/>
                  <w:color w:val="0070C0"/>
                  <w:lang w:val="en-US" w:eastAsia="zh-CN"/>
                </w:rPr>
                <w:t>Agree</w:t>
              </w:r>
            </w:ins>
          </w:p>
        </w:tc>
        <w:tc>
          <w:tcPr>
            <w:tcW w:w="1978" w:type="dxa"/>
            <w:tcPrChange w:id="1281" w:author="PANAITOPOL Dorin" w:date="2020-11-08T20:03:00Z">
              <w:tcPr>
                <w:tcW w:w="1475" w:type="dxa"/>
                <w:gridSpan w:val="2"/>
              </w:tcPr>
            </w:tcPrChange>
          </w:tcPr>
          <w:p w14:paraId="0A7C9B02" w14:textId="77777777" w:rsidR="00FC70D0" w:rsidRDefault="00EF612D">
            <w:pPr>
              <w:spacing w:after="120"/>
              <w:rPr>
                <w:ins w:id="1282" w:author="PANAITOPOL Dorin" w:date="2020-11-08T18:15:00Z"/>
                <w:rFonts w:eastAsiaTheme="minorEastAsia"/>
                <w:color w:val="0070C0"/>
                <w:lang w:val="en-US" w:eastAsia="zh-CN"/>
              </w:rPr>
            </w:pPr>
            <w:ins w:id="1283" w:author="Clive Packer" w:date="2020-11-10T12:27:00Z">
              <w:r>
                <w:rPr>
                  <w:rFonts w:eastAsiaTheme="minorEastAsia"/>
                  <w:color w:val="0070C0"/>
                  <w:lang w:val="en-US" w:eastAsia="zh-CN"/>
                </w:rPr>
                <w:t>Agree</w:t>
              </w:r>
            </w:ins>
          </w:p>
        </w:tc>
      </w:tr>
      <w:tr w:rsidR="00FC70D0" w14:paraId="62274EF4" w14:textId="77777777" w:rsidTr="00FC70D0">
        <w:trPr>
          <w:ins w:id="1284" w:author="PANAITOPOL Dorin" w:date="2020-11-08T18:14:00Z"/>
          <w:trPrChange w:id="1285" w:author="PANAITOPOL Dorin" w:date="2020-11-08T20:03:00Z">
            <w:trPr>
              <w:gridAfter w:val="0"/>
            </w:trPr>
          </w:trPrChange>
        </w:trPr>
        <w:tc>
          <w:tcPr>
            <w:tcW w:w="1977" w:type="dxa"/>
            <w:tcPrChange w:id="1286" w:author="PANAITOPOL Dorin" w:date="2020-11-08T20:03:00Z">
              <w:tcPr>
                <w:tcW w:w="1096" w:type="dxa"/>
              </w:tcPr>
            </w:tcPrChange>
          </w:tcPr>
          <w:p w14:paraId="3A85A169" w14:textId="77777777" w:rsidR="00FC70D0" w:rsidRDefault="00EF612D">
            <w:pPr>
              <w:spacing w:after="120"/>
              <w:rPr>
                <w:ins w:id="1287" w:author="PANAITOPOL Dorin" w:date="2020-11-08T18:14:00Z"/>
                <w:rFonts w:eastAsiaTheme="minorEastAsia"/>
                <w:color w:val="0070C0"/>
                <w:lang w:val="en-US" w:eastAsia="zh-CN"/>
              </w:rPr>
            </w:pPr>
            <w:ins w:id="1288" w:author="Xiaomi" w:date="2020-11-11T09:57: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Change w:id="1289" w:author="PANAITOPOL Dorin" w:date="2020-11-08T20:03:00Z">
              <w:tcPr>
                <w:tcW w:w="1882" w:type="dxa"/>
                <w:gridSpan w:val="2"/>
              </w:tcPr>
            </w:tcPrChange>
          </w:tcPr>
          <w:p w14:paraId="338E0BCB" w14:textId="77777777" w:rsidR="00FC70D0" w:rsidRDefault="00EF612D">
            <w:pPr>
              <w:spacing w:after="120"/>
              <w:rPr>
                <w:ins w:id="1290" w:author="PANAITOPOL Dorin" w:date="2020-11-08T18:14:00Z"/>
                <w:rFonts w:eastAsiaTheme="minorEastAsia"/>
                <w:color w:val="0070C0"/>
                <w:lang w:val="en-US" w:eastAsia="zh-CN"/>
              </w:rPr>
            </w:pPr>
            <w:ins w:id="1291" w:author="Xiaomi" w:date="2020-11-11T09:57:00Z">
              <w:r>
                <w:rPr>
                  <w:rFonts w:eastAsiaTheme="minorEastAsia"/>
                  <w:color w:val="0070C0"/>
                  <w:lang w:val="en-US" w:eastAsia="zh-CN"/>
                </w:rPr>
                <w:t>AGREE</w:t>
              </w:r>
            </w:ins>
          </w:p>
        </w:tc>
        <w:tc>
          <w:tcPr>
            <w:tcW w:w="1978" w:type="dxa"/>
            <w:tcPrChange w:id="1292" w:author="PANAITOPOL Dorin" w:date="2020-11-08T20:03:00Z">
              <w:tcPr>
                <w:tcW w:w="2078" w:type="dxa"/>
                <w:gridSpan w:val="2"/>
              </w:tcPr>
            </w:tcPrChange>
          </w:tcPr>
          <w:p w14:paraId="6B672BA2" w14:textId="77777777" w:rsidR="00FC70D0" w:rsidRDefault="00EF612D">
            <w:pPr>
              <w:spacing w:after="120"/>
              <w:rPr>
                <w:ins w:id="1293" w:author="PANAITOPOL Dorin" w:date="2020-11-08T18:14:00Z"/>
                <w:rFonts w:eastAsiaTheme="minorEastAsia"/>
                <w:color w:val="0070C0"/>
                <w:lang w:val="en-US" w:eastAsia="zh-CN"/>
              </w:rPr>
            </w:pPr>
            <w:ins w:id="1294" w:author="Xiaomi" w:date="2020-11-11T09:57:00Z">
              <w:r>
                <w:rPr>
                  <w:rFonts w:eastAsiaTheme="minorEastAsia"/>
                  <w:color w:val="0070C0"/>
                  <w:lang w:val="en-US" w:eastAsia="zh-CN"/>
                </w:rPr>
                <w:t>AGREE</w:t>
              </w:r>
            </w:ins>
          </w:p>
        </w:tc>
        <w:tc>
          <w:tcPr>
            <w:tcW w:w="1978" w:type="dxa"/>
            <w:tcPrChange w:id="1295" w:author="PANAITOPOL Dorin" w:date="2020-11-08T20:03:00Z">
              <w:tcPr>
                <w:tcW w:w="1851" w:type="dxa"/>
                <w:gridSpan w:val="2"/>
              </w:tcPr>
            </w:tcPrChange>
          </w:tcPr>
          <w:p w14:paraId="7001CB3A" w14:textId="77777777" w:rsidR="00FC70D0" w:rsidRDefault="00EF612D">
            <w:pPr>
              <w:spacing w:after="120"/>
              <w:rPr>
                <w:ins w:id="1296" w:author="PANAITOPOL Dorin" w:date="2020-11-08T18:14:00Z"/>
                <w:rFonts w:eastAsiaTheme="minorEastAsia"/>
                <w:color w:val="0070C0"/>
                <w:lang w:val="en-US" w:eastAsia="zh-CN"/>
              </w:rPr>
            </w:pPr>
            <w:ins w:id="1297" w:author="Xiaomi" w:date="2020-11-11T09:57:00Z">
              <w:r>
                <w:rPr>
                  <w:rFonts w:eastAsiaTheme="minorEastAsia"/>
                  <w:color w:val="0070C0"/>
                  <w:lang w:val="en-US" w:eastAsia="zh-CN"/>
                </w:rPr>
                <w:t>AGREE</w:t>
              </w:r>
            </w:ins>
          </w:p>
        </w:tc>
        <w:tc>
          <w:tcPr>
            <w:tcW w:w="1978" w:type="dxa"/>
            <w:tcPrChange w:id="1298" w:author="PANAITOPOL Dorin" w:date="2020-11-08T20:03:00Z">
              <w:tcPr>
                <w:tcW w:w="1475" w:type="dxa"/>
                <w:gridSpan w:val="2"/>
              </w:tcPr>
            </w:tcPrChange>
          </w:tcPr>
          <w:p w14:paraId="0FDE6722" w14:textId="77777777" w:rsidR="00FC70D0" w:rsidRDefault="00EF612D">
            <w:pPr>
              <w:spacing w:after="120"/>
              <w:rPr>
                <w:ins w:id="1299" w:author="PANAITOPOL Dorin" w:date="2020-11-08T18:15:00Z"/>
                <w:rFonts w:eastAsiaTheme="minorEastAsia"/>
                <w:color w:val="0070C0"/>
                <w:lang w:val="en-US" w:eastAsia="zh-CN"/>
              </w:rPr>
            </w:pPr>
            <w:ins w:id="1300" w:author="Xiaomi" w:date="2020-11-11T09:57:00Z">
              <w:r>
                <w:rPr>
                  <w:rFonts w:eastAsiaTheme="minorEastAsia"/>
                  <w:color w:val="0070C0"/>
                  <w:lang w:val="en-US" w:eastAsia="zh-CN"/>
                </w:rPr>
                <w:t>AGREE</w:t>
              </w:r>
            </w:ins>
          </w:p>
        </w:tc>
      </w:tr>
      <w:tr w:rsidR="00FC70D0" w14:paraId="5A7154AF" w14:textId="77777777" w:rsidTr="00FC70D0">
        <w:trPr>
          <w:ins w:id="1301" w:author="PANAITOPOL Dorin" w:date="2020-11-08T18:14:00Z"/>
          <w:trPrChange w:id="1302" w:author="PANAITOPOL Dorin" w:date="2020-11-08T20:03:00Z">
            <w:trPr>
              <w:gridAfter w:val="0"/>
            </w:trPr>
          </w:trPrChange>
        </w:trPr>
        <w:tc>
          <w:tcPr>
            <w:tcW w:w="1977" w:type="dxa"/>
            <w:tcPrChange w:id="1303" w:author="PANAITOPOL Dorin" w:date="2020-11-08T20:03:00Z">
              <w:tcPr>
                <w:tcW w:w="1096" w:type="dxa"/>
              </w:tcPr>
            </w:tcPrChange>
          </w:tcPr>
          <w:p w14:paraId="190CCB0C" w14:textId="77777777" w:rsidR="00FC70D0" w:rsidRDefault="00EF612D">
            <w:pPr>
              <w:spacing w:after="120"/>
              <w:rPr>
                <w:ins w:id="1304" w:author="PANAITOPOL Dorin" w:date="2020-11-08T18:14:00Z"/>
                <w:rFonts w:eastAsiaTheme="minorEastAsia"/>
                <w:color w:val="0070C0"/>
                <w:lang w:val="en-US" w:eastAsia="zh-CN"/>
              </w:rPr>
            </w:pPr>
            <w:ins w:id="1305" w:author="10164284" w:date="2020-11-11T15:46:00Z">
              <w:r>
                <w:rPr>
                  <w:rFonts w:eastAsiaTheme="minorEastAsia" w:hint="eastAsia"/>
                  <w:color w:val="0070C0"/>
                  <w:lang w:val="en-US" w:eastAsia="zh-CN"/>
                </w:rPr>
                <w:t>ZTE</w:t>
              </w:r>
            </w:ins>
          </w:p>
        </w:tc>
        <w:tc>
          <w:tcPr>
            <w:tcW w:w="1978" w:type="dxa"/>
            <w:tcPrChange w:id="1306" w:author="PANAITOPOL Dorin" w:date="2020-11-08T20:03:00Z">
              <w:tcPr>
                <w:tcW w:w="1882" w:type="dxa"/>
                <w:gridSpan w:val="2"/>
              </w:tcPr>
            </w:tcPrChange>
          </w:tcPr>
          <w:p w14:paraId="1AD64E20" w14:textId="77777777" w:rsidR="00FC70D0" w:rsidRDefault="00EF612D">
            <w:pPr>
              <w:spacing w:after="120"/>
              <w:rPr>
                <w:ins w:id="1307" w:author="PANAITOPOL Dorin" w:date="2020-11-08T18:14:00Z"/>
                <w:rFonts w:eastAsiaTheme="minorEastAsia"/>
                <w:color w:val="0070C0"/>
                <w:lang w:val="en-US" w:eastAsia="zh-CN"/>
              </w:rPr>
            </w:pPr>
            <w:ins w:id="1308" w:author="10164284" w:date="2020-11-11T15:49:00Z">
              <w:r>
                <w:rPr>
                  <w:rFonts w:eastAsiaTheme="minorEastAsia"/>
                  <w:color w:val="0070C0"/>
                  <w:lang w:val="en-US" w:eastAsia="zh-CN"/>
                </w:rPr>
                <w:t>A</w:t>
              </w:r>
            </w:ins>
            <w:ins w:id="1309" w:author="10164284" w:date="2020-11-11T15:50:00Z">
              <w:r>
                <w:rPr>
                  <w:rFonts w:eastAsiaTheme="minorEastAsia" w:hint="eastAsia"/>
                  <w:color w:val="0070C0"/>
                  <w:lang w:val="en-US" w:eastAsia="zh-CN"/>
                </w:rPr>
                <w:t>gree</w:t>
              </w:r>
            </w:ins>
          </w:p>
        </w:tc>
        <w:tc>
          <w:tcPr>
            <w:tcW w:w="1978" w:type="dxa"/>
            <w:tcPrChange w:id="1310" w:author="PANAITOPOL Dorin" w:date="2020-11-08T20:03:00Z">
              <w:tcPr>
                <w:tcW w:w="2078" w:type="dxa"/>
                <w:gridSpan w:val="2"/>
              </w:tcPr>
            </w:tcPrChange>
          </w:tcPr>
          <w:p w14:paraId="2A7FCF08" w14:textId="77777777" w:rsidR="00FC70D0" w:rsidRDefault="00FC70D0">
            <w:pPr>
              <w:spacing w:after="120"/>
              <w:rPr>
                <w:ins w:id="1311" w:author="PANAITOPOL Dorin" w:date="2020-11-08T18:14:00Z"/>
                <w:rFonts w:eastAsiaTheme="minorEastAsia"/>
                <w:color w:val="0070C0"/>
                <w:lang w:val="en-US" w:eastAsia="zh-CN"/>
              </w:rPr>
            </w:pPr>
          </w:p>
        </w:tc>
        <w:tc>
          <w:tcPr>
            <w:tcW w:w="1978" w:type="dxa"/>
            <w:tcPrChange w:id="1312" w:author="PANAITOPOL Dorin" w:date="2020-11-08T20:03:00Z">
              <w:tcPr>
                <w:tcW w:w="1851" w:type="dxa"/>
                <w:gridSpan w:val="2"/>
              </w:tcPr>
            </w:tcPrChange>
          </w:tcPr>
          <w:p w14:paraId="04364299" w14:textId="77777777" w:rsidR="00FC70D0" w:rsidRDefault="00FC70D0">
            <w:pPr>
              <w:spacing w:after="120"/>
              <w:rPr>
                <w:ins w:id="1313" w:author="PANAITOPOL Dorin" w:date="2020-11-08T18:14:00Z"/>
                <w:rFonts w:eastAsiaTheme="minorEastAsia"/>
                <w:color w:val="0070C0"/>
                <w:lang w:val="en-US" w:eastAsia="zh-CN"/>
              </w:rPr>
            </w:pPr>
          </w:p>
        </w:tc>
        <w:tc>
          <w:tcPr>
            <w:tcW w:w="1978" w:type="dxa"/>
            <w:tcPrChange w:id="1314" w:author="PANAITOPOL Dorin" w:date="2020-11-08T20:03:00Z">
              <w:tcPr>
                <w:tcW w:w="1475" w:type="dxa"/>
                <w:gridSpan w:val="2"/>
              </w:tcPr>
            </w:tcPrChange>
          </w:tcPr>
          <w:p w14:paraId="30A58F25" w14:textId="77777777" w:rsidR="00FC70D0" w:rsidRDefault="00EF612D">
            <w:pPr>
              <w:spacing w:after="120"/>
              <w:rPr>
                <w:ins w:id="1315" w:author="PANAITOPOL Dorin" w:date="2020-11-08T18:15:00Z"/>
                <w:rFonts w:eastAsiaTheme="minorEastAsia"/>
                <w:color w:val="0070C0"/>
                <w:lang w:val="en-US" w:eastAsia="zh-CN"/>
              </w:rPr>
            </w:pPr>
            <w:ins w:id="1316" w:author="10164284" w:date="2020-11-11T15:49:00Z">
              <w:r>
                <w:rPr>
                  <w:rFonts w:eastAsiaTheme="minorEastAsia"/>
                  <w:color w:val="0070C0"/>
                  <w:lang w:val="en-US" w:eastAsia="zh-CN"/>
                </w:rPr>
                <w:t>A</w:t>
              </w:r>
              <w:r>
                <w:rPr>
                  <w:rFonts w:eastAsiaTheme="minorEastAsia" w:hint="eastAsia"/>
                  <w:color w:val="0070C0"/>
                  <w:lang w:val="en-US" w:eastAsia="zh-CN"/>
                </w:rPr>
                <w:t>gree</w:t>
              </w:r>
            </w:ins>
          </w:p>
        </w:tc>
      </w:tr>
      <w:tr w:rsidR="00EF612D" w14:paraId="07F7CFF3" w14:textId="77777777" w:rsidTr="00FC70D0">
        <w:trPr>
          <w:ins w:id="1317" w:author="Spectrum Insight Ltd" w:date="2020-11-11T12:47:00Z"/>
        </w:trPr>
        <w:tc>
          <w:tcPr>
            <w:tcW w:w="1977" w:type="dxa"/>
          </w:tcPr>
          <w:p w14:paraId="46945B11" w14:textId="072FACF5" w:rsidR="00EF612D" w:rsidRDefault="00EF612D" w:rsidP="00EF612D">
            <w:pPr>
              <w:spacing w:after="120"/>
              <w:rPr>
                <w:ins w:id="1318" w:author="Spectrum Insight Ltd" w:date="2020-11-11T12:47:00Z"/>
                <w:rFonts w:eastAsiaTheme="minorEastAsia"/>
                <w:color w:val="0070C0"/>
                <w:lang w:val="en-US" w:eastAsia="zh-CN"/>
              </w:rPr>
            </w:pPr>
            <w:ins w:id="1319" w:author="Spectrum Insight Ltd" w:date="2020-11-11T12:47:00Z">
              <w:r>
                <w:rPr>
                  <w:rFonts w:eastAsiaTheme="minorEastAsia"/>
                  <w:color w:val="0070C0"/>
                  <w:lang w:val="en-US" w:eastAsia="zh-CN"/>
                </w:rPr>
                <w:t>Eutelsat</w:t>
              </w:r>
            </w:ins>
          </w:p>
        </w:tc>
        <w:tc>
          <w:tcPr>
            <w:tcW w:w="1978" w:type="dxa"/>
          </w:tcPr>
          <w:p w14:paraId="44766BE0" w14:textId="4B0AF4CA" w:rsidR="00EF612D" w:rsidRDefault="00EF612D" w:rsidP="00EF612D">
            <w:pPr>
              <w:spacing w:after="120"/>
              <w:rPr>
                <w:ins w:id="1320" w:author="Spectrum Insight Ltd" w:date="2020-11-11T12:47:00Z"/>
                <w:rFonts w:eastAsiaTheme="minorEastAsia"/>
                <w:color w:val="0070C0"/>
                <w:lang w:val="en-US" w:eastAsia="zh-CN"/>
              </w:rPr>
            </w:pPr>
            <w:ins w:id="1321" w:author="Spectrum Insight Ltd" w:date="2020-11-11T12:47:00Z">
              <w:r>
                <w:rPr>
                  <w:rFonts w:eastAsiaTheme="minorEastAsia"/>
                  <w:color w:val="0070C0"/>
                  <w:lang w:val="en-US" w:eastAsia="zh-CN"/>
                </w:rPr>
                <w:t xml:space="preserve">Partly agree: One </w:t>
              </w:r>
              <w:r w:rsidRPr="00471E3E">
                <w:rPr>
                  <w:rFonts w:eastAsiaTheme="minorEastAsia"/>
                  <w:color w:val="000000" w:themeColor="text1"/>
                  <w:lang w:val="en-US" w:eastAsia="zh-CN"/>
                </w:rPr>
                <w:t xml:space="preserve">appropriate exemplary </w:t>
              </w:r>
              <w:r>
                <w:rPr>
                  <w:rFonts w:eastAsiaTheme="minorEastAsia"/>
                  <w:color w:val="0070C0"/>
                  <w:lang w:val="en-US" w:eastAsia="zh-CN"/>
                </w:rPr>
                <w:t>band in FR1 (below 2.7 GHz) should be selected</w:t>
              </w:r>
            </w:ins>
          </w:p>
        </w:tc>
        <w:tc>
          <w:tcPr>
            <w:tcW w:w="1978" w:type="dxa"/>
          </w:tcPr>
          <w:p w14:paraId="0E153BE8" w14:textId="7E5DD5A7" w:rsidR="00EF612D" w:rsidRDefault="00EF612D" w:rsidP="00EF612D">
            <w:pPr>
              <w:spacing w:after="120"/>
              <w:rPr>
                <w:ins w:id="1322" w:author="Spectrum Insight Ltd" w:date="2020-11-11T12:47:00Z"/>
                <w:rFonts w:eastAsiaTheme="minorEastAsia"/>
                <w:color w:val="0070C0"/>
                <w:lang w:val="en-US" w:eastAsia="zh-CN"/>
              </w:rPr>
            </w:pPr>
            <w:ins w:id="1323" w:author="Spectrum Insight Ltd" w:date="2020-11-11T12:47:00Z">
              <w:r>
                <w:rPr>
                  <w:rFonts w:eastAsiaTheme="minorEastAsia"/>
                  <w:color w:val="0070C0"/>
                  <w:lang w:val="en-US" w:eastAsia="zh-CN"/>
                </w:rPr>
                <w:t xml:space="preserve">Disagree. </w:t>
              </w:r>
            </w:ins>
          </w:p>
        </w:tc>
        <w:tc>
          <w:tcPr>
            <w:tcW w:w="1978" w:type="dxa"/>
          </w:tcPr>
          <w:p w14:paraId="5FA7EA5A" w14:textId="70DA5390" w:rsidR="00EF612D" w:rsidRDefault="00EF612D" w:rsidP="00EF612D">
            <w:pPr>
              <w:spacing w:after="120"/>
              <w:rPr>
                <w:ins w:id="1324" w:author="Spectrum Insight Ltd" w:date="2020-11-11T12:47:00Z"/>
                <w:rFonts w:eastAsiaTheme="minorEastAsia"/>
                <w:color w:val="0070C0"/>
                <w:lang w:val="en-US" w:eastAsia="zh-CN"/>
              </w:rPr>
            </w:pPr>
            <w:ins w:id="1325" w:author="Spectrum Insight Ltd" w:date="2020-11-11T12:47:00Z">
              <w:r>
                <w:rPr>
                  <w:rFonts w:eastAsiaTheme="minorEastAsia"/>
                  <w:color w:val="0070C0"/>
                  <w:lang w:val="en-US" w:eastAsia="zh-CN"/>
                </w:rPr>
                <w:t>Partly agree: possibly, additionally FR1 bands below 2.7 GHz could be considered.</w:t>
              </w:r>
            </w:ins>
          </w:p>
        </w:tc>
        <w:tc>
          <w:tcPr>
            <w:tcW w:w="1978" w:type="dxa"/>
          </w:tcPr>
          <w:p w14:paraId="47D66BF1" w14:textId="02C4AABC" w:rsidR="00EF612D" w:rsidRDefault="00EF612D" w:rsidP="00EF612D">
            <w:pPr>
              <w:spacing w:after="120"/>
              <w:rPr>
                <w:ins w:id="1326" w:author="Spectrum Insight Ltd" w:date="2020-11-11T12:47:00Z"/>
                <w:rFonts w:eastAsiaTheme="minorEastAsia"/>
                <w:color w:val="0070C0"/>
                <w:lang w:val="en-US" w:eastAsia="zh-CN"/>
              </w:rPr>
            </w:pPr>
            <w:ins w:id="1327" w:author="Spectrum Insight Ltd" w:date="2020-11-11T12:47:00Z">
              <w:r>
                <w:rPr>
                  <w:rFonts w:eastAsiaTheme="minorEastAsia"/>
                  <w:color w:val="0070C0"/>
                  <w:lang w:val="en-US" w:eastAsia="zh-CN"/>
                </w:rPr>
                <w:t>Agree.</w:t>
              </w:r>
            </w:ins>
          </w:p>
        </w:tc>
      </w:tr>
    </w:tbl>
    <w:p w14:paraId="48CA9A09" w14:textId="77777777" w:rsidR="00FC70D0" w:rsidRDefault="00FC70D0">
      <w:pPr>
        <w:rPr>
          <w:ins w:id="1328" w:author="PANAITOPOL Dorin" w:date="2020-11-08T20:01:00Z"/>
          <w:lang w:val="en-US" w:eastAsia="zh-CN"/>
        </w:rPr>
      </w:pPr>
    </w:p>
    <w:tbl>
      <w:tblPr>
        <w:tblStyle w:val="TableGrid"/>
        <w:tblW w:w="0" w:type="auto"/>
        <w:tblLook w:val="04A0" w:firstRow="1" w:lastRow="0" w:firstColumn="1" w:lastColumn="0" w:noHBand="0" w:noVBand="1"/>
        <w:tblPrChange w:id="1329"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330">
          <w:tblGrid>
            <w:gridCol w:w="1096"/>
            <w:gridCol w:w="1882"/>
            <w:gridCol w:w="2078"/>
            <w:gridCol w:w="1851"/>
            <w:gridCol w:w="1475"/>
            <w:gridCol w:w="1475"/>
          </w:tblGrid>
        </w:tblGridChange>
      </w:tblGrid>
      <w:tr w:rsidR="00FC70D0" w14:paraId="55CDEFC4" w14:textId="77777777" w:rsidTr="00FC70D0">
        <w:trPr>
          <w:ins w:id="1331" w:author="PANAITOPOL Dorin" w:date="2020-11-08T20:01:00Z"/>
        </w:trPr>
        <w:tc>
          <w:tcPr>
            <w:tcW w:w="1607" w:type="dxa"/>
            <w:tcPrChange w:id="1332" w:author="PANAITOPOL Dorin" w:date="2020-11-08T20:03:00Z">
              <w:tcPr>
                <w:tcW w:w="1096" w:type="dxa"/>
              </w:tcPr>
            </w:tcPrChange>
          </w:tcPr>
          <w:p w14:paraId="1F842AA8" w14:textId="77777777" w:rsidR="00FC70D0" w:rsidRDefault="00EF612D">
            <w:pPr>
              <w:spacing w:after="120"/>
              <w:rPr>
                <w:ins w:id="1333" w:author="PANAITOPOL Dorin" w:date="2020-11-08T20:01:00Z"/>
                <w:rFonts w:eastAsiaTheme="minorEastAsia"/>
                <w:b/>
                <w:bCs/>
                <w:color w:val="0070C0"/>
                <w:lang w:val="en-US" w:eastAsia="zh-CN"/>
              </w:rPr>
            </w:pPr>
            <w:ins w:id="1334" w:author="PANAITOPOL Dorin" w:date="2020-11-08T20:01:00Z">
              <w:r>
                <w:rPr>
                  <w:rFonts w:eastAsiaTheme="minorEastAsia"/>
                  <w:b/>
                  <w:bCs/>
                  <w:color w:val="0070C0"/>
                  <w:lang w:val="en-US" w:eastAsia="zh-CN"/>
                </w:rPr>
                <w:t>Company</w:t>
              </w:r>
            </w:ins>
          </w:p>
        </w:tc>
        <w:tc>
          <w:tcPr>
            <w:tcW w:w="1604" w:type="dxa"/>
            <w:tcPrChange w:id="1335" w:author="PANAITOPOL Dorin" w:date="2020-11-08T20:03:00Z">
              <w:tcPr>
                <w:tcW w:w="1882" w:type="dxa"/>
              </w:tcPr>
            </w:tcPrChange>
          </w:tcPr>
          <w:p w14:paraId="2C652B46" w14:textId="77777777" w:rsidR="00FC70D0" w:rsidRDefault="00EF612D">
            <w:pPr>
              <w:spacing w:after="120"/>
              <w:rPr>
                <w:ins w:id="1336" w:author="PANAITOPOL Dorin" w:date="2020-11-08T20:01:00Z"/>
                <w:rFonts w:eastAsiaTheme="minorEastAsia"/>
                <w:b/>
                <w:bCs/>
                <w:color w:val="0070C0"/>
                <w:lang w:val="en-US" w:eastAsia="zh-CN"/>
              </w:rPr>
            </w:pPr>
            <w:ins w:id="1337" w:author="PANAITOPOL Dorin" w:date="2020-11-08T20:01:00Z">
              <w:r>
                <w:rPr>
                  <w:rFonts w:eastAsiaTheme="minorEastAsia"/>
                  <w:b/>
                  <w:bCs/>
                  <w:color w:val="0070C0"/>
                  <w:lang w:val="en-US" w:eastAsia="zh-CN"/>
                </w:rPr>
                <w:t>Answer</w:t>
              </w:r>
            </w:ins>
          </w:p>
          <w:p w14:paraId="4039F7C5" w14:textId="77777777" w:rsidR="00FC70D0" w:rsidRDefault="00EF612D">
            <w:pPr>
              <w:spacing w:after="120"/>
              <w:rPr>
                <w:ins w:id="1338" w:author="PANAITOPOL Dorin" w:date="2020-11-08T20:01:00Z"/>
                <w:rFonts w:eastAsiaTheme="minorEastAsia"/>
                <w:b/>
                <w:bCs/>
                <w:color w:val="0070C0"/>
                <w:lang w:val="en-US" w:eastAsia="zh-CN"/>
              </w:rPr>
            </w:pPr>
            <w:ins w:id="1339" w:author="PANAITOPOL Dorin" w:date="2020-11-08T20:01:00Z">
              <w:r>
                <w:rPr>
                  <w:rFonts w:eastAsiaTheme="minorEastAsia"/>
                  <w:b/>
                  <w:bCs/>
                  <w:color w:val="0070C0"/>
                  <w:lang w:val="en-US" w:eastAsia="zh-CN"/>
                </w:rPr>
                <w:t>Issue 1-</w:t>
              </w:r>
            </w:ins>
            <w:ins w:id="1340" w:author="PANAITOPOL Dorin" w:date="2020-11-08T20:03:00Z">
              <w:r>
                <w:rPr>
                  <w:rFonts w:eastAsiaTheme="minorEastAsia"/>
                  <w:b/>
                  <w:bCs/>
                  <w:color w:val="0070C0"/>
                  <w:lang w:val="en-US" w:eastAsia="zh-CN"/>
                </w:rPr>
                <w:t>3</w:t>
              </w:r>
            </w:ins>
            <w:ins w:id="1341" w:author="PANAITOPOL Dorin" w:date="2020-11-08T20:01:00Z">
              <w:r>
                <w:rPr>
                  <w:rFonts w:eastAsiaTheme="minorEastAsia"/>
                  <w:b/>
                  <w:bCs/>
                  <w:color w:val="0070C0"/>
                  <w:lang w:val="en-US" w:eastAsia="zh-CN"/>
                </w:rPr>
                <w:t xml:space="preserve">, Proposal 1 </w:t>
              </w:r>
            </w:ins>
          </w:p>
        </w:tc>
        <w:tc>
          <w:tcPr>
            <w:tcW w:w="1605" w:type="dxa"/>
            <w:tcPrChange w:id="1342" w:author="PANAITOPOL Dorin" w:date="2020-11-08T20:03:00Z">
              <w:tcPr>
                <w:tcW w:w="2078" w:type="dxa"/>
              </w:tcPr>
            </w:tcPrChange>
          </w:tcPr>
          <w:p w14:paraId="0AE30428" w14:textId="77777777" w:rsidR="00FC70D0" w:rsidRDefault="00EF612D">
            <w:pPr>
              <w:spacing w:after="120"/>
              <w:rPr>
                <w:ins w:id="1343" w:author="PANAITOPOL Dorin" w:date="2020-11-08T20:01:00Z"/>
                <w:rFonts w:eastAsiaTheme="minorEastAsia"/>
                <w:b/>
                <w:bCs/>
                <w:color w:val="0070C0"/>
                <w:lang w:val="en-US" w:eastAsia="zh-CN"/>
              </w:rPr>
            </w:pPr>
            <w:ins w:id="1344" w:author="PANAITOPOL Dorin" w:date="2020-11-08T20:01:00Z">
              <w:r>
                <w:rPr>
                  <w:rFonts w:eastAsiaTheme="minorEastAsia"/>
                  <w:b/>
                  <w:bCs/>
                  <w:color w:val="0070C0"/>
                  <w:lang w:val="en-US" w:eastAsia="zh-CN"/>
                </w:rPr>
                <w:t>Answer</w:t>
              </w:r>
            </w:ins>
          </w:p>
          <w:p w14:paraId="42231FDD" w14:textId="77777777" w:rsidR="00FC70D0" w:rsidRDefault="00EF612D">
            <w:pPr>
              <w:spacing w:after="120"/>
              <w:rPr>
                <w:ins w:id="1345" w:author="PANAITOPOL Dorin" w:date="2020-11-08T20:01:00Z"/>
                <w:rFonts w:eastAsiaTheme="minorEastAsia"/>
                <w:b/>
                <w:bCs/>
                <w:color w:val="0070C0"/>
                <w:lang w:val="en-US" w:eastAsia="zh-CN"/>
              </w:rPr>
            </w:pPr>
            <w:ins w:id="1346" w:author="PANAITOPOL Dorin" w:date="2020-11-08T20:01:00Z">
              <w:r>
                <w:rPr>
                  <w:rFonts w:eastAsiaTheme="minorEastAsia"/>
                  <w:b/>
                  <w:bCs/>
                  <w:color w:val="0070C0"/>
                  <w:lang w:val="en-US" w:eastAsia="zh-CN"/>
                </w:rPr>
                <w:t>Issue 1-</w:t>
              </w:r>
            </w:ins>
            <w:ins w:id="1347" w:author="PANAITOPOL Dorin" w:date="2020-11-08T20:03:00Z">
              <w:r>
                <w:rPr>
                  <w:rFonts w:eastAsiaTheme="minorEastAsia"/>
                  <w:b/>
                  <w:bCs/>
                  <w:color w:val="0070C0"/>
                  <w:lang w:val="en-US" w:eastAsia="zh-CN"/>
                </w:rPr>
                <w:t>3</w:t>
              </w:r>
            </w:ins>
            <w:ins w:id="1348" w:author="PANAITOPOL Dorin" w:date="2020-11-08T20:01:00Z">
              <w:r>
                <w:rPr>
                  <w:rFonts w:eastAsiaTheme="minorEastAsia"/>
                  <w:b/>
                  <w:bCs/>
                  <w:color w:val="0070C0"/>
                  <w:lang w:val="en-US" w:eastAsia="zh-CN"/>
                </w:rPr>
                <w:t xml:space="preserve">, Proposal </w:t>
              </w:r>
            </w:ins>
            <w:ins w:id="1349" w:author="PANAITOPOL Dorin" w:date="2020-11-08T20:03:00Z">
              <w:r>
                <w:rPr>
                  <w:rFonts w:eastAsiaTheme="minorEastAsia"/>
                  <w:b/>
                  <w:bCs/>
                  <w:color w:val="0070C0"/>
                  <w:lang w:val="en-US" w:eastAsia="zh-CN"/>
                </w:rPr>
                <w:t>3</w:t>
              </w:r>
            </w:ins>
          </w:p>
        </w:tc>
        <w:tc>
          <w:tcPr>
            <w:tcW w:w="1605" w:type="dxa"/>
            <w:tcPrChange w:id="1350" w:author="PANAITOPOL Dorin" w:date="2020-11-08T20:03:00Z">
              <w:tcPr>
                <w:tcW w:w="1851" w:type="dxa"/>
              </w:tcPr>
            </w:tcPrChange>
          </w:tcPr>
          <w:p w14:paraId="588A3700" w14:textId="77777777" w:rsidR="00FC70D0" w:rsidRDefault="00EF612D">
            <w:pPr>
              <w:spacing w:after="120"/>
              <w:rPr>
                <w:ins w:id="1351" w:author="PANAITOPOL Dorin" w:date="2020-11-08T20:01:00Z"/>
                <w:rFonts w:eastAsiaTheme="minorEastAsia"/>
                <w:b/>
                <w:bCs/>
                <w:color w:val="0070C0"/>
                <w:lang w:val="en-US" w:eastAsia="zh-CN"/>
              </w:rPr>
            </w:pPr>
            <w:ins w:id="1352" w:author="PANAITOPOL Dorin" w:date="2020-11-08T20:01:00Z">
              <w:r>
                <w:rPr>
                  <w:rFonts w:eastAsiaTheme="minorEastAsia"/>
                  <w:b/>
                  <w:bCs/>
                  <w:color w:val="0070C0"/>
                  <w:lang w:val="en-US" w:eastAsia="zh-CN"/>
                </w:rPr>
                <w:t>Answer</w:t>
              </w:r>
            </w:ins>
          </w:p>
          <w:p w14:paraId="496CF369" w14:textId="77777777" w:rsidR="00FC70D0" w:rsidRDefault="00EF612D">
            <w:pPr>
              <w:spacing w:after="120"/>
              <w:rPr>
                <w:ins w:id="1353" w:author="PANAITOPOL Dorin" w:date="2020-11-08T20:01:00Z"/>
                <w:rFonts w:eastAsiaTheme="minorEastAsia"/>
                <w:b/>
                <w:bCs/>
                <w:color w:val="0070C0"/>
                <w:lang w:val="en-US" w:eastAsia="zh-CN"/>
              </w:rPr>
            </w:pPr>
            <w:ins w:id="1354" w:author="PANAITOPOL Dorin" w:date="2020-11-08T20:01:00Z">
              <w:r>
                <w:rPr>
                  <w:rFonts w:eastAsiaTheme="minorEastAsia"/>
                  <w:b/>
                  <w:bCs/>
                  <w:color w:val="0070C0"/>
                  <w:lang w:val="en-US" w:eastAsia="zh-CN"/>
                </w:rPr>
                <w:t>Issue 1-</w:t>
              </w:r>
            </w:ins>
            <w:ins w:id="1355" w:author="PANAITOPOL Dorin" w:date="2020-11-08T20:03:00Z">
              <w:r>
                <w:rPr>
                  <w:rFonts w:eastAsiaTheme="minorEastAsia"/>
                  <w:b/>
                  <w:bCs/>
                  <w:color w:val="0070C0"/>
                  <w:lang w:val="en-US" w:eastAsia="zh-CN"/>
                </w:rPr>
                <w:t>3</w:t>
              </w:r>
            </w:ins>
            <w:ins w:id="1356" w:author="PANAITOPOL Dorin" w:date="2020-11-08T20:01:00Z">
              <w:r>
                <w:rPr>
                  <w:rFonts w:eastAsiaTheme="minorEastAsia"/>
                  <w:b/>
                  <w:bCs/>
                  <w:color w:val="0070C0"/>
                  <w:lang w:val="en-US" w:eastAsia="zh-CN"/>
                </w:rPr>
                <w:t xml:space="preserve">, Proposal </w:t>
              </w:r>
            </w:ins>
            <w:ins w:id="1357" w:author="PANAITOPOL Dorin" w:date="2020-11-08T20:03:00Z">
              <w:r>
                <w:rPr>
                  <w:rFonts w:eastAsiaTheme="minorEastAsia"/>
                  <w:b/>
                  <w:bCs/>
                  <w:color w:val="0070C0"/>
                  <w:lang w:val="en-US" w:eastAsia="zh-CN"/>
                </w:rPr>
                <w:t>4</w:t>
              </w:r>
            </w:ins>
          </w:p>
        </w:tc>
        <w:tc>
          <w:tcPr>
            <w:tcW w:w="1605" w:type="dxa"/>
            <w:tcPrChange w:id="1358" w:author="PANAITOPOL Dorin" w:date="2020-11-08T20:03:00Z">
              <w:tcPr>
                <w:tcW w:w="1475" w:type="dxa"/>
              </w:tcPr>
            </w:tcPrChange>
          </w:tcPr>
          <w:p w14:paraId="73C2D902" w14:textId="77777777" w:rsidR="00FC70D0" w:rsidRDefault="00EF612D">
            <w:pPr>
              <w:spacing w:after="120"/>
              <w:rPr>
                <w:ins w:id="1359" w:author="PANAITOPOL Dorin" w:date="2020-11-08T20:03:00Z"/>
                <w:rFonts w:eastAsiaTheme="minorEastAsia"/>
                <w:b/>
                <w:bCs/>
                <w:color w:val="0070C0"/>
                <w:lang w:val="en-US" w:eastAsia="zh-CN"/>
              </w:rPr>
            </w:pPr>
            <w:ins w:id="1360" w:author="PANAITOPOL Dorin" w:date="2020-11-08T20:03:00Z">
              <w:r>
                <w:rPr>
                  <w:rFonts w:eastAsiaTheme="minorEastAsia"/>
                  <w:b/>
                  <w:bCs/>
                  <w:color w:val="0070C0"/>
                  <w:lang w:val="en-US" w:eastAsia="zh-CN"/>
                </w:rPr>
                <w:t>Answer</w:t>
              </w:r>
            </w:ins>
          </w:p>
          <w:p w14:paraId="150C2813" w14:textId="77777777" w:rsidR="00FC70D0" w:rsidRDefault="00EF612D">
            <w:pPr>
              <w:spacing w:after="120"/>
              <w:rPr>
                <w:ins w:id="1361" w:author="PANAITOPOL Dorin" w:date="2020-11-08T20:01:00Z"/>
                <w:rFonts w:eastAsiaTheme="minorEastAsia"/>
                <w:b/>
                <w:bCs/>
                <w:color w:val="0070C0"/>
                <w:lang w:val="en-US" w:eastAsia="zh-CN"/>
              </w:rPr>
            </w:pPr>
            <w:ins w:id="1362" w:author="PANAITOPOL Dorin" w:date="2020-11-08T20:03:00Z">
              <w:r>
                <w:rPr>
                  <w:rFonts w:eastAsiaTheme="minorEastAsia"/>
                  <w:b/>
                  <w:bCs/>
                  <w:color w:val="0070C0"/>
                  <w:lang w:val="en-US" w:eastAsia="zh-CN"/>
                </w:rPr>
                <w:t>Issue 1-3, Proposal 5</w:t>
              </w:r>
            </w:ins>
          </w:p>
        </w:tc>
        <w:tc>
          <w:tcPr>
            <w:tcW w:w="1605" w:type="dxa"/>
            <w:tcPrChange w:id="1363" w:author="PANAITOPOL Dorin" w:date="2020-11-08T20:03:00Z">
              <w:tcPr>
                <w:tcW w:w="1475" w:type="dxa"/>
              </w:tcPr>
            </w:tcPrChange>
          </w:tcPr>
          <w:p w14:paraId="0E6A2E9B" w14:textId="77777777" w:rsidR="00FC70D0" w:rsidRDefault="00EF612D">
            <w:pPr>
              <w:spacing w:after="120"/>
              <w:rPr>
                <w:ins w:id="1364" w:author="PANAITOPOL Dorin" w:date="2020-11-08T20:01:00Z"/>
                <w:rFonts w:eastAsiaTheme="minorEastAsia"/>
                <w:b/>
                <w:bCs/>
                <w:color w:val="0070C0"/>
                <w:lang w:val="en-US" w:eastAsia="zh-CN"/>
              </w:rPr>
            </w:pPr>
            <w:ins w:id="1365" w:author="PANAITOPOL Dorin" w:date="2020-11-08T20:01:00Z">
              <w:r>
                <w:rPr>
                  <w:rFonts w:eastAsiaTheme="minorEastAsia"/>
                  <w:b/>
                  <w:bCs/>
                  <w:color w:val="0070C0"/>
                  <w:lang w:val="en-US" w:eastAsia="zh-CN"/>
                </w:rPr>
                <w:t>Answer</w:t>
              </w:r>
            </w:ins>
          </w:p>
          <w:p w14:paraId="1A8AB1A6" w14:textId="77777777" w:rsidR="00FC70D0" w:rsidRDefault="00EF612D">
            <w:pPr>
              <w:spacing w:after="120"/>
              <w:rPr>
                <w:ins w:id="1366" w:author="PANAITOPOL Dorin" w:date="2020-11-08T20:01:00Z"/>
                <w:rFonts w:eastAsiaTheme="minorEastAsia"/>
                <w:b/>
                <w:bCs/>
                <w:color w:val="0070C0"/>
                <w:lang w:val="en-US" w:eastAsia="zh-CN"/>
              </w:rPr>
            </w:pPr>
            <w:ins w:id="1367" w:author="PANAITOPOL Dorin" w:date="2020-11-08T20:01:00Z">
              <w:r>
                <w:rPr>
                  <w:rFonts w:eastAsiaTheme="minorEastAsia"/>
                  <w:b/>
                  <w:bCs/>
                  <w:color w:val="0070C0"/>
                  <w:lang w:val="en-US" w:eastAsia="zh-CN"/>
                </w:rPr>
                <w:t>Issue 1-</w:t>
              </w:r>
            </w:ins>
            <w:ins w:id="1368" w:author="PANAITOPOL Dorin" w:date="2020-11-08T20:03:00Z">
              <w:r>
                <w:rPr>
                  <w:rFonts w:eastAsiaTheme="minorEastAsia"/>
                  <w:b/>
                  <w:bCs/>
                  <w:color w:val="0070C0"/>
                  <w:lang w:val="en-US" w:eastAsia="zh-CN"/>
                </w:rPr>
                <w:t>3</w:t>
              </w:r>
            </w:ins>
            <w:ins w:id="1369" w:author="PANAITOPOL Dorin" w:date="2020-11-08T20:01:00Z">
              <w:r>
                <w:rPr>
                  <w:rFonts w:eastAsiaTheme="minorEastAsia"/>
                  <w:b/>
                  <w:bCs/>
                  <w:color w:val="0070C0"/>
                  <w:lang w:val="en-US" w:eastAsia="zh-CN"/>
                </w:rPr>
                <w:t xml:space="preserve">, Proposal </w:t>
              </w:r>
            </w:ins>
            <w:ins w:id="1370" w:author="PANAITOPOL Dorin" w:date="2020-11-08T20:03:00Z">
              <w:r>
                <w:rPr>
                  <w:rFonts w:eastAsiaTheme="minorEastAsia"/>
                  <w:b/>
                  <w:bCs/>
                  <w:color w:val="0070C0"/>
                  <w:lang w:val="en-US" w:eastAsia="zh-CN"/>
                </w:rPr>
                <w:t>6</w:t>
              </w:r>
            </w:ins>
          </w:p>
        </w:tc>
      </w:tr>
      <w:tr w:rsidR="00FC70D0" w14:paraId="7C762E2C" w14:textId="77777777" w:rsidTr="00FC70D0">
        <w:trPr>
          <w:ins w:id="1371" w:author="PANAITOPOL Dorin" w:date="2020-11-08T20:01:00Z"/>
        </w:trPr>
        <w:tc>
          <w:tcPr>
            <w:tcW w:w="1607" w:type="dxa"/>
            <w:tcPrChange w:id="1372" w:author="PANAITOPOL Dorin" w:date="2020-11-08T20:03:00Z">
              <w:tcPr>
                <w:tcW w:w="1096" w:type="dxa"/>
              </w:tcPr>
            </w:tcPrChange>
          </w:tcPr>
          <w:p w14:paraId="58741076" w14:textId="77777777" w:rsidR="00FC70D0" w:rsidRDefault="00EF612D">
            <w:pPr>
              <w:spacing w:after="120"/>
              <w:rPr>
                <w:ins w:id="1373" w:author="PANAITOPOL Dorin" w:date="2020-11-08T20:01:00Z"/>
                <w:rFonts w:eastAsiaTheme="minorEastAsia"/>
                <w:color w:val="0070C0"/>
                <w:lang w:val="en-US" w:eastAsia="zh-CN"/>
              </w:rPr>
            </w:pPr>
            <w:ins w:id="1374" w:author="PANAITOPOL Dorin" w:date="2020-11-08T20:01:00Z">
              <w:r>
                <w:rPr>
                  <w:rFonts w:eastAsiaTheme="minorEastAsia"/>
                  <w:color w:val="0070C0"/>
                  <w:lang w:val="en-US" w:eastAsia="zh-CN"/>
                </w:rPr>
                <w:t>Thales</w:t>
              </w:r>
            </w:ins>
          </w:p>
        </w:tc>
        <w:tc>
          <w:tcPr>
            <w:tcW w:w="1604" w:type="dxa"/>
            <w:tcPrChange w:id="1375" w:author="PANAITOPOL Dorin" w:date="2020-11-08T20:03:00Z">
              <w:tcPr>
                <w:tcW w:w="1882" w:type="dxa"/>
              </w:tcPr>
            </w:tcPrChange>
          </w:tcPr>
          <w:p w14:paraId="77A86C09" w14:textId="77777777" w:rsidR="00FC70D0" w:rsidRDefault="00EF612D">
            <w:pPr>
              <w:spacing w:after="120"/>
              <w:rPr>
                <w:ins w:id="1376" w:author="PANAITOPOL Dorin" w:date="2020-11-08T20:01:00Z"/>
                <w:rFonts w:eastAsiaTheme="minorEastAsia"/>
                <w:color w:val="0070C0"/>
                <w:lang w:val="en-US" w:eastAsia="zh-CN"/>
              </w:rPr>
            </w:pPr>
            <w:ins w:id="1377" w:author="PANAITOPOL Dorin" w:date="2020-11-09T09:35:00Z">
              <w:r>
                <w:rPr>
                  <w:rFonts w:eastAsiaTheme="minorEastAsia"/>
                  <w:color w:val="0070C0"/>
                  <w:lang w:val="en-US" w:eastAsia="zh-CN"/>
                </w:rPr>
                <w:t>AGREE</w:t>
              </w:r>
            </w:ins>
          </w:p>
        </w:tc>
        <w:tc>
          <w:tcPr>
            <w:tcW w:w="1605" w:type="dxa"/>
            <w:tcPrChange w:id="1378" w:author="PANAITOPOL Dorin" w:date="2020-11-08T20:03:00Z">
              <w:tcPr>
                <w:tcW w:w="2078" w:type="dxa"/>
              </w:tcPr>
            </w:tcPrChange>
          </w:tcPr>
          <w:p w14:paraId="13458810" w14:textId="77777777" w:rsidR="00FC70D0" w:rsidRDefault="00EF612D">
            <w:pPr>
              <w:spacing w:after="120"/>
              <w:rPr>
                <w:ins w:id="1379" w:author="PANAITOPOL Dorin" w:date="2020-11-08T20:01:00Z"/>
                <w:rFonts w:eastAsiaTheme="minorEastAsia"/>
                <w:color w:val="0070C0"/>
                <w:lang w:val="en-US" w:eastAsia="zh-CN"/>
              </w:rPr>
            </w:pPr>
            <w:ins w:id="1380" w:author="PANAITOPOL Dorin" w:date="2020-11-09T09:35:00Z">
              <w:r>
                <w:rPr>
                  <w:rFonts w:eastAsiaTheme="minorEastAsia"/>
                  <w:color w:val="0070C0"/>
                  <w:lang w:val="en-US" w:eastAsia="zh-CN"/>
                </w:rPr>
                <w:t>AGREE</w:t>
              </w:r>
            </w:ins>
          </w:p>
        </w:tc>
        <w:tc>
          <w:tcPr>
            <w:tcW w:w="1605" w:type="dxa"/>
            <w:tcPrChange w:id="1381" w:author="PANAITOPOL Dorin" w:date="2020-11-08T20:03:00Z">
              <w:tcPr>
                <w:tcW w:w="1851" w:type="dxa"/>
              </w:tcPr>
            </w:tcPrChange>
          </w:tcPr>
          <w:p w14:paraId="6D818BC7" w14:textId="77777777" w:rsidR="00FC70D0" w:rsidRDefault="00EF612D">
            <w:pPr>
              <w:spacing w:after="120"/>
              <w:rPr>
                <w:ins w:id="1382" w:author="PANAITOPOL Dorin" w:date="2020-11-08T20:01:00Z"/>
                <w:rFonts w:eastAsiaTheme="minorEastAsia"/>
                <w:color w:val="0070C0"/>
                <w:lang w:val="en-US" w:eastAsia="zh-CN"/>
              </w:rPr>
            </w:pPr>
            <w:ins w:id="1383" w:author="PANAITOPOL Dorin" w:date="2020-11-09T09:35:00Z">
              <w:r>
                <w:rPr>
                  <w:rFonts w:eastAsiaTheme="minorEastAsia"/>
                  <w:color w:val="0070C0"/>
                  <w:lang w:val="en-US" w:eastAsia="zh-CN"/>
                </w:rPr>
                <w:t>AGREE</w:t>
              </w:r>
            </w:ins>
          </w:p>
        </w:tc>
        <w:tc>
          <w:tcPr>
            <w:tcW w:w="1605" w:type="dxa"/>
            <w:tcPrChange w:id="1384" w:author="PANAITOPOL Dorin" w:date="2020-11-08T20:03:00Z">
              <w:tcPr>
                <w:tcW w:w="1475" w:type="dxa"/>
              </w:tcPr>
            </w:tcPrChange>
          </w:tcPr>
          <w:p w14:paraId="1DDC3374" w14:textId="77777777" w:rsidR="00FC70D0" w:rsidRDefault="00EF612D">
            <w:pPr>
              <w:spacing w:after="120"/>
              <w:rPr>
                <w:ins w:id="1385" w:author="PANAITOPOL Dorin" w:date="2020-11-08T20:01:00Z"/>
                <w:rFonts w:eastAsiaTheme="minorEastAsia"/>
                <w:color w:val="0070C0"/>
                <w:lang w:val="en-US" w:eastAsia="zh-CN"/>
              </w:rPr>
            </w:pPr>
            <w:ins w:id="1386" w:author="PANAITOPOL Dorin" w:date="2020-11-09T09:35:00Z">
              <w:r>
                <w:rPr>
                  <w:rFonts w:eastAsiaTheme="minorEastAsia"/>
                  <w:color w:val="0070C0"/>
                  <w:lang w:val="en-US" w:eastAsia="zh-CN"/>
                </w:rPr>
                <w:t>AGREE</w:t>
              </w:r>
            </w:ins>
          </w:p>
        </w:tc>
        <w:tc>
          <w:tcPr>
            <w:tcW w:w="1605" w:type="dxa"/>
            <w:tcPrChange w:id="1387" w:author="PANAITOPOL Dorin" w:date="2020-11-08T20:03:00Z">
              <w:tcPr>
                <w:tcW w:w="1475" w:type="dxa"/>
              </w:tcPr>
            </w:tcPrChange>
          </w:tcPr>
          <w:p w14:paraId="23AE9AD2" w14:textId="77777777" w:rsidR="00FC70D0" w:rsidRDefault="00EF612D">
            <w:pPr>
              <w:spacing w:after="120"/>
              <w:rPr>
                <w:ins w:id="1388" w:author="PANAITOPOL Dorin" w:date="2020-11-08T20:01:00Z"/>
                <w:rFonts w:eastAsiaTheme="minorEastAsia"/>
                <w:color w:val="0070C0"/>
                <w:lang w:val="en-US" w:eastAsia="zh-CN"/>
              </w:rPr>
            </w:pPr>
            <w:ins w:id="1389" w:author="PANAITOPOL Dorin" w:date="2020-11-09T09:35:00Z">
              <w:r>
                <w:rPr>
                  <w:rFonts w:eastAsiaTheme="minorEastAsia"/>
                  <w:color w:val="0070C0"/>
                  <w:lang w:val="en-US" w:eastAsia="zh-CN"/>
                </w:rPr>
                <w:t>AGREE</w:t>
              </w:r>
            </w:ins>
          </w:p>
        </w:tc>
      </w:tr>
      <w:tr w:rsidR="00FC70D0" w14:paraId="479F4B8D" w14:textId="77777777" w:rsidTr="00FC70D0">
        <w:trPr>
          <w:ins w:id="1390" w:author="PANAITOPOL Dorin" w:date="2020-11-08T20:01:00Z"/>
        </w:trPr>
        <w:tc>
          <w:tcPr>
            <w:tcW w:w="1607" w:type="dxa"/>
            <w:tcPrChange w:id="1391" w:author="PANAITOPOL Dorin" w:date="2020-11-08T20:03:00Z">
              <w:tcPr>
                <w:tcW w:w="1096" w:type="dxa"/>
              </w:tcPr>
            </w:tcPrChange>
          </w:tcPr>
          <w:p w14:paraId="5CD63D8D" w14:textId="77777777" w:rsidR="00FC70D0" w:rsidRDefault="00EF612D">
            <w:pPr>
              <w:spacing w:after="120"/>
              <w:rPr>
                <w:ins w:id="1392" w:author="PANAITOPOL Dorin" w:date="2020-11-08T20:01:00Z"/>
                <w:rFonts w:eastAsiaTheme="minorEastAsia"/>
                <w:color w:val="0070C0"/>
                <w:lang w:val="en-US" w:eastAsia="zh-CN"/>
              </w:rPr>
            </w:pPr>
            <w:ins w:id="1393" w:author="Francesc Boixadera" w:date="2020-11-10T12:03:00Z">
              <w:r>
                <w:rPr>
                  <w:rFonts w:eastAsiaTheme="minorEastAsia"/>
                  <w:color w:val="0070C0"/>
                  <w:lang w:val="en-US" w:eastAsia="zh-CN"/>
                </w:rPr>
                <w:t>MTK</w:t>
              </w:r>
            </w:ins>
          </w:p>
        </w:tc>
        <w:tc>
          <w:tcPr>
            <w:tcW w:w="1604" w:type="dxa"/>
            <w:tcPrChange w:id="1394" w:author="PANAITOPOL Dorin" w:date="2020-11-08T20:03:00Z">
              <w:tcPr>
                <w:tcW w:w="1882" w:type="dxa"/>
              </w:tcPr>
            </w:tcPrChange>
          </w:tcPr>
          <w:p w14:paraId="220435E6" w14:textId="77777777" w:rsidR="00FC70D0" w:rsidRDefault="00EF612D">
            <w:pPr>
              <w:spacing w:after="120"/>
              <w:rPr>
                <w:ins w:id="1395" w:author="PANAITOPOL Dorin" w:date="2020-11-08T20:01:00Z"/>
                <w:rFonts w:eastAsiaTheme="minorEastAsia"/>
                <w:color w:val="0070C0"/>
                <w:lang w:val="en-US" w:eastAsia="zh-CN"/>
              </w:rPr>
            </w:pPr>
            <w:ins w:id="1396" w:author="Francesc Boixadera" w:date="2020-11-10T12:04:00Z">
              <w:r>
                <w:rPr>
                  <w:rFonts w:eastAsiaTheme="minorEastAsia"/>
                  <w:color w:val="0070C0"/>
                  <w:lang w:val="en-US" w:eastAsia="zh-CN"/>
                </w:rPr>
                <w:t>AGREE</w:t>
              </w:r>
            </w:ins>
          </w:p>
        </w:tc>
        <w:tc>
          <w:tcPr>
            <w:tcW w:w="1605" w:type="dxa"/>
            <w:tcPrChange w:id="1397" w:author="PANAITOPOL Dorin" w:date="2020-11-08T20:03:00Z">
              <w:tcPr>
                <w:tcW w:w="2078" w:type="dxa"/>
              </w:tcPr>
            </w:tcPrChange>
          </w:tcPr>
          <w:p w14:paraId="16946CB5" w14:textId="77777777" w:rsidR="00FC70D0" w:rsidRDefault="00EF612D">
            <w:pPr>
              <w:spacing w:after="120"/>
              <w:rPr>
                <w:ins w:id="1398" w:author="PANAITOPOL Dorin" w:date="2020-11-08T20:01:00Z"/>
                <w:rFonts w:eastAsiaTheme="minorEastAsia"/>
                <w:color w:val="0070C0"/>
                <w:lang w:val="en-US" w:eastAsia="zh-CN"/>
              </w:rPr>
            </w:pPr>
            <w:ins w:id="1399" w:author="Francesc Boixadera" w:date="2020-11-10T12:04:00Z">
              <w:r>
                <w:rPr>
                  <w:rFonts w:eastAsiaTheme="minorEastAsia"/>
                  <w:color w:val="0070C0"/>
                  <w:lang w:val="en-US" w:eastAsia="zh-CN"/>
                </w:rPr>
                <w:t>AGREE</w:t>
              </w:r>
            </w:ins>
          </w:p>
        </w:tc>
        <w:tc>
          <w:tcPr>
            <w:tcW w:w="1605" w:type="dxa"/>
            <w:tcPrChange w:id="1400" w:author="PANAITOPOL Dorin" w:date="2020-11-08T20:03:00Z">
              <w:tcPr>
                <w:tcW w:w="1851" w:type="dxa"/>
              </w:tcPr>
            </w:tcPrChange>
          </w:tcPr>
          <w:p w14:paraId="571B1F6A" w14:textId="77777777" w:rsidR="00FC70D0" w:rsidRDefault="00EF612D">
            <w:pPr>
              <w:spacing w:after="120"/>
              <w:rPr>
                <w:ins w:id="1401" w:author="PANAITOPOL Dorin" w:date="2020-11-08T20:01:00Z"/>
                <w:rFonts w:eastAsiaTheme="minorEastAsia"/>
                <w:color w:val="0070C0"/>
                <w:lang w:val="en-US" w:eastAsia="zh-CN"/>
              </w:rPr>
            </w:pPr>
            <w:ins w:id="1402" w:author="Francesc Boixadera" w:date="2020-11-10T12:04:00Z">
              <w:r>
                <w:rPr>
                  <w:rFonts w:eastAsiaTheme="minorEastAsia"/>
                  <w:color w:val="0070C0"/>
                  <w:lang w:val="en-US" w:eastAsia="zh-CN"/>
                </w:rPr>
                <w:t>AGREE</w:t>
              </w:r>
            </w:ins>
          </w:p>
        </w:tc>
        <w:tc>
          <w:tcPr>
            <w:tcW w:w="1605" w:type="dxa"/>
            <w:tcPrChange w:id="1403" w:author="PANAITOPOL Dorin" w:date="2020-11-08T20:03:00Z">
              <w:tcPr>
                <w:tcW w:w="1475" w:type="dxa"/>
              </w:tcPr>
            </w:tcPrChange>
          </w:tcPr>
          <w:p w14:paraId="4691002C" w14:textId="77777777" w:rsidR="00FC70D0" w:rsidRDefault="00EF612D">
            <w:pPr>
              <w:spacing w:after="120"/>
              <w:rPr>
                <w:ins w:id="1404" w:author="PANAITOPOL Dorin" w:date="2020-11-08T20:01:00Z"/>
                <w:rFonts w:eastAsiaTheme="minorEastAsia"/>
                <w:color w:val="0070C0"/>
                <w:lang w:val="en-US" w:eastAsia="zh-CN"/>
              </w:rPr>
            </w:pPr>
            <w:ins w:id="1405" w:author="Francesc Boixadera" w:date="2020-11-10T12:04:00Z">
              <w:r>
                <w:rPr>
                  <w:rFonts w:eastAsiaTheme="minorEastAsia"/>
                  <w:color w:val="0070C0"/>
                  <w:lang w:val="en-US" w:eastAsia="zh-CN"/>
                </w:rPr>
                <w:t>AGREE</w:t>
              </w:r>
            </w:ins>
          </w:p>
        </w:tc>
        <w:tc>
          <w:tcPr>
            <w:tcW w:w="1605" w:type="dxa"/>
            <w:tcPrChange w:id="1406" w:author="PANAITOPOL Dorin" w:date="2020-11-08T20:03:00Z">
              <w:tcPr>
                <w:tcW w:w="1475" w:type="dxa"/>
              </w:tcPr>
            </w:tcPrChange>
          </w:tcPr>
          <w:p w14:paraId="43C06995" w14:textId="77777777" w:rsidR="00FC70D0" w:rsidRPr="00FC70D0" w:rsidRDefault="00EF612D">
            <w:pPr>
              <w:spacing w:after="120"/>
              <w:jc w:val="center"/>
              <w:rPr>
                <w:ins w:id="1407" w:author="PANAITOPOL Dorin" w:date="2020-11-08T20:01:00Z"/>
                <w:rFonts w:eastAsiaTheme="minorEastAsia"/>
                <w:color w:val="0070C0"/>
                <w:lang w:val="en-US" w:eastAsia="zh-CN"/>
                <w:rPrChange w:id="1408" w:author="Francesc Boixadera" w:date="2020-11-10T12:04:00Z">
                  <w:rPr>
                    <w:ins w:id="1409" w:author="PANAITOPOL Dorin" w:date="2020-11-08T20:01:00Z"/>
                    <w:lang w:val="en-US" w:eastAsia="zh-CN"/>
                  </w:rPr>
                </w:rPrChange>
              </w:rPr>
              <w:pPrChange w:id="1410" w:author="PANAITOPOL Dorin" w:date="2020-11-10T12:05:00Z">
                <w:pPr>
                  <w:spacing w:after="120"/>
                </w:pPr>
              </w:pPrChange>
            </w:pPr>
            <w:ins w:id="1411" w:author="Francesc Boixadera" w:date="2020-11-10T12:05:00Z">
              <w:r>
                <w:rPr>
                  <w:rFonts w:eastAsiaTheme="minorEastAsia"/>
                  <w:color w:val="0070C0"/>
                  <w:lang w:val="en-US" w:eastAsia="zh-CN"/>
                </w:rPr>
                <w:t>-</w:t>
              </w:r>
            </w:ins>
          </w:p>
        </w:tc>
      </w:tr>
      <w:tr w:rsidR="00FC70D0" w14:paraId="5B8A5468" w14:textId="77777777" w:rsidTr="00FC70D0">
        <w:trPr>
          <w:ins w:id="1412" w:author="PANAITOPOL Dorin" w:date="2020-11-08T20:01:00Z"/>
        </w:trPr>
        <w:tc>
          <w:tcPr>
            <w:tcW w:w="1607" w:type="dxa"/>
            <w:tcPrChange w:id="1413" w:author="PANAITOPOL Dorin" w:date="2020-11-08T20:03:00Z">
              <w:tcPr>
                <w:tcW w:w="1096" w:type="dxa"/>
              </w:tcPr>
            </w:tcPrChange>
          </w:tcPr>
          <w:p w14:paraId="45223292" w14:textId="77777777" w:rsidR="00FC70D0" w:rsidRDefault="00EF612D">
            <w:pPr>
              <w:spacing w:after="120"/>
              <w:rPr>
                <w:ins w:id="1414" w:author="PANAITOPOL Dorin" w:date="2020-11-08T20:01:00Z"/>
                <w:rFonts w:eastAsiaTheme="minorEastAsia"/>
                <w:color w:val="0070C0"/>
                <w:lang w:val="en-US" w:eastAsia="zh-CN"/>
              </w:rPr>
            </w:pPr>
            <w:ins w:id="1415" w:author="D. Everaere" w:date="2020-11-10T15:40:00Z">
              <w:r>
                <w:rPr>
                  <w:rFonts w:eastAsiaTheme="minorEastAsia"/>
                  <w:color w:val="0070C0"/>
                  <w:lang w:val="en-US" w:eastAsia="zh-CN"/>
                </w:rPr>
                <w:t>Ericsson</w:t>
              </w:r>
            </w:ins>
          </w:p>
        </w:tc>
        <w:tc>
          <w:tcPr>
            <w:tcW w:w="1604" w:type="dxa"/>
            <w:tcPrChange w:id="1416" w:author="PANAITOPOL Dorin" w:date="2020-11-08T20:03:00Z">
              <w:tcPr>
                <w:tcW w:w="1882" w:type="dxa"/>
              </w:tcPr>
            </w:tcPrChange>
          </w:tcPr>
          <w:p w14:paraId="4BFAD66B" w14:textId="77777777" w:rsidR="00FC70D0" w:rsidRDefault="00EF612D">
            <w:pPr>
              <w:spacing w:after="120"/>
              <w:rPr>
                <w:ins w:id="1417" w:author="D. Everaere" w:date="2020-11-10T15:40:00Z"/>
                <w:rFonts w:eastAsiaTheme="minorEastAsia"/>
                <w:color w:val="0070C0"/>
                <w:lang w:val="en-US" w:eastAsia="zh-CN"/>
              </w:rPr>
            </w:pPr>
            <w:ins w:id="1418" w:author="D. Everaere" w:date="2020-11-10T15:40:00Z">
              <w:r>
                <w:rPr>
                  <w:rFonts w:eastAsiaTheme="minorEastAsia"/>
                  <w:color w:val="0070C0"/>
                  <w:lang w:val="en-US" w:eastAsia="zh-CN"/>
                </w:rPr>
                <w:t>disagree</w:t>
              </w:r>
            </w:ins>
          </w:p>
          <w:p w14:paraId="7100965E" w14:textId="77777777" w:rsidR="00FC70D0" w:rsidRDefault="00EF612D">
            <w:pPr>
              <w:spacing w:after="120"/>
              <w:rPr>
                <w:ins w:id="1419" w:author="PANAITOPOL Dorin" w:date="2020-11-08T20:01:00Z"/>
                <w:rFonts w:eastAsiaTheme="minorEastAsia"/>
                <w:color w:val="0070C0"/>
                <w:lang w:val="en-US" w:eastAsia="zh-CN"/>
              </w:rPr>
            </w:pPr>
            <w:ins w:id="1420" w:author="D. Everaere" w:date="2020-11-10T15:40:00Z">
              <w:r>
                <w:rPr>
                  <w:rFonts w:eastAsiaTheme="minorEastAsia"/>
                  <w:color w:val="0070C0"/>
                  <w:lang w:val="en-US" w:eastAsia="zh-CN"/>
                </w:rPr>
                <w:t xml:space="preserve">Actually, I don’t understand the proposal: ACLR and ACS are deciding based on coexistence simulation results, they are 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5" w:type="dxa"/>
            <w:tcPrChange w:id="1421" w:author="PANAITOPOL Dorin" w:date="2020-11-08T20:03:00Z">
              <w:tcPr>
                <w:tcW w:w="2078" w:type="dxa"/>
              </w:tcPr>
            </w:tcPrChange>
          </w:tcPr>
          <w:p w14:paraId="3E9589A3" w14:textId="77777777" w:rsidR="00FC70D0" w:rsidRDefault="00EF612D">
            <w:pPr>
              <w:spacing w:after="120"/>
              <w:rPr>
                <w:ins w:id="1422" w:author="PANAITOPOL Dorin" w:date="2020-11-08T20:01:00Z"/>
                <w:rFonts w:eastAsiaTheme="minorEastAsia"/>
                <w:color w:val="0070C0"/>
                <w:lang w:val="en-US" w:eastAsia="zh-CN"/>
              </w:rPr>
            </w:pPr>
            <w:ins w:id="1423" w:author="D. Everaere" w:date="2020-11-10T15:40:00Z">
              <w:r>
                <w:rPr>
                  <w:rFonts w:eastAsiaTheme="minorEastAsia"/>
                  <w:color w:val="0070C0"/>
                  <w:lang w:val="en-US" w:eastAsia="zh-CN"/>
                </w:rPr>
                <w:t>agree</w:t>
              </w:r>
            </w:ins>
          </w:p>
        </w:tc>
        <w:tc>
          <w:tcPr>
            <w:tcW w:w="1605" w:type="dxa"/>
            <w:tcPrChange w:id="1424" w:author="PANAITOPOL Dorin" w:date="2020-11-08T20:03:00Z">
              <w:tcPr>
                <w:tcW w:w="1851" w:type="dxa"/>
              </w:tcPr>
            </w:tcPrChange>
          </w:tcPr>
          <w:p w14:paraId="09CE04DD" w14:textId="77777777" w:rsidR="00FC70D0" w:rsidRDefault="00EF612D">
            <w:pPr>
              <w:spacing w:after="120"/>
              <w:rPr>
                <w:ins w:id="1425" w:author="PANAITOPOL Dorin" w:date="2020-11-08T20:01:00Z"/>
                <w:rFonts w:eastAsiaTheme="minorEastAsia"/>
                <w:color w:val="0070C0"/>
                <w:lang w:val="en-US" w:eastAsia="zh-CN"/>
              </w:rPr>
            </w:pPr>
            <w:ins w:id="1426" w:author="D. Everaere" w:date="2020-11-10T15:40:00Z">
              <w:r>
                <w:rPr>
                  <w:rFonts w:eastAsiaTheme="minorEastAsia"/>
                  <w:color w:val="0070C0"/>
                  <w:lang w:val="en-US" w:eastAsia="zh-CN"/>
                </w:rPr>
                <w:t>agree</w:t>
              </w:r>
            </w:ins>
          </w:p>
        </w:tc>
        <w:tc>
          <w:tcPr>
            <w:tcW w:w="1605" w:type="dxa"/>
            <w:tcPrChange w:id="1427" w:author="PANAITOPOL Dorin" w:date="2020-11-08T20:03:00Z">
              <w:tcPr>
                <w:tcW w:w="1475" w:type="dxa"/>
              </w:tcPr>
            </w:tcPrChange>
          </w:tcPr>
          <w:p w14:paraId="3F9D532C" w14:textId="77777777" w:rsidR="00FC70D0" w:rsidRDefault="00EF612D">
            <w:pPr>
              <w:spacing w:after="120"/>
              <w:rPr>
                <w:ins w:id="1428" w:author="PANAITOPOL Dorin" w:date="2020-11-08T20:01:00Z"/>
                <w:rFonts w:eastAsiaTheme="minorEastAsia"/>
                <w:color w:val="0070C0"/>
                <w:lang w:val="en-US" w:eastAsia="zh-CN"/>
              </w:rPr>
            </w:pPr>
            <w:ins w:id="1429" w:author="D. Everaere" w:date="2020-11-10T15:40:00Z">
              <w:r>
                <w:rPr>
                  <w:rFonts w:eastAsiaTheme="minorEastAsia"/>
                  <w:color w:val="0070C0"/>
                  <w:lang w:val="en-US" w:eastAsia="zh-CN"/>
                </w:rPr>
                <w:t>What’s the difference with proposal 3??</w:t>
              </w:r>
            </w:ins>
          </w:p>
        </w:tc>
        <w:tc>
          <w:tcPr>
            <w:tcW w:w="1605" w:type="dxa"/>
            <w:tcPrChange w:id="1430" w:author="PANAITOPOL Dorin" w:date="2020-11-08T20:03:00Z">
              <w:tcPr>
                <w:tcW w:w="1475" w:type="dxa"/>
              </w:tcPr>
            </w:tcPrChange>
          </w:tcPr>
          <w:p w14:paraId="118CA45E" w14:textId="77777777" w:rsidR="00FC70D0" w:rsidRDefault="00EF612D">
            <w:pPr>
              <w:spacing w:after="120"/>
              <w:rPr>
                <w:ins w:id="1431" w:author="PANAITOPOL Dorin" w:date="2020-11-08T20:01:00Z"/>
                <w:rFonts w:eastAsiaTheme="minorEastAsia"/>
                <w:color w:val="0070C0"/>
                <w:lang w:val="en-US" w:eastAsia="zh-CN"/>
              </w:rPr>
            </w:pPr>
            <w:ins w:id="1432" w:author="D. Everaere" w:date="2020-11-10T15:40:00Z">
              <w:r>
                <w:rPr>
                  <w:rFonts w:eastAsiaTheme="minorEastAsia"/>
                  <w:color w:val="0070C0"/>
                  <w:lang w:val="en-US" w:eastAsia="zh-CN"/>
                </w:rPr>
                <w:t>agree</w:t>
              </w:r>
            </w:ins>
          </w:p>
        </w:tc>
      </w:tr>
      <w:tr w:rsidR="00FC70D0" w14:paraId="6EA625FD" w14:textId="77777777" w:rsidTr="00FC70D0">
        <w:trPr>
          <w:ins w:id="1433" w:author="PANAITOPOL Dorin" w:date="2020-11-08T20:01:00Z"/>
        </w:trPr>
        <w:tc>
          <w:tcPr>
            <w:tcW w:w="1607" w:type="dxa"/>
            <w:tcPrChange w:id="1434" w:author="PANAITOPOL Dorin" w:date="2020-11-08T20:03:00Z">
              <w:tcPr>
                <w:tcW w:w="1096" w:type="dxa"/>
              </w:tcPr>
            </w:tcPrChange>
          </w:tcPr>
          <w:p w14:paraId="64D504B4" w14:textId="77777777" w:rsidR="00FC70D0" w:rsidRDefault="00EF612D">
            <w:pPr>
              <w:spacing w:after="120"/>
              <w:rPr>
                <w:ins w:id="1435" w:author="PANAITOPOL Dorin" w:date="2020-11-08T20:01:00Z"/>
                <w:rFonts w:eastAsiaTheme="minorEastAsia"/>
                <w:color w:val="0070C0"/>
                <w:lang w:val="en-US" w:eastAsia="zh-CN"/>
              </w:rPr>
            </w:pPr>
            <w:ins w:id="1436"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437" w:author="PANAITOPOL Dorin" w:date="2020-11-08T20:03:00Z">
              <w:tcPr>
                <w:tcW w:w="1882" w:type="dxa"/>
              </w:tcPr>
            </w:tcPrChange>
          </w:tcPr>
          <w:p w14:paraId="5B224EF2" w14:textId="77777777" w:rsidR="00FC70D0" w:rsidRDefault="00EF612D">
            <w:pPr>
              <w:spacing w:after="120"/>
              <w:rPr>
                <w:ins w:id="1438" w:author="PANAITOPOL Dorin" w:date="2020-11-08T20:01:00Z"/>
                <w:rFonts w:eastAsiaTheme="minorEastAsia"/>
                <w:color w:val="0070C0"/>
                <w:lang w:val="en-US" w:eastAsia="zh-CN"/>
              </w:rPr>
            </w:pPr>
            <w:ins w:id="1439"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40" w:author="PANAITOPOL Dorin" w:date="2020-11-08T20:03:00Z">
              <w:tcPr>
                <w:tcW w:w="2078" w:type="dxa"/>
              </w:tcPr>
            </w:tcPrChange>
          </w:tcPr>
          <w:p w14:paraId="4E3B86C9" w14:textId="77777777" w:rsidR="00FC70D0" w:rsidRDefault="00EF612D">
            <w:pPr>
              <w:spacing w:after="120"/>
              <w:rPr>
                <w:ins w:id="1441" w:author="PANAITOPOL Dorin" w:date="2020-11-08T20:01:00Z"/>
                <w:rFonts w:eastAsiaTheme="minorEastAsia"/>
                <w:color w:val="0070C0"/>
                <w:lang w:val="en-US" w:eastAsia="zh-CN"/>
              </w:rPr>
            </w:pPr>
            <w:ins w:id="1442"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43" w:author="PANAITOPOL Dorin" w:date="2020-11-08T20:03:00Z">
              <w:tcPr>
                <w:tcW w:w="1851" w:type="dxa"/>
              </w:tcPr>
            </w:tcPrChange>
          </w:tcPr>
          <w:p w14:paraId="5CAEA3EF" w14:textId="77777777" w:rsidR="00FC70D0" w:rsidRDefault="00EF612D">
            <w:pPr>
              <w:spacing w:after="120"/>
              <w:rPr>
                <w:ins w:id="1444" w:author="PANAITOPOL Dorin" w:date="2020-11-08T20:01:00Z"/>
                <w:rFonts w:eastAsiaTheme="minorEastAsia"/>
                <w:color w:val="0070C0"/>
                <w:lang w:val="en-US" w:eastAsia="zh-CN"/>
              </w:rPr>
            </w:pPr>
            <w:ins w:id="1445"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46" w:author="PANAITOPOL Dorin" w:date="2020-11-08T20:03:00Z">
              <w:tcPr>
                <w:tcW w:w="1475" w:type="dxa"/>
              </w:tcPr>
            </w:tcPrChange>
          </w:tcPr>
          <w:p w14:paraId="32D3FCA3" w14:textId="77777777" w:rsidR="00FC70D0" w:rsidRDefault="00EF612D">
            <w:pPr>
              <w:spacing w:after="120"/>
              <w:rPr>
                <w:ins w:id="1447" w:author="PANAITOPOL Dorin" w:date="2020-11-08T20:01:00Z"/>
                <w:rFonts w:eastAsiaTheme="minorEastAsia"/>
                <w:color w:val="0070C0"/>
                <w:lang w:val="en-US" w:eastAsia="zh-CN"/>
              </w:rPr>
            </w:pPr>
            <w:ins w:id="1448"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49" w:author="PANAITOPOL Dorin" w:date="2020-11-08T20:03:00Z">
              <w:tcPr>
                <w:tcW w:w="1475" w:type="dxa"/>
              </w:tcPr>
            </w:tcPrChange>
          </w:tcPr>
          <w:p w14:paraId="098FD9E0" w14:textId="77777777" w:rsidR="00FC70D0" w:rsidRDefault="00EF612D">
            <w:pPr>
              <w:spacing w:after="120"/>
              <w:rPr>
                <w:ins w:id="1450" w:author="PANAITOPOL Dorin" w:date="2020-11-08T20:01:00Z"/>
                <w:rFonts w:eastAsiaTheme="minorEastAsia"/>
                <w:color w:val="0070C0"/>
                <w:lang w:val="en-US" w:eastAsia="zh-CN"/>
              </w:rPr>
            </w:pPr>
            <w:ins w:id="1451"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FC70D0" w14:paraId="404AA4C1" w14:textId="77777777" w:rsidTr="00FC70D0">
        <w:trPr>
          <w:ins w:id="1452" w:author="PANAITOPOL Dorin" w:date="2020-11-08T20:01:00Z"/>
        </w:trPr>
        <w:tc>
          <w:tcPr>
            <w:tcW w:w="1607" w:type="dxa"/>
            <w:tcPrChange w:id="1453" w:author="PANAITOPOL Dorin" w:date="2020-11-08T20:03:00Z">
              <w:tcPr>
                <w:tcW w:w="1096" w:type="dxa"/>
              </w:tcPr>
            </w:tcPrChange>
          </w:tcPr>
          <w:p w14:paraId="770C3CEA" w14:textId="77777777" w:rsidR="00FC70D0" w:rsidRDefault="00EF612D">
            <w:pPr>
              <w:spacing w:after="120"/>
              <w:rPr>
                <w:ins w:id="1454" w:author="PANAITOPOL Dorin" w:date="2020-11-08T20:01:00Z"/>
                <w:rFonts w:eastAsiaTheme="minorEastAsia"/>
                <w:color w:val="0070C0"/>
                <w:lang w:val="en-US" w:eastAsia="zh-CN"/>
              </w:rPr>
            </w:pPr>
            <w:ins w:id="1455" w:author="Qualcomm" w:date="2020-11-11T01:16:00Z">
              <w:r>
                <w:rPr>
                  <w:rFonts w:eastAsiaTheme="minorEastAsia"/>
                  <w:color w:val="0070C0"/>
                  <w:lang w:val="en-US" w:eastAsia="zh-CN"/>
                </w:rPr>
                <w:t>Qualcomm</w:t>
              </w:r>
            </w:ins>
            <w:ins w:id="1456" w:author="PANAITOPOL Dorin" w:date="2020-11-08T20:01:00Z">
              <w:del w:id="1457" w:author="Qualcomm" w:date="2020-11-11T01:16:00Z">
                <w:r>
                  <w:rPr>
                    <w:rStyle w:val="eop"/>
                    <w:color w:val="E3008C"/>
                  </w:rPr>
                  <w:delText> </w:delText>
                </w:r>
              </w:del>
            </w:ins>
          </w:p>
        </w:tc>
        <w:tc>
          <w:tcPr>
            <w:tcW w:w="1604" w:type="dxa"/>
            <w:tcPrChange w:id="1458" w:author="PANAITOPOL Dorin" w:date="2020-11-08T20:03:00Z">
              <w:tcPr>
                <w:tcW w:w="1882" w:type="dxa"/>
              </w:tcPr>
            </w:tcPrChange>
          </w:tcPr>
          <w:p w14:paraId="2B89CD54" w14:textId="77777777" w:rsidR="00FC70D0" w:rsidRDefault="00EF612D">
            <w:pPr>
              <w:spacing w:after="120"/>
              <w:rPr>
                <w:ins w:id="1459" w:author="Qualcomm" w:date="2020-11-11T01:16:00Z"/>
                <w:rFonts w:eastAsiaTheme="minorEastAsia"/>
                <w:color w:val="0070C0"/>
                <w:lang w:val="en-US" w:eastAsia="zh-CN"/>
              </w:rPr>
            </w:pPr>
            <w:ins w:id="1460" w:author="Qualcomm" w:date="2020-11-11T01:16:00Z">
              <w:r>
                <w:rPr>
                  <w:rFonts w:eastAsiaTheme="minorEastAsia"/>
                  <w:color w:val="0070C0"/>
                  <w:lang w:val="en-US" w:eastAsia="zh-CN"/>
                </w:rPr>
                <w:t>DISAGREE</w:t>
              </w:r>
            </w:ins>
          </w:p>
          <w:p w14:paraId="6096CDC8" w14:textId="77777777" w:rsidR="00FC70D0" w:rsidRDefault="00EF612D">
            <w:pPr>
              <w:spacing w:after="120"/>
              <w:rPr>
                <w:ins w:id="1461" w:author="PANAITOPOL Dorin" w:date="2020-11-08T20:01:00Z"/>
                <w:rFonts w:eastAsiaTheme="minorEastAsia"/>
                <w:color w:val="0070C0"/>
                <w:lang w:val="en-US" w:eastAsia="zh-CN"/>
              </w:rPr>
            </w:pPr>
            <w:ins w:id="1462" w:author="Qualcomm" w:date="2020-11-11T01:16:00Z">
              <w:r>
                <w:rPr>
                  <w:rFonts w:eastAsiaTheme="minorEastAsia"/>
                  <w:color w:val="0070C0"/>
                  <w:lang w:val="en-US" w:eastAsia="zh-CN"/>
                </w:rPr>
                <w:t xml:space="preserve">Can moderator clarify what does this proposal mean? It is saying the simulation </w:t>
              </w:r>
            </w:ins>
            <w:ins w:id="1463" w:author="Qualcomm" w:date="2020-11-11T01:17:00Z">
              <w:r>
                <w:rPr>
                  <w:rFonts w:eastAsiaTheme="minorEastAsia"/>
                  <w:color w:val="0070C0"/>
                  <w:lang w:val="en-US" w:eastAsia="zh-CN"/>
                </w:rPr>
                <w:t>assumptions</w:t>
              </w:r>
            </w:ins>
            <w:ins w:id="1464" w:author="Qualcomm" w:date="2020-11-11T01:16:00Z">
              <w:r>
                <w:rPr>
                  <w:rFonts w:eastAsiaTheme="minorEastAsia"/>
                  <w:color w:val="0070C0"/>
                  <w:lang w:val="en-US" w:eastAsia="zh-CN"/>
                </w:rPr>
                <w:t xml:space="preserve"> for TN network?</w:t>
              </w:r>
            </w:ins>
          </w:p>
        </w:tc>
        <w:tc>
          <w:tcPr>
            <w:tcW w:w="1605" w:type="dxa"/>
            <w:tcPrChange w:id="1465" w:author="PANAITOPOL Dorin" w:date="2020-11-08T20:03:00Z">
              <w:tcPr>
                <w:tcW w:w="2078" w:type="dxa"/>
              </w:tcPr>
            </w:tcPrChange>
          </w:tcPr>
          <w:p w14:paraId="14614953" w14:textId="77777777" w:rsidR="00FC70D0" w:rsidRDefault="00EF612D">
            <w:pPr>
              <w:spacing w:after="120"/>
              <w:rPr>
                <w:ins w:id="1466" w:author="PANAITOPOL Dorin" w:date="2020-11-08T20:01:00Z"/>
                <w:rFonts w:eastAsiaTheme="minorEastAsia"/>
                <w:color w:val="0070C0"/>
                <w:lang w:val="en-US" w:eastAsia="zh-CN"/>
              </w:rPr>
            </w:pPr>
            <w:ins w:id="1467" w:author="Qualcomm" w:date="2020-11-11T01:16:00Z">
              <w:r>
                <w:rPr>
                  <w:rFonts w:eastAsiaTheme="minorEastAsia"/>
                  <w:color w:val="0070C0"/>
                  <w:lang w:val="en-US" w:eastAsia="zh-CN"/>
                </w:rPr>
                <w:t>AGREE</w:t>
              </w:r>
            </w:ins>
          </w:p>
        </w:tc>
        <w:tc>
          <w:tcPr>
            <w:tcW w:w="1605" w:type="dxa"/>
            <w:tcPrChange w:id="1468" w:author="PANAITOPOL Dorin" w:date="2020-11-08T20:03:00Z">
              <w:tcPr>
                <w:tcW w:w="1851" w:type="dxa"/>
              </w:tcPr>
            </w:tcPrChange>
          </w:tcPr>
          <w:p w14:paraId="7346BC8E" w14:textId="77777777" w:rsidR="00FC70D0" w:rsidRDefault="00EF612D">
            <w:pPr>
              <w:spacing w:after="120"/>
              <w:rPr>
                <w:ins w:id="1469" w:author="PANAITOPOL Dorin" w:date="2020-11-08T20:01:00Z"/>
                <w:rFonts w:eastAsiaTheme="minorEastAsia"/>
                <w:color w:val="0070C0"/>
                <w:lang w:val="en-US" w:eastAsia="zh-CN"/>
              </w:rPr>
            </w:pPr>
            <w:ins w:id="1470" w:author="Qualcomm" w:date="2020-11-11T01:16:00Z">
              <w:r>
                <w:rPr>
                  <w:rFonts w:eastAsiaTheme="minorEastAsia"/>
                  <w:color w:val="0070C0"/>
                  <w:lang w:val="en-US" w:eastAsia="zh-CN"/>
                </w:rPr>
                <w:t>AGREE</w:t>
              </w:r>
            </w:ins>
          </w:p>
        </w:tc>
        <w:tc>
          <w:tcPr>
            <w:tcW w:w="1605" w:type="dxa"/>
            <w:tcPrChange w:id="1471" w:author="PANAITOPOL Dorin" w:date="2020-11-08T20:03:00Z">
              <w:tcPr>
                <w:tcW w:w="1475" w:type="dxa"/>
              </w:tcPr>
            </w:tcPrChange>
          </w:tcPr>
          <w:p w14:paraId="7BBC97C2" w14:textId="77777777" w:rsidR="00FC70D0" w:rsidRDefault="00EF612D">
            <w:pPr>
              <w:spacing w:after="120"/>
              <w:rPr>
                <w:ins w:id="1472" w:author="PANAITOPOL Dorin" w:date="2020-11-08T20:01:00Z"/>
                <w:rFonts w:eastAsiaTheme="minorEastAsia"/>
                <w:color w:val="0070C0"/>
                <w:lang w:val="en-US" w:eastAsia="zh-CN"/>
              </w:rPr>
            </w:pPr>
            <w:ins w:id="1473" w:author="Qualcomm" w:date="2020-11-11T01:16:00Z">
              <w:r>
                <w:rPr>
                  <w:rFonts w:eastAsiaTheme="minorEastAsia"/>
                  <w:color w:val="0070C0"/>
                  <w:lang w:val="en-US" w:eastAsia="zh-CN"/>
                </w:rPr>
                <w:t>AGREE</w:t>
              </w:r>
            </w:ins>
          </w:p>
        </w:tc>
        <w:tc>
          <w:tcPr>
            <w:tcW w:w="1605" w:type="dxa"/>
            <w:tcPrChange w:id="1474" w:author="PANAITOPOL Dorin" w:date="2020-11-08T20:03:00Z">
              <w:tcPr>
                <w:tcW w:w="1475" w:type="dxa"/>
              </w:tcPr>
            </w:tcPrChange>
          </w:tcPr>
          <w:p w14:paraId="0D16D734" w14:textId="77777777" w:rsidR="00FC70D0" w:rsidRDefault="00EF612D">
            <w:pPr>
              <w:spacing w:after="120"/>
              <w:rPr>
                <w:ins w:id="1475" w:author="PANAITOPOL Dorin" w:date="2020-11-08T20:01:00Z"/>
                <w:rFonts w:eastAsiaTheme="minorEastAsia"/>
                <w:color w:val="0070C0"/>
                <w:lang w:val="en-US" w:eastAsia="zh-CN"/>
              </w:rPr>
            </w:pPr>
            <w:ins w:id="1476" w:author="Qualcomm" w:date="2020-11-11T01:16:00Z">
              <w:r>
                <w:rPr>
                  <w:rFonts w:eastAsiaTheme="minorEastAsia"/>
                  <w:color w:val="0070C0"/>
                  <w:lang w:val="en-US" w:eastAsia="zh-CN"/>
                </w:rPr>
                <w:t>AGREE</w:t>
              </w:r>
            </w:ins>
          </w:p>
        </w:tc>
      </w:tr>
      <w:tr w:rsidR="00FC70D0" w14:paraId="73B1706D" w14:textId="77777777" w:rsidTr="00FC70D0">
        <w:trPr>
          <w:ins w:id="1477" w:author="PANAITOPOL Dorin" w:date="2020-11-08T20:01:00Z"/>
        </w:trPr>
        <w:tc>
          <w:tcPr>
            <w:tcW w:w="1607" w:type="dxa"/>
            <w:tcPrChange w:id="1478" w:author="PANAITOPOL Dorin" w:date="2020-11-08T20:03:00Z">
              <w:tcPr>
                <w:tcW w:w="1096" w:type="dxa"/>
              </w:tcPr>
            </w:tcPrChange>
          </w:tcPr>
          <w:p w14:paraId="0A9F692B" w14:textId="77777777" w:rsidR="00FC70D0" w:rsidRDefault="00EF612D">
            <w:pPr>
              <w:spacing w:after="120"/>
              <w:rPr>
                <w:ins w:id="1479" w:author="PANAITOPOL Dorin" w:date="2020-11-08T20:01:00Z"/>
                <w:rFonts w:eastAsiaTheme="minorEastAsia"/>
                <w:color w:val="0070C0"/>
                <w:lang w:val="en-US" w:eastAsia="zh-CN"/>
              </w:rPr>
            </w:pPr>
            <w:ins w:id="1480" w:author="Clive Packer" w:date="2020-11-10T12:28:00Z">
              <w:r>
                <w:rPr>
                  <w:rStyle w:val="eop"/>
                  <w:color w:val="E3008C"/>
                </w:rPr>
                <w:t> </w:t>
              </w:r>
              <w:proofErr w:type="spellStart"/>
              <w:r>
                <w:rPr>
                  <w:rStyle w:val="eop"/>
                  <w:color w:val="E3008C"/>
                </w:rPr>
                <w:t>Ligado</w:t>
              </w:r>
            </w:ins>
            <w:proofErr w:type="spellEnd"/>
          </w:p>
        </w:tc>
        <w:tc>
          <w:tcPr>
            <w:tcW w:w="1604" w:type="dxa"/>
            <w:tcPrChange w:id="1481" w:author="PANAITOPOL Dorin" w:date="2020-11-08T20:03:00Z">
              <w:tcPr>
                <w:tcW w:w="1882" w:type="dxa"/>
              </w:tcPr>
            </w:tcPrChange>
          </w:tcPr>
          <w:p w14:paraId="20923D10" w14:textId="77777777" w:rsidR="00FC70D0" w:rsidRDefault="00FC70D0">
            <w:pPr>
              <w:spacing w:after="120"/>
              <w:rPr>
                <w:ins w:id="1482" w:author="PANAITOPOL Dorin" w:date="2020-11-08T20:01:00Z"/>
                <w:rFonts w:eastAsiaTheme="minorEastAsia"/>
                <w:color w:val="0070C0"/>
                <w:lang w:val="en-US" w:eastAsia="zh-CN"/>
              </w:rPr>
            </w:pPr>
          </w:p>
        </w:tc>
        <w:tc>
          <w:tcPr>
            <w:tcW w:w="1605" w:type="dxa"/>
            <w:tcPrChange w:id="1483" w:author="PANAITOPOL Dorin" w:date="2020-11-08T20:03:00Z">
              <w:tcPr>
                <w:tcW w:w="2078" w:type="dxa"/>
              </w:tcPr>
            </w:tcPrChange>
          </w:tcPr>
          <w:p w14:paraId="253D4942" w14:textId="77777777" w:rsidR="00FC70D0" w:rsidRDefault="00EF612D">
            <w:pPr>
              <w:spacing w:after="120"/>
              <w:rPr>
                <w:ins w:id="1484" w:author="PANAITOPOL Dorin" w:date="2020-11-08T20:01:00Z"/>
                <w:rFonts w:eastAsiaTheme="minorEastAsia"/>
                <w:color w:val="0070C0"/>
                <w:lang w:val="en-US" w:eastAsia="zh-CN"/>
              </w:rPr>
            </w:pPr>
            <w:ins w:id="1485" w:author="Clive Packer" w:date="2020-11-10T12:28:00Z">
              <w:r>
                <w:rPr>
                  <w:rFonts w:eastAsiaTheme="minorEastAsia"/>
                  <w:color w:val="0070C0"/>
                  <w:lang w:val="en-US" w:eastAsia="zh-CN"/>
                </w:rPr>
                <w:t>Agree</w:t>
              </w:r>
            </w:ins>
          </w:p>
        </w:tc>
        <w:tc>
          <w:tcPr>
            <w:tcW w:w="1605" w:type="dxa"/>
            <w:tcPrChange w:id="1486" w:author="PANAITOPOL Dorin" w:date="2020-11-08T20:03:00Z">
              <w:tcPr>
                <w:tcW w:w="1851" w:type="dxa"/>
              </w:tcPr>
            </w:tcPrChange>
          </w:tcPr>
          <w:p w14:paraId="3B303687" w14:textId="77777777" w:rsidR="00FC70D0" w:rsidRDefault="00EF612D">
            <w:pPr>
              <w:spacing w:after="120"/>
              <w:rPr>
                <w:ins w:id="1487" w:author="PANAITOPOL Dorin" w:date="2020-11-08T20:01:00Z"/>
                <w:rFonts w:eastAsiaTheme="minorEastAsia"/>
                <w:color w:val="0070C0"/>
                <w:lang w:val="en-US" w:eastAsia="zh-CN"/>
              </w:rPr>
            </w:pPr>
            <w:ins w:id="1488" w:author="Clive Packer" w:date="2020-11-10T12:28:00Z">
              <w:r>
                <w:rPr>
                  <w:rFonts w:eastAsiaTheme="minorEastAsia"/>
                  <w:color w:val="0070C0"/>
                  <w:lang w:val="en-US" w:eastAsia="zh-CN"/>
                </w:rPr>
                <w:t>Agree</w:t>
              </w:r>
            </w:ins>
          </w:p>
        </w:tc>
        <w:tc>
          <w:tcPr>
            <w:tcW w:w="1605" w:type="dxa"/>
            <w:tcPrChange w:id="1489" w:author="PANAITOPOL Dorin" w:date="2020-11-08T20:03:00Z">
              <w:tcPr>
                <w:tcW w:w="1475" w:type="dxa"/>
              </w:tcPr>
            </w:tcPrChange>
          </w:tcPr>
          <w:p w14:paraId="43A8B2CF" w14:textId="77777777" w:rsidR="00FC70D0" w:rsidRDefault="00EF612D">
            <w:pPr>
              <w:spacing w:after="120"/>
              <w:rPr>
                <w:ins w:id="1490" w:author="PANAITOPOL Dorin" w:date="2020-11-08T20:01:00Z"/>
                <w:rFonts w:eastAsiaTheme="minorEastAsia"/>
                <w:color w:val="0070C0"/>
                <w:lang w:val="en-US" w:eastAsia="zh-CN"/>
              </w:rPr>
            </w:pPr>
            <w:ins w:id="1491" w:author="Clive Packer" w:date="2020-11-10T12:28:00Z">
              <w:r>
                <w:rPr>
                  <w:rFonts w:eastAsiaTheme="minorEastAsia"/>
                  <w:color w:val="0070C0"/>
                  <w:lang w:val="en-US" w:eastAsia="zh-CN"/>
                </w:rPr>
                <w:t xml:space="preserve">Agree with change </w:t>
              </w:r>
              <w:r>
                <w:rPr>
                  <w:rFonts w:eastAsiaTheme="minorEastAsia"/>
                  <w:color w:val="0070C0"/>
                  <w:lang w:val="en-US" w:eastAsia="zh-CN"/>
                </w:rPr>
                <w:lastRenderedPageBreak/>
                <w:t>“significant impact”</w:t>
              </w:r>
            </w:ins>
          </w:p>
        </w:tc>
        <w:tc>
          <w:tcPr>
            <w:tcW w:w="1605" w:type="dxa"/>
            <w:tcPrChange w:id="1492" w:author="PANAITOPOL Dorin" w:date="2020-11-08T20:03:00Z">
              <w:tcPr>
                <w:tcW w:w="1475" w:type="dxa"/>
              </w:tcPr>
            </w:tcPrChange>
          </w:tcPr>
          <w:p w14:paraId="39E079E7" w14:textId="77777777" w:rsidR="00FC70D0" w:rsidRDefault="00FC70D0">
            <w:pPr>
              <w:spacing w:after="120"/>
              <w:rPr>
                <w:ins w:id="1493" w:author="PANAITOPOL Dorin" w:date="2020-11-08T20:01:00Z"/>
                <w:rFonts w:eastAsiaTheme="minorEastAsia"/>
                <w:color w:val="0070C0"/>
                <w:lang w:val="en-US" w:eastAsia="zh-CN"/>
              </w:rPr>
            </w:pPr>
          </w:p>
        </w:tc>
      </w:tr>
      <w:tr w:rsidR="00FC70D0" w14:paraId="38152AD4" w14:textId="77777777" w:rsidTr="00FC70D0">
        <w:trPr>
          <w:ins w:id="1494" w:author="PANAITOPOL Dorin" w:date="2020-11-08T20:01:00Z"/>
        </w:trPr>
        <w:tc>
          <w:tcPr>
            <w:tcW w:w="1607" w:type="dxa"/>
            <w:tcPrChange w:id="1495" w:author="PANAITOPOL Dorin" w:date="2020-11-08T20:03:00Z">
              <w:tcPr>
                <w:tcW w:w="1096" w:type="dxa"/>
              </w:tcPr>
            </w:tcPrChange>
          </w:tcPr>
          <w:p w14:paraId="7932F9CF" w14:textId="77777777" w:rsidR="00FC70D0" w:rsidRDefault="00EF612D">
            <w:pPr>
              <w:spacing w:after="120"/>
              <w:rPr>
                <w:ins w:id="1496" w:author="PANAITOPOL Dorin" w:date="2020-11-08T20:01:00Z"/>
                <w:rFonts w:eastAsiaTheme="minorEastAsia"/>
                <w:color w:val="0070C0"/>
                <w:lang w:val="en-US" w:eastAsia="zh-CN"/>
              </w:rPr>
            </w:pPr>
            <w:ins w:id="1497" w:author="10164284" w:date="2020-11-11T15:51:00Z">
              <w:r>
                <w:rPr>
                  <w:rFonts w:eastAsiaTheme="minorEastAsia" w:hint="eastAsia"/>
                  <w:color w:val="0070C0"/>
                  <w:lang w:val="en-US" w:eastAsia="zh-CN"/>
                </w:rPr>
                <w:t>ZTE</w:t>
              </w:r>
            </w:ins>
          </w:p>
        </w:tc>
        <w:tc>
          <w:tcPr>
            <w:tcW w:w="1604" w:type="dxa"/>
            <w:tcPrChange w:id="1498" w:author="PANAITOPOL Dorin" w:date="2020-11-08T20:03:00Z">
              <w:tcPr>
                <w:tcW w:w="1882" w:type="dxa"/>
              </w:tcPr>
            </w:tcPrChange>
          </w:tcPr>
          <w:p w14:paraId="33A66FEA" w14:textId="77777777" w:rsidR="00FC70D0" w:rsidRDefault="00EF612D">
            <w:pPr>
              <w:spacing w:after="120"/>
              <w:rPr>
                <w:ins w:id="1499" w:author="PANAITOPOL Dorin" w:date="2020-11-08T20:01:00Z"/>
                <w:rFonts w:eastAsiaTheme="minorEastAsia"/>
                <w:color w:val="0070C0"/>
                <w:lang w:val="en-US" w:eastAsia="zh-CN"/>
              </w:rPr>
            </w:pPr>
            <w:ins w:id="1500" w:author="10164284" w:date="2020-11-11T15:53:00Z">
              <w:r>
                <w:rPr>
                  <w:rFonts w:eastAsiaTheme="minorEastAsia" w:hint="eastAsia"/>
                  <w:color w:val="0070C0"/>
                  <w:lang w:val="en-US" w:eastAsia="zh-CN"/>
                </w:rPr>
                <w:t xml:space="preserve">Disagree </w:t>
              </w:r>
            </w:ins>
          </w:p>
        </w:tc>
        <w:tc>
          <w:tcPr>
            <w:tcW w:w="1605" w:type="dxa"/>
            <w:tcPrChange w:id="1501" w:author="PANAITOPOL Dorin" w:date="2020-11-08T20:03:00Z">
              <w:tcPr>
                <w:tcW w:w="2078" w:type="dxa"/>
              </w:tcPr>
            </w:tcPrChange>
          </w:tcPr>
          <w:p w14:paraId="13202546" w14:textId="77777777" w:rsidR="00FC70D0" w:rsidRDefault="00EF612D">
            <w:pPr>
              <w:spacing w:after="120"/>
              <w:rPr>
                <w:ins w:id="1502" w:author="PANAITOPOL Dorin" w:date="2020-11-08T20:01:00Z"/>
                <w:rFonts w:eastAsiaTheme="minorEastAsia"/>
                <w:color w:val="0070C0"/>
                <w:lang w:val="en-US" w:eastAsia="zh-CN"/>
              </w:rPr>
            </w:pPr>
            <w:ins w:id="1503" w:author="10164284" w:date="2020-11-11T15:53:00Z">
              <w:r>
                <w:rPr>
                  <w:rFonts w:eastAsiaTheme="minorEastAsia" w:hint="eastAsia"/>
                  <w:color w:val="0070C0"/>
                  <w:lang w:val="en-US" w:eastAsia="zh-CN"/>
                </w:rPr>
                <w:t>Agree</w:t>
              </w:r>
            </w:ins>
          </w:p>
        </w:tc>
        <w:tc>
          <w:tcPr>
            <w:tcW w:w="1605" w:type="dxa"/>
            <w:tcPrChange w:id="1504" w:author="PANAITOPOL Dorin" w:date="2020-11-08T20:03:00Z">
              <w:tcPr>
                <w:tcW w:w="1851" w:type="dxa"/>
              </w:tcPr>
            </w:tcPrChange>
          </w:tcPr>
          <w:p w14:paraId="5342A9EC" w14:textId="77777777" w:rsidR="00FC70D0" w:rsidRDefault="00EF612D">
            <w:pPr>
              <w:spacing w:after="120"/>
              <w:rPr>
                <w:ins w:id="1505" w:author="PANAITOPOL Dorin" w:date="2020-11-08T20:01:00Z"/>
                <w:rFonts w:eastAsiaTheme="minorEastAsia"/>
                <w:color w:val="0070C0"/>
                <w:lang w:val="en-US" w:eastAsia="zh-CN"/>
              </w:rPr>
            </w:pPr>
            <w:ins w:id="1506" w:author="10164284" w:date="2020-11-11T15:53:00Z">
              <w:r>
                <w:rPr>
                  <w:rFonts w:eastAsiaTheme="minorEastAsia" w:hint="eastAsia"/>
                  <w:color w:val="0070C0"/>
                  <w:lang w:val="en-US" w:eastAsia="zh-CN"/>
                </w:rPr>
                <w:t>Agree</w:t>
              </w:r>
            </w:ins>
          </w:p>
        </w:tc>
        <w:tc>
          <w:tcPr>
            <w:tcW w:w="1605" w:type="dxa"/>
            <w:tcPrChange w:id="1507" w:author="PANAITOPOL Dorin" w:date="2020-11-08T20:03:00Z">
              <w:tcPr>
                <w:tcW w:w="1475" w:type="dxa"/>
              </w:tcPr>
            </w:tcPrChange>
          </w:tcPr>
          <w:p w14:paraId="3F7DA51E" w14:textId="77777777" w:rsidR="00FC70D0" w:rsidRDefault="00EF612D">
            <w:pPr>
              <w:spacing w:after="120"/>
              <w:rPr>
                <w:ins w:id="1508" w:author="PANAITOPOL Dorin" w:date="2020-11-08T20:01:00Z"/>
                <w:rFonts w:eastAsiaTheme="minorEastAsia"/>
                <w:color w:val="0070C0"/>
                <w:lang w:val="en-US" w:eastAsia="zh-CN"/>
              </w:rPr>
            </w:pPr>
            <w:ins w:id="1509" w:author="10164284" w:date="2020-11-11T15:53:00Z">
              <w:r>
                <w:rPr>
                  <w:rFonts w:eastAsiaTheme="minorEastAsia" w:hint="eastAsia"/>
                  <w:color w:val="0070C0"/>
                  <w:lang w:val="en-US" w:eastAsia="zh-CN"/>
                </w:rPr>
                <w:t>Agree</w:t>
              </w:r>
            </w:ins>
          </w:p>
        </w:tc>
        <w:tc>
          <w:tcPr>
            <w:tcW w:w="1605" w:type="dxa"/>
            <w:tcPrChange w:id="1510" w:author="PANAITOPOL Dorin" w:date="2020-11-08T20:03:00Z">
              <w:tcPr>
                <w:tcW w:w="1475" w:type="dxa"/>
              </w:tcPr>
            </w:tcPrChange>
          </w:tcPr>
          <w:p w14:paraId="52343655" w14:textId="77777777" w:rsidR="00FC70D0" w:rsidRDefault="00EF612D">
            <w:pPr>
              <w:spacing w:after="120"/>
              <w:rPr>
                <w:ins w:id="1511" w:author="PANAITOPOL Dorin" w:date="2020-11-08T20:01:00Z"/>
                <w:rFonts w:eastAsiaTheme="minorEastAsia"/>
                <w:color w:val="0070C0"/>
                <w:lang w:val="en-US" w:eastAsia="zh-CN"/>
              </w:rPr>
            </w:pPr>
            <w:ins w:id="1512" w:author="10164284" w:date="2020-11-11T15:53:00Z">
              <w:r>
                <w:rPr>
                  <w:rFonts w:eastAsiaTheme="minorEastAsia" w:hint="eastAsia"/>
                  <w:color w:val="0070C0"/>
                  <w:lang w:val="en-US" w:eastAsia="zh-CN"/>
                </w:rPr>
                <w:t>Agree</w:t>
              </w:r>
            </w:ins>
          </w:p>
        </w:tc>
      </w:tr>
      <w:tr w:rsidR="00EF612D" w14:paraId="1EDD1EA7" w14:textId="77777777" w:rsidTr="00FC70D0">
        <w:trPr>
          <w:ins w:id="1513" w:author="PANAITOPOL Dorin" w:date="2020-11-08T20:01:00Z"/>
        </w:trPr>
        <w:tc>
          <w:tcPr>
            <w:tcW w:w="1607" w:type="dxa"/>
            <w:tcPrChange w:id="1514" w:author="PANAITOPOL Dorin" w:date="2020-11-08T20:03:00Z">
              <w:tcPr>
                <w:tcW w:w="1096" w:type="dxa"/>
              </w:tcPr>
            </w:tcPrChange>
          </w:tcPr>
          <w:p w14:paraId="1F18D997" w14:textId="7DCD30F6" w:rsidR="00EF612D" w:rsidRDefault="00EF612D" w:rsidP="00EF612D">
            <w:pPr>
              <w:spacing w:after="120"/>
              <w:rPr>
                <w:ins w:id="1515" w:author="PANAITOPOL Dorin" w:date="2020-11-08T20:01:00Z"/>
                <w:rFonts w:eastAsiaTheme="minorEastAsia"/>
                <w:color w:val="0070C0"/>
                <w:lang w:val="en-US" w:eastAsia="zh-CN"/>
              </w:rPr>
            </w:pPr>
            <w:ins w:id="1516" w:author="Spectrum Insight Ltd" w:date="2020-11-11T12:48:00Z">
              <w:r>
                <w:rPr>
                  <w:rFonts w:eastAsiaTheme="minorEastAsia"/>
                  <w:color w:val="0070C0"/>
                  <w:lang w:val="en-US" w:eastAsia="zh-CN"/>
                </w:rPr>
                <w:t>Eutelsat</w:t>
              </w:r>
            </w:ins>
          </w:p>
        </w:tc>
        <w:tc>
          <w:tcPr>
            <w:tcW w:w="1604" w:type="dxa"/>
            <w:tcPrChange w:id="1517" w:author="PANAITOPOL Dorin" w:date="2020-11-08T20:03:00Z">
              <w:tcPr>
                <w:tcW w:w="1882" w:type="dxa"/>
              </w:tcPr>
            </w:tcPrChange>
          </w:tcPr>
          <w:p w14:paraId="17602FC7" w14:textId="43DC4F5E" w:rsidR="00EF612D" w:rsidRDefault="00EF612D" w:rsidP="00EF612D">
            <w:pPr>
              <w:spacing w:after="120"/>
              <w:rPr>
                <w:ins w:id="1518" w:author="PANAITOPOL Dorin" w:date="2020-11-08T20:01:00Z"/>
                <w:rFonts w:eastAsiaTheme="minorEastAsia"/>
                <w:color w:val="0070C0"/>
                <w:lang w:val="en-US" w:eastAsia="zh-CN"/>
              </w:rPr>
            </w:pPr>
            <w:ins w:id="1519" w:author="Spectrum Insight Ltd" w:date="2020-11-11T12:48:00Z">
              <w:r>
                <w:rPr>
                  <w:rFonts w:eastAsiaTheme="minorEastAsia"/>
                  <w:color w:val="0070C0"/>
                  <w:lang w:val="en-US" w:eastAsia="zh-CN"/>
                </w:rPr>
                <w:t xml:space="preserve">Partly agree (for FR1 band below 2.7 GHz): Standard RAN4 requirements for UE </w:t>
              </w:r>
              <w:r w:rsidRPr="00582053">
                <w:rPr>
                  <w:color w:val="000000" w:themeColor="text1"/>
                  <w:szCs w:val="24"/>
                  <w:lang w:eastAsia="zh-CN"/>
                </w:rPr>
                <w:t>ACS &amp; ACLR</w:t>
              </w:r>
              <w:r>
                <w:rPr>
                  <w:color w:val="000000" w:themeColor="text1"/>
                  <w:szCs w:val="24"/>
                  <w:lang w:eastAsia="zh-CN"/>
                </w:rPr>
                <w:t xml:space="preserve"> should be applied as for TN.</w:t>
              </w:r>
            </w:ins>
          </w:p>
        </w:tc>
        <w:tc>
          <w:tcPr>
            <w:tcW w:w="1605" w:type="dxa"/>
            <w:tcPrChange w:id="1520" w:author="PANAITOPOL Dorin" w:date="2020-11-08T20:03:00Z">
              <w:tcPr>
                <w:tcW w:w="2078" w:type="dxa"/>
              </w:tcPr>
            </w:tcPrChange>
          </w:tcPr>
          <w:p w14:paraId="6015A86D" w14:textId="75DDA8AE" w:rsidR="00EF612D" w:rsidRDefault="00EF612D" w:rsidP="00EF612D">
            <w:pPr>
              <w:spacing w:after="120"/>
              <w:rPr>
                <w:ins w:id="1521" w:author="PANAITOPOL Dorin" w:date="2020-11-08T20:01:00Z"/>
                <w:rFonts w:eastAsiaTheme="minorEastAsia"/>
                <w:color w:val="0070C0"/>
                <w:lang w:val="en-US" w:eastAsia="zh-CN"/>
              </w:rPr>
            </w:pPr>
            <w:ins w:id="1522" w:author="Spectrum Insight Ltd" w:date="2020-11-11T12:48:00Z">
              <w:r>
                <w:rPr>
                  <w:rFonts w:eastAsiaTheme="minorEastAsia"/>
                  <w:color w:val="0070C0"/>
                  <w:lang w:val="en-US" w:eastAsia="zh-CN"/>
                </w:rPr>
                <w:t>Partly agree (for FR1 band below 2.7 GHz): “No impact” is assumed to mean “no significant impact” where significance is defined by RAN4. Both TN and NTN IMT networks are assumed.</w:t>
              </w:r>
            </w:ins>
          </w:p>
        </w:tc>
        <w:tc>
          <w:tcPr>
            <w:tcW w:w="1605" w:type="dxa"/>
            <w:tcPrChange w:id="1523" w:author="PANAITOPOL Dorin" w:date="2020-11-08T20:03:00Z">
              <w:tcPr>
                <w:tcW w:w="1851" w:type="dxa"/>
              </w:tcPr>
            </w:tcPrChange>
          </w:tcPr>
          <w:p w14:paraId="39EB5436" w14:textId="539D0BC1" w:rsidR="00EF612D" w:rsidRDefault="00EF612D" w:rsidP="00EF612D">
            <w:pPr>
              <w:spacing w:after="120"/>
              <w:rPr>
                <w:ins w:id="1524" w:author="PANAITOPOL Dorin" w:date="2020-11-08T20:01:00Z"/>
                <w:rFonts w:eastAsiaTheme="minorEastAsia"/>
                <w:color w:val="0070C0"/>
                <w:lang w:val="en-US" w:eastAsia="zh-CN"/>
              </w:rPr>
            </w:pPr>
            <w:ins w:id="1525" w:author="Spectrum Insight Ltd" w:date="2020-11-11T12:48:00Z">
              <w:r w:rsidRPr="000F75E5">
                <w:rPr>
                  <w:rFonts w:eastAsiaTheme="minorEastAsia"/>
                  <w:color w:val="0070C0"/>
                  <w:lang w:val="en-US" w:eastAsia="zh-CN"/>
                </w:rPr>
                <w:t>Agree (for FR1 below 2.7 GHz). For higher bands we do not believe this approach is appropriate,</w:t>
              </w:r>
            </w:ins>
          </w:p>
        </w:tc>
        <w:tc>
          <w:tcPr>
            <w:tcW w:w="1605" w:type="dxa"/>
            <w:tcPrChange w:id="1526" w:author="PANAITOPOL Dorin" w:date="2020-11-08T20:03:00Z">
              <w:tcPr>
                <w:tcW w:w="1475" w:type="dxa"/>
              </w:tcPr>
            </w:tcPrChange>
          </w:tcPr>
          <w:p w14:paraId="4AD8BE5C" w14:textId="77777777" w:rsidR="00EF612D" w:rsidRDefault="00EF612D" w:rsidP="00EF612D">
            <w:pPr>
              <w:spacing w:after="120"/>
              <w:rPr>
                <w:ins w:id="1527" w:author="Spectrum Insight Ltd" w:date="2020-11-11T12:48:00Z"/>
                <w:rFonts w:eastAsiaTheme="minorEastAsia"/>
                <w:color w:val="0070C0"/>
                <w:lang w:val="en-US" w:eastAsia="zh-CN"/>
              </w:rPr>
            </w:pPr>
            <w:ins w:id="1528" w:author="Spectrum Insight Ltd" w:date="2020-11-11T12:48:00Z">
              <w:r>
                <w:rPr>
                  <w:rFonts w:eastAsiaTheme="minorEastAsia"/>
                  <w:color w:val="0070C0"/>
                  <w:lang w:val="en-US" w:eastAsia="zh-CN"/>
                </w:rPr>
                <w:t xml:space="preserve">Agree for FR1 below 2.7 GHz. </w:t>
              </w:r>
            </w:ins>
          </w:p>
          <w:p w14:paraId="140A63B4" w14:textId="780BA1B1" w:rsidR="00EF612D" w:rsidRDefault="00EF612D" w:rsidP="00EF612D">
            <w:pPr>
              <w:spacing w:after="120"/>
              <w:rPr>
                <w:ins w:id="1529" w:author="PANAITOPOL Dorin" w:date="2020-11-08T20:01:00Z"/>
                <w:rFonts w:eastAsiaTheme="minorEastAsia"/>
                <w:color w:val="0070C0"/>
                <w:lang w:val="en-US" w:eastAsia="zh-CN"/>
              </w:rPr>
            </w:pPr>
            <w:ins w:id="1530" w:author="Spectrum Insight Ltd" w:date="2020-11-11T12:48:00Z">
              <w:r>
                <w:rPr>
                  <w:rFonts w:eastAsiaTheme="minorEastAsia"/>
                  <w:color w:val="0070C0"/>
                  <w:lang w:val="en-US" w:eastAsia="zh-CN"/>
                </w:rPr>
                <w:t xml:space="preserve"> </w:t>
              </w:r>
            </w:ins>
          </w:p>
        </w:tc>
        <w:tc>
          <w:tcPr>
            <w:tcW w:w="1605" w:type="dxa"/>
            <w:tcPrChange w:id="1531" w:author="PANAITOPOL Dorin" w:date="2020-11-08T20:03:00Z">
              <w:tcPr>
                <w:tcW w:w="1475" w:type="dxa"/>
              </w:tcPr>
            </w:tcPrChange>
          </w:tcPr>
          <w:p w14:paraId="6D9F99D3" w14:textId="7146EE12" w:rsidR="00EF612D" w:rsidRDefault="00EF612D" w:rsidP="00EF612D">
            <w:pPr>
              <w:spacing w:after="120"/>
              <w:rPr>
                <w:ins w:id="1532" w:author="PANAITOPOL Dorin" w:date="2020-11-08T20:01:00Z"/>
                <w:rFonts w:eastAsiaTheme="minorEastAsia"/>
                <w:color w:val="0070C0"/>
                <w:lang w:val="en-US" w:eastAsia="zh-CN"/>
              </w:rPr>
            </w:pPr>
            <w:ins w:id="1533" w:author="Spectrum Insight Ltd" w:date="2020-11-11T12:48:00Z">
              <w:r>
                <w:rPr>
                  <w:rFonts w:eastAsiaTheme="minorEastAsia"/>
                  <w:color w:val="0070C0"/>
                  <w:lang w:val="en-US" w:eastAsia="zh-CN"/>
                </w:rPr>
                <w:t xml:space="preserve">Suggest to defer this until more progress is made on selecting a band and RF parameters. </w:t>
              </w:r>
            </w:ins>
          </w:p>
        </w:tc>
      </w:tr>
      <w:tr w:rsidR="00EF612D" w14:paraId="2E8E2A56" w14:textId="77777777" w:rsidTr="00FC70D0">
        <w:trPr>
          <w:ins w:id="1534" w:author="PANAITOPOL Dorin" w:date="2020-11-08T20:01:00Z"/>
        </w:trPr>
        <w:tc>
          <w:tcPr>
            <w:tcW w:w="1607" w:type="dxa"/>
            <w:tcPrChange w:id="1535" w:author="PANAITOPOL Dorin" w:date="2020-11-08T20:03:00Z">
              <w:tcPr>
                <w:tcW w:w="1096" w:type="dxa"/>
              </w:tcPr>
            </w:tcPrChange>
          </w:tcPr>
          <w:p w14:paraId="23EDAED5" w14:textId="77777777" w:rsidR="00EF612D" w:rsidRDefault="00EF612D" w:rsidP="00EF612D">
            <w:pPr>
              <w:spacing w:after="120"/>
              <w:rPr>
                <w:ins w:id="1536" w:author="PANAITOPOL Dorin" w:date="2020-11-08T20:01:00Z"/>
                <w:rFonts w:eastAsiaTheme="minorEastAsia"/>
                <w:color w:val="0070C0"/>
                <w:lang w:val="en-US" w:eastAsia="zh-CN"/>
              </w:rPr>
            </w:pPr>
          </w:p>
        </w:tc>
        <w:tc>
          <w:tcPr>
            <w:tcW w:w="1604" w:type="dxa"/>
            <w:tcPrChange w:id="1537" w:author="PANAITOPOL Dorin" w:date="2020-11-08T20:03:00Z">
              <w:tcPr>
                <w:tcW w:w="1882" w:type="dxa"/>
              </w:tcPr>
            </w:tcPrChange>
          </w:tcPr>
          <w:p w14:paraId="7058E3C3" w14:textId="77777777" w:rsidR="00EF612D" w:rsidRDefault="00EF612D" w:rsidP="00EF612D">
            <w:pPr>
              <w:spacing w:after="120"/>
              <w:rPr>
                <w:ins w:id="1538" w:author="PANAITOPOL Dorin" w:date="2020-11-08T20:01:00Z"/>
                <w:rFonts w:eastAsiaTheme="minorEastAsia"/>
                <w:color w:val="0070C0"/>
                <w:lang w:val="en-US" w:eastAsia="zh-CN"/>
              </w:rPr>
            </w:pPr>
          </w:p>
        </w:tc>
        <w:tc>
          <w:tcPr>
            <w:tcW w:w="1605" w:type="dxa"/>
            <w:tcPrChange w:id="1539" w:author="PANAITOPOL Dorin" w:date="2020-11-08T20:03:00Z">
              <w:tcPr>
                <w:tcW w:w="2078" w:type="dxa"/>
              </w:tcPr>
            </w:tcPrChange>
          </w:tcPr>
          <w:p w14:paraId="1D26AD7F" w14:textId="77777777" w:rsidR="00EF612D" w:rsidRDefault="00EF612D" w:rsidP="00EF612D">
            <w:pPr>
              <w:spacing w:after="120"/>
              <w:rPr>
                <w:ins w:id="1540" w:author="PANAITOPOL Dorin" w:date="2020-11-08T20:01:00Z"/>
                <w:rFonts w:eastAsiaTheme="minorEastAsia"/>
                <w:color w:val="0070C0"/>
                <w:lang w:val="en-US" w:eastAsia="zh-CN"/>
              </w:rPr>
            </w:pPr>
          </w:p>
        </w:tc>
        <w:tc>
          <w:tcPr>
            <w:tcW w:w="1605" w:type="dxa"/>
            <w:tcPrChange w:id="1541" w:author="PANAITOPOL Dorin" w:date="2020-11-08T20:03:00Z">
              <w:tcPr>
                <w:tcW w:w="1851" w:type="dxa"/>
              </w:tcPr>
            </w:tcPrChange>
          </w:tcPr>
          <w:p w14:paraId="6FDAAC23" w14:textId="77777777" w:rsidR="00EF612D" w:rsidRDefault="00EF612D" w:rsidP="00EF612D">
            <w:pPr>
              <w:spacing w:after="120"/>
              <w:rPr>
                <w:ins w:id="1542" w:author="PANAITOPOL Dorin" w:date="2020-11-08T20:01:00Z"/>
                <w:rFonts w:eastAsiaTheme="minorEastAsia"/>
                <w:color w:val="0070C0"/>
                <w:lang w:val="en-US" w:eastAsia="zh-CN"/>
              </w:rPr>
            </w:pPr>
          </w:p>
        </w:tc>
        <w:tc>
          <w:tcPr>
            <w:tcW w:w="1605" w:type="dxa"/>
            <w:tcPrChange w:id="1543" w:author="PANAITOPOL Dorin" w:date="2020-11-08T20:03:00Z">
              <w:tcPr>
                <w:tcW w:w="1475" w:type="dxa"/>
              </w:tcPr>
            </w:tcPrChange>
          </w:tcPr>
          <w:p w14:paraId="330AB41A" w14:textId="77777777" w:rsidR="00EF612D" w:rsidRDefault="00EF612D" w:rsidP="00EF612D">
            <w:pPr>
              <w:spacing w:after="120"/>
              <w:rPr>
                <w:ins w:id="1544" w:author="PANAITOPOL Dorin" w:date="2020-11-08T20:01:00Z"/>
                <w:rFonts w:eastAsiaTheme="minorEastAsia"/>
                <w:color w:val="0070C0"/>
                <w:lang w:val="en-US" w:eastAsia="zh-CN"/>
              </w:rPr>
            </w:pPr>
          </w:p>
        </w:tc>
        <w:tc>
          <w:tcPr>
            <w:tcW w:w="1605" w:type="dxa"/>
            <w:tcPrChange w:id="1545" w:author="PANAITOPOL Dorin" w:date="2020-11-08T20:03:00Z">
              <w:tcPr>
                <w:tcW w:w="1475" w:type="dxa"/>
              </w:tcPr>
            </w:tcPrChange>
          </w:tcPr>
          <w:p w14:paraId="3CAC06D0" w14:textId="77777777" w:rsidR="00EF612D" w:rsidRDefault="00EF612D" w:rsidP="00EF612D">
            <w:pPr>
              <w:spacing w:after="120"/>
              <w:rPr>
                <w:ins w:id="1546" w:author="PANAITOPOL Dorin" w:date="2020-11-08T20:01:00Z"/>
                <w:rFonts w:eastAsiaTheme="minorEastAsia"/>
                <w:color w:val="0070C0"/>
                <w:lang w:val="en-US" w:eastAsia="zh-CN"/>
              </w:rPr>
            </w:pPr>
          </w:p>
        </w:tc>
      </w:tr>
    </w:tbl>
    <w:p w14:paraId="1EFAF7BE" w14:textId="77777777" w:rsidR="00FC70D0" w:rsidRDefault="00FC70D0">
      <w:pPr>
        <w:rPr>
          <w:ins w:id="1547"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FC70D0" w14:paraId="15C34827" w14:textId="77777777">
        <w:trPr>
          <w:ins w:id="1548" w:author="PANAITOPOL Dorin" w:date="2020-11-08T20:18:00Z"/>
        </w:trPr>
        <w:tc>
          <w:tcPr>
            <w:tcW w:w="1607" w:type="dxa"/>
          </w:tcPr>
          <w:p w14:paraId="1CFEE6FA" w14:textId="77777777" w:rsidR="00FC70D0" w:rsidRDefault="00EF612D">
            <w:pPr>
              <w:spacing w:after="120"/>
              <w:rPr>
                <w:ins w:id="1549" w:author="PANAITOPOL Dorin" w:date="2020-11-08T20:18:00Z"/>
                <w:rFonts w:eastAsiaTheme="minorEastAsia"/>
                <w:b/>
                <w:bCs/>
                <w:color w:val="0070C0"/>
                <w:lang w:val="en-US" w:eastAsia="zh-CN"/>
              </w:rPr>
            </w:pPr>
            <w:ins w:id="1550" w:author="PANAITOPOL Dorin" w:date="2020-11-08T20:18:00Z">
              <w:r>
                <w:rPr>
                  <w:rFonts w:eastAsiaTheme="minorEastAsia"/>
                  <w:b/>
                  <w:bCs/>
                  <w:color w:val="0070C0"/>
                  <w:lang w:val="en-US" w:eastAsia="zh-CN"/>
                </w:rPr>
                <w:t>Company</w:t>
              </w:r>
            </w:ins>
          </w:p>
        </w:tc>
        <w:tc>
          <w:tcPr>
            <w:tcW w:w="1604" w:type="dxa"/>
          </w:tcPr>
          <w:p w14:paraId="79EFCC13" w14:textId="77777777" w:rsidR="00FC70D0" w:rsidRDefault="00EF612D">
            <w:pPr>
              <w:spacing w:after="120"/>
              <w:rPr>
                <w:ins w:id="1551" w:author="PANAITOPOL Dorin" w:date="2020-11-08T20:18:00Z"/>
                <w:rFonts w:eastAsiaTheme="minorEastAsia"/>
                <w:b/>
                <w:bCs/>
                <w:color w:val="0070C0"/>
                <w:lang w:val="en-US" w:eastAsia="zh-CN"/>
              </w:rPr>
            </w:pPr>
            <w:ins w:id="1552" w:author="PANAITOPOL Dorin" w:date="2020-11-08T20:18:00Z">
              <w:r>
                <w:rPr>
                  <w:rFonts w:eastAsiaTheme="minorEastAsia"/>
                  <w:b/>
                  <w:bCs/>
                  <w:color w:val="0070C0"/>
                  <w:lang w:val="en-US" w:eastAsia="zh-CN"/>
                </w:rPr>
                <w:t>Answer</w:t>
              </w:r>
            </w:ins>
          </w:p>
          <w:p w14:paraId="7F74EB23" w14:textId="77777777" w:rsidR="00FC70D0" w:rsidRDefault="00EF612D">
            <w:pPr>
              <w:spacing w:after="120"/>
              <w:rPr>
                <w:ins w:id="1553" w:author="PANAITOPOL Dorin" w:date="2020-11-08T20:18:00Z"/>
                <w:rFonts w:eastAsiaTheme="minorEastAsia"/>
                <w:b/>
                <w:bCs/>
                <w:color w:val="0070C0"/>
                <w:lang w:val="en-US" w:eastAsia="zh-CN"/>
              </w:rPr>
            </w:pPr>
            <w:ins w:id="1554" w:author="PANAITOPOL Dorin" w:date="2020-11-08T20:18:00Z">
              <w:r>
                <w:rPr>
                  <w:rFonts w:eastAsiaTheme="minorEastAsia"/>
                  <w:b/>
                  <w:bCs/>
                  <w:color w:val="0070C0"/>
                  <w:lang w:val="en-US" w:eastAsia="zh-CN"/>
                </w:rPr>
                <w:t xml:space="preserve">Issue 1-4, Proposal 1 </w:t>
              </w:r>
            </w:ins>
          </w:p>
        </w:tc>
        <w:tc>
          <w:tcPr>
            <w:tcW w:w="1605" w:type="dxa"/>
          </w:tcPr>
          <w:p w14:paraId="436D8FD5" w14:textId="77777777" w:rsidR="00FC70D0" w:rsidRDefault="00EF612D">
            <w:pPr>
              <w:spacing w:after="120"/>
              <w:rPr>
                <w:ins w:id="1555" w:author="PANAITOPOL Dorin" w:date="2020-11-08T20:18:00Z"/>
                <w:rFonts w:eastAsiaTheme="minorEastAsia"/>
                <w:b/>
                <w:bCs/>
                <w:color w:val="0070C0"/>
                <w:lang w:val="en-US" w:eastAsia="zh-CN"/>
              </w:rPr>
            </w:pPr>
            <w:ins w:id="1556" w:author="PANAITOPOL Dorin" w:date="2020-11-08T20:18:00Z">
              <w:r>
                <w:rPr>
                  <w:rFonts w:eastAsiaTheme="minorEastAsia"/>
                  <w:b/>
                  <w:bCs/>
                  <w:color w:val="0070C0"/>
                  <w:lang w:val="en-US" w:eastAsia="zh-CN"/>
                </w:rPr>
                <w:t>Answer</w:t>
              </w:r>
            </w:ins>
          </w:p>
          <w:p w14:paraId="5D33AA6E" w14:textId="77777777" w:rsidR="00FC70D0" w:rsidRDefault="00EF612D">
            <w:pPr>
              <w:spacing w:after="120"/>
              <w:rPr>
                <w:ins w:id="1557" w:author="PANAITOPOL Dorin" w:date="2020-11-08T20:18:00Z"/>
                <w:rFonts w:eastAsiaTheme="minorEastAsia"/>
                <w:b/>
                <w:bCs/>
                <w:color w:val="0070C0"/>
                <w:lang w:val="en-US" w:eastAsia="zh-CN"/>
              </w:rPr>
            </w:pPr>
            <w:ins w:id="1558" w:author="PANAITOPOL Dorin" w:date="2020-11-08T20:18:00Z">
              <w:r>
                <w:rPr>
                  <w:rFonts w:eastAsiaTheme="minorEastAsia"/>
                  <w:b/>
                  <w:bCs/>
                  <w:color w:val="0070C0"/>
                  <w:lang w:val="en-US" w:eastAsia="zh-CN"/>
                </w:rPr>
                <w:t>Issue 1-</w:t>
              </w:r>
            </w:ins>
            <w:ins w:id="1559" w:author="PANAITOPOL Dorin" w:date="2020-11-08T20:19:00Z">
              <w:r>
                <w:rPr>
                  <w:rFonts w:eastAsiaTheme="minorEastAsia"/>
                  <w:b/>
                  <w:bCs/>
                  <w:color w:val="0070C0"/>
                  <w:lang w:val="en-US" w:eastAsia="zh-CN"/>
                </w:rPr>
                <w:t>4</w:t>
              </w:r>
            </w:ins>
            <w:ins w:id="1560" w:author="PANAITOPOL Dorin" w:date="2020-11-08T20:18:00Z">
              <w:r>
                <w:rPr>
                  <w:rFonts w:eastAsiaTheme="minorEastAsia"/>
                  <w:b/>
                  <w:bCs/>
                  <w:color w:val="0070C0"/>
                  <w:lang w:val="en-US" w:eastAsia="zh-CN"/>
                </w:rPr>
                <w:t xml:space="preserve">, Proposal </w:t>
              </w:r>
            </w:ins>
            <w:ins w:id="1561" w:author="PANAITOPOL Dorin" w:date="2020-11-08T20:19:00Z">
              <w:r>
                <w:rPr>
                  <w:rFonts w:eastAsiaTheme="minorEastAsia"/>
                  <w:b/>
                  <w:bCs/>
                  <w:color w:val="0070C0"/>
                  <w:lang w:val="en-US" w:eastAsia="zh-CN"/>
                </w:rPr>
                <w:t>2</w:t>
              </w:r>
            </w:ins>
          </w:p>
        </w:tc>
        <w:tc>
          <w:tcPr>
            <w:tcW w:w="1605" w:type="dxa"/>
          </w:tcPr>
          <w:p w14:paraId="221E25D0" w14:textId="77777777" w:rsidR="00FC70D0" w:rsidRDefault="00EF612D">
            <w:pPr>
              <w:spacing w:after="120"/>
              <w:rPr>
                <w:ins w:id="1562" w:author="PANAITOPOL Dorin" w:date="2020-11-08T20:18:00Z"/>
                <w:rFonts w:eastAsiaTheme="minorEastAsia"/>
                <w:b/>
                <w:bCs/>
                <w:color w:val="0070C0"/>
                <w:lang w:val="en-US" w:eastAsia="zh-CN"/>
              </w:rPr>
            </w:pPr>
            <w:ins w:id="1563" w:author="PANAITOPOL Dorin" w:date="2020-11-08T20:18:00Z">
              <w:r>
                <w:rPr>
                  <w:rFonts w:eastAsiaTheme="minorEastAsia"/>
                  <w:b/>
                  <w:bCs/>
                  <w:color w:val="0070C0"/>
                  <w:lang w:val="en-US" w:eastAsia="zh-CN"/>
                </w:rPr>
                <w:t>Answer</w:t>
              </w:r>
            </w:ins>
          </w:p>
          <w:p w14:paraId="799D6CF5" w14:textId="77777777" w:rsidR="00FC70D0" w:rsidRDefault="00EF612D">
            <w:pPr>
              <w:spacing w:after="120"/>
              <w:rPr>
                <w:ins w:id="1564" w:author="PANAITOPOL Dorin" w:date="2020-11-08T20:18:00Z"/>
                <w:rFonts w:eastAsiaTheme="minorEastAsia"/>
                <w:b/>
                <w:bCs/>
                <w:color w:val="0070C0"/>
                <w:lang w:val="en-US" w:eastAsia="zh-CN"/>
              </w:rPr>
            </w:pPr>
            <w:ins w:id="1565" w:author="PANAITOPOL Dorin" w:date="2020-11-08T20:18:00Z">
              <w:r>
                <w:rPr>
                  <w:rFonts w:eastAsiaTheme="minorEastAsia"/>
                  <w:b/>
                  <w:bCs/>
                  <w:color w:val="0070C0"/>
                  <w:lang w:val="en-US" w:eastAsia="zh-CN"/>
                </w:rPr>
                <w:t>Issue 1-</w:t>
              </w:r>
            </w:ins>
            <w:ins w:id="1566" w:author="PANAITOPOL Dorin" w:date="2020-11-08T20:19:00Z">
              <w:r>
                <w:rPr>
                  <w:rFonts w:eastAsiaTheme="minorEastAsia"/>
                  <w:b/>
                  <w:bCs/>
                  <w:color w:val="0070C0"/>
                  <w:lang w:val="en-US" w:eastAsia="zh-CN"/>
                </w:rPr>
                <w:t>4</w:t>
              </w:r>
            </w:ins>
            <w:ins w:id="1567" w:author="PANAITOPOL Dorin" w:date="2020-11-08T20:18:00Z">
              <w:r>
                <w:rPr>
                  <w:rFonts w:eastAsiaTheme="minorEastAsia"/>
                  <w:b/>
                  <w:bCs/>
                  <w:color w:val="0070C0"/>
                  <w:lang w:val="en-US" w:eastAsia="zh-CN"/>
                </w:rPr>
                <w:t xml:space="preserve">, Proposal </w:t>
              </w:r>
            </w:ins>
            <w:ins w:id="1568" w:author="PANAITOPOL Dorin" w:date="2020-11-08T20:19:00Z">
              <w:r>
                <w:rPr>
                  <w:rFonts w:eastAsiaTheme="minorEastAsia"/>
                  <w:b/>
                  <w:bCs/>
                  <w:color w:val="0070C0"/>
                  <w:lang w:val="en-US" w:eastAsia="zh-CN"/>
                </w:rPr>
                <w:t>3</w:t>
              </w:r>
            </w:ins>
          </w:p>
        </w:tc>
        <w:tc>
          <w:tcPr>
            <w:tcW w:w="1605" w:type="dxa"/>
          </w:tcPr>
          <w:p w14:paraId="2769EF63" w14:textId="77777777" w:rsidR="00FC70D0" w:rsidRDefault="00EF612D">
            <w:pPr>
              <w:spacing w:after="120"/>
              <w:rPr>
                <w:ins w:id="1569" w:author="PANAITOPOL Dorin" w:date="2020-11-08T20:18:00Z"/>
                <w:rFonts w:eastAsiaTheme="minorEastAsia"/>
                <w:b/>
                <w:bCs/>
                <w:color w:val="0070C0"/>
                <w:lang w:val="en-US" w:eastAsia="zh-CN"/>
              </w:rPr>
            </w:pPr>
            <w:ins w:id="1570" w:author="PANAITOPOL Dorin" w:date="2020-11-08T20:18:00Z">
              <w:r>
                <w:rPr>
                  <w:rFonts w:eastAsiaTheme="minorEastAsia"/>
                  <w:b/>
                  <w:bCs/>
                  <w:color w:val="0070C0"/>
                  <w:lang w:val="en-US" w:eastAsia="zh-CN"/>
                </w:rPr>
                <w:t>Answer</w:t>
              </w:r>
            </w:ins>
          </w:p>
          <w:p w14:paraId="26117086" w14:textId="77777777" w:rsidR="00FC70D0" w:rsidRDefault="00EF612D">
            <w:pPr>
              <w:spacing w:after="120"/>
              <w:rPr>
                <w:ins w:id="1571" w:author="PANAITOPOL Dorin" w:date="2020-11-08T20:18:00Z"/>
                <w:rFonts w:eastAsiaTheme="minorEastAsia"/>
                <w:b/>
                <w:bCs/>
                <w:color w:val="0070C0"/>
                <w:lang w:val="en-US" w:eastAsia="zh-CN"/>
              </w:rPr>
            </w:pPr>
            <w:ins w:id="1572" w:author="PANAITOPOL Dorin" w:date="2020-11-08T20:18:00Z">
              <w:r>
                <w:rPr>
                  <w:rFonts w:eastAsiaTheme="minorEastAsia"/>
                  <w:b/>
                  <w:bCs/>
                  <w:color w:val="0070C0"/>
                  <w:lang w:val="en-US" w:eastAsia="zh-CN"/>
                </w:rPr>
                <w:t>Issue 1-</w:t>
              </w:r>
            </w:ins>
            <w:ins w:id="1573" w:author="PANAITOPOL Dorin" w:date="2020-11-08T20:19:00Z">
              <w:r>
                <w:rPr>
                  <w:rFonts w:eastAsiaTheme="minorEastAsia"/>
                  <w:b/>
                  <w:bCs/>
                  <w:color w:val="0070C0"/>
                  <w:lang w:val="en-US" w:eastAsia="zh-CN"/>
                </w:rPr>
                <w:t>5</w:t>
              </w:r>
            </w:ins>
            <w:ins w:id="1574" w:author="PANAITOPOL Dorin" w:date="2020-11-08T20:18:00Z">
              <w:r>
                <w:rPr>
                  <w:rFonts w:eastAsiaTheme="minorEastAsia"/>
                  <w:b/>
                  <w:bCs/>
                  <w:color w:val="0070C0"/>
                  <w:lang w:val="en-US" w:eastAsia="zh-CN"/>
                </w:rPr>
                <w:t xml:space="preserve">, Proposal </w:t>
              </w:r>
            </w:ins>
            <w:ins w:id="1575" w:author="PANAITOPOL Dorin" w:date="2020-11-08T20:19:00Z">
              <w:r>
                <w:rPr>
                  <w:rFonts w:eastAsiaTheme="minorEastAsia"/>
                  <w:b/>
                  <w:bCs/>
                  <w:color w:val="0070C0"/>
                  <w:lang w:val="en-US" w:eastAsia="zh-CN"/>
                </w:rPr>
                <w:t>1</w:t>
              </w:r>
            </w:ins>
          </w:p>
        </w:tc>
        <w:tc>
          <w:tcPr>
            <w:tcW w:w="1605" w:type="dxa"/>
          </w:tcPr>
          <w:p w14:paraId="06168A11" w14:textId="77777777" w:rsidR="00FC70D0" w:rsidRDefault="00EF612D">
            <w:pPr>
              <w:spacing w:after="120"/>
              <w:rPr>
                <w:ins w:id="1576" w:author="PANAITOPOL Dorin" w:date="2020-11-08T20:18:00Z"/>
                <w:rFonts w:eastAsiaTheme="minorEastAsia"/>
                <w:b/>
                <w:bCs/>
                <w:color w:val="0070C0"/>
                <w:lang w:val="en-US" w:eastAsia="zh-CN"/>
              </w:rPr>
            </w:pPr>
            <w:ins w:id="1577" w:author="PANAITOPOL Dorin" w:date="2020-11-08T20:18:00Z">
              <w:r>
                <w:rPr>
                  <w:rFonts w:eastAsiaTheme="minorEastAsia"/>
                  <w:b/>
                  <w:bCs/>
                  <w:color w:val="0070C0"/>
                  <w:lang w:val="en-US" w:eastAsia="zh-CN"/>
                </w:rPr>
                <w:t>Answer</w:t>
              </w:r>
            </w:ins>
          </w:p>
          <w:p w14:paraId="29BB694C" w14:textId="77777777" w:rsidR="00FC70D0" w:rsidRDefault="00EF612D">
            <w:pPr>
              <w:spacing w:after="120"/>
              <w:rPr>
                <w:ins w:id="1578" w:author="PANAITOPOL Dorin" w:date="2020-11-08T20:18:00Z"/>
                <w:rFonts w:eastAsiaTheme="minorEastAsia"/>
                <w:b/>
                <w:bCs/>
                <w:color w:val="0070C0"/>
                <w:lang w:val="en-US" w:eastAsia="zh-CN"/>
              </w:rPr>
            </w:pPr>
            <w:ins w:id="1579" w:author="PANAITOPOL Dorin" w:date="2020-11-08T20:18:00Z">
              <w:r>
                <w:rPr>
                  <w:rFonts w:eastAsiaTheme="minorEastAsia"/>
                  <w:b/>
                  <w:bCs/>
                  <w:color w:val="0070C0"/>
                  <w:lang w:val="en-US" w:eastAsia="zh-CN"/>
                </w:rPr>
                <w:t>Issue 1-</w:t>
              </w:r>
            </w:ins>
            <w:ins w:id="1580" w:author="PANAITOPOL Dorin" w:date="2020-11-08T20:19:00Z">
              <w:r>
                <w:rPr>
                  <w:rFonts w:eastAsiaTheme="minorEastAsia"/>
                  <w:b/>
                  <w:bCs/>
                  <w:color w:val="0070C0"/>
                  <w:lang w:val="en-US" w:eastAsia="zh-CN"/>
                </w:rPr>
                <w:t>5</w:t>
              </w:r>
            </w:ins>
            <w:ins w:id="1581" w:author="PANAITOPOL Dorin" w:date="2020-11-08T20:18:00Z">
              <w:r>
                <w:rPr>
                  <w:rFonts w:eastAsiaTheme="minorEastAsia"/>
                  <w:b/>
                  <w:bCs/>
                  <w:color w:val="0070C0"/>
                  <w:lang w:val="en-US" w:eastAsia="zh-CN"/>
                </w:rPr>
                <w:t xml:space="preserve">, Proposal </w:t>
              </w:r>
            </w:ins>
            <w:ins w:id="1582" w:author="PANAITOPOL Dorin" w:date="2020-11-08T20:19:00Z">
              <w:r>
                <w:rPr>
                  <w:rFonts w:eastAsiaTheme="minorEastAsia"/>
                  <w:b/>
                  <w:bCs/>
                  <w:color w:val="0070C0"/>
                  <w:lang w:val="en-US" w:eastAsia="zh-CN"/>
                </w:rPr>
                <w:t>2</w:t>
              </w:r>
            </w:ins>
          </w:p>
        </w:tc>
      </w:tr>
      <w:tr w:rsidR="00FC70D0" w14:paraId="1229285A" w14:textId="77777777">
        <w:trPr>
          <w:ins w:id="1583" w:author="PANAITOPOL Dorin" w:date="2020-11-08T20:18:00Z"/>
        </w:trPr>
        <w:tc>
          <w:tcPr>
            <w:tcW w:w="1607" w:type="dxa"/>
          </w:tcPr>
          <w:p w14:paraId="7FB3B4D7" w14:textId="77777777" w:rsidR="00FC70D0" w:rsidRDefault="00EF612D">
            <w:pPr>
              <w:spacing w:after="120"/>
              <w:rPr>
                <w:ins w:id="1584" w:author="PANAITOPOL Dorin" w:date="2020-11-08T20:18:00Z"/>
                <w:rFonts w:eastAsiaTheme="minorEastAsia"/>
                <w:color w:val="0070C0"/>
                <w:lang w:val="en-US" w:eastAsia="zh-CN"/>
              </w:rPr>
            </w:pPr>
            <w:ins w:id="1585" w:author="PANAITOPOL Dorin" w:date="2020-11-08T20:18:00Z">
              <w:r>
                <w:rPr>
                  <w:rFonts w:eastAsiaTheme="minorEastAsia"/>
                  <w:color w:val="0070C0"/>
                  <w:lang w:val="en-US" w:eastAsia="zh-CN"/>
                </w:rPr>
                <w:t>Thales</w:t>
              </w:r>
            </w:ins>
          </w:p>
        </w:tc>
        <w:tc>
          <w:tcPr>
            <w:tcW w:w="1604" w:type="dxa"/>
          </w:tcPr>
          <w:p w14:paraId="2C2D908C" w14:textId="77777777" w:rsidR="00FC70D0" w:rsidRDefault="00EF612D">
            <w:pPr>
              <w:spacing w:after="120"/>
              <w:rPr>
                <w:ins w:id="1586" w:author="PANAITOPOL Dorin" w:date="2020-11-08T20:18:00Z"/>
                <w:rFonts w:eastAsiaTheme="minorEastAsia"/>
                <w:color w:val="0070C0"/>
                <w:lang w:val="en-US" w:eastAsia="zh-CN"/>
              </w:rPr>
            </w:pPr>
            <w:ins w:id="1587" w:author="PANAITOPOL Dorin" w:date="2020-11-09T09:35:00Z">
              <w:r>
                <w:rPr>
                  <w:rFonts w:eastAsiaTheme="minorEastAsia"/>
                  <w:color w:val="0070C0"/>
                  <w:lang w:val="en-US" w:eastAsia="zh-CN"/>
                </w:rPr>
                <w:t>AGREE</w:t>
              </w:r>
            </w:ins>
          </w:p>
        </w:tc>
        <w:tc>
          <w:tcPr>
            <w:tcW w:w="1605" w:type="dxa"/>
          </w:tcPr>
          <w:p w14:paraId="6B0F08D3" w14:textId="77777777" w:rsidR="00FC70D0" w:rsidRDefault="00EF612D">
            <w:pPr>
              <w:spacing w:after="120"/>
              <w:rPr>
                <w:ins w:id="1588" w:author="PANAITOPOL Dorin" w:date="2020-11-08T20:18:00Z"/>
                <w:rFonts w:eastAsiaTheme="minorEastAsia"/>
                <w:color w:val="0070C0"/>
                <w:lang w:val="en-US" w:eastAsia="zh-CN"/>
              </w:rPr>
            </w:pPr>
            <w:ins w:id="1589" w:author="PANAITOPOL Dorin" w:date="2020-11-09T09:35:00Z">
              <w:r>
                <w:rPr>
                  <w:rFonts w:eastAsiaTheme="minorEastAsia"/>
                  <w:color w:val="0070C0"/>
                  <w:lang w:val="en-US" w:eastAsia="zh-CN"/>
                </w:rPr>
                <w:t>AGREE</w:t>
              </w:r>
            </w:ins>
          </w:p>
        </w:tc>
        <w:tc>
          <w:tcPr>
            <w:tcW w:w="1605" w:type="dxa"/>
          </w:tcPr>
          <w:p w14:paraId="3AD268CF" w14:textId="77777777" w:rsidR="00FC70D0" w:rsidRDefault="00EF612D">
            <w:pPr>
              <w:spacing w:after="120"/>
              <w:rPr>
                <w:ins w:id="1590" w:author="PANAITOPOL Dorin" w:date="2020-11-08T20:18:00Z"/>
                <w:rFonts w:eastAsiaTheme="minorEastAsia"/>
                <w:color w:val="0070C0"/>
                <w:lang w:val="en-US" w:eastAsia="zh-CN"/>
              </w:rPr>
            </w:pPr>
            <w:ins w:id="1591" w:author="PANAITOPOL Dorin" w:date="2020-11-09T09:35:00Z">
              <w:r>
                <w:rPr>
                  <w:rFonts w:eastAsiaTheme="minorEastAsia"/>
                  <w:color w:val="0070C0"/>
                  <w:lang w:val="en-US" w:eastAsia="zh-CN"/>
                </w:rPr>
                <w:t>AGREE</w:t>
              </w:r>
            </w:ins>
          </w:p>
        </w:tc>
        <w:tc>
          <w:tcPr>
            <w:tcW w:w="1605" w:type="dxa"/>
          </w:tcPr>
          <w:p w14:paraId="350BA53E" w14:textId="77777777" w:rsidR="00FC70D0" w:rsidRDefault="00EF612D">
            <w:pPr>
              <w:spacing w:after="120"/>
              <w:rPr>
                <w:ins w:id="1592" w:author="PANAITOPOL Dorin" w:date="2020-11-08T20:18:00Z"/>
                <w:rFonts w:eastAsiaTheme="minorEastAsia"/>
                <w:color w:val="0070C0"/>
                <w:lang w:val="en-US" w:eastAsia="zh-CN"/>
              </w:rPr>
            </w:pPr>
            <w:ins w:id="1593" w:author="PANAITOPOL Dorin" w:date="2020-11-09T09:35:00Z">
              <w:r>
                <w:rPr>
                  <w:rFonts w:eastAsiaTheme="minorEastAsia"/>
                  <w:color w:val="0070C0"/>
                  <w:lang w:val="en-US" w:eastAsia="zh-CN"/>
                </w:rPr>
                <w:t>AGREE</w:t>
              </w:r>
            </w:ins>
          </w:p>
        </w:tc>
        <w:tc>
          <w:tcPr>
            <w:tcW w:w="1605" w:type="dxa"/>
          </w:tcPr>
          <w:p w14:paraId="1ACEFF69" w14:textId="77777777" w:rsidR="00FC70D0" w:rsidRDefault="00EF612D">
            <w:pPr>
              <w:spacing w:after="120"/>
              <w:rPr>
                <w:ins w:id="1594" w:author="PANAITOPOL Dorin" w:date="2020-11-08T20:18:00Z"/>
                <w:rFonts w:eastAsiaTheme="minorEastAsia"/>
                <w:color w:val="0070C0"/>
                <w:lang w:val="en-US" w:eastAsia="zh-CN"/>
              </w:rPr>
            </w:pPr>
            <w:ins w:id="1595" w:author="PANAITOPOL Dorin" w:date="2020-11-09T09:35:00Z">
              <w:r>
                <w:rPr>
                  <w:rFonts w:eastAsiaTheme="minorEastAsia"/>
                  <w:color w:val="0070C0"/>
                  <w:lang w:val="en-US" w:eastAsia="zh-CN"/>
                </w:rPr>
                <w:t>AGREE</w:t>
              </w:r>
            </w:ins>
          </w:p>
        </w:tc>
      </w:tr>
      <w:tr w:rsidR="00FC70D0" w14:paraId="524FA926" w14:textId="77777777">
        <w:trPr>
          <w:ins w:id="1596" w:author="PANAITOPOL Dorin" w:date="2020-11-08T20:18:00Z"/>
        </w:trPr>
        <w:tc>
          <w:tcPr>
            <w:tcW w:w="1607" w:type="dxa"/>
          </w:tcPr>
          <w:p w14:paraId="4FFDC9EE" w14:textId="77777777" w:rsidR="00FC70D0" w:rsidRDefault="00EF612D">
            <w:pPr>
              <w:spacing w:after="120"/>
              <w:rPr>
                <w:ins w:id="1597" w:author="PANAITOPOL Dorin" w:date="2020-11-08T20:18:00Z"/>
                <w:rFonts w:eastAsiaTheme="minorEastAsia"/>
                <w:color w:val="0070C0"/>
                <w:lang w:val="en-US" w:eastAsia="zh-CN"/>
              </w:rPr>
            </w:pPr>
            <w:ins w:id="1598" w:author="Francesc Boixadera" w:date="2020-11-10T12:08:00Z">
              <w:r>
                <w:rPr>
                  <w:rFonts w:eastAsiaTheme="minorEastAsia"/>
                  <w:color w:val="0070C0"/>
                  <w:lang w:val="en-US" w:eastAsia="zh-CN"/>
                </w:rPr>
                <w:t>MTK</w:t>
              </w:r>
            </w:ins>
          </w:p>
        </w:tc>
        <w:tc>
          <w:tcPr>
            <w:tcW w:w="1604" w:type="dxa"/>
          </w:tcPr>
          <w:p w14:paraId="56388301" w14:textId="77777777" w:rsidR="00FC70D0" w:rsidRDefault="00EF612D">
            <w:pPr>
              <w:spacing w:after="120"/>
              <w:jc w:val="center"/>
              <w:rPr>
                <w:ins w:id="1599" w:author="PANAITOPOL Dorin" w:date="2020-11-08T20:18:00Z"/>
                <w:rFonts w:eastAsiaTheme="minorEastAsia"/>
                <w:color w:val="0070C0"/>
                <w:lang w:val="en-US" w:eastAsia="zh-CN"/>
              </w:rPr>
              <w:pPrChange w:id="1600" w:author="PANAITOPOL Dorin" w:date="2020-11-10T12:08:00Z">
                <w:pPr>
                  <w:spacing w:after="120"/>
                </w:pPr>
              </w:pPrChange>
            </w:pPr>
            <w:ins w:id="1601" w:author="Francesc Boixadera" w:date="2020-11-10T12:08:00Z">
              <w:r>
                <w:rPr>
                  <w:rFonts w:eastAsiaTheme="minorEastAsia"/>
                  <w:color w:val="0070C0"/>
                  <w:lang w:val="en-US" w:eastAsia="zh-CN"/>
                </w:rPr>
                <w:t>-</w:t>
              </w:r>
            </w:ins>
          </w:p>
        </w:tc>
        <w:tc>
          <w:tcPr>
            <w:tcW w:w="1605" w:type="dxa"/>
          </w:tcPr>
          <w:p w14:paraId="5106AB82" w14:textId="77777777" w:rsidR="00FC70D0" w:rsidRDefault="00EF612D">
            <w:pPr>
              <w:spacing w:after="120"/>
              <w:jc w:val="center"/>
              <w:rPr>
                <w:ins w:id="1602" w:author="PANAITOPOL Dorin" w:date="2020-11-08T20:18:00Z"/>
                <w:rFonts w:eastAsiaTheme="minorEastAsia"/>
                <w:color w:val="0070C0"/>
                <w:lang w:val="en-US" w:eastAsia="zh-CN"/>
              </w:rPr>
              <w:pPrChange w:id="1603" w:author="PANAITOPOL Dorin" w:date="2020-11-10T12:08:00Z">
                <w:pPr>
                  <w:spacing w:after="120"/>
                </w:pPr>
              </w:pPrChange>
            </w:pPr>
            <w:ins w:id="1604" w:author="Francesc Boixadera" w:date="2020-11-10T12:08:00Z">
              <w:r>
                <w:rPr>
                  <w:rFonts w:eastAsiaTheme="minorEastAsia"/>
                  <w:color w:val="0070C0"/>
                  <w:lang w:val="en-US" w:eastAsia="zh-CN"/>
                </w:rPr>
                <w:t>-</w:t>
              </w:r>
            </w:ins>
          </w:p>
        </w:tc>
        <w:tc>
          <w:tcPr>
            <w:tcW w:w="1605" w:type="dxa"/>
          </w:tcPr>
          <w:p w14:paraId="07EE7485" w14:textId="77777777" w:rsidR="00FC70D0" w:rsidRDefault="00EF612D">
            <w:pPr>
              <w:spacing w:after="120"/>
              <w:jc w:val="center"/>
              <w:rPr>
                <w:ins w:id="1605" w:author="PANAITOPOL Dorin" w:date="2020-11-08T20:18:00Z"/>
                <w:rFonts w:eastAsiaTheme="minorEastAsia"/>
                <w:color w:val="0070C0"/>
                <w:lang w:val="en-US" w:eastAsia="zh-CN"/>
              </w:rPr>
              <w:pPrChange w:id="1606" w:author="PANAITOPOL Dorin" w:date="2020-11-10T12:08:00Z">
                <w:pPr>
                  <w:spacing w:after="120"/>
                </w:pPr>
              </w:pPrChange>
            </w:pPr>
            <w:ins w:id="1607" w:author="Francesc Boixadera" w:date="2020-11-10T12:08:00Z">
              <w:r>
                <w:rPr>
                  <w:rFonts w:eastAsiaTheme="minorEastAsia"/>
                  <w:color w:val="0070C0"/>
                  <w:lang w:val="en-US" w:eastAsia="zh-CN"/>
                </w:rPr>
                <w:t>-</w:t>
              </w:r>
            </w:ins>
          </w:p>
        </w:tc>
        <w:tc>
          <w:tcPr>
            <w:tcW w:w="1605" w:type="dxa"/>
          </w:tcPr>
          <w:p w14:paraId="61F8C112" w14:textId="77777777" w:rsidR="00FC70D0" w:rsidRDefault="00EF612D">
            <w:pPr>
              <w:spacing w:after="120"/>
              <w:rPr>
                <w:ins w:id="1608" w:author="PANAITOPOL Dorin" w:date="2020-11-08T20:18:00Z"/>
                <w:rFonts w:eastAsiaTheme="minorEastAsia"/>
                <w:color w:val="0070C0"/>
                <w:lang w:val="en-US" w:eastAsia="zh-CN"/>
              </w:rPr>
            </w:pPr>
            <w:ins w:id="1609" w:author="Francesc Boixadera" w:date="2020-11-10T12:08:00Z">
              <w:r>
                <w:rPr>
                  <w:rFonts w:eastAsiaTheme="minorEastAsia"/>
                  <w:color w:val="0070C0"/>
                  <w:lang w:val="en-US" w:eastAsia="zh-CN"/>
                </w:rPr>
                <w:t>AGREE</w:t>
              </w:r>
            </w:ins>
          </w:p>
        </w:tc>
        <w:tc>
          <w:tcPr>
            <w:tcW w:w="1605" w:type="dxa"/>
          </w:tcPr>
          <w:p w14:paraId="1F13B691" w14:textId="77777777" w:rsidR="00FC70D0" w:rsidRDefault="00EF612D">
            <w:pPr>
              <w:spacing w:after="120"/>
              <w:rPr>
                <w:ins w:id="1610" w:author="PANAITOPOL Dorin" w:date="2020-11-08T20:18:00Z"/>
                <w:rFonts w:eastAsiaTheme="minorEastAsia"/>
                <w:color w:val="0070C0"/>
                <w:lang w:val="en-US" w:eastAsia="zh-CN"/>
              </w:rPr>
            </w:pPr>
            <w:ins w:id="1611" w:author="Francesc Boixadera" w:date="2020-11-10T12:08:00Z">
              <w:r>
                <w:rPr>
                  <w:rFonts w:eastAsiaTheme="minorEastAsia"/>
                  <w:color w:val="0070C0"/>
                  <w:lang w:val="en-US" w:eastAsia="zh-CN"/>
                </w:rPr>
                <w:t>AGREE</w:t>
              </w:r>
            </w:ins>
          </w:p>
        </w:tc>
      </w:tr>
      <w:tr w:rsidR="00FC70D0" w14:paraId="4E75F2A0" w14:textId="77777777">
        <w:trPr>
          <w:ins w:id="1612" w:author="PANAITOPOL Dorin" w:date="2020-11-08T20:18:00Z"/>
        </w:trPr>
        <w:tc>
          <w:tcPr>
            <w:tcW w:w="1607" w:type="dxa"/>
          </w:tcPr>
          <w:p w14:paraId="5518F3CA" w14:textId="77777777" w:rsidR="00FC70D0" w:rsidRDefault="00EF612D">
            <w:pPr>
              <w:spacing w:after="120"/>
              <w:rPr>
                <w:ins w:id="1613" w:author="PANAITOPOL Dorin" w:date="2020-11-08T20:18:00Z"/>
                <w:rFonts w:eastAsiaTheme="minorEastAsia"/>
                <w:color w:val="0070C0"/>
                <w:lang w:val="en-US" w:eastAsia="zh-CN"/>
              </w:rPr>
            </w:pPr>
            <w:ins w:id="1614"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394D762F" w14:textId="77777777" w:rsidR="00FC70D0" w:rsidRDefault="00EF612D">
            <w:pPr>
              <w:spacing w:after="120"/>
              <w:rPr>
                <w:ins w:id="1615" w:author="PANAITOPOL Dorin" w:date="2020-11-08T20:18:00Z"/>
                <w:rFonts w:eastAsiaTheme="minorEastAsia"/>
                <w:color w:val="0070C0"/>
                <w:lang w:val="en-US" w:eastAsia="zh-CN"/>
              </w:rPr>
            </w:pPr>
            <w:ins w:id="1616"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BBBAED5" w14:textId="77777777" w:rsidR="00FC70D0" w:rsidRDefault="00FC70D0">
            <w:pPr>
              <w:spacing w:after="120"/>
              <w:rPr>
                <w:ins w:id="1617" w:author="PANAITOPOL Dorin" w:date="2020-11-08T20:18:00Z"/>
                <w:rFonts w:eastAsiaTheme="minorEastAsia"/>
                <w:color w:val="0070C0"/>
                <w:lang w:val="en-US" w:eastAsia="zh-CN"/>
              </w:rPr>
            </w:pPr>
          </w:p>
        </w:tc>
        <w:tc>
          <w:tcPr>
            <w:tcW w:w="1605" w:type="dxa"/>
          </w:tcPr>
          <w:p w14:paraId="1A2EFF57" w14:textId="77777777" w:rsidR="00FC70D0" w:rsidRDefault="00FC70D0">
            <w:pPr>
              <w:spacing w:after="120"/>
              <w:rPr>
                <w:ins w:id="1618" w:author="PANAITOPOL Dorin" w:date="2020-11-08T20:18:00Z"/>
                <w:rFonts w:eastAsiaTheme="minorEastAsia"/>
                <w:color w:val="0070C0"/>
                <w:lang w:val="en-US" w:eastAsia="zh-CN"/>
              </w:rPr>
            </w:pPr>
          </w:p>
        </w:tc>
        <w:tc>
          <w:tcPr>
            <w:tcW w:w="1605" w:type="dxa"/>
          </w:tcPr>
          <w:p w14:paraId="18067E0E" w14:textId="77777777" w:rsidR="00FC70D0" w:rsidRDefault="00EF612D">
            <w:pPr>
              <w:spacing w:after="120"/>
              <w:rPr>
                <w:ins w:id="1619" w:author="PANAITOPOL Dorin" w:date="2020-11-08T20:18:00Z"/>
                <w:rFonts w:eastAsiaTheme="minorEastAsia"/>
                <w:color w:val="0070C0"/>
                <w:lang w:val="en-US" w:eastAsia="zh-CN"/>
              </w:rPr>
            </w:pPr>
            <w:ins w:id="1620"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4C1EA392" w14:textId="77777777" w:rsidR="00FC70D0" w:rsidRDefault="00EF612D">
            <w:pPr>
              <w:spacing w:after="120"/>
              <w:rPr>
                <w:ins w:id="1621" w:author="PANAITOPOL Dorin" w:date="2020-11-08T20:18:00Z"/>
                <w:rFonts w:eastAsiaTheme="minorEastAsia"/>
                <w:color w:val="0070C0"/>
                <w:lang w:val="en-US" w:eastAsia="zh-CN"/>
              </w:rPr>
            </w:pPr>
            <w:ins w:id="1622" w:author="Ouchi Mikihiro (大内 幹博)" w:date="2020-11-10T22:32:00Z">
              <w:r>
                <w:rPr>
                  <w:rFonts w:hint="eastAsia"/>
                  <w:color w:val="0070C0"/>
                  <w:lang w:val="en-US" w:eastAsia="ja-JP"/>
                </w:rPr>
                <w:t>A</w:t>
              </w:r>
              <w:r>
                <w:rPr>
                  <w:color w:val="0070C0"/>
                  <w:lang w:val="en-US" w:eastAsia="ja-JP"/>
                </w:rPr>
                <w:t>GREE</w:t>
              </w:r>
            </w:ins>
          </w:p>
        </w:tc>
      </w:tr>
      <w:tr w:rsidR="00FC70D0" w14:paraId="3763409E" w14:textId="77777777">
        <w:trPr>
          <w:ins w:id="1623" w:author="PANAITOPOL Dorin" w:date="2020-11-08T20:18:00Z"/>
        </w:trPr>
        <w:tc>
          <w:tcPr>
            <w:tcW w:w="1607" w:type="dxa"/>
          </w:tcPr>
          <w:p w14:paraId="1DE9D51F" w14:textId="77777777" w:rsidR="00FC70D0" w:rsidRDefault="00EF612D">
            <w:pPr>
              <w:spacing w:after="120"/>
              <w:rPr>
                <w:ins w:id="1624" w:author="PANAITOPOL Dorin" w:date="2020-11-08T20:18:00Z"/>
                <w:rFonts w:eastAsiaTheme="minorEastAsia"/>
                <w:color w:val="0070C0"/>
                <w:lang w:val="en-US" w:eastAsia="zh-CN"/>
              </w:rPr>
            </w:pPr>
            <w:ins w:id="1625" w:author="D. Everaere" w:date="2020-11-10T15:40:00Z">
              <w:r>
                <w:rPr>
                  <w:rFonts w:eastAsiaTheme="minorEastAsia"/>
                  <w:color w:val="0070C0"/>
                  <w:lang w:val="en-US" w:eastAsia="zh-CN"/>
                </w:rPr>
                <w:t>Ericsson</w:t>
              </w:r>
            </w:ins>
          </w:p>
        </w:tc>
        <w:tc>
          <w:tcPr>
            <w:tcW w:w="1604" w:type="dxa"/>
          </w:tcPr>
          <w:p w14:paraId="2EA1B671" w14:textId="77777777" w:rsidR="00FC70D0" w:rsidRDefault="00EF612D">
            <w:pPr>
              <w:spacing w:after="120"/>
              <w:rPr>
                <w:ins w:id="1626" w:author="PANAITOPOL Dorin" w:date="2020-11-08T20:18:00Z"/>
                <w:rFonts w:eastAsiaTheme="minorEastAsia"/>
                <w:color w:val="0070C0"/>
                <w:lang w:val="en-US" w:eastAsia="zh-CN"/>
              </w:rPr>
            </w:pPr>
            <w:ins w:id="1627"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CE0DF07" w14:textId="77777777" w:rsidR="00FC70D0" w:rsidRDefault="00EF612D">
            <w:pPr>
              <w:spacing w:after="120"/>
              <w:rPr>
                <w:ins w:id="1628" w:author="D. Everaere" w:date="2020-11-10T15:40:00Z"/>
                <w:rFonts w:eastAsiaTheme="minorEastAsia"/>
                <w:color w:val="0070C0"/>
                <w:lang w:val="en-US" w:eastAsia="zh-CN"/>
              </w:rPr>
            </w:pPr>
            <w:ins w:id="1629" w:author="D. Everaere" w:date="2020-11-10T15:40:00Z">
              <w:r>
                <w:rPr>
                  <w:rFonts w:eastAsiaTheme="minorEastAsia"/>
                  <w:color w:val="0070C0"/>
                  <w:lang w:val="en-US" w:eastAsia="zh-CN"/>
                </w:rPr>
                <w:t>Agree</w:t>
              </w:r>
            </w:ins>
          </w:p>
          <w:p w14:paraId="29D8B815" w14:textId="77777777" w:rsidR="00FC70D0" w:rsidRDefault="00EF612D">
            <w:pPr>
              <w:spacing w:after="120"/>
              <w:rPr>
                <w:ins w:id="1630" w:author="D. Everaere" w:date="2020-11-10T15:40:00Z"/>
                <w:rFonts w:eastAsiaTheme="minorEastAsia"/>
                <w:color w:val="0070C0"/>
                <w:lang w:val="en-US" w:eastAsia="zh-CN"/>
              </w:rPr>
            </w:pPr>
            <w:ins w:id="1631" w:author="D. Everaere" w:date="2020-11-10T15:40:00Z">
              <w:r>
                <w:rPr>
                  <w:rFonts w:eastAsiaTheme="minorEastAsia"/>
                  <w:color w:val="0070C0"/>
                  <w:lang w:val="en-US" w:eastAsia="zh-CN"/>
                </w:rPr>
                <w:t>As it was commented in the 1</w:t>
              </w:r>
              <w:r>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632" w:author="D. Everaere" w:date="2020-11-10T15:47:00Z">
              <w:r>
                <w:rPr>
                  <w:rFonts w:eastAsiaTheme="minorEastAsia"/>
                  <w:color w:val="0070C0"/>
                  <w:lang w:val="en-US" w:eastAsia="zh-CN"/>
                </w:rPr>
                <w:t xml:space="preserve">not in the </w:t>
              </w:r>
            </w:ins>
            <w:ins w:id="1633" w:author="D. Everaere" w:date="2020-11-10T15:40:00Z">
              <w:r>
                <w:rPr>
                  <w:rFonts w:eastAsiaTheme="minorEastAsia"/>
                  <w:color w:val="0070C0"/>
                  <w:lang w:val="en-US" w:eastAsia="zh-CN"/>
                </w:rPr>
                <w:t xml:space="preserve">scope of 3GPP RAN. </w:t>
              </w:r>
            </w:ins>
          </w:p>
          <w:p w14:paraId="7A1ABB5E" w14:textId="77777777" w:rsidR="00FC70D0" w:rsidRDefault="00EF612D">
            <w:pPr>
              <w:spacing w:after="120"/>
              <w:rPr>
                <w:ins w:id="1634" w:author="PANAITOPOL Dorin" w:date="2020-11-08T20:18:00Z"/>
                <w:rFonts w:eastAsiaTheme="minorEastAsia"/>
                <w:color w:val="0070C0"/>
                <w:lang w:val="en-US" w:eastAsia="zh-CN"/>
              </w:rPr>
            </w:pPr>
            <w:ins w:id="1635"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6E92F8C3" w14:textId="77777777" w:rsidR="00FC70D0" w:rsidRDefault="00EF612D">
            <w:pPr>
              <w:spacing w:after="120"/>
              <w:rPr>
                <w:ins w:id="1636" w:author="PANAITOPOL Dorin" w:date="2020-11-08T20:18:00Z"/>
                <w:rFonts w:eastAsiaTheme="minorEastAsia"/>
                <w:color w:val="0070C0"/>
                <w:lang w:val="en-US" w:eastAsia="zh-CN"/>
              </w:rPr>
            </w:pPr>
            <w:ins w:id="1637" w:author="D. Everaere" w:date="2020-11-10T15:40:00Z">
              <w:r>
                <w:rPr>
                  <w:rFonts w:eastAsiaTheme="minorEastAsia"/>
                  <w:color w:val="0070C0"/>
                  <w:lang w:val="en-US" w:eastAsia="zh-CN"/>
                </w:rPr>
                <w:t>Disagree. No need to send any  LS if the WI is proposed for update in next RAN meeting.</w:t>
              </w:r>
            </w:ins>
          </w:p>
        </w:tc>
        <w:tc>
          <w:tcPr>
            <w:tcW w:w="1605" w:type="dxa"/>
          </w:tcPr>
          <w:p w14:paraId="175E352C" w14:textId="77777777" w:rsidR="00FC70D0" w:rsidRDefault="00EF612D">
            <w:pPr>
              <w:spacing w:after="120"/>
              <w:rPr>
                <w:ins w:id="1638" w:author="D. Everaere" w:date="2020-11-10T15:40:00Z"/>
                <w:rFonts w:eastAsiaTheme="minorEastAsia"/>
                <w:color w:val="0070C0"/>
                <w:lang w:val="en-US" w:eastAsia="zh-CN"/>
              </w:rPr>
            </w:pPr>
            <w:ins w:id="1639" w:author="D. Everaere" w:date="2020-11-10T15:40:00Z">
              <w:r>
                <w:rPr>
                  <w:rFonts w:eastAsiaTheme="minorEastAsia"/>
                  <w:color w:val="0070C0"/>
                  <w:lang w:val="en-US" w:eastAsia="zh-CN"/>
                </w:rPr>
                <w:t xml:space="preserve">Agree with changes: </w:t>
              </w:r>
            </w:ins>
          </w:p>
          <w:p w14:paraId="142A94DB" w14:textId="77777777" w:rsidR="00FC70D0" w:rsidRDefault="00EF612D">
            <w:pPr>
              <w:spacing w:after="120"/>
              <w:rPr>
                <w:ins w:id="1640" w:author="D. Everaere" w:date="2020-11-10T15:40:00Z"/>
                <w:rFonts w:eastAsiaTheme="minorEastAsia"/>
                <w:color w:val="0070C0"/>
                <w:lang w:val="en-US" w:eastAsia="zh-CN"/>
              </w:rPr>
            </w:pPr>
            <w:ins w:id="1641"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409D4E0E" w14:textId="77777777" w:rsidR="00FC70D0" w:rsidRDefault="00EF612D">
            <w:pPr>
              <w:spacing w:after="120"/>
              <w:rPr>
                <w:ins w:id="1642" w:author="PANAITOPOL Dorin" w:date="2020-11-08T20:18:00Z"/>
                <w:rFonts w:eastAsiaTheme="minorEastAsia"/>
                <w:color w:val="0070C0"/>
                <w:lang w:val="en-US" w:eastAsia="zh-CN"/>
              </w:rPr>
            </w:pPr>
            <w:ins w:id="1643" w:author="D. Everaere" w:date="2020-11-10T15:40:00Z">
              <w:r>
                <w:rPr>
                  <w:color w:val="000000" w:themeColor="text1"/>
                  <w:szCs w:val="24"/>
                  <w:lang w:eastAsia="zh-CN"/>
                </w:rPr>
                <w:t xml:space="preserve">Examples of such UE can be </w:t>
              </w:r>
              <w:r>
                <w:rPr>
                  <w:strike/>
                  <w:color w:val="000000" w:themeColor="text1"/>
                  <w:szCs w:val="24"/>
                  <w:highlight w:val="yellow"/>
                  <w:lang w:eastAsia="zh-CN"/>
                </w:rPr>
                <w:t>ESIM and</w:t>
              </w:r>
              <w:r>
                <w:rPr>
                  <w:color w:val="000000" w:themeColor="text1"/>
                  <w:szCs w:val="24"/>
                  <w:lang w:eastAsia="zh-CN"/>
                </w:rPr>
                <w:t xml:space="preserve"> VSAT), Circular polarisation, up to 20 W Tx power.</w:t>
              </w:r>
            </w:ins>
          </w:p>
        </w:tc>
        <w:tc>
          <w:tcPr>
            <w:tcW w:w="1605" w:type="dxa"/>
          </w:tcPr>
          <w:p w14:paraId="6DC84746" w14:textId="77777777" w:rsidR="00FC70D0" w:rsidRDefault="00EF612D">
            <w:pPr>
              <w:spacing w:after="120"/>
              <w:rPr>
                <w:ins w:id="1644" w:author="PANAITOPOL Dorin" w:date="2020-11-08T20:18:00Z"/>
                <w:rFonts w:eastAsiaTheme="minorEastAsia"/>
                <w:color w:val="0070C0"/>
                <w:lang w:val="en-US" w:eastAsia="zh-CN"/>
              </w:rPr>
            </w:pPr>
            <w:ins w:id="1645" w:author="D. Everaere" w:date="2020-11-10T15:40:00Z">
              <w:r>
                <w:rPr>
                  <w:rFonts w:eastAsiaTheme="minorEastAsia"/>
                  <w:color w:val="0070C0"/>
                  <w:lang w:val="en-US" w:eastAsia="zh-CN"/>
                </w:rPr>
                <w:t>agree</w:t>
              </w:r>
            </w:ins>
          </w:p>
        </w:tc>
      </w:tr>
      <w:tr w:rsidR="00FC70D0" w14:paraId="507A055E" w14:textId="77777777">
        <w:trPr>
          <w:ins w:id="1646" w:author="PANAITOPOL Dorin" w:date="2020-11-08T20:18:00Z"/>
        </w:trPr>
        <w:tc>
          <w:tcPr>
            <w:tcW w:w="1607" w:type="dxa"/>
          </w:tcPr>
          <w:p w14:paraId="75B2AE5C" w14:textId="77777777" w:rsidR="00FC70D0" w:rsidRDefault="00EF612D">
            <w:pPr>
              <w:spacing w:after="120"/>
              <w:rPr>
                <w:ins w:id="1647" w:author="PANAITOPOL Dorin" w:date="2020-11-08T20:18:00Z"/>
                <w:rFonts w:eastAsiaTheme="minorEastAsia"/>
                <w:color w:val="0070C0"/>
                <w:lang w:val="en-US" w:eastAsia="zh-CN"/>
              </w:rPr>
            </w:pPr>
            <w:ins w:id="1648" w:author="PANAITOPOL Dorin" w:date="2020-11-08T20:18:00Z">
              <w:r>
                <w:rPr>
                  <w:rStyle w:val="eop"/>
                  <w:color w:val="E3008C"/>
                </w:rPr>
                <w:t> </w:t>
              </w:r>
            </w:ins>
            <w:ins w:id="1649" w:author="Huawei" w:date="2020-11-10T23:22:00Z">
              <w:r>
                <w:rPr>
                  <w:rStyle w:val="eop"/>
                  <w:color w:val="E3008C"/>
                </w:rPr>
                <w:t>Huawei</w:t>
              </w:r>
            </w:ins>
          </w:p>
        </w:tc>
        <w:tc>
          <w:tcPr>
            <w:tcW w:w="1604" w:type="dxa"/>
          </w:tcPr>
          <w:p w14:paraId="62D7EBC4" w14:textId="77777777" w:rsidR="00FC70D0" w:rsidRDefault="00EF612D">
            <w:pPr>
              <w:spacing w:after="120"/>
              <w:rPr>
                <w:ins w:id="1650" w:author="PANAITOPOL Dorin" w:date="2020-11-08T20:18:00Z"/>
                <w:rFonts w:eastAsiaTheme="minorEastAsia"/>
                <w:color w:val="0070C0"/>
                <w:lang w:val="en-US" w:eastAsia="zh-CN"/>
              </w:rPr>
            </w:pPr>
            <w:ins w:id="1651"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52" w:author="Huawei" w:date="2020-11-10T23:26:00Z">
              <w:r>
                <w:rPr>
                  <w:rFonts w:eastAsiaTheme="minorEastAsia"/>
                  <w:color w:val="0070C0"/>
                  <w:lang w:val="en-US" w:eastAsia="zh-CN"/>
                </w:rPr>
                <w:t>the definition of HAPS should be clarified firstly</w:t>
              </w:r>
            </w:ins>
          </w:p>
        </w:tc>
        <w:tc>
          <w:tcPr>
            <w:tcW w:w="1605" w:type="dxa"/>
          </w:tcPr>
          <w:p w14:paraId="107CB139" w14:textId="77777777" w:rsidR="00FC70D0" w:rsidRDefault="00EF612D">
            <w:pPr>
              <w:spacing w:after="120"/>
              <w:rPr>
                <w:ins w:id="1653" w:author="PANAITOPOL Dorin" w:date="2020-11-08T20:18:00Z"/>
                <w:rFonts w:eastAsiaTheme="minorEastAsia"/>
                <w:color w:val="0070C0"/>
                <w:lang w:val="en-US" w:eastAsia="zh-CN"/>
              </w:rPr>
            </w:pPr>
            <w:ins w:id="1654" w:author="Huawei" w:date="2020-11-10T23:27:00Z">
              <w:r>
                <w:rPr>
                  <w:rFonts w:eastAsiaTheme="minorEastAsia"/>
                  <w:color w:val="0070C0"/>
                  <w:lang w:val="en-US" w:eastAsia="zh-CN"/>
                </w:rPr>
                <w:t>Agree</w:t>
              </w:r>
            </w:ins>
          </w:p>
        </w:tc>
        <w:tc>
          <w:tcPr>
            <w:tcW w:w="1605" w:type="dxa"/>
          </w:tcPr>
          <w:p w14:paraId="1AA78438" w14:textId="77777777" w:rsidR="00FC70D0" w:rsidRDefault="00EF612D">
            <w:pPr>
              <w:spacing w:after="120"/>
              <w:rPr>
                <w:ins w:id="1655" w:author="PANAITOPOL Dorin" w:date="2020-11-08T20:18:00Z"/>
                <w:rFonts w:eastAsiaTheme="minorEastAsia"/>
                <w:color w:val="0070C0"/>
                <w:lang w:val="en-US" w:eastAsia="zh-CN"/>
              </w:rPr>
            </w:pPr>
            <w:ins w:id="1656"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278807C6" w14:textId="77777777" w:rsidR="00FC70D0" w:rsidRDefault="00EF612D">
            <w:pPr>
              <w:spacing w:after="120"/>
              <w:rPr>
                <w:ins w:id="1657" w:author="Huawei" w:date="2020-11-10T23:30:00Z"/>
                <w:rFonts w:eastAsiaTheme="minorEastAsia"/>
                <w:color w:val="0070C0"/>
                <w:lang w:val="en-US" w:eastAsia="zh-CN"/>
              </w:rPr>
            </w:pPr>
            <w:ins w:id="1658"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289F0FF2" w14:textId="77777777" w:rsidR="00FC70D0" w:rsidRDefault="00EF612D">
            <w:pPr>
              <w:spacing w:after="120"/>
              <w:rPr>
                <w:ins w:id="1659" w:author="PANAITOPOL Dorin" w:date="2020-11-08T20:18:00Z"/>
                <w:rFonts w:eastAsiaTheme="minorEastAsia"/>
                <w:color w:val="0070C0"/>
                <w:lang w:val="en-US" w:eastAsia="zh-CN"/>
              </w:rPr>
            </w:pPr>
            <w:ins w:id="1660" w:author="Huawei" w:date="2020-11-10T23:30:00Z">
              <w:r>
                <w:rPr>
                  <w:rFonts w:eastAsiaTheme="minorEastAsia"/>
                  <w:color w:val="0070C0"/>
                  <w:lang w:val="en-US" w:eastAsia="zh-CN"/>
                </w:rPr>
                <w:t>We don’t need so much details.</w:t>
              </w:r>
            </w:ins>
          </w:p>
        </w:tc>
        <w:tc>
          <w:tcPr>
            <w:tcW w:w="1605" w:type="dxa"/>
          </w:tcPr>
          <w:p w14:paraId="793388A8" w14:textId="77777777" w:rsidR="00FC70D0" w:rsidRDefault="00EF612D">
            <w:pPr>
              <w:spacing w:after="120"/>
              <w:rPr>
                <w:ins w:id="1661" w:author="Huawei" w:date="2020-11-10T23:30:00Z"/>
                <w:rFonts w:eastAsiaTheme="minorEastAsia"/>
                <w:color w:val="0070C0"/>
                <w:lang w:val="en-US" w:eastAsia="zh-CN"/>
              </w:rPr>
            </w:pPr>
            <w:ins w:id="1662"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490E9BC1" w14:textId="77777777" w:rsidR="00FC70D0" w:rsidRDefault="00EF612D">
            <w:pPr>
              <w:spacing w:after="120"/>
              <w:rPr>
                <w:ins w:id="1663" w:author="PANAITOPOL Dorin" w:date="2020-11-08T20:18:00Z"/>
                <w:rFonts w:eastAsiaTheme="minorEastAsia"/>
                <w:color w:val="0070C0"/>
                <w:lang w:val="en-US" w:eastAsia="zh-CN"/>
              </w:rPr>
            </w:pPr>
            <w:ins w:id="1664"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FC70D0" w14:paraId="3B9BD8FD" w14:textId="77777777">
        <w:trPr>
          <w:ins w:id="1665" w:author="PANAITOPOL Dorin" w:date="2020-11-08T20:18:00Z"/>
        </w:trPr>
        <w:tc>
          <w:tcPr>
            <w:tcW w:w="1607" w:type="dxa"/>
          </w:tcPr>
          <w:p w14:paraId="742CC136" w14:textId="77777777" w:rsidR="00FC70D0" w:rsidRDefault="00EF612D">
            <w:pPr>
              <w:spacing w:after="120"/>
              <w:rPr>
                <w:ins w:id="1666" w:author="PANAITOPOL Dorin" w:date="2020-11-08T20:18:00Z"/>
                <w:rFonts w:eastAsiaTheme="minorEastAsia"/>
                <w:color w:val="0070C0"/>
                <w:lang w:val="en-US" w:eastAsia="zh-CN"/>
              </w:rPr>
            </w:pPr>
            <w:ins w:id="1667" w:author="Qualcomm" w:date="2020-11-11T01:17:00Z">
              <w:r>
                <w:rPr>
                  <w:rFonts w:eastAsiaTheme="minorEastAsia"/>
                  <w:color w:val="0070C0"/>
                  <w:lang w:val="en-US" w:eastAsia="zh-CN"/>
                </w:rPr>
                <w:t>Qualcomm</w:t>
              </w:r>
            </w:ins>
          </w:p>
        </w:tc>
        <w:tc>
          <w:tcPr>
            <w:tcW w:w="1604" w:type="dxa"/>
          </w:tcPr>
          <w:p w14:paraId="73FD1B31" w14:textId="77777777" w:rsidR="00FC70D0" w:rsidRDefault="00EF612D">
            <w:pPr>
              <w:spacing w:after="120"/>
              <w:rPr>
                <w:ins w:id="1668" w:author="PANAITOPOL Dorin" w:date="2020-11-08T20:18:00Z"/>
                <w:rFonts w:eastAsiaTheme="minorEastAsia"/>
                <w:color w:val="0070C0"/>
                <w:lang w:val="en-US" w:eastAsia="zh-CN"/>
              </w:rPr>
            </w:pPr>
            <w:ins w:id="1669" w:author="Qualcomm" w:date="2020-11-11T01:17:00Z">
              <w:r>
                <w:rPr>
                  <w:rFonts w:eastAsiaTheme="minorEastAsia"/>
                  <w:color w:val="0070C0"/>
                  <w:lang w:val="en-US" w:eastAsia="zh-CN"/>
                </w:rPr>
                <w:t>AGREE</w:t>
              </w:r>
            </w:ins>
          </w:p>
        </w:tc>
        <w:tc>
          <w:tcPr>
            <w:tcW w:w="1605" w:type="dxa"/>
          </w:tcPr>
          <w:p w14:paraId="50091A44" w14:textId="77777777" w:rsidR="00FC70D0" w:rsidRDefault="00EF612D">
            <w:pPr>
              <w:spacing w:after="120"/>
              <w:rPr>
                <w:ins w:id="1670" w:author="PANAITOPOL Dorin" w:date="2020-11-08T20:18:00Z"/>
                <w:rFonts w:eastAsiaTheme="minorEastAsia"/>
                <w:color w:val="0070C0"/>
                <w:lang w:val="en-US" w:eastAsia="zh-CN"/>
              </w:rPr>
            </w:pPr>
            <w:ins w:id="1671" w:author="Qualcomm" w:date="2020-11-11T01:17:00Z">
              <w:r>
                <w:rPr>
                  <w:rFonts w:eastAsiaTheme="minorEastAsia"/>
                  <w:color w:val="0070C0"/>
                  <w:lang w:val="en-US" w:eastAsia="zh-CN"/>
                </w:rPr>
                <w:t>AGREE</w:t>
              </w:r>
            </w:ins>
          </w:p>
        </w:tc>
        <w:tc>
          <w:tcPr>
            <w:tcW w:w="1605" w:type="dxa"/>
          </w:tcPr>
          <w:p w14:paraId="08417919" w14:textId="77777777" w:rsidR="00FC70D0" w:rsidRDefault="00EF612D">
            <w:pPr>
              <w:spacing w:after="120"/>
              <w:rPr>
                <w:ins w:id="1672" w:author="PANAITOPOL Dorin" w:date="2020-11-08T20:18:00Z"/>
                <w:rFonts w:eastAsiaTheme="minorEastAsia"/>
                <w:color w:val="0070C0"/>
                <w:lang w:val="en-US" w:eastAsia="zh-CN"/>
              </w:rPr>
            </w:pPr>
            <w:ins w:id="1673" w:author="Qualcomm" w:date="2020-11-11T01:17:00Z">
              <w:r>
                <w:rPr>
                  <w:rFonts w:eastAsiaTheme="minorEastAsia"/>
                  <w:color w:val="0070C0"/>
                  <w:lang w:val="en-US" w:eastAsia="zh-CN"/>
                </w:rPr>
                <w:t>AGREE</w:t>
              </w:r>
            </w:ins>
          </w:p>
        </w:tc>
        <w:tc>
          <w:tcPr>
            <w:tcW w:w="1605" w:type="dxa"/>
          </w:tcPr>
          <w:p w14:paraId="52CF781E" w14:textId="77777777" w:rsidR="00FC70D0" w:rsidRDefault="00EF612D">
            <w:pPr>
              <w:spacing w:after="120"/>
              <w:rPr>
                <w:ins w:id="1674" w:author="PANAITOPOL Dorin" w:date="2020-11-08T20:18:00Z"/>
                <w:rFonts w:eastAsiaTheme="minorEastAsia"/>
                <w:color w:val="0070C0"/>
                <w:lang w:val="en-US" w:eastAsia="zh-CN"/>
              </w:rPr>
            </w:pPr>
            <w:ins w:id="1675" w:author="Qualcomm" w:date="2020-11-11T01:17:00Z">
              <w:r>
                <w:rPr>
                  <w:rFonts w:eastAsiaTheme="minorEastAsia"/>
                  <w:color w:val="0070C0"/>
                  <w:lang w:val="en-US" w:eastAsia="zh-CN"/>
                </w:rPr>
                <w:t>AGREE</w:t>
              </w:r>
            </w:ins>
          </w:p>
        </w:tc>
        <w:tc>
          <w:tcPr>
            <w:tcW w:w="1605" w:type="dxa"/>
          </w:tcPr>
          <w:p w14:paraId="7C3FEE09" w14:textId="77777777" w:rsidR="00FC70D0" w:rsidRDefault="00EF612D">
            <w:pPr>
              <w:spacing w:after="120"/>
              <w:rPr>
                <w:ins w:id="1676" w:author="PANAITOPOL Dorin" w:date="2020-11-08T20:18:00Z"/>
                <w:rFonts w:eastAsiaTheme="minorEastAsia"/>
                <w:color w:val="0070C0"/>
                <w:lang w:val="en-US" w:eastAsia="zh-CN"/>
              </w:rPr>
            </w:pPr>
            <w:ins w:id="1677" w:author="Qualcomm" w:date="2020-11-11T01:17:00Z">
              <w:r>
                <w:rPr>
                  <w:rFonts w:eastAsiaTheme="minorEastAsia"/>
                  <w:color w:val="0070C0"/>
                  <w:lang w:val="en-US" w:eastAsia="zh-CN"/>
                </w:rPr>
                <w:t>AGREE</w:t>
              </w:r>
            </w:ins>
          </w:p>
        </w:tc>
      </w:tr>
      <w:tr w:rsidR="00FC70D0" w14:paraId="232ED2E0" w14:textId="77777777">
        <w:trPr>
          <w:ins w:id="1678" w:author="PANAITOPOL Dorin" w:date="2020-11-08T20:18:00Z"/>
        </w:trPr>
        <w:tc>
          <w:tcPr>
            <w:tcW w:w="1607" w:type="dxa"/>
          </w:tcPr>
          <w:p w14:paraId="64E0365A" w14:textId="77777777" w:rsidR="00FC70D0" w:rsidRDefault="00EF612D">
            <w:pPr>
              <w:spacing w:after="120"/>
              <w:rPr>
                <w:ins w:id="1679" w:author="PANAITOPOL Dorin" w:date="2020-11-08T20:18:00Z"/>
                <w:rFonts w:eastAsiaTheme="minorEastAsia"/>
                <w:color w:val="0070C0"/>
                <w:lang w:val="en-US" w:eastAsia="zh-CN"/>
              </w:rPr>
            </w:pPr>
            <w:proofErr w:type="spellStart"/>
            <w:ins w:id="1680" w:author="Clive Packer" w:date="2020-11-10T12:28:00Z">
              <w:r>
                <w:rPr>
                  <w:rFonts w:eastAsiaTheme="minorEastAsia"/>
                  <w:color w:val="0070C0"/>
                  <w:lang w:val="en-US" w:eastAsia="zh-CN"/>
                </w:rPr>
                <w:lastRenderedPageBreak/>
                <w:t>Ligado</w:t>
              </w:r>
            </w:ins>
            <w:proofErr w:type="spellEnd"/>
          </w:p>
        </w:tc>
        <w:tc>
          <w:tcPr>
            <w:tcW w:w="1604" w:type="dxa"/>
          </w:tcPr>
          <w:p w14:paraId="08920FBD" w14:textId="77777777" w:rsidR="00FC70D0" w:rsidRDefault="00FC70D0">
            <w:pPr>
              <w:spacing w:after="120"/>
              <w:rPr>
                <w:ins w:id="1681" w:author="PANAITOPOL Dorin" w:date="2020-11-08T20:18:00Z"/>
                <w:rFonts w:eastAsiaTheme="minorEastAsia"/>
                <w:color w:val="0070C0"/>
                <w:lang w:val="en-US" w:eastAsia="zh-CN"/>
              </w:rPr>
            </w:pPr>
          </w:p>
        </w:tc>
        <w:tc>
          <w:tcPr>
            <w:tcW w:w="1605" w:type="dxa"/>
          </w:tcPr>
          <w:p w14:paraId="66726E7E" w14:textId="77777777" w:rsidR="00FC70D0" w:rsidRDefault="00FC70D0">
            <w:pPr>
              <w:spacing w:after="120"/>
              <w:rPr>
                <w:ins w:id="1682" w:author="PANAITOPOL Dorin" w:date="2020-11-08T20:18:00Z"/>
                <w:rFonts w:eastAsiaTheme="minorEastAsia"/>
                <w:color w:val="0070C0"/>
                <w:lang w:val="en-US" w:eastAsia="zh-CN"/>
              </w:rPr>
            </w:pPr>
          </w:p>
        </w:tc>
        <w:tc>
          <w:tcPr>
            <w:tcW w:w="1605" w:type="dxa"/>
          </w:tcPr>
          <w:p w14:paraId="4F05D7C0" w14:textId="77777777" w:rsidR="00FC70D0" w:rsidRDefault="00FC70D0">
            <w:pPr>
              <w:spacing w:after="120"/>
              <w:rPr>
                <w:ins w:id="1683" w:author="PANAITOPOL Dorin" w:date="2020-11-08T20:18:00Z"/>
                <w:rFonts w:eastAsiaTheme="minorEastAsia"/>
                <w:color w:val="0070C0"/>
                <w:lang w:val="en-US" w:eastAsia="zh-CN"/>
              </w:rPr>
            </w:pPr>
          </w:p>
        </w:tc>
        <w:tc>
          <w:tcPr>
            <w:tcW w:w="1605" w:type="dxa"/>
          </w:tcPr>
          <w:p w14:paraId="2E32C3E2" w14:textId="77777777" w:rsidR="00FC70D0" w:rsidRDefault="00EF612D">
            <w:pPr>
              <w:spacing w:after="120"/>
              <w:rPr>
                <w:ins w:id="1684" w:author="PANAITOPOL Dorin" w:date="2020-11-08T20:18:00Z"/>
                <w:rFonts w:eastAsiaTheme="minorEastAsia"/>
                <w:color w:val="0070C0"/>
                <w:lang w:val="en-US" w:eastAsia="zh-CN"/>
              </w:rPr>
            </w:pPr>
            <w:ins w:id="1685" w:author="Clive Packer" w:date="2020-11-10T12:28:00Z">
              <w:r>
                <w:rPr>
                  <w:rFonts w:eastAsiaTheme="minorEastAsia"/>
                  <w:color w:val="0070C0"/>
                  <w:lang w:val="en-US" w:eastAsia="zh-CN"/>
                </w:rPr>
                <w:t>Agree</w:t>
              </w:r>
            </w:ins>
          </w:p>
        </w:tc>
        <w:tc>
          <w:tcPr>
            <w:tcW w:w="1605" w:type="dxa"/>
          </w:tcPr>
          <w:p w14:paraId="6C91747D" w14:textId="77777777" w:rsidR="00FC70D0" w:rsidRDefault="00EF612D">
            <w:pPr>
              <w:spacing w:after="120"/>
              <w:rPr>
                <w:ins w:id="1686" w:author="PANAITOPOL Dorin" w:date="2020-11-08T20:18:00Z"/>
                <w:rFonts w:eastAsiaTheme="minorEastAsia"/>
                <w:color w:val="0070C0"/>
                <w:lang w:val="en-US" w:eastAsia="zh-CN"/>
              </w:rPr>
            </w:pPr>
            <w:ins w:id="1687" w:author="Clive Packer" w:date="2020-11-10T12:28:00Z">
              <w:r>
                <w:rPr>
                  <w:rFonts w:eastAsiaTheme="minorEastAsia"/>
                  <w:color w:val="0070C0"/>
                  <w:lang w:val="en-US" w:eastAsia="zh-CN"/>
                </w:rPr>
                <w:t>Agree</w:t>
              </w:r>
            </w:ins>
          </w:p>
        </w:tc>
      </w:tr>
      <w:tr w:rsidR="00FC70D0" w14:paraId="49F5E383" w14:textId="77777777">
        <w:trPr>
          <w:ins w:id="1688" w:author="PANAITOPOL Dorin" w:date="2020-11-08T20:18:00Z"/>
        </w:trPr>
        <w:tc>
          <w:tcPr>
            <w:tcW w:w="1607" w:type="dxa"/>
          </w:tcPr>
          <w:p w14:paraId="565CB1C4" w14:textId="77777777" w:rsidR="00FC70D0" w:rsidRDefault="00EF612D">
            <w:pPr>
              <w:spacing w:after="120"/>
              <w:rPr>
                <w:ins w:id="1689" w:author="PANAITOPOL Dorin" w:date="2020-11-08T20:18:00Z"/>
                <w:rFonts w:eastAsiaTheme="minorEastAsia"/>
                <w:color w:val="0070C0"/>
                <w:lang w:val="en-US" w:eastAsia="zh-CN"/>
              </w:rPr>
            </w:pPr>
            <w:ins w:id="1690" w:author="Xiaomi" w:date="2020-11-11T10:02:00Z">
              <w:r>
                <w:rPr>
                  <w:rFonts w:eastAsiaTheme="minorEastAsia" w:hint="eastAsia"/>
                  <w:color w:val="0070C0"/>
                  <w:lang w:val="en-US" w:eastAsia="zh-CN"/>
                </w:rPr>
                <w:t>X</w:t>
              </w:r>
              <w:r>
                <w:rPr>
                  <w:rFonts w:eastAsiaTheme="minorEastAsia"/>
                  <w:color w:val="0070C0"/>
                  <w:lang w:val="en-US" w:eastAsia="zh-CN"/>
                </w:rPr>
                <w:t>iaomi</w:t>
              </w:r>
            </w:ins>
          </w:p>
        </w:tc>
        <w:tc>
          <w:tcPr>
            <w:tcW w:w="1604" w:type="dxa"/>
          </w:tcPr>
          <w:p w14:paraId="3D1C969A" w14:textId="77777777" w:rsidR="00FC70D0" w:rsidRDefault="00FC70D0">
            <w:pPr>
              <w:spacing w:after="120"/>
              <w:rPr>
                <w:ins w:id="1691" w:author="PANAITOPOL Dorin" w:date="2020-11-08T20:18:00Z"/>
                <w:rFonts w:eastAsiaTheme="minorEastAsia"/>
                <w:color w:val="0070C0"/>
                <w:lang w:val="en-US" w:eastAsia="zh-CN"/>
              </w:rPr>
            </w:pPr>
          </w:p>
        </w:tc>
        <w:tc>
          <w:tcPr>
            <w:tcW w:w="1605" w:type="dxa"/>
          </w:tcPr>
          <w:p w14:paraId="0CCA6917" w14:textId="77777777" w:rsidR="00FC70D0" w:rsidRDefault="00FC70D0">
            <w:pPr>
              <w:spacing w:after="120"/>
              <w:rPr>
                <w:ins w:id="1692" w:author="PANAITOPOL Dorin" w:date="2020-11-08T20:18:00Z"/>
                <w:rFonts w:eastAsiaTheme="minorEastAsia"/>
                <w:color w:val="0070C0"/>
                <w:lang w:val="en-US" w:eastAsia="zh-CN"/>
              </w:rPr>
            </w:pPr>
          </w:p>
        </w:tc>
        <w:tc>
          <w:tcPr>
            <w:tcW w:w="1605" w:type="dxa"/>
          </w:tcPr>
          <w:p w14:paraId="4C2E5459" w14:textId="77777777" w:rsidR="00FC70D0" w:rsidRDefault="00FC70D0">
            <w:pPr>
              <w:spacing w:after="120"/>
              <w:rPr>
                <w:ins w:id="1693" w:author="PANAITOPOL Dorin" w:date="2020-11-08T20:18:00Z"/>
                <w:rFonts w:eastAsiaTheme="minorEastAsia"/>
                <w:color w:val="0070C0"/>
                <w:lang w:val="en-US" w:eastAsia="zh-CN"/>
              </w:rPr>
            </w:pPr>
          </w:p>
        </w:tc>
        <w:tc>
          <w:tcPr>
            <w:tcW w:w="1605" w:type="dxa"/>
          </w:tcPr>
          <w:p w14:paraId="2866AEA1" w14:textId="77777777" w:rsidR="00FC70D0" w:rsidRDefault="00EF612D">
            <w:pPr>
              <w:spacing w:after="120"/>
              <w:rPr>
                <w:ins w:id="1694" w:author="PANAITOPOL Dorin" w:date="2020-11-08T20:18:00Z"/>
                <w:rFonts w:eastAsiaTheme="minorEastAsia"/>
                <w:color w:val="0070C0"/>
                <w:lang w:val="en-US" w:eastAsia="zh-CN"/>
              </w:rPr>
            </w:pPr>
            <w:ins w:id="1695" w:author="Xiaomi" w:date="2020-11-11T10:02:00Z">
              <w:r>
                <w:rPr>
                  <w:rFonts w:eastAsiaTheme="minorEastAsia"/>
                  <w:color w:val="0070C0"/>
                  <w:lang w:val="en-US" w:eastAsia="zh-CN"/>
                </w:rPr>
                <w:t>AGREE</w:t>
              </w:r>
            </w:ins>
          </w:p>
        </w:tc>
        <w:tc>
          <w:tcPr>
            <w:tcW w:w="1605" w:type="dxa"/>
          </w:tcPr>
          <w:p w14:paraId="0646173B" w14:textId="77777777" w:rsidR="00FC70D0" w:rsidRDefault="00EF612D">
            <w:pPr>
              <w:spacing w:after="120"/>
              <w:rPr>
                <w:ins w:id="1696" w:author="PANAITOPOL Dorin" w:date="2020-11-08T20:18:00Z"/>
                <w:rFonts w:eastAsiaTheme="minorEastAsia"/>
                <w:color w:val="0070C0"/>
                <w:lang w:val="en-US" w:eastAsia="zh-CN"/>
              </w:rPr>
            </w:pPr>
            <w:ins w:id="1697" w:author="Xiaomi" w:date="2020-11-11T10:02:00Z">
              <w:r>
                <w:rPr>
                  <w:rFonts w:eastAsiaTheme="minorEastAsia"/>
                  <w:color w:val="0070C0"/>
                  <w:lang w:val="en-US" w:eastAsia="zh-CN"/>
                </w:rPr>
                <w:t>AGREE</w:t>
              </w:r>
            </w:ins>
          </w:p>
        </w:tc>
      </w:tr>
      <w:tr w:rsidR="00FC70D0" w14:paraId="373A2A5A" w14:textId="77777777">
        <w:trPr>
          <w:ins w:id="1698" w:author="PANAITOPOL Dorin" w:date="2020-11-08T20:18:00Z"/>
        </w:trPr>
        <w:tc>
          <w:tcPr>
            <w:tcW w:w="1607" w:type="dxa"/>
          </w:tcPr>
          <w:p w14:paraId="7925F174" w14:textId="77777777" w:rsidR="00FC70D0" w:rsidRDefault="00EF612D">
            <w:pPr>
              <w:spacing w:after="120"/>
              <w:rPr>
                <w:ins w:id="1699" w:author="PANAITOPOL Dorin" w:date="2020-11-08T20:18:00Z"/>
                <w:rFonts w:eastAsiaTheme="minorEastAsia"/>
                <w:color w:val="0070C0"/>
                <w:lang w:val="en-US" w:eastAsia="zh-CN"/>
              </w:rPr>
            </w:pPr>
            <w:ins w:id="1700" w:author="10164284" w:date="2020-11-11T15:53:00Z">
              <w:r>
                <w:rPr>
                  <w:rFonts w:eastAsiaTheme="minorEastAsia" w:hint="eastAsia"/>
                  <w:color w:val="0070C0"/>
                  <w:lang w:val="en-US" w:eastAsia="zh-CN"/>
                </w:rPr>
                <w:t>ZTE</w:t>
              </w:r>
            </w:ins>
          </w:p>
        </w:tc>
        <w:tc>
          <w:tcPr>
            <w:tcW w:w="1604" w:type="dxa"/>
          </w:tcPr>
          <w:p w14:paraId="3FACD950" w14:textId="77777777" w:rsidR="00FC70D0" w:rsidRDefault="00EF612D">
            <w:pPr>
              <w:spacing w:after="120"/>
              <w:rPr>
                <w:ins w:id="1701" w:author="PANAITOPOL Dorin" w:date="2020-11-08T20:18:00Z"/>
                <w:rFonts w:eastAsiaTheme="minorEastAsia"/>
                <w:color w:val="0070C0"/>
                <w:lang w:val="en-US" w:eastAsia="zh-CN"/>
              </w:rPr>
            </w:pPr>
            <w:ins w:id="1702" w:author="10164284" w:date="2020-11-11T15:54:00Z">
              <w:r>
                <w:rPr>
                  <w:rFonts w:eastAsiaTheme="minorEastAsia" w:hint="eastAsia"/>
                  <w:color w:val="0070C0"/>
                  <w:lang w:val="en-US" w:eastAsia="zh-CN"/>
                </w:rPr>
                <w:t>Di</w:t>
              </w:r>
            </w:ins>
            <w:ins w:id="1703" w:author="10164284" w:date="2020-11-11T15:55:00Z">
              <w:r>
                <w:rPr>
                  <w:rFonts w:eastAsiaTheme="minorEastAsia" w:hint="eastAsia"/>
                  <w:color w:val="0070C0"/>
                  <w:lang w:val="en-US" w:eastAsia="zh-CN"/>
                </w:rPr>
                <w:t xml:space="preserve">sagree </w:t>
              </w:r>
            </w:ins>
          </w:p>
        </w:tc>
        <w:tc>
          <w:tcPr>
            <w:tcW w:w="1605" w:type="dxa"/>
          </w:tcPr>
          <w:p w14:paraId="6519BABC" w14:textId="77777777" w:rsidR="00FC70D0" w:rsidRDefault="00EF612D">
            <w:pPr>
              <w:spacing w:after="120"/>
              <w:rPr>
                <w:ins w:id="1704" w:author="PANAITOPOL Dorin" w:date="2020-11-08T20:18:00Z"/>
                <w:rFonts w:eastAsiaTheme="minorEastAsia"/>
                <w:color w:val="0070C0"/>
                <w:lang w:val="en-US" w:eastAsia="zh-CN"/>
              </w:rPr>
            </w:pPr>
            <w:ins w:id="1705" w:author="10164284" w:date="2020-11-11T15:55:00Z">
              <w:r>
                <w:rPr>
                  <w:rFonts w:eastAsiaTheme="minorEastAsia" w:hint="eastAsia"/>
                  <w:color w:val="0070C0"/>
                  <w:lang w:val="en-US" w:eastAsia="zh-CN"/>
                </w:rPr>
                <w:t>Agree</w:t>
              </w:r>
            </w:ins>
          </w:p>
        </w:tc>
        <w:tc>
          <w:tcPr>
            <w:tcW w:w="1605" w:type="dxa"/>
          </w:tcPr>
          <w:p w14:paraId="271DB4FC" w14:textId="77777777" w:rsidR="00FC70D0" w:rsidRDefault="00EF612D">
            <w:pPr>
              <w:spacing w:after="120"/>
              <w:rPr>
                <w:ins w:id="1706" w:author="PANAITOPOL Dorin" w:date="2020-11-08T20:18:00Z"/>
                <w:rFonts w:eastAsiaTheme="minorEastAsia"/>
                <w:color w:val="0070C0"/>
                <w:lang w:val="en-US" w:eastAsia="zh-CN"/>
              </w:rPr>
            </w:pPr>
            <w:ins w:id="1707" w:author="10164284" w:date="2020-11-11T15:55:00Z">
              <w:r>
                <w:rPr>
                  <w:rFonts w:eastAsiaTheme="minorEastAsia" w:hint="eastAsia"/>
                  <w:color w:val="0070C0"/>
                  <w:lang w:val="en-US" w:eastAsia="zh-CN"/>
                </w:rPr>
                <w:t>A</w:t>
              </w:r>
            </w:ins>
            <w:ins w:id="1708" w:author="10164284" w:date="2020-11-11T15:56:00Z">
              <w:r>
                <w:rPr>
                  <w:rFonts w:eastAsiaTheme="minorEastAsia" w:hint="eastAsia"/>
                  <w:color w:val="0070C0"/>
                  <w:lang w:val="en-US" w:eastAsia="zh-CN"/>
                </w:rPr>
                <w:t>gree</w:t>
              </w:r>
            </w:ins>
          </w:p>
        </w:tc>
        <w:tc>
          <w:tcPr>
            <w:tcW w:w="1605" w:type="dxa"/>
          </w:tcPr>
          <w:p w14:paraId="39B4F699" w14:textId="77777777" w:rsidR="00FC70D0" w:rsidRDefault="00FC70D0">
            <w:pPr>
              <w:spacing w:after="120"/>
              <w:rPr>
                <w:ins w:id="1709" w:author="PANAITOPOL Dorin" w:date="2020-11-08T20:18:00Z"/>
                <w:rFonts w:eastAsiaTheme="minorEastAsia"/>
                <w:color w:val="0070C0"/>
                <w:lang w:val="en-US" w:eastAsia="zh-CN"/>
              </w:rPr>
            </w:pPr>
          </w:p>
        </w:tc>
        <w:tc>
          <w:tcPr>
            <w:tcW w:w="1605" w:type="dxa"/>
          </w:tcPr>
          <w:p w14:paraId="6E651742" w14:textId="77777777" w:rsidR="00FC70D0" w:rsidRDefault="00FC70D0">
            <w:pPr>
              <w:spacing w:after="120"/>
              <w:rPr>
                <w:ins w:id="1710" w:author="PANAITOPOL Dorin" w:date="2020-11-08T20:18:00Z"/>
                <w:rFonts w:eastAsiaTheme="minorEastAsia"/>
                <w:color w:val="0070C0"/>
                <w:lang w:val="en-US" w:eastAsia="zh-CN"/>
              </w:rPr>
            </w:pPr>
          </w:p>
        </w:tc>
      </w:tr>
      <w:tr w:rsidR="00EF612D" w14:paraId="7BC1C2A0" w14:textId="77777777">
        <w:trPr>
          <w:ins w:id="1711" w:author="Spectrum Insight Ltd" w:date="2020-11-11T12:48:00Z"/>
        </w:trPr>
        <w:tc>
          <w:tcPr>
            <w:tcW w:w="1607" w:type="dxa"/>
          </w:tcPr>
          <w:p w14:paraId="6050276D" w14:textId="07389F7A" w:rsidR="00EF612D" w:rsidRDefault="00EF612D" w:rsidP="00EF612D">
            <w:pPr>
              <w:spacing w:after="120"/>
              <w:rPr>
                <w:ins w:id="1712" w:author="Spectrum Insight Ltd" w:date="2020-11-11T12:48:00Z"/>
                <w:rFonts w:eastAsiaTheme="minorEastAsia"/>
                <w:color w:val="0070C0"/>
                <w:lang w:val="en-US" w:eastAsia="zh-CN"/>
              </w:rPr>
            </w:pPr>
            <w:ins w:id="1713" w:author="Spectrum Insight Ltd" w:date="2020-11-11T12:48:00Z">
              <w:r>
                <w:rPr>
                  <w:rFonts w:eastAsiaTheme="minorEastAsia"/>
                  <w:color w:val="0070C0"/>
                  <w:lang w:val="en-US" w:eastAsia="zh-CN"/>
                </w:rPr>
                <w:t>Eutelsat</w:t>
              </w:r>
            </w:ins>
          </w:p>
        </w:tc>
        <w:tc>
          <w:tcPr>
            <w:tcW w:w="1604" w:type="dxa"/>
          </w:tcPr>
          <w:p w14:paraId="7E056A9E" w14:textId="224ABAD4" w:rsidR="00EF612D" w:rsidRDefault="00EF612D" w:rsidP="00EF612D">
            <w:pPr>
              <w:spacing w:after="120"/>
              <w:rPr>
                <w:ins w:id="1714" w:author="Spectrum Insight Ltd" w:date="2020-11-11T12:48:00Z"/>
                <w:rFonts w:eastAsiaTheme="minorEastAsia"/>
                <w:color w:val="0070C0"/>
                <w:lang w:val="en-US" w:eastAsia="zh-CN"/>
              </w:rPr>
            </w:pPr>
            <w:ins w:id="1715" w:author="Spectrum Insight Ltd" w:date="2020-11-11T12:48:00Z">
              <w:r>
                <w:rPr>
                  <w:rFonts w:eastAsiaTheme="minorEastAsia"/>
                  <w:color w:val="0070C0"/>
                  <w:lang w:val="en-US" w:eastAsia="zh-CN"/>
                </w:rPr>
                <w:t>Agree with Ericsson – no HAPS band agreed yet.</w:t>
              </w:r>
            </w:ins>
          </w:p>
        </w:tc>
        <w:tc>
          <w:tcPr>
            <w:tcW w:w="1605" w:type="dxa"/>
          </w:tcPr>
          <w:p w14:paraId="30D8306D" w14:textId="0A09BAD7" w:rsidR="00EF612D" w:rsidRDefault="00EF612D" w:rsidP="00EF612D">
            <w:pPr>
              <w:spacing w:after="120"/>
              <w:rPr>
                <w:ins w:id="1716" w:author="Spectrum Insight Ltd" w:date="2020-11-11T12:48:00Z"/>
                <w:rFonts w:eastAsiaTheme="minorEastAsia"/>
                <w:color w:val="0070C0"/>
                <w:lang w:val="en-US" w:eastAsia="zh-CN"/>
              </w:rPr>
            </w:pPr>
            <w:ins w:id="1717" w:author="Spectrum Insight Ltd" w:date="2020-11-11T12:48:00Z">
              <w:r>
                <w:rPr>
                  <w:rFonts w:eastAsiaTheme="minorEastAsia"/>
                  <w:color w:val="0070C0"/>
                  <w:lang w:val="en-US" w:eastAsia="zh-CN"/>
                </w:rPr>
                <w:t>-</w:t>
              </w:r>
            </w:ins>
          </w:p>
        </w:tc>
        <w:tc>
          <w:tcPr>
            <w:tcW w:w="1605" w:type="dxa"/>
          </w:tcPr>
          <w:p w14:paraId="70C69757" w14:textId="325190C4" w:rsidR="00EF612D" w:rsidRDefault="00EF612D" w:rsidP="00EF612D">
            <w:pPr>
              <w:spacing w:after="120"/>
              <w:rPr>
                <w:ins w:id="1718" w:author="Spectrum Insight Ltd" w:date="2020-11-11T12:48:00Z"/>
                <w:rFonts w:eastAsiaTheme="minorEastAsia"/>
                <w:color w:val="0070C0"/>
                <w:lang w:val="en-US" w:eastAsia="zh-CN"/>
              </w:rPr>
            </w:pPr>
            <w:ins w:id="1719" w:author="Spectrum Insight Ltd" w:date="2020-11-11T12:48:00Z">
              <w:r>
                <w:rPr>
                  <w:rFonts w:eastAsiaTheme="minorEastAsia"/>
                  <w:color w:val="0070C0"/>
                  <w:lang w:val="en-US" w:eastAsia="zh-CN"/>
                </w:rPr>
                <w:t>-</w:t>
              </w:r>
            </w:ins>
          </w:p>
        </w:tc>
        <w:tc>
          <w:tcPr>
            <w:tcW w:w="1605" w:type="dxa"/>
          </w:tcPr>
          <w:p w14:paraId="0DA8EB54" w14:textId="27EE10A3" w:rsidR="00EF612D" w:rsidRDefault="00EF612D" w:rsidP="00EF612D">
            <w:pPr>
              <w:spacing w:after="120"/>
              <w:rPr>
                <w:ins w:id="1720" w:author="Spectrum Insight Ltd" w:date="2020-11-11T12:48:00Z"/>
                <w:rFonts w:eastAsiaTheme="minorEastAsia"/>
                <w:color w:val="0070C0"/>
                <w:lang w:val="en-US" w:eastAsia="zh-CN"/>
              </w:rPr>
            </w:pPr>
            <w:ins w:id="1721" w:author="Spectrum Insight Ltd" w:date="2020-11-11T12:48:00Z">
              <w:r>
                <w:rPr>
                  <w:rFonts w:eastAsiaTheme="minorEastAsia"/>
                  <w:color w:val="0070C0"/>
                  <w:lang w:val="en-US" w:eastAsia="zh-CN"/>
                </w:rPr>
                <w:t>Agree</w:t>
              </w:r>
            </w:ins>
          </w:p>
        </w:tc>
        <w:tc>
          <w:tcPr>
            <w:tcW w:w="1605" w:type="dxa"/>
          </w:tcPr>
          <w:p w14:paraId="2458BFC6" w14:textId="73010AD6" w:rsidR="00EF612D" w:rsidRDefault="00EF612D" w:rsidP="00EF612D">
            <w:pPr>
              <w:spacing w:after="120"/>
              <w:rPr>
                <w:ins w:id="1722" w:author="Spectrum Insight Ltd" w:date="2020-11-11T12:48:00Z"/>
                <w:rFonts w:eastAsiaTheme="minorEastAsia"/>
                <w:color w:val="0070C0"/>
                <w:lang w:val="en-US" w:eastAsia="zh-CN"/>
              </w:rPr>
            </w:pPr>
            <w:ins w:id="1723" w:author="Spectrum Insight Ltd" w:date="2020-11-11T12:48:00Z">
              <w:r>
                <w:rPr>
                  <w:rFonts w:eastAsiaTheme="minorEastAsia"/>
                  <w:color w:val="0070C0"/>
                  <w:lang w:val="en-US" w:eastAsia="zh-CN"/>
                </w:rPr>
                <w:t>Agree (no need to define FR2)</w:t>
              </w:r>
            </w:ins>
          </w:p>
        </w:tc>
      </w:tr>
    </w:tbl>
    <w:p w14:paraId="4D777D69" w14:textId="77777777" w:rsidR="00FC70D0" w:rsidRDefault="00FC70D0">
      <w:pPr>
        <w:rPr>
          <w:ins w:id="1724"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FC70D0" w14:paraId="09C9FD17" w14:textId="77777777">
        <w:trPr>
          <w:ins w:id="1725" w:author="PANAITOPOL Dorin" w:date="2020-11-08T20:21:00Z"/>
        </w:trPr>
        <w:tc>
          <w:tcPr>
            <w:tcW w:w="1607" w:type="dxa"/>
          </w:tcPr>
          <w:p w14:paraId="7C130041" w14:textId="77777777" w:rsidR="00FC70D0" w:rsidRDefault="00EF612D">
            <w:pPr>
              <w:spacing w:after="120"/>
              <w:rPr>
                <w:ins w:id="1726" w:author="PANAITOPOL Dorin" w:date="2020-11-08T20:21:00Z"/>
                <w:rFonts w:eastAsiaTheme="minorEastAsia"/>
                <w:b/>
                <w:bCs/>
                <w:color w:val="0070C0"/>
                <w:lang w:val="en-US" w:eastAsia="zh-CN"/>
              </w:rPr>
            </w:pPr>
            <w:ins w:id="1727" w:author="PANAITOPOL Dorin" w:date="2020-11-08T20:21:00Z">
              <w:r>
                <w:rPr>
                  <w:rFonts w:eastAsiaTheme="minorEastAsia"/>
                  <w:b/>
                  <w:bCs/>
                  <w:color w:val="0070C0"/>
                  <w:lang w:val="en-US" w:eastAsia="zh-CN"/>
                </w:rPr>
                <w:t>Company</w:t>
              </w:r>
            </w:ins>
          </w:p>
        </w:tc>
        <w:tc>
          <w:tcPr>
            <w:tcW w:w="1604" w:type="dxa"/>
          </w:tcPr>
          <w:p w14:paraId="7FFDB904" w14:textId="77777777" w:rsidR="00FC70D0" w:rsidRDefault="00EF612D">
            <w:pPr>
              <w:spacing w:after="120"/>
              <w:rPr>
                <w:ins w:id="1728" w:author="PANAITOPOL Dorin" w:date="2020-11-08T20:21:00Z"/>
                <w:rFonts w:eastAsiaTheme="minorEastAsia"/>
                <w:b/>
                <w:bCs/>
                <w:color w:val="0070C0"/>
                <w:lang w:val="en-US" w:eastAsia="zh-CN"/>
              </w:rPr>
            </w:pPr>
            <w:ins w:id="1729" w:author="PANAITOPOL Dorin" w:date="2020-11-08T20:21:00Z">
              <w:r>
                <w:rPr>
                  <w:rFonts w:eastAsiaTheme="minorEastAsia"/>
                  <w:b/>
                  <w:bCs/>
                  <w:color w:val="0070C0"/>
                  <w:lang w:val="en-US" w:eastAsia="zh-CN"/>
                </w:rPr>
                <w:t>Answer</w:t>
              </w:r>
            </w:ins>
          </w:p>
          <w:p w14:paraId="43AFD4F3" w14:textId="77777777" w:rsidR="00FC70D0" w:rsidRDefault="00EF612D">
            <w:pPr>
              <w:spacing w:after="120"/>
              <w:rPr>
                <w:ins w:id="1730" w:author="PANAITOPOL Dorin" w:date="2020-11-08T20:21:00Z"/>
                <w:rFonts w:eastAsiaTheme="minorEastAsia"/>
                <w:b/>
                <w:bCs/>
                <w:color w:val="0070C0"/>
                <w:lang w:val="en-US" w:eastAsia="zh-CN"/>
              </w:rPr>
            </w:pPr>
            <w:ins w:id="1731" w:author="PANAITOPOL Dorin" w:date="2020-11-08T20:21:00Z">
              <w:r>
                <w:rPr>
                  <w:rFonts w:eastAsiaTheme="minorEastAsia"/>
                  <w:b/>
                  <w:bCs/>
                  <w:color w:val="0070C0"/>
                  <w:lang w:val="en-US" w:eastAsia="zh-CN"/>
                </w:rPr>
                <w:t xml:space="preserve">Issue 1-7, Proposal 1 </w:t>
              </w:r>
            </w:ins>
          </w:p>
        </w:tc>
        <w:tc>
          <w:tcPr>
            <w:tcW w:w="1605" w:type="dxa"/>
          </w:tcPr>
          <w:p w14:paraId="4B8949EA" w14:textId="77777777" w:rsidR="00FC70D0" w:rsidRDefault="00EF612D">
            <w:pPr>
              <w:spacing w:after="120"/>
              <w:rPr>
                <w:ins w:id="1732" w:author="PANAITOPOL Dorin" w:date="2020-11-08T20:21:00Z"/>
                <w:rFonts w:eastAsiaTheme="minorEastAsia"/>
                <w:b/>
                <w:bCs/>
                <w:color w:val="0070C0"/>
                <w:lang w:val="en-US" w:eastAsia="zh-CN"/>
              </w:rPr>
            </w:pPr>
            <w:ins w:id="1733" w:author="PANAITOPOL Dorin" w:date="2020-11-08T20:21:00Z">
              <w:r>
                <w:rPr>
                  <w:rFonts w:eastAsiaTheme="minorEastAsia"/>
                  <w:b/>
                  <w:bCs/>
                  <w:color w:val="0070C0"/>
                  <w:lang w:val="en-US" w:eastAsia="zh-CN"/>
                </w:rPr>
                <w:t>Answer</w:t>
              </w:r>
            </w:ins>
          </w:p>
          <w:p w14:paraId="6CE57577" w14:textId="77777777" w:rsidR="00FC70D0" w:rsidRDefault="00EF612D">
            <w:pPr>
              <w:spacing w:after="120"/>
              <w:rPr>
                <w:ins w:id="1734" w:author="PANAITOPOL Dorin" w:date="2020-11-08T20:21:00Z"/>
                <w:rFonts w:eastAsiaTheme="minorEastAsia"/>
                <w:b/>
                <w:bCs/>
                <w:color w:val="0070C0"/>
                <w:lang w:val="en-US" w:eastAsia="zh-CN"/>
              </w:rPr>
            </w:pPr>
            <w:ins w:id="1735" w:author="PANAITOPOL Dorin" w:date="2020-11-08T20:21:00Z">
              <w:r>
                <w:rPr>
                  <w:rFonts w:eastAsiaTheme="minorEastAsia"/>
                  <w:b/>
                  <w:bCs/>
                  <w:color w:val="0070C0"/>
                  <w:lang w:val="en-US" w:eastAsia="zh-CN"/>
                </w:rPr>
                <w:t>Issue 1-7, Proposal 2</w:t>
              </w:r>
            </w:ins>
          </w:p>
        </w:tc>
        <w:tc>
          <w:tcPr>
            <w:tcW w:w="1605" w:type="dxa"/>
          </w:tcPr>
          <w:p w14:paraId="39D83FCE" w14:textId="77777777" w:rsidR="00FC70D0" w:rsidRDefault="00EF612D">
            <w:pPr>
              <w:spacing w:after="120"/>
              <w:rPr>
                <w:ins w:id="1736" w:author="PANAITOPOL Dorin" w:date="2020-11-08T20:21:00Z"/>
                <w:rFonts w:eastAsiaTheme="minorEastAsia"/>
                <w:b/>
                <w:bCs/>
                <w:color w:val="0070C0"/>
                <w:lang w:val="en-US" w:eastAsia="zh-CN"/>
              </w:rPr>
            </w:pPr>
            <w:ins w:id="1737" w:author="PANAITOPOL Dorin" w:date="2020-11-08T20:21:00Z">
              <w:r>
                <w:rPr>
                  <w:rFonts w:eastAsiaTheme="minorEastAsia"/>
                  <w:b/>
                  <w:bCs/>
                  <w:color w:val="0070C0"/>
                  <w:lang w:val="en-US" w:eastAsia="zh-CN"/>
                </w:rPr>
                <w:t>Answer</w:t>
              </w:r>
            </w:ins>
          </w:p>
          <w:p w14:paraId="38149921" w14:textId="77777777" w:rsidR="00FC70D0" w:rsidRDefault="00EF612D">
            <w:pPr>
              <w:spacing w:after="120"/>
              <w:rPr>
                <w:ins w:id="1738" w:author="PANAITOPOL Dorin" w:date="2020-11-08T20:21:00Z"/>
                <w:rFonts w:eastAsiaTheme="minorEastAsia"/>
                <w:b/>
                <w:bCs/>
                <w:color w:val="0070C0"/>
                <w:lang w:val="en-US" w:eastAsia="zh-CN"/>
              </w:rPr>
            </w:pPr>
            <w:ins w:id="1739" w:author="PANAITOPOL Dorin" w:date="2020-11-08T20:21:00Z">
              <w:r>
                <w:rPr>
                  <w:rFonts w:eastAsiaTheme="minorEastAsia"/>
                  <w:b/>
                  <w:bCs/>
                  <w:color w:val="0070C0"/>
                  <w:lang w:val="en-US" w:eastAsia="zh-CN"/>
                </w:rPr>
                <w:t>Issue 1-7, Proposal 4</w:t>
              </w:r>
            </w:ins>
          </w:p>
        </w:tc>
        <w:tc>
          <w:tcPr>
            <w:tcW w:w="1605" w:type="dxa"/>
          </w:tcPr>
          <w:p w14:paraId="094351EC" w14:textId="77777777" w:rsidR="00FC70D0" w:rsidRDefault="00EF612D">
            <w:pPr>
              <w:spacing w:after="120"/>
              <w:rPr>
                <w:ins w:id="1740" w:author="PANAITOPOL Dorin" w:date="2020-11-08T20:21:00Z"/>
                <w:rFonts w:eastAsiaTheme="minorEastAsia"/>
                <w:b/>
                <w:bCs/>
                <w:color w:val="0070C0"/>
                <w:lang w:val="en-US" w:eastAsia="zh-CN"/>
              </w:rPr>
            </w:pPr>
            <w:ins w:id="1741" w:author="PANAITOPOL Dorin" w:date="2020-11-08T20:21:00Z">
              <w:r>
                <w:rPr>
                  <w:rFonts w:eastAsiaTheme="minorEastAsia"/>
                  <w:b/>
                  <w:bCs/>
                  <w:color w:val="0070C0"/>
                  <w:lang w:val="en-US" w:eastAsia="zh-CN"/>
                </w:rPr>
                <w:t>Answer</w:t>
              </w:r>
            </w:ins>
          </w:p>
          <w:p w14:paraId="76AA706C" w14:textId="77777777" w:rsidR="00FC70D0" w:rsidRDefault="00EF612D">
            <w:pPr>
              <w:spacing w:after="120"/>
              <w:rPr>
                <w:ins w:id="1742" w:author="PANAITOPOL Dorin" w:date="2020-11-08T20:21:00Z"/>
                <w:rFonts w:eastAsiaTheme="minorEastAsia"/>
                <w:b/>
                <w:bCs/>
                <w:color w:val="0070C0"/>
                <w:lang w:val="en-US" w:eastAsia="zh-CN"/>
              </w:rPr>
            </w:pPr>
            <w:ins w:id="1743" w:author="PANAITOPOL Dorin" w:date="2020-11-08T20:21:00Z">
              <w:r>
                <w:rPr>
                  <w:rFonts w:eastAsiaTheme="minorEastAsia"/>
                  <w:b/>
                  <w:bCs/>
                  <w:color w:val="0070C0"/>
                  <w:lang w:val="en-US" w:eastAsia="zh-CN"/>
                </w:rPr>
                <w:t>Issue 1-7, Proposal 5</w:t>
              </w:r>
            </w:ins>
          </w:p>
        </w:tc>
        <w:tc>
          <w:tcPr>
            <w:tcW w:w="1605" w:type="dxa"/>
          </w:tcPr>
          <w:p w14:paraId="03A7C717" w14:textId="77777777" w:rsidR="00FC70D0" w:rsidRDefault="00EF612D">
            <w:pPr>
              <w:spacing w:after="120"/>
              <w:rPr>
                <w:ins w:id="1744" w:author="PANAITOPOL Dorin" w:date="2020-11-08T20:21:00Z"/>
                <w:rFonts w:eastAsiaTheme="minorEastAsia"/>
                <w:b/>
                <w:bCs/>
                <w:color w:val="0070C0"/>
                <w:lang w:val="en-US" w:eastAsia="zh-CN"/>
              </w:rPr>
            </w:pPr>
            <w:ins w:id="1745" w:author="PANAITOPOL Dorin" w:date="2020-11-08T20:21:00Z">
              <w:r>
                <w:rPr>
                  <w:rFonts w:eastAsiaTheme="minorEastAsia"/>
                  <w:b/>
                  <w:bCs/>
                  <w:color w:val="0070C0"/>
                  <w:lang w:val="en-US" w:eastAsia="zh-CN"/>
                </w:rPr>
                <w:t>Answer</w:t>
              </w:r>
            </w:ins>
          </w:p>
          <w:p w14:paraId="568D678A" w14:textId="77777777" w:rsidR="00FC70D0" w:rsidRDefault="00EF612D">
            <w:pPr>
              <w:spacing w:after="120"/>
              <w:rPr>
                <w:ins w:id="1746" w:author="PANAITOPOL Dorin" w:date="2020-11-08T20:21:00Z"/>
                <w:rFonts w:eastAsiaTheme="minorEastAsia"/>
                <w:b/>
                <w:bCs/>
                <w:color w:val="0070C0"/>
                <w:lang w:val="en-US" w:eastAsia="zh-CN"/>
              </w:rPr>
            </w:pPr>
            <w:ins w:id="1747" w:author="PANAITOPOL Dorin" w:date="2020-11-08T20:21:00Z">
              <w:r>
                <w:rPr>
                  <w:rFonts w:eastAsiaTheme="minorEastAsia"/>
                  <w:b/>
                  <w:bCs/>
                  <w:color w:val="0070C0"/>
                  <w:lang w:val="en-US" w:eastAsia="zh-CN"/>
                </w:rPr>
                <w:t>Issue 1-8, Proposal 1</w:t>
              </w:r>
            </w:ins>
          </w:p>
        </w:tc>
      </w:tr>
      <w:tr w:rsidR="00FC70D0" w14:paraId="48CCF73B" w14:textId="77777777">
        <w:trPr>
          <w:ins w:id="1748" w:author="PANAITOPOL Dorin" w:date="2020-11-08T20:21:00Z"/>
        </w:trPr>
        <w:tc>
          <w:tcPr>
            <w:tcW w:w="1607" w:type="dxa"/>
          </w:tcPr>
          <w:p w14:paraId="24FF1AAC" w14:textId="77777777" w:rsidR="00FC70D0" w:rsidRDefault="00EF612D">
            <w:pPr>
              <w:spacing w:after="120"/>
              <w:rPr>
                <w:ins w:id="1749" w:author="PANAITOPOL Dorin" w:date="2020-11-08T20:21:00Z"/>
                <w:rFonts w:eastAsiaTheme="minorEastAsia"/>
                <w:color w:val="0070C0"/>
                <w:lang w:val="en-US" w:eastAsia="zh-CN"/>
              </w:rPr>
            </w:pPr>
            <w:ins w:id="1750" w:author="PANAITOPOL Dorin" w:date="2020-11-08T20:21:00Z">
              <w:r>
                <w:rPr>
                  <w:rFonts w:eastAsiaTheme="minorEastAsia"/>
                  <w:color w:val="0070C0"/>
                  <w:lang w:val="en-US" w:eastAsia="zh-CN"/>
                </w:rPr>
                <w:t>Thales</w:t>
              </w:r>
            </w:ins>
          </w:p>
        </w:tc>
        <w:tc>
          <w:tcPr>
            <w:tcW w:w="1604" w:type="dxa"/>
          </w:tcPr>
          <w:p w14:paraId="69AEFE9D" w14:textId="77777777" w:rsidR="00FC70D0" w:rsidRDefault="00EF612D">
            <w:pPr>
              <w:spacing w:after="120"/>
              <w:rPr>
                <w:ins w:id="1751" w:author="PANAITOPOL Dorin" w:date="2020-11-08T20:21:00Z"/>
                <w:rFonts w:eastAsiaTheme="minorEastAsia"/>
                <w:color w:val="0070C0"/>
                <w:lang w:val="en-US" w:eastAsia="zh-CN"/>
              </w:rPr>
            </w:pPr>
            <w:ins w:id="1752" w:author="PANAITOPOL Dorin" w:date="2020-11-09T09:35:00Z">
              <w:r>
                <w:rPr>
                  <w:rFonts w:eastAsiaTheme="minorEastAsia"/>
                  <w:color w:val="0070C0"/>
                  <w:lang w:val="en-US" w:eastAsia="zh-CN"/>
                </w:rPr>
                <w:t>AGREE</w:t>
              </w:r>
            </w:ins>
          </w:p>
        </w:tc>
        <w:tc>
          <w:tcPr>
            <w:tcW w:w="1605" w:type="dxa"/>
          </w:tcPr>
          <w:p w14:paraId="796ACDD5" w14:textId="77777777" w:rsidR="00FC70D0" w:rsidRDefault="00EF612D">
            <w:pPr>
              <w:spacing w:after="120"/>
              <w:rPr>
                <w:ins w:id="1753" w:author="PANAITOPOL Dorin" w:date="2020-11-08T20:21:00Z"/>
                <w:rFonts w:eastAsiaTheme="minorEastAsia"/>
                <w:color w:val="0070C0"/>
                <w:lang w:val="en-US" w:eastAsia="zh-CN"/>
              </w:rPr>
            </w:pPr>
            <w:ins w:id="1754" w:author="PANAITOPOL Dorin" w:date="2020-11-09T09:35:00Z">
              <w:r>
                <w:rPr>
                  <w:rFonts w:eastAsiaTheme="minorEastAsia"/>
                  <w:color w:val="0070C0"/>
                  <w:lang w:val="en-US" w:eastAsia="zh-CN"/>
                </w:rPr>
                <w:t>AGREE</w:t>
              </w:r>
            </w:ins>
          </w:p>
        </w:tc>
        <w:tc>
          <w:tcPr>
            <w:tcW w:w="1605" w:type="dxa"/>
          </w:tcPr>
          <w:p w14:paraId="11676DCD" w14:textId="77777777" w:rsidR="00FC70D0" w:rsidRDefault="00EF612D">
            <w:pPr>
              <w:spacing w:after="120"/>
              <w:rPr>
                <w:ins w:id="1755" w:author="PANAITOPOL Dorin" w:date="2020-11-08T20:21:00Z"/>
                <w:rFonts w:eastAsiaTheme="minorEastAsia"/>
                <w:color w:val="0070C0"/>
                <w:lang w:val="en-US" w:eastAsia="zh-CN"/>
              </w:rPr>
            </w:pPr>
            <w:ins w:id="1756" w:author="PANAITOPOL Dorin" w:date="2020-11-09T09:35:00Z">
              <w:r>
                <w:rPr>
                  <w:rFonts w:eastAsiaTheme="minorEastAsia"/>
                  <w:color w:val="0070C0"/>
                  <w:lang w:val="en-US" w:eastAsia="zh-CN"/>
                </w:rPr>
                <w:t>AGREE</w:t>
              </w:r>
            </w:ins>
          </w:p>
        </w:tc>
        <w:tc>
          <w:tcPr>
            <w:tcW w:w="1605" w:type="dxa"/>
          </w:tcPr>
          <w:p w14:paraId="47EC0A0B" w14:textId="77777777" w:rsidR="00FC70D0" w:rsidRDefault="00EF612D">
            <w:pPr>
              <w:spacing w:after="120"/>
              <w:rPr>
                <w:ins w:id="1757" w:author="PANAITOPOL Dorin" w:date="2020-11-08T20:21:00Z"/>
                <w:rFonts w:eastAsiaTheme="minorEastAsia"/>
                <w:color w:val="0070C0"/>
                <w:lang w:val="en-US" w:eastAsia="zh-CN"/>
              </w:rPr>
            </w:pPr>
            <w:ins w:id="1758" w:author="PANAITOPOL Dorin" w:date="2020-11-09T09:35:00Z">
              <w:r>
                <w:rPr>
                  <w:rFonts w:eastAsiaTheme="minorEastAsia"/>
                  <w:color w:val="0070C0"/>
                  <w:lang w:val="en-US" w:eastAsia="zh-CN"/>
                </w:rPr>
                <w:t>AGREE</w:t>
              </w:r>
            </w:ins>
          </w:p>
        </w:tc>
        <w:tc>
          <w:tcPr>
            <w:tcW w:w="1605" w:type="dxa"/>
          </w:tcPr>
          <w:p w14:paraId="454A2728" w14:textId="77777777" w:rsidR="00FC70D0" w:rsidRDefault="00EF612D">
            <w:pPr>
              <w:spacing w:after="120"/>
              <w:rPr>
                <w:ins w:id="1759" w:author="PANAITOPOL Dorin" w:date="2020-11-08T20:21:00Z"/>
                <w:rFonts w:eastAsiaTheme="minorEastAsia"/>
                <w:color w:val="0070C0"/>
                <w:lang w:val="en-US" w:eastAsia="zh-CN"/>
              </w:rPr>
            </w:pPr>
            <w:ins w:id="1760" w:author="PANAITOPOL Dorin" w:date="2020-11-09T09:35:00Z">
              <w:r>
                <w:rPr>
                  <w:rFonts w:eastAsiaTheme="minorEastAsia"/>
                  <w:color w:val="0070C0"/>
                  <w:lang w:val="en-US" w:eastAsia="zh-CN"/>
                </w:rPr>
                <w:t>AGREE</w:t>
              </w:r>
            </w:ins>
          </w:p>
        </w:tc>
      </w:tr>
      <w:tr w:rsidR="00FC70D0" w14:paraId="074D7F3B" w14:textId="77777777">
        <w:trPr>
          <w:ins w:id="1761" w:author="PANAITOPOL Dorin" w:date="2020-11-08T20:21:00Z"/>
        </w:trPr>
        <w:tc>
          <w:tcPr>
            <w:tcW w:w="1607" w:type="dxa"/>
          </w:tcPr>
          <w:p w14:paraId="7A357A22" w14:textId="77777777" w:rsidR="00FC70D0" w:rsidRDefault="00EF612D">
            <w:pPr>
              <w:spacing w:after="120"/>
              <w:rPr>
                <w:ins w:id="1762" w:author="PANAITOPOL Dorin" w:date="2020-11-08T20:21:00Z"/>
                <w:rFonts w:eastAsiaTheme="minorEastAsia"/>
                <w:color w:val="0070C0"/>
                <w:lang w:val="en-US" w:eastAsia="zh-CN"/>
              </w:rPr>
            </w:pPr>
            <w:ins w:id="1763" w:author="Francesc Boixadera" w:date="2020-11-10T12:09:00Z">
              <w:r>
                <w:rPr>
                  <w:rFonts w:eastAsiaTheme="minorEastAsia"/>
                  <w:color w:val="0070C0"/>
                  <w:lang w:val="en-US" w:eastAsia="zh-CN"/>
                </w:rPr>
                <w:t>MTK</w:t>
              </w:r>
            </w:ins>
          </w:p>
        </w:tc>
        <w:tc>
          <w:tcPr>
            <w:tcW w:w="1604" w:type="dxa"/>
          </w:tcPr>
          <w:p w14:paraId="709B532C" w14:textId="77777777" w:rsidR="00FC70D0" w:rsidRDefault="00EF612D">
            <w:pPr>
              <w:spacing w:after="120"/>
              <w:jc w:val="center"/>
              <w:rPr>
                <w:ins w:id="1764" w:author="PANAITOPOL Dorin" w:date="2020-11-08T20:21:00Z"/>
                <w:rFonts w:eastAsiaTheme="minorEastAsia"/>
                <w:color w:val="0070C0"/>
                <w:lang w:val="en-US" w:eastAsia="zh-CN"/>
              </w:rPr>
              <w:pPrChange w:id="1765" w:author="PANAITOPOL Dorin" w:date="2020-11-10T12:11:00Z">
                <w:pPr>
                  <w:spacing w:after="120"/>
                </w:pPr>
              </w:pPrChange>
            </w:pPr>
            <w:ins w:id="1766" w:author="Francesc Boixadera" w:date="2020-11-10T12:09:00Z">
              <w:r>
                <w:rPr>
                  <w:rFonts w:eastAsiaTheme="minorEastAsia"/>
                  <w:color w:val="0070C0"/>
                  <w:lang w:val="en-US" w:eastAsia="zh-CN"/>
                </w:rPr>
                <w:t>-</w:t>
              </w:r>
            </w:ins>
          </w:p>
        </w:tc>
        <w:tc>
          <w:tcPr>
            <w:tcW w:w="1605" w:type="dxa"/>
          </w:tcPr>
          <w:p w14:paraId="11D2C3AF" w14:textId="77777777" w:rsidR="00FC70D0" w:rsidRDefault="00EF612D">
            <w:pPr>
              <w:spacing w:after="120"/>
              <w:jc w:val="center"/>
              <w:rPr>
                <w:ins w:id="1767" w:author="PANAITOPOL Dorin" w:date="2020-11-08T20:21:00Z"/>
                <w:rFonts w:eastAsiaTheme="minorEastAsia"/>
                <w:color w:val="0070C0"/>
                <w:lang w:val="en-US" w:eastAsia="zh-CN"/>
              </w:rPr>
              <w:pPrChange w:id="1768" w:author="PANAITOPOL Dorin" w:date="2020-11-10T12:11:00Z">
                <w:pPr>
                  <w:spacing w:after="120"/>
                </w:pPr>
              </w:pPrChange>
            </w:pPr>
            <w:ins w:id="1769" w:author="Francesc Boixadera" w:date="2020-11-10T12:09:00Z">
              <w:r>
                <w:rPr>
                  <w:rFonts w:eastAsiaTheme="minorEastAsia"/>
                  <w:color w:val="0070C0"/>
                  <w:lang w:val="en-US" w:eastAsia="zh-CN"/>
                </w:rPr>
                <w:t>-</w:t>
              </w:r>
            </w:ins>
          </w:p>
        </w:tc>
        <w:tc>
          <w:tcPr>
            <w:tcW w:w="1605" w:type="dxa"/>
          </w:tcPr>
          <w:p w14:paraId="5DA9DE6C" w14:textId="77777777" w:rsidR="00FC70D0" w:rsidRDefault="00EF612D">
            <w:pPr>
              <w:spacing w:after="120"/>
              <w:jc w:val="center"/>
              <w:rPr>
                <w:ins w:id="1770" w:author="PANAITOPOL Dorin" w:date="2020-11-08T20:21:00Z"/>
                <w:rFonts w:eastAsiaTheme="minorEastAsia"/>
                <w:color w:val="0070C0"/>
                <w:lang w:val="en-US" w:eastAsia="zh-CN"/>
              </w:rPr>
              <w:pPrChange w:id="1771" w:author="PANAITOPOL Dorin" w:date="2020-11-10T12:11:00Z">
                <w:pPr>
                  <w:spacing w:after="120"/>
                </w:pPr>
              </w:pPrChange>
            </w:pPr>
            <w:ins w:id="1772" w:author="Francesc Boixadera" w:date="2020-11-10T12:09:00Z">
              <w:r>
                <w:rPr>
                  <w:rFonts w:eastAsiaTheme="minorEastAsia"/>
                  <w:color w:val="0070C0"/>
                  <w:lang w:val="en-US" w:eastAsia="zh-CN"/>
                </w:rPr>
                <w:t>-</w:t>
              </w:r>
            </w:ins>
          </w:p>
        </w:tc>
        <w:tc>
          <w:tcPr>
            <w:tcW w:w="1605" w:type="dxa"/>
          </w:tcPr>
          <w:p w14:paraId="58C6CADF" w14:textId="77777777" w:rsidR="00FC70D0" w:rsidRDefault="00EF612D">
            <w:pPr>
              <w:spacing w:after="120"/>
              <w:rPr>
                <w:ins w:id="1773" w:author="PANAITOPOL Dorin" w:date="2020-11-08T20:21:00Z"/>
                <w:rFonts w:eastAsiaTheme="minorEastAsia"/>
                <w:color w:val="0070C0"/>
                <w:lang w:val="en-US" w:eastAsia="zh-CN"/>
              </w:rPr>
            </w:pPr>
            <w:ins w:id="1774" w:author="Francesc Boixadera" w:date="2020-11-10T12:09:00Z">
              <w:r>
                <w:rPr>
                  <w:rFonts w:eastAsiaTheme="minorEastAsia"/>
                  <w:color w:val="0070C0"/>
                  <w:lang w:val="en-US" w:eastAsia="zh-CN"/>
                </w:rPr>
                <w:t>AGREE</w:t>
              </w:r>
            </w:ins>
          </w:p>
        </w:tc>
        <w:tc>
          <w:tcPr>
            <w:tcW w:w="1605" w:type="dxa"/>
          </w:tcPr>
          <w:p w14:paraId="5D61AD98" w14:textId="77777777" w:rsidR="00FC70D0" w:rsidRDefault="00EF612D">
            <w:pPr>
              <w:spacing w:after="120"/>
              <w:jc w:val="center"/>
              <w:rPr>
                <w:ins w:id="1775" w:author="PANAITOPOL Dorin" w:date="2020-11-08T20:21:00Z"/>
                <w:rFonts w:eastAsiaTheme="minorEastAsia"/>
                <w:color w:val="0070C0"/>
                <w:lang w:val="en-US" w:eastAsia="zh-CN"/>
              </w:rPr>
              <w:pPrChange w:id="1776" w:author="PANAITOPOL Dorin" w:date="2020-11-10T12:11:00Z">
                <w:pPr>
                  <w:spacing w:after="120"/>
                </w:pPr>
              </w:pPrChange>
            </w:pPr>
            <w:ins w:id="1777" w:author="Francesc Boixadera" w:date="2020-11-10T12:11:00Z">
              <w:r>
                <w:rPr>
                  <w:rFonts w:eastAsiaTheme="minorEastAsia"/>
                  <w:color w:val="0070C0"/>
                  <w:lang w:val="en-US" w:eastAsia="zh-CN"/>
                </w:rPr>
                <w:t>-</w:t>
              </w:r>
            </w:ins>
          </w:p>
        </w:tc>
      </w:tr>
      <w:tr w:rsidR="00FC70D0" w14:paraId="05AF6D56" w14:textId="77777777">
        <w:trPr>
          <w:ins w:id="1778" w:author="PANAITOPOL Dorin" w:date="2020-11-08T20:21:00Z"/>
        </w:trPr>
        <w:tc>
          <w:tcPr>
            <w:tcW w:w="1607" w:type="dxa"/>
          </w:tcPr>
          <w:p w14:paraId="4316BA33" w14:textId="77777777" w:rsidR="00FC70D0" w:rsidRDefault="00EF612D">
            <w:pPr>
              <w:spacing w:after="120"/>
              <w:rPr>
                <w:ins w:id="1779" w:author="PANAITOPOL Dorin" w:date="2020-11-08T20:21:00Z"/>
                <w:rFonts w:eastAsiaTheme="minorEastAsia"/>
                <w:color w:val="0070C0"/>
                <w:lang w:val="en-US" w:eastAsia="zh-CN"/>
              </w:rPr>
            </w:pPr>
            <w:ins w:id="1780"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59F2001B" w14:textId="77777777" w:rsidR="00FC70D0" w:rsidRDefault="00EF612D">
            <w:pPr>
              <w:spacing w:after="120"/>
              <w:rPr>
                <w:ins w:id="1781" w:author="PANAITOPOL Dorin" w:date="2020-11-08T20:21:00Z"/>
                <w:rFonts w:eastAsiaTheme="minorEastAsia"/>
                <w:color w:val="0070C0"/>
                <w:lang w:val="en-US" w:eastAsia="zh-CN"/>
              </w:rPr>
            </w:pPr>
            <w:ins w:id="1782"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33FAF3E3" w14:textId="77777777" w:rsidR="00FC70D0" w:rsidRDefault="00EF612D">
            <w:pPr>
              <w:spacing w:after="120"/>
              <w:rPr>
                <w:ins w:id="1783" w:author="PANAITOPOL Dorin" w:date="2020-11-08T20:21:00Z"/>
                <w:rFonts w:eastAsiaTheme="minorEastAsia"/>
                <w:color w:val="0070C0"/>
                <w:lang w:val="en-US" w:eastAsia="zh-CN"/>
              </w:rPr>
            </w:pPr>
            <w:ins w:id="1784"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3D6B0A68" w14:textId="77777777" w:rsidR="00FC70D0" w:rsidRDefault="00EF612D">
            <w:pPr>
              <w:spacing w:after="120"/>
              <w:rPr>
                <w:ins w:id="1785" w:author="PANAITOPOL Dorin" w:date="2020-11-08T20:21:00Z"/>
                <w:rFonts w:eastAsiaTheme="minorEastAsia"/>
                <w:color w:val="0070C0"/>
                <w:lang w:val="en-US" w:eastAsia="zh-CN"/>
              </w:rPr>
            </w:pPr>
            <w:ins w:id="1786"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E7B016F" w14:textId="77777777" w:rsidR="00FC70D0" w:rsidRDefault="00EF612D">
            <w:pPr>
              <w:spacing w:after="120"/>
              <w:rPr>
                <w:ins w:id="1787" w:author="PANAITOPOL Dorin" w:date="2020-11-08T20:21:00Z"/>
                <w:rFonts w:eastAsiaTheme="minorEastAsia"/>
                <w:color w:val="0070C0"/>
                <w:lang w:val="en-US" w:eastAsia="zh-CN"/>
              </w:rPr>
            </w:pPr>
            <w:ins w:id="1788"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FF2EE5E" w14:textId="77777777" w:rsidR="00FC70D0" w:rsidRDefault="00EF612D">
            <w:pPr>
              <w:spacing w:after="120"/>
              <w:rPr>
                <w:ins w:id="1789" w:author="PANAITOPOL Dorin" w:date="2020-11-08T20:21:00Z"/>
                <w:rFonts w:eastAsiaTheme="minorEastAsia"/>
                <w:color w:val="0070C0"/>
                <w:lang w:val="en-US" w:eastAsia="zh-CN"/>
              </w:rPr>
            </w:pPr>
            <w:ins w:id="1790" w:author="Ouchi Mikihiro (大内 幹博)" w:date="2020-11-10T22:33:00Z">
              <w:r>
                <w:rPr>
                  <w:rFonts w:hint="eastAsia"/>
                  <w:color w:val="0070C0"/>
                  <w:lang w:val="en-US" w:eastAsia="ja-JP"/>
                </w:rPr>
                <w:t>A</w:t>
              </w:r>
              <w:r>
                <w:rPr>
                  <w:color w:val="0070C0"/>
                  <w:lang w:val="en-US" w:eastAsia="ja-JP"/>
                </w:rPr>
                <w:t>GREE</w:t>
              </w:r>
            </w:ins>
          </w:p>
        </w:tc>
      </w:tr>
      <w:tr w:rsidR="00FC70D0" w14:paraId="314CD0A0" w14:textId="77777777">
        <w:trPr>
          <w:ins w:id="1791" w:author="PANAITOPOL Dorin" w:date="2020-11-08T20:21:00Z"/>
        </w:trPr>
        <w:tc>
          <w:tcPr>
            <w:tcW w:w="1607" w:type="dxa"/>
          </w:tcPr>
          <w:p w14:paraId="36021FE9" w14:textId="77777777" w:rsidR="00FC70D0" w:rsidRDefault="00EF612D">
            <w:pPr>
              <w:spacing w:after="120"/>
              <w:rPr>
                <w:ins w:id="1792" w:author="PANAITOPOL Dorin" w:date="2020-11-08T20:21:00Z"/>
                <w:rFonts w:eastAsiaTheme="minorEastAsia"/>
                <w:color w:val="0070C0"/>
                <w:lang w:val="en-US" w:eastAsia="zh-CN"/>
              </w:rPr>
            </w:pPr>
            <w:ins w:id="1793" w:author="D. Everaere" w:date="2020-11-10T15:40:00Z">
              <w:r>
                <w:rPr>
                  <w:rFonts w:eastAsiaTheme="minorEastAsia"/>
                  <w:color w:val="0070C0"/>
                  <w:lang w:val="en-US" w:eastAsia="zh-CN"/>
                </w:rPr>
                <w:t>Ericsson</w:t>
              </w:r>
            </w:ins>
          </w:p>
        </w:tc>
        <w:tc>
          <w:tcPr>
            <w:tcW w:w="1604" w:type="dxa"/>
          </w:tcPr>
          <w:p w14:paraId="0A8EF2CF" w14:textId="77777777" w:rsidR="00FC70D0" w:rsidRDefault="00EF612D">
            <w:pPr>
              <w:spacing w:after="120"/>
              <w:rPr>
                <w:ins w:id="1794" w:author="PANAITOPOL Dorin" w:date="2020-11-08T20:21:00Z"/>
                <w:rFonts w:eastAsiaTheme="minorEastAsia"/>
                <w:color w:val="0070C0"/>
                <w:lang w:val="en-US" w:eastAsia="zh-CN"/>
              </w:rPr>
            </w:pPr>
            <w:ins w:id="1795" w:author="D. Everaere" w:date="2020-11-10T15:40:00Z">
              <w:r>
                <w:rPr>
                  <w:rFonts w:eastAsiaTheme="minorEastAsia"/>
                  <w:color w:val="0070C0"/>
                  <w:lang w:val="en-US" w:eastAsia="zh-CN"/>
                </w:rPr>
                <w:t>agree</w:t>
              </w:r>
            </w:ins>
          </w:p>
        </w:tc>
        <w:tc>
          <w:tcPr>
            <w:tcW w:w="1605" w:type="dxa"/>
          </w:tcPr>
          <w:p w14:paraId="2905956A" w14:textId="77777777" w:rsidR="00FC70D0" w:rsidRDefault="00EF612D">
            <w:pPr>
              <w:spacing w:after="120"/>
              <w:rPr>
                <w:ins w:id="1796" w:author="PANAITOPOL Dorin" w:date="2020-11-08T20:21:00Z"/>
                <w:rFonts w:eastAsiaTheme="minorEastAsia"/>
                <w:color w:val="0070C0"/>
                <w:lang w:val="en-US" w:eastAsia="zh-CN"/>
              </w:rPr>
            </w:pPr>
            <w:ins w:id="1797" w:author="D. Everaere" w:date="2020-11-10T15:40:00Z">
              <w:r>
                <w:rPr>
                  <w:rFonts w:eastAsiaTheme="minorEastAsia"/>
                  <w:color w:val="0070C0"/>
                  <w:lang w:val="en-US" w:eastAsia="zh-CN"/>
                </w:rPr>
                <w:t>agree</w:t>
              </w:r>
            </w:ins>
          </w:p>
        </w:tc>
        <w:tc>
          <w:tcPr>
            <w:tcW w:w="1605" w:type="dxa"/>
          </w:tcPr>
          <w:p w14:paraId="5641CF69" w14:textId="77777777" w:rsidR="00FC70D0" w:rsidRDefault="00EF612D">
            <w:pPr>
              <w:spacing w:after="120"/>
              <w:rPr>
                <w:ins w:id="1798" w:author="PANAITOPOL Dorin" w:date="2020-11-08T20:21:00Z"/>
                <w:rFonts w:eastAsiaTheme="minorEastAsia"/>
                <w:color w:val="0070C0"/>
                <w:lang w:val="en-US" w:eastAsia="zh-CN"/>
              </w:rPr>
            </w:pPr>
            <w:ins w:id="1799" w:author="D. Everaere" w:date="2020-11-10T15:40:00Z">
              <w:r>
                <w:rPr>
                  <w:rFonts w:eastAsiaTheme="minorEastAsia"/>
                  <w:color w:val="0070C0"/>
                  <w:lang w:val="en-US" w:eastAsia="zh-CN"/>
                </w:rPr>
                <w:t>agree</w:t>
              </w:r>
            </w:ins>
          </w:p>
        </w:tc>
        <w:tc>
          <w:tcPr>
            <w:tcW w:w="1605" w:type="dxa"/>
          </w:tcPr>
          <w:p w14:paraId="35BEC90F" w14:textId="77777777" w:rsidR="00FC70D0" w:rsidRDefault="00EF612D">
            <w:pPr>
              <w:spacing w:after="120"/>
              <w:rPr>
                <w:ins w:id="1800" w:author="PANAITOPOL Dorin" w:date="2020-11-08T20:21:00Z"/>
                <w:rFonts w:eastAsiaTheme="minorEastAsia"/>
                <w:color w:val="0070C0"/>
                <w:lang w:val="en-US" w:eastAsia="zh-CN"/>
              </w:rPr>
            </w:pPr>
            <w:ins w:id="1801" w:author="D. Everaere" w:date="2020-11-10T15:40:00Z">
              <w:r>
                <w:rPr>
                  <w:rFonts w:eastAsiaTheme="minorEastAsia"/>
                  <w:color w:val="0070C0"/>
                  <w:lang w:val="en-US" w:eastAsia="zh-CN"/>
                </w:rPr>
                <w:t>agree</w:t>
              </w:r>
            </w:ins>
          </w:p>
        </w:tc>
        <w:tc>
          <w:tcPr>
            <w:tcW w:w="1605" w:type="dxa"/>
          </w:tcPr>
          <w:p w14:paraId="73341D16" w14:textId="77777777" w:rsidR="00FC70D0" w:rsidRDefault="00EF612D">
            <w:pPr>
              <w:spacing w:after="120"/>
              <w:rPr>
                <w:ins w:id="1802" w:author="PANAITOPOL Dorin" w:date="2020-11-08T20:21:00Z"/>
                <w:rFonts w:eastAsiaTheme="minorEastAsia"/>
                <w:color w:val="0070C0"/>
                <w:lang w:val="en-US" w:eastAsia="zh-CN"/>
              </w:rPr>
            </w:pPr>
            <w:ins w:id="1803" w:author="D. Everaere" w:date="2020-11-10T15:40:00Z">
              <w:r>
                <w:rPr>
                  <w:rFonts w:eastAsiaTheme="minorEastAsia"/>
                  <w:color w:val="0070C0"/>
                  <w:lang w:val="en-US" w:eastAsia="zh-CN"/>
                </w:rPr>
                <w:t>agree</w:t>
              </w:r>
            </w:ins>
          </w:p>
        </w:tc>
      </w:tr>
      <w:tr w:rsidR="00FC70D0" w14:paraId="3343E707" w14:textId="77777777">
        <w:trPr>
          <w:ins w:id="1804" w:author="PANAITOPOL Dorin" w:date="2020-11-08T20:21:00Z"/>
        </w:trPr>
        <w:tc>
          <w:tcPr>
            <w:tcW w:w="1607" w:type="dxa"/>
          </w:tcPr>
          <w:p w14:paraId="6AEC58DF" w14:textId="77777777" w:rsidR="00FC70D0" w:rsidRDefault="00EF612D">
            <w:pPr>
              <w:spacing w:after="120"/>
              <w:rPr>
                <w:ins w:id="1805" w:author="PANAITOPOL Dorin" w:date="2020-11-08T20:21:00Z"/>
                <w:rFonts w:eastAsiaTheme="minorEastAsia"/>
                <w:color w:val="0070C0"/>
                <w:lang w:val="en-US" w:eastAsia="zh-CN"/>
              </w:rPr>
            </w:pPr>
            <w:ins w:id="1806" w:author="PANAITOPOL Dorin" w:date="2020-11-08T20:21:00Z">
              <w:r>
                <w:rPr>
                  <w:rStyle w:val="eop"/>
                  <w:color w:val="E3008C"/>
                </w:rPr>
                <w:t> </w:t>
              </w:r>
            </w:ins>
            <w:ins w:id="1807" w:author="Huawei" w:date="2020-11-10T23:31:00Z">
              <w:r>
                <w:rPr>
                  <w:rStyle w:val="eop"/>
                  <w:color w:val="E3008C"/>
                </w:rPr>
                <w:t>Huawei</w:t>
              </w:r>
            </w:ins>
          </w:p>
        </w:tc>
        <w:tc>
          <w:tcPr>
            <w:tcW w:w="1604" w:type="dxa"/>
          </w:tcPr>
          <w:p w14:paraId="081A5F8C" w14:textId="77777777" w:rsidR="00FC70D0" w:rsidRDefault="00EF612D">
            <w:pPr>
              <w:spacing w:after="120"/>
              <w:rPr>
                <w:ins w:id="1808" w:author="PANAITOPOL Dorin" w:date="2020-11-08T20:21:00Z"/>
                <w:rFonts w:eastAsiaTheme="minorEastAsia"/>
                <w:color w:val="0070C0"/>
                <w:lang w:val="en-US" w:eastAsia="zh-CN"/>
              </w:rPr>
            </w:pPr>
            <w:ins w:id="1809" w:author="Huawei" w:date="2020-11-10T23:31:00Z">
              <w:r>
                <w:rPr>
                  <w:rFonts w:eastAsiaTheme="minorEastAsia"/>
                  <w:color w:val="0070C0"/>
                  <w:lang w:val="en-US" w:eastAsia="zh-CN"/>
                </w:rPr>
                <w:t>Agree</w:t>
              </w:r>
            </w:ins>
          </w:p>
        </w:tc>
        <w:tc>
          <w:tcPr>
            <w:tcW w:w="1605" w:type="dxa"/>
          </w:tcPr>
          <w:p w14:paraId="76D02D23" w14:textId="77777777" w:rsidR="00FC70D0" w:rsidRDefault="00EF612D">
            <w:pPr>
              <w:spacing w:after="120"/>
              <w:rPr>
                <w:ins w:id="1810" w:author="PANAITOPOL Dorin" w:date="2020-11-08T20:21:00Z"/>
                <w:rFonts w:eastAsiaTheme="minorEastAsia"/>
                <w:color w:val="0070C0"/>
                <w:lang w:val="en-US" w:eastAsia="zh-CN"/>
              </w:rPr>
            </w:pPr>
            <w:ins w:id="1811"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2B608928" w14:textId="77777777" w:rsidR="00FC70D0" w:rsidRDefault="00EF612D">
            <w:pPr>
              <w:spacing w:after="120"/>
              <w:rPr>
                <w:ins w:id="1812" w:author="PANAITOPOL Dorin" w:date="2020-11-08T20:21:00Z"/>
                <w:rFonts w:eastAsiaTheme="minorEastAsia"/>
                <w:color w:val="0070C0"/>
                <w:lang w:val="en-US" w:eastAsia="zh-CN"/>
              </w:rPr>
            </w:pPr>
            <w:ins w:id="1813" w:author="Huawei" w:date="2020-11-10T23:32:00Z">
              <w:r>
                <w:rPr>
                  <w:rFonts w:eastAsiaTheme="minorEastAsia"/>
                  <w:color w:val="0070C0"/>
                  <w:lang w:val="en-US" w:eastAsia="zh-CN"/>
                </w:rPr>
                <w:t>Agree</w:t>
              </w:r>
            </w:ins>
          </w:p>
        </w:tc>
        <w:tc>
          <w:tcPr>
            <w:tcW w:w="1605" w:type="dxa"/>
          </w:tcPr>
          <w:p w14:paraId="317A9DAC" w14:textId="77777777" w:rsidR="00FC70D0" w:rsidRDefault="00EF612D">
            <w:pPr>
              <w:spacing w:after="120"/>
              <w:rPr>
                <w:ins w:id="1814" w:author="PANAITOPOL Dorin" w:date="2020-11-08T20:21:00Z"/>
                <w:rFonts w:eastAsiaTheme="minorEastAsia"/>
                <w:color w:val="0070C0"/>
                <w:lang w:val="en-US" w:eastAsia="zh-CN"/>
              </w:rPr>
            </w:pPr>
            <w:ins w:id="1815" w:author="Huawei" w:date="2020-11-10T23:32:00Z">
              <w:r>
                <w:rPr>
                  <w:rFonts w:eastAsiaTheme="minorEastAsia"/>
                  <w:color w:val="0070C0"/>
                  <w:lang w:val="en-US" w:eastAsia="zh-CN"/>
                </w:rPr>
                <w:t>Agree</w:t>
              </w:r>
            </w:ins>
          </w:p>
        </w:tc>
        <w:tc>
          <w:tcPr>
            <w:tcW w:w="1605" w:type="dxa"/>
          </w:tcPr>
          <w:p w14:paraId="47FF96AB" w14:textId="77777777" w:rsidR="00FC70D0" w:rsidRDefault="00EF612D">
            <w:pPr>
              <w:spacing w:after="120"/>
              <w:rPr>
                <w:ins w:id="1816" w:author="PANAITOPOL Dorin" w:date="2020-11-08T20:21:00Z"/>
                <w:rFonts w:eastAsiaTheme="minorEastAsia"/>
                <w:color w:val="0070C0"/>
                <w:lang w:val="en-US" w:eastAsia="zh-CN"/>
              </w:rPr>
            </w:pPr>
            <w:ins w:id="1817"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FC70D0" w14:paraId="13782FDC" w14:textId="77777777">
        <w:trPr>
          <w:ins w:id="1818" w:author="PANAITOPOL Dorin" w:date="2020-11-08T20:21:00Z"/>
        </w:trPr>
        <w:tc>
          <w:tcPr>
            <w:tcW w:w="1607" w:type="dxa"/>
          </w:tcPr>
          <w:p w14:paraId="4F02C744" w14:textId="77777777" w:rsidR="00FC70D0" w:rsidRDefault="00EF612D">
            <w:pPr>
              <w:spacing w:after="120"/>
              <w:rPr>
                <w:ins w:id="1819" w:author="PANAITOPOL Dorin" w:date="2020-11-08T20:21:00Z"/>
                <w:rFonts w:eastAsiaTheme="minorEastAsia"/>
                <w:color w:val="0070C0"/>
                <w:lang w:val="en-US" w:eastAsia="zh-CN"/>
              </w:rPr>
            </w:pPr>
            <w:ins w:id="1820" w:author="Qualcomm" w:date="2020-11-11T01:17:00Z">
              <w:r>
                <w:rPr>
                  <w:rFonts w:eastAsiaTheme="minorEastAsia"/>
                  <w:color w:val="0070C0"/>
                  <w:lang w:val="en-US" w:eastAsia="zh-CN"/>
                </w:rPr>
                <w:t>Qualcomm</w:t>
              </w:r>
            </w:ins>
          </w:p>
        </w:tc>
        <w:tc>
          <w:tcPr>
            <w:tcW w:w="1604" w:type="dxa"/>
          </w:tcPr>
          <w:p w14:paraId="38A35FBC" w14:textId="77777777" w:rsidR="00FC70D0" w:rsidRDefault="00EF612D">
            <w:pPr>
              <w:spacing w:after="120"/>
              <w:rPr>
                <w:ins w:id="1821" w:author="PANAITOPOL Dorin" w:date="2020-11-08T20:21:00Z"/>
                <w:rFonts w:eastAsiaTheme="minorEastAsia"/>
                <w:color w:val="0070C0"/>
                <w:lang w:val="en-US" w:eastAsia="zh-CN"/>
              </w:rPr>
            </w:pPr>
            <w:ins w:id="1822" w:author="Qualcomm" w:date="2020-11-11T01:17:00Z">
              <w:r>
                <w:rPr>
                  <w:rFonts w:eastAsiaTheme="minorEastAsia"/>
                  <w:color w:val="0070C0"/>
                  <w:lang w:val="en-US" w:eastAsia="zh-CN"/>
                </w:rPr>
                <w:t>AGREE</w:t>
              </w:r>
            </w:ins>
          </w:p>
        </w:tc>
        <w:tc>
          <w:tcPr>
            <w:tcW w:w="1605" w:type="dxa"/>
          </w:tcPr>
          <w:p w14:paraId="6E9C7594" w14:textId="77777777" w:rsidR="00FC70D0" w:rsidRDefault="00EF612D">
            <w:pPr>
              <w:spacing w:after="120"/>
              <w:rPr>
                <w:ins w:id="1823" w:author="PANAITOPOL Dorin" w:date="2020-11-08T20:21:00Z"/>
                <w:rFonts w:eastAsiaTheme="minorEastAsia"/>
                <w:color w:val="0070C0"/>
                <w:lang w:val="en-US" w:eastAsia="zh-CN"/>
              </w:rPr>
            </w:pPr>
            <w:ins w:id="1824" w:author="Qualcomm" w:date="2020-11-11T01:17:00Z">
              <w:r>
                <w:rPr>
                  <w:rFonts w:eastAsiaTheme="minorEastAsia"/>
                  <w:color w:val="0070C0"/>
                  <w:lang w:val="en-US" w:eastAsia="zh-CN"/>
                </w:rPr>
                <w:t>AGREE</w:t>
              </w:r>
            </w:ins>
          </w:p>
        </w:tc>
        <w:tc>
          <w:tcPr>
            <w:tcW w:w="1605" w:type="dxa"/>
          </w:tcPr>
          <w:p w14:paraId="03579725" w14:textId="77777777" w:rsidR="00FC70D0" w:rsidRDefault="00EF612D">
            <w:pPr>
              <w:spacing w:after="120"/>
              <w:rPr>
                <w:ins w:id="1825" w:author="PANAITOPOL Dorin" w:date="2020-11-08T20:21:00Z"/>
                <w:rFonts w:eastAsiaTheme="minorEastAsia"/>
                <w:color w:val="0070C0"/>
                <w:lang w:val="en-US" w:eastAsia="zh-CN"/>
              </w:rPr>
            </w:pPr>
            <w:ins w:id="1826" w:author="Qualcomm" w:date="2020-11-11T01:17:00Z">
              <w:r>
                <w:rPr>
                  <w:rFonts w:eastAsiaTheme="minorEastAsia"/>
                  <w:color w:val="0070C0"/>
                  <w:lang w:val="en-US" w:eastAsia="zh-CN"/>
                </w:rPr>
                <w:t>AGREE</w:t>
              </w:r>
            </w:ins>
          </w:p>
        </w:tc>
        <w:tc>
          <w:tcPr>
            <w:tcW w:w="1605" w:type="dxa"/>
          </w:tcPr>
          <w:p w14:paraId="524E1AF7" w14:textId="77777777" w:rsidR="00FC70D0" w:rsidRDefault="00EF612D">
            <w:pPr>
              <w:spacing w:after="120"/>
              <w:rPr>
                <w:ins w:id="1827" w:author="PANAITOPOL Dorin" w:date="2020-11-08T20:21:00Z"/>
                <w:rFonts w:eastAsiaTheme="minorEastAsia"/>
                <w:color w:val="0070C0"/>
                <w:lang w:val="en-US" w:eastAsia="zh-CN"/>
              </w:rPr>
            </w:pPr>
            <w:ins w:id="1828" w:author="Qualcomm" w:date="2020-11-11T01:17:00Z">
              <w:r>
                <w:rPr>
                  <w:rFonts w:eastAsiaTheme="minorEastAsia"/>
                  <w:color w:val="0070C0"/>
                  <w:lang w:val="en-US" w:eastAsia="zh-CN"/>
                </w:rPr>
                <w:t>AGREE</w:t>
              </w:r>
            </w:ins>
          </w:p>
        </w:tc>
        <w:tc>
          <w:tcPr>
            <w:tcW w:w="1605" w:type="dxa"/>
          </w:tcPr>
          <w:p w14:paraId="196D5C3C" w14:textId="77777777" w:rsidR="00FC70D0" w:rsidRDefault="00EF612D">
            <w:pPr>
              <w:spacing w:after="120"/>
              <w:rPr>
                <w:ins w:id="1829" w:author="PANAITOPOL Dorin" w:date="2020-11-08T20:21:00Z"/>
                <w:rFonts w:eastAsiaTheme="minorEastAsia"/>
                <w:color w:val="0070C0"/>
                <w:lang w:val="en-US" w:eastAsia="zh-CN"/>
              </w:rPr>
            </w:pPr>
            <w:ins w:id="1830" w:author="Qualcomm" w:date="2020-11-11T01:17:00Z">
              <w:r>
                <w:rPr>
                  <w:rFonts w:eastAsiaTheme="minorEastAsia"/>
                  <w:color w:val="0070C0"/>
                  <w:lang w:val="en-US" w:eastAsia="zh-CN"/>
                </w:rPr>
                <w:t>AGREE</w:t>
              </w:r>
            </w:ins>
          </w:p>
        </w:tc>
      </w:tr>
      <w:tr w:rsidR="00FC70D0" w14:paraId="1402B315" w14:textId="77777777">
        <w:trPr>
          <w:ins w:id="1831" w:author="PANAITOPOL Dorin" w:date="2020-11-08T20:21:00Z"/>
        </w:trPr>
        <w:tc>
          <w:tcPr>
            <w:tcW w:w="1607" w:type="dxa"/>
          </w:tcPr>
          <w:p w14:paraId="04D0B808" w14:textId="77777777" w:rsidR="00FC70D0" w:rsidRDefault="00EF612D">
            <w:pPr>
              <w:spacing w:after="120"/>
              <w:rPr>
                <w:ins w:id="1832" w:author="PANAITOPOL Dorin" w:date="2020-11-08T20:21:00Z"/>
                <w:rFonts w:eastAsiaTheme="minorEastAsia"/>
                <w:color w:val="0070C0"/>
                <w:lang w:val="en-US" w:eastAsia="zh-CN"/>
              </w:rPr>
            </w:pPr>
            <w:proofErr w:type="spellStart"/>
            <w:ins w:id="1833" w:author="Clive Packer" w:date="2020-11-10T12:28:00Z">
              <w:r>
                <w:rPr>
                  <w:rFonts w:eastAsiaTheme="minorEastAsia"/>
                  <w:color w:val="0070C0"/>
                  <w:lang w:val="en-US" w:eastAsia="zh-CN"/>
                </w:rPr>
                <w:t>Ligado</w:t>
              </w:r>
            </w:ins>
            <w:proofErr w:type="spellEnd"/>
          </w:p>
        </w:tc>
        <w:tc>
          <w:tcPr>
            <w:tcW w:w="1604" w:type="dxa"/>
          </w:tcPr>
          <w:p w14:paraId="5630CBB8" w14:textId="77777777" w:rsidR="00FC70D0" w:rsidRDefault="00EF612D">
            <w:pPr>
              <w:spacing w:after="120"/>
              <w:rPr>
                <w:ins w:id="1834" w:author="PANAITOPOL Dorin" w:date="2020-11-08T20:21:00Z"/>
                <w:rFonts w:eastAsiaTheme="minorEastAsia"/>
                <w:color w:val="0070C0"/>
                <w:lang w:val="en-US" w:eastAsia="zh-CN"/>
              </w:rPr>
            </w:pPr>
            <w:ins w:id="1835" w:author="Clive Packer" w:date="2020-11-10T12:28:00Z">
              <w:r>
                <w:rPr>
                  <w:rFonts w:eastAsiaTheme="minorEastAsia"/>
                  <w:color w:val="0070C0"/>
                  <w:lang w:val="en-US" w:eastAsia="zh-CN"/>
                </w:rPr>
                <w:t>Agree</w:t>
              </w:r>
            </w:ins>
          </w:p>
        </w:tc>
        <w:tc>
          <w:tcPr>
            <w:tcW w:w="1605" w:type="dxa"/>
          </w:tcPr>
          <w:p w14:paraId="29043041" w14:textId="77777777" w:rsidR="00FC70D0" w:rsidRDefault="00EF612D">
            <w:pPr>
              <w:spacing w:after="120"/>
              <w:rPr>
                <w:ins w:id="1836" w:author="PANAITOPOL Dorin" w:date="2020-11-08T20:21:00Z"/>
                <w:rFonts w:eastAsiaTheme="minorEastAsia"/>
                <w:color w:val="0070C0"/>
                <w:lang w:val="en-US" w:eastAsia="zh-CN"/>
              </w:rPr>
            </w:pPr>
            <w:ins w:id="1837" w:author="Clive Packer" w:date="2020-11-10T12:28:00Z">
              <w:r>
                <w:rPr>
                  <w:rFonts w:eastAsiaTheme="minorEastAsia"/>
                  <w:color w:val="0070C0"/>
                  <w:lang w:val="en-US" w:eastAsia="zh-CN"/>
                </w:rPr>
                <w:t>Agree</w:t>
              </w:r>
            </w:ins>
          </w:p>
        </w:tc>
        <w:tc>
          <w:tcPr>
            <w:tcW w:w="1605" w:type="dxa"/>
          </w:tcPr>
          <w:p w14:paraId="20BC025C" w14:textId="77777777" w:rsidR="00FC70D0" w:rsidRDefault="00EF612D">
            <w:pPr>
              <w:spacing w:after="120"/>
              <w:rPr>
                <w:ins w:id="1838" w:author="PANAITOPOL Dorin" w:date="2020-11-08T20:21:00Z"/>
                <w:rFonts w:eastAsiaTheme="minorEastAsia"/>
                <w:color w:val="0070C0"/>
                <w:lang w:val="en-US" w:eastAsia="zh-CN"/>
              </w:rPr>
            </w:pPr>
            <w:ins w:id="1839" w:author="Clive Packer" w:date="2020-11-10T12:28:00Z">
              <w:r>
                <w:rPr>
                  <w:rFonts w:eastAsiaTheme="minorEastAsia"/>
                  <w:color w:val="0070C0"/>
                  <w:lang w:val="en-US" w:eastAsia="zh-CN"/>
                </w:rPr>
                <w:t>Agree</w:t>
              </w:r>
            </w:ins>
          </w:p>
        </w:tc>
        <w:tc>
          <w:tcPr>
            <w:tcW w:w="1605" w:type="dxa"/>
          </w:tcPr>
          <w:p w14:paraId="67B3479B" w14:textId="77777777" w:rsidR="00FC70D0" w:rsidRDefault="00EF612D">
            <w:pPr>
              <w:spacing w:after="120"/>
              <w:rPr>
                <w:ins w:id="1840" w:author="PANAITOPOL Dorin" w:date="2020-11-08T20:21:00Z"/>
                <w:rFonts w:eastAsiaTheme="minorEastAsia"/>
                <w:color w:val="0070C0"/>
                <w:lang w:val="en-US" w:eastAsia="zh-CN"/>
              </w:rPr>
            </w:pPr>
            <w:ins w:id="1841" w:author="Clive Packer" w:date="2020-11-10T12:28:00Z">
              <w:r>
                <w:rPr>
                  <w:rFonts w:eastAsiaTheme="minorEastAsia"/>
                  <w:color w:val="0070C0"/>
                  <w:lang w:val="en-US" w:eastAsia="zh-CN"/>
                </w:rPr>
                <w:t>Agree</w:t>
              </w:r>
            </w:ins>
          </w:p>
        </w:tc>
        <w:tc>
          <w:tcPr>
            <w:tcW w:w="1605" w:type="dxa"/>
          </w:tcPr>
          <w:p w14:paraId="63CEEA63" w14:textId="77777777" w:rsidR="00FC70D0" w:rsidRDefault="00EF612D">
            <w:pPr>
              <w:spacing w:after="120"/>
              <w:rPr>
                <w:ins w:id="1842" w:author="PANAITOPOL Dorin" w:date="2020-11-08T20:21:00Z"/>
                <w:rFonts w:eastAsiaTheme="minorEastAsia"/>
                <w:color w:val="0070C0"/>
                <w:lang w:val="en-US" w:eastAsia="zh-CN"/>
              </w:rPr>
            </w:pPr>
            <w:ins w:id="1843" w:author="Clive Packer" w:date="2020-11-10T12:28:00Z">
              <w:r>
                <w:rPr>
                  <w:rFonts w:eastAsiaTheme="minorEastAsia"/>
                  <w:color w:val="0070C0"/>
                  <w:lang w:val="en-US" w:eastAsia="zh-CN"/>
                </w:rPr>
                <w:t>Agree</w:t>
              </w:r>
            </w:ins>
          </w:p>
        </w:tc>
      </w:tr>
      <w:tr w:rsidR="00FC70D0" w14:paraId="3414B0DE" w14:textId="77777777">
        <w:trPr>
          <w:ins w:id="1844" w:author="PANAITOPOL Dorin" w:date="2020-11-08T20:21:00Z"/>
        </w:trPr>
        <w:tc>
          <w:tcPr>
            <w:tcW w:w="1607" w:type="dxa"/>
          </w:tcPr>
          <w:p w14:paraId="469CDB4F" w14:textId="77777777" w:rsidR="00FC70D0" w:rsidRDefault="00EF612D">
            <w:pPr>
              <w:spacing w:after="120"/>
              <w:rPr>
                <w:ins w:id="1845" w:author="PANAITOPOL Dorin" w:date="2020-11-08T20:21:00Z"/>
                <w:rFonts w:eastAsiaTheme="minorEastAsia"/>
                <w:color w:val="0070C0"/>
                <w:lang w:val="en-US" w:eastAsia="zh-CN"/>
              </w:rPr>
            </w:pPr>
            <w:ins w:id="1846" w:author="10164284" w:date="2020-11-11T15:56:00Z">
              <w:r>
                <w:rPr>
                  <w:rFonts w:eastAsiaTheme="minorEastAsia" w:hint="eastAsia"/>
                  <w:color w:val="0070C0"/>
                  <w:lang w:val="en-US" w:eastAsia="zh-CN"/>
                </w:rPr>
                <w:t>ZTE</w:t>
              </w:r>
            </w:ins>
          </w:p>
        </w:tc>
        <w:tc>
          <w:tcPr>
            <w:tcW w:w="1604" w:type="dxa"/>
          </w:tcPr>
          <w:p w14:paraId="0A9645C3" w14:textId="77777777" w:rsidR="00FC70D0" w:rsidRDefault="00EF612D">
            <w:pPr>
              <w:spacing w:after="120"/>
              <w:rPr>
                <w:ins w:id="1847" w:author="PANAITOPOL Dorin" w:date="2020-11-08T20:21:00Z"/>
                <w:rFonts w:eastAsiaTheme="minorEastAsia"/>
                <w:color w:val="0070C0"/>
                <w:lang w:val="en-US" w:eastAsia="zh-CN"/>
              </w:rPr>
            </w:pPr>
            <w:ins w:id="1848" w:author="10164284" w:date="2020-11-11T15:57:00Z">
              <w:r>
                <w:rPr>
                  <w:rFonts w:eastAsiaTheme="minorEastAsia" w:hint="eastAsia"/>
                  <w:color w:val="0070C0"/>
                  <w:lang w:val="en-US" w:eastAsia="zh-CN"/>
                </w:rPr>
                <w:t>agree</w:t>
              </w:r>
            </w:ins>
          </w:p>
        </w:tc>
        <w:tc>
          <w:tcPr>
            <w:tcW w:w="1605" w:type="dxa"/>
          </w:tcPr>
          <w:p w14:paraId="41FEF812" w14:textId="77777777" w:rsidR="00FC70D0" w:rsidRDefault="00EF612D">
            <w:pPr>
              <w:spacing w:after="120"/>
              <w:rPr>
                <w:ins w:id="1849" w:author="PANAITOPOL Dorin" w:date="2020-11-08T20:21:00Z"/>
                <w:rFonts w:eastAsiaTheme="minorEastAsia"/>
                <w:color w:val="0070C0"/>
                <w:lang w:val="en-US" w:eastAsia="zh-CN"/>
              </w:rPr>
            </w:pPr>
            <w:ins w:id="1850" w:author="10164284" w:date="2020-11-11T15:57:00Z">
              <w:r>
                <w:rPr>
                  <w:rFonts w:eastAsiaTheme="minorEastAsia" w:hint="eastAsia"/>
                  <w:color w:val="0070C0"/>
                  <w:lang w:val="en-US" w:eastAsia="zh-CN"/>
                </w:rPr>
                <w:t>agree</w:t>
              </w:r>
            </w:ins>
          </w:p>
        </w:tc>
        <w:tc>
          <w:tcPr>
            <w:tcW w:w="1605" w:type="dxa"/>
          </w:tcPr>
          <w:p w14:paraId="6D7FA726" w14:textId="77777777" w:rsidR="00FC70D0" w:rsidRDefault="00EF612D">
            <w:pPr>
              <w:spacing w:after="120"/>
              <w:rPr>
                <w:ins w:id="1851" w:author="PANAITOPOL Dorin" w:date="2020-11-08T20:21:00Z"/>
                <w:rFonts w:eastAsiaTheme="minorEastAsia"/>
                <w:color w:val="0070C0"/>
                <w:lang w:val="en-US" w:eastAsia="zh-CN"/>
              </w:rPr>
            </w:pPr>
            <w:ins w:id="1852" w:author="10164284" w:date="2020-11-11T15:57:00Z">
              <w:r>
                <w:rPr>
                  <w:rFonts w:eastAsiaTheme="minorEastAsia" w:hint="eastAsia"/>
                  <w:color w:val="0070C0"/>
                  <w:lang w:val="en-US" w:eastAsia="zh-CN"/>
                </w:rPr>
                <w:t>agree</w:t>
              </w:r>
            </w:ins>
          </w:p>
        </w:tc>
        <w:tc>
          <w:tcPr>
            <w:tcW w:w="1605" w:type="dxa"/>
          </w:tcPr>
          <w:p w14:paraId="553C4A20" w14:textId="77777777" w:rsidR="00FC70D0" w:rsidRDefault="00EF612D">
            <w:pPr>
              <w:spacing w:after="120"/>
              <w:rPr>
                <w:ins w:id="1853" w:author="PANAITOPOL Dorin" w:date="2020-11-08T20:21:00Z"/>
                <w:rFonts w:eastAsiaTheme="minorEastAsia"/>
                <w:color w:val="0070C0"/>
                <w:lang w:val="en-US" w:eastAsia="zh-CN"/>
              </w:rPr>
            </w:pPr>
            <w:ins w:id="1854" w:author="10164284" w:date="2020-11-11T15:57:00Z">
              <w:r>
                <w:rPr>
                  <w:rFonts w:eastAsiaTheme="minorEastAsia" w:hint="eastAsia"/>
                  <w:color w:val="0070C0"/>
                  <w:lang w:val="en-US" w:eastAsia="zh-CN"/>
                </w:rPr>
                <w:t>agree</w:t>
              </w:r>
            </w:ins>
          </w:p>
        </w:tc>
        <w:tc>
          <w:tcPr>
            <w:tcW w:w="1605" w:type="dxa"/>
          </w:tcPr>
          <w:p w14:paraId="04F48811" w14:textId="77777777" w:rsidR="00FC70D0" w:rsidRDefault="00EF612D">
            <w:pPr>
              <w:spacing w:after="120"/>
              <w:rPr>
                <w:ins w:id="1855" w:author="PANAITOPOL Dorin" w:date="2020-11-08T20:21:00Z"/>
                <w:rFonts w:eastAsiaTheme="minorEastAsia"/>
                <w:color w:val="0070C0"/>
                <w:lang w:val="en-US" w:eastAsia="zh-CN"/>
              </w:rPr>
            </w:pPr>
            <w:ins w:id="1856" w:author="10164284" w:date="2020-11-11T15:57:00Z">
              <w:r>
                <w:rPr>
                  <w:rFonts w:eastAsiaTheme="minorEastAsia" w:hint="eastAsia"/>
                  <w:color w:val="0070C0"/>
                  <w:lang w:val="en-US" w:eastAsia="zh-CN"/>
                </w:rPr>
                <w:t>agree</w:t>
              </w:r>
            </w:ins>
          </w:p>
        </w:tc>
      </w:tr>
      <w:tr w:rsidR="00EF612D" w14:paraId="22668CA6" w14:textId="77777777">
        <w:trPr>
          <w:ins w:id="1857" w:author="PANAITOPOL Dorin" w:date="2020-11-08T20:21:00Z"/>
        </w:trPr>
        <w:tc>
          <w:tcPr>
            <w:tcW w:w="1607" w:type="dxa"/>
          </w:tcPr>
          <w:p w14:paraId="18D2136F" w14:textId="110F63C0" w:rsidR="00EF612D" w:rsidRDefault="00EF612D" w:rsidP="00EF612D">
            <w:pPr>
              <w:spacing w:after="120"/>
              <w:rPr>
                <w:ins w:id="1858" w:author="PANAITOPOL Dorin" w:date="2020-11-08T20:21:00Z"/>
                <w:rFonts w:eastAsiaTheme="minorEastAsia"/>
                <w:color w:val="0070C0"/>
                <w:lang w:val="en-US" w:eastAsia="zh-CN"/>
              </w:rPr>
            </w:pPr>
            <w:ins w:id="1859" w:author="Spectrum Insight Ltd" w:date="2020-11-11T12:49:00Z">
              <w:r>
                <w:rPr>
                  <w:rFonts w:eastAsiaTheme="minorEastAsia"/>
                  <w:color w:val="0070C0"/>
                  <w:lang w:val="en-US" w:eastAsia="zh-CN"/>
                </w:rPr>
                <w:t>Eutelsat</w:t>
              </w:r>
            </w:ins>
          </w:p>
        </w:tc>
        <w:tc>
          <w:tcPr>
            <w:tcW w:w="1604" w:type="dxa"/>
          </w:tcPr>
          <w:p w14:paraId="4E405A8C" w14:textId="1672801D" w:rsidR="00EF612D" w:rsidRDefault="00EF612D" w:rsidP="00EF612D">
            <w:pPr>
              <w:spacing w:after="120"/>
              <w:rPr>
                <w:ins w:id="1860" w:author="PANAITOPOL Dorin" w:date="2020-11-08T20:21:00Z"/>
                <w:rFonts w:eastAsiaTheme="minorEastAsia"/>
                <w:color w:val="0070C0"/>
                <w:lang w:val="en-US" w:eastAsia="zh-CN"/>
              </w:rPr>
            </w:pPr>
            <w:ins w:id="1861" w:author="Spectrum Insight Ltd" w:date="2020-11-11T12:49:00Z">
              <w:r>
                <w:rPr>
                  <w:rFonts w:eastAsiaTheme="minorEastAsia"/>
                  <w:color w:val="0070C0"/>
                  <w:lang w:val="en-US" w:eastAsia="zh-CN"/>
                </w:rPr>
                <w:t>Agree</w:t>
              </w:r>
            </w:ins>
          </w:p>
        </w:tc>
        <w:tc>
          <w:tcPr>
            <w:tcW w:w="1605" w:type="dxa"/>
          </w:tcPr>
          <w:p w14:paraId="15DE82CE" w14:textId="41A99753" w:rsidR="00EF612D" w:rsidRDefault="00EF612D" w:rsidP="00EF612D">
            <w:pPr>
              <w:spacing w:after="120"/>
              <w:rPr>
                <w:ins w:id="1862" w:author="PANAITOPOL Dorin" w:date="2020-11-08T20:21:00Z"/>
                <w:rFonts w:eastAsiaTheme="minorEastAsia"/>
                <w:color w:val="0070C0"/>
                <w:lang w:val="en-US" w:eastAsia="zh-CN"/>
              </w:rPr>
            </w:pPr>
            <w:ins w:id="1863" w:author="Spectrum Insight Ltd" w:date="2020-11-11T12:49:00Z">
              <w:r>
                <w:rPr>
                  <w:rFonts w:eastAsiaTheme="minorEastAsia"/>
                  <w:color w:val="0070C0"/>
                  <w:lang w:val="en-US" w:eastAsia="zh-CN"/>
                </w:rPr>
                <w:t>Agree</w:t>
              </w:r>
            </w:ins>
          </w:p>
        </w:tc>
        <w:tc>
          <w:tcPr>
            <w:tcW w:w="1605" w:type="dxa"/>
          </w:tcPr>
          <w:p w14:paraId="144CD96D" w14:textId="221F2D3C" w:rsidR="00EF612D" w:rsidRDefault="00EF612D" w:rsidP="00EF612D">
            <w:pPr>
              <w:spacing w:after="120"/>
              <w:rPr>
                <w:ins w:id="1864" w:author="PANAITOPOL Dorin" w:date="2020-11-08T20:21:00Z"/>
                <w:rFonts w:eastAsiaTheme="minorEastAsia"/>
                <w:color w:val="0070C0"/>
                <w:lang w:val="en-US" w:eastAsia="zh-CN"/>
              </w:rPr>
            </w:pPr>
            <w:ins w:id="1865" w:author="Spectrum Insight Ltd" w:date="2020-11-11T12:49:00Z">
              <w:r>
                <w:rPr>
                  <w:rFonts w:eastAsiaTheme="minorEastAsia"/>
                  <w:color w:val="0070C0"/>
                  <w:lang w:val="en-US" w:eastAsia="zh-CN"/>
                </w:rPr>
                <w:t>=</w:t>
              </w:r>
            </w:ins>
          </w:p>
        </w:tc>
        <w:tc>
          <w:tcPr>
            <w:tcW w:w="1605" w:type="dxa"/>
          </w:tcPr>
          <w:p w14:paraId="633DF41A" w14:textId="211727B9" w:rsidR="00EF612D" w:rsidRDefault="00EF612D" w:rsidP="00EF612D">
            <w:pPr>
              <w:spacing w:after="120"/>
              <w:rPr>
                <w:ins w:id="1866" w:author="PANAITOPOL Dorin" w:date="2020-11-08T20:21:00Z"/>
                <w:rFonts w:eastAsiaTheme="minorEastAsia"/>
                <w:color w:val="0070C0"/>
                <w:lang w:val="en-US" w:eastAsia="zh-CN"/>
              </w:rPr>
            </w:pPr>
            <w:ins w:id="1867" w:author="Spectrum Insight Ltd" w:date="2020-11-11T12:49:00Z">
              <w:r>
                <w:rPr>
                  <w:rFonts w:eastAsiaTheme="minorEastAsia"/>
                  <w:color w:val="0070C0"/>
                  <w:lang w:val="en-US" w:eastAsia="zh-CN"/>
                </w:rPr>
                <w:t>Agree</w:t>
              </w:r>
            </w:ins>
          </w:p>
        </w:tc>
        <w:tc>
          <w:tcPr>
            <w:tcW w:w="1605" w:type="dxa"/>
          </w:tcPr>
          <w:p w14:paraId="5ACA6A8D" w14:textId="105B9E48" w:rsidR="00EF612D" w:rsidRDefault="00EF612D" w:rsidP="00EF612D">
            <w:pPr>
              <w:spacing w:after="120"/>
              <w:rPr>
                <w:ins w:id="1868" w:author="PANAITOPOL Dorin" w:date="2020-11-08T20:21:00Z"/>
                <w:rFonts w:eastAsiaTheme="minorEastAsia"/>
                <w:color w:val="0070C0"/>
                <w:lang w:val="en-US" w:eastAsia="zh-CN"/>
              </w:rPr>
            </w:pPr>
            <w:ins w:id="1869" w:author="Spectrum Insight Ltd" w:date="2020-11-11T12:49:00Z">
              <w:r>
                <w:rPr>
                  <w:rFonts w:eastAsiaTheme="minorEastAsia"/>
                  <w:color w:val="0070C0"/>
                  <w:lang w:val="en-US" w:eastAsia="zh-CN"/>
                </w:rPr>
                <w:t xml:space="preserve">Agree </w:t>
              </w:r>
            </w:ins>
          </w:p>
        </w:tc>
      </w:tr>
    </w:tbl>
    <w:p w14:paraId="532E8595" w14:textId="77777777" w:rsidR="00FC70D0" w:rsidRDefault="00FC70D0">
      <w:pPr>
        <w:rPr>
          <w:ins w:id="1870"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FC70D0" w14:paraId="05B4AE79" w14:textId="77777777">
        <w:trPr>
          <w:ins w:id="1871" w:author="PANAITOPOL Dorin" w:date="2020-11-08T20:22:00Z"/>
        </w:trPr>
        <w:tc>
          <w:tcPr>
            <w:tcW w:w="1977" w:type="dxa"/>
          </w:tcPr>
          <w:p w14:paraId="3AC797B2" w14:textId="77777777" w:rsidR="00FC70D0" w:rsidRDefault="00EF612D">
            <w:pPr>
              <w:spacing w:after="120"/>
              <w:rPr>
                <w:ins w:id="1872" w:author="PANAITOPOL Dorin" w:date="2020-11-08T20:22:00Z"/>
                <w:rFonts w:eastAsiaTheme="minorEastAsia"/>
                <w:b/>
                <w:bCs/>
                <w:color w:val="0070C0"/>
                <w:lang w:val="en-US" w:eastAsia="zh-CN"/>
              </w:rPr>
            </w:pPr>
            <w:ins w:id="1873" w:author="PANAITOPOL Dorin" w:date="2020-11-08T20:22:00Z">
              <w:r>
                <w:rPr>
                  <w:rFonts w:eastAsiaTheme="minorEastAsia"/>
                  <w:b/>
                  <w:bCs/>
                  <w:color w:val="0070C0"/>
                  <w:lang w:val="en-US" w:eastAsia="zh-CN"/>
                </w:rPr>
                <w:t>Company</w:t>
              </w:r>
            </w:ins>
          </w:p>
        </w:tc>
        <w:tc>
          <w:tcPr>
            <w:tcW w:w="1978" w:type="dxa"/>
          </w:tcPr>
          <w:p w14:paraId="16135717" w14:textId="77777777" w:rsidR="00FC70D0" w:rsidRDefault="00EF612D">
            <w:pPr>
              <w:spacing w:after="120"/>
              <w:rPr>
                <w:ins w:id="1874" w:author="PANAITOPOL Dorin" w:date="2020-11-08T20:22:00Z"/>
                <w:rFonts w:eastAsiaTheme="minorEastAsia"/>
                <w:b/>
                <w:bCs/>
                <w:color w:val="0070C0"/>
                <w:lang w:val="en-US" w:eastAsia="zh-CN"/>
              </w:rPr>
            </w:pPr>
            <w:ins w:id="1875" w:author="PANAITOPOL Dorin" w:date="2020-11-08T20:22:00Z">
              <w:r>
                <w:rPr>
                  <w:rFonts w:eastAsiaTheme="minorEastAsia"/>
                  <w:b/>
                  <w:bCs/>
                  <w:color w:val="0070C0"/>
                  <w:lang w:val="en-US" w:eastAsia="zh-CN"/>
                </w:rPr>
                <w:t>Answer</w:t>
              </w:r>
            </w:ins>
          </w:p>
          <w:p w14:paraId="7F00D582" w14:textId="77777777" w:rsidR="00FC70D0" w:rsidRDefault="00EF612D">
            <w:pPr>
              <w:spacing w:after="120"/>
              <w:rPr>
                <w:ins w:id="1876" w:author="PANAITOPOL Dorin" w:date="2020-11-08T20:22:00Z"/>
                <w:rFonts w:eastAsiaTheme="minorEastAsia"/>
                <w:b/>
                <w:bCs/>
                <w:color w:val="0070C0"/>
                <w:lang w:val="en-US" w:eastAsia="zh-CN"/>
              </w:rPr>
            </w:pPr>
            <w:ins w:id="1877" w:author="PANAITOPOL Dorin" w:date="2020-11-08T20:22:00Z">
              <w:r>
                <w:rPr>
                  <w:rFonts w:eastAsiaTheme="minorEastAsia"/>
                  <w:b/>
                  <w:bCs/>
                  <w:color w:val="0070C0"/>
                  <w:lang w:val="en-US" w:eastAsia="zh-CN"/>
                </w:rPr>
                <w:t xml:space="preserve">Issue 1-9, Proposal 1 </w:t>
              </w:r>
            </w:ins>
          </w:p>
        </w:tc>
        <w:tc>
          <w:tcPr>
            <w:tcW w:w="1978" w:type="dxa"/>
          </w:tcPr>
          <w:p w14:paraId="5E0BD95B" w14:textId="77777777" w:rsidR="00FC70D0" w:rsidRDefault="00EF612D">
            <w:pPr>
              <w:spacing w:after="120"/>
              <w:rPr>
                <w:ins w:id="1878" w:author="PANAITOPOL Dorin" w:date="2020-11-08T20:22:00Z"/>
                <w:rFonts w:eastAsiaTheme="minorEastAsia"/>
                <w:b/>
                <w:bCs/>
                <w:color w:val="0070C0"/>
                <w:lang w:val="en-US" w:eastAsia="zh-CN"/>
              </w:rPr>
            </w:pPr>
            <w:ins w:id="1879" w:author="PANAITOPOL Dorin" w:date="2020-11-08T20:22:00Z">
              <w:r>
                <w:rPr>
                  <w:rFonts w:eastAsiaTheme="minorEastAsia"/>
                  <w:b/>
                  <w:bCs/>
                  <w:color w:val="0070C0"/>
                  <w:lang w:val="en-US" w:eastAsia="zh-CN"/>
                </w:rPr>
                <w:t>Answer</w:t>
              </w:r>
            </w:ins>
          </w:p>
          <w:p w14:paraId="079E5F17" w14:textId="77777777" w:rsidR="00FC70D0" w:rsidRDefault="00EF612D">
            <w:pPr>
              <w:spacing w:after="120"/>
              <w:rPr>
                <w:ins w:id="1880" w:author="PANAITOPOL Dorin" w:date="2020-11-08T20:22:00Z"/>
                <w:rFonts w:eastAsiaTheme="minorEastAsia"/>
                <w:b/>
                <w:bCs/>
                <w:color w:val="0070C0"/>
                <w:lang w:val="en-US" w:eastAsia="zh-CN"/>
              </w:rPr>
            </w:pPr>
            <w:ins w:id="1881" w:author="PANAITOPOL Dorin" w:date="2020-11-08T20:22:00Z">
              <w:r>
                <w:rPr>
                  <w:rFonts w:eastAsiaTheme="minorEastAsia"/>
                  <w:b/>
                  <w:bCs/>
                  <w:color w:val="0070C0"/>
                  <w:lang w:val="en-US" w:eastAsia="zh-CN"/>
                </w:rPr>
                <w:t>Issue 1-9, Proposal 2</w:t>
              </w:r>
            </w:ins>
          </w:p>
        </w:tc>
        <w:tc>
          <w:tcPr>
            <w:tcW w:w="1978" w:type="dxa"/>
          </w:tcPr>
          <w:p w14:paraId="61B29F77" w14:textId="77777777" w:rsidR="00FC70D0" w:rsidRDefault="00EF612D">
            <w:pPr>
              <w:spacing w:after="120"/>
              <w:rPr>
                <w:ins w:id="1882" w:author="PANAITOPOL Dorin" w:date="2020-11-08T20:22:00Z"/>
                <w:rFonts w:eastAsiaTheme="minorEastAsia"/>
                <w:b/>
                <w:bCs/>
                <w:color w:val="0070C0"/>
                <w:lang w:val="en-US" w:eastAsia="zh-CN"/>
              </w:rPr>
            </w:pPr>
            <w:ins w:id="1883" w:author="PANAITOPOL Dorin" w:date="2020-11-08T20:22:00Z">
              <w:r>
                <w:rPr>
                  <w:rFonts w:eastAsiaTheme="minorEastAsia"/>
                  <w:b/>
                  <w:bCs/>
                  <w:color w:val="0070C0"/>
                  <w:lang w:val="en-US" w:eastAsia="zh-CN"/>
                </w:rPr>
                <w:t>Answer</w:t>
              </w:r>
            </w:ins>
          </w:p>
          <w:p w14:paraId="1C9C7538" w14:textId="77777777" w:rsidR="00FC70D0" w:rsidRDefault="00EF612D">
            <w:pPr>
              <w:spacing w:after="120"/>
              <w:rPr>
                <w:ins w:id="1884" w:author="PANAITOPOL Dorin" w:date="2020-11-08T20:22:00Z"/>
                <w:rFonts w:eastAsiaTheme="minorEastAsia"/>
                <w:b/>
                <w:bCs/>
                <w:color w:val="0070C0"/>
                <w:lang w:val="en-US" w:eastAsia="zh-CN"/>
              </w:rPr>
            </w:pPr>
            <w:ins w:id="1885" w:author="PANAITOPOL Dorin" w:date="2020-11-08T20:22:00Z">
              <w:r>
                <w:rPr>
                  <w:rFonts w:eastAsiaTheme="minorEastAsia"/>
                  <w:b/>
                  <w:bCs/>
                  <w:color w:val="0070C0"/>
                  <w:lang w:val="en-US" w:eastAsia="zh-CN"/>
                </w:rPr>
                <w:t>Issue 1-</w:t>
              </w:r>
            </w:ins>
            <w:ins w:id="1886" w:author="PANAITOPOL Dorin" w:date="2020-11-08T20:23:00Z">
              <w:r>
                <w:rPr>
                  <w:rFonts w:eastAsiaTheme="minorEastAsia"/>
                  <w:b/>
                  <w:bCs/>
                  <w:color w:val="0070C0"/>
                  <w:lang w:val="en-US" w:eastAsia="zh-CN"/>
                </w:rPr>
                <w:t>9</w:t>
              </w:r>
            </w:ins>
            <w:ins w:id="1887" w:author="PANAITOPOL Dorin" w:date="2020-11-08T20:22:00Z">
              <w:r>
                <w:rPr>
                  <w:rFonts w:eastAsiaTheme="minorEastAsia"/>
                  <w:b/>
                  <w:bCs/>
                  <w:color w:val="0070C0"/>
                  <w:lang w:val="en-US" w:eastAsia="zh-CN"/>
                </w:rPr>
                <w:t>, Proposal 3</w:t>
              </w:r>
            </w:ins>
          </w:p>
        </w:tc>
        <w:tc>
          <w:tcPr>
            <w:tcW w:w="1978" w:type="dxa"/>
          </w:tcPr>
          <w:p w14:paraId="3949A8C8" w14:textId="77777777" w:rsidR="00FC70D0" w:rsidRDefault="00EF612D">
            <w:pPr>
              <w:spacing w:after="120"/>
              <w:rPr>
                <w:ins w:id="1888" w:author="PANAITOPOL Dorin" w:date="2020-11-08T20:22:00Z"/>
                <w:rFonts w:eastAsiaTheme="minorEastAsia"/>
                <w:b/>
                <w:bCs/>
                <w:color w:val="0070C0"/>
                <w:lang w:val="en-US" w:eastAsia="zh-CN"/>
              </w:rPr>
            </w:pPr>
            <w:ins w:id="1889" w:author="PANAITOPOL Dorin" w:date="2020-11-08T20:22:00Z">
              <w:r>
                <w:rPr>
                  <w:rFonts w:eastAsiaTheme="minorEastAsia"/>
                  <w:b/>
                  <w:bCs/>
                  <w:color w:val="0070C0"/>
                  <w:lang w:val="en-US" w:eastAsia="zh-CN"/>
                </w:rPr>
                <w:t>Answer</w:t>
              </w:r>
            </w:ins>
          </w:p>
          <w:p w14:paraId="59DCC66A" w14:textId="77777777" w:rsidR="00FC70D0" w:rsidRDefault="00EF612D">
            <w:pPr>
              <w:spacing w:after="120"/>
              <w:rPr>
                <w:ins w:id="1890" w:author="PANAITOPOL Dorin" w:date="2020-11-08T20:22:00Z"/>
                <w:rFonts w:eastAsiaTheme="minorEastAsia"/>
                <w:b/>
                <w:bCs/>
                <w:color w:val="0070C0"/>
                <w:lang w:val="en-US" w:eastAsia="zh-CN"/>
              </w:rPr>
            </w:pPr>
            <w:ins w:id="1891" w:author="PANAITOPOL Dorin" w:date="2020-11-08T20:22:00Z">
              <w:r>
                <w:rPr>
                  <w:rFonts w:eastAsiaTheme="minorEastAsia"/>
                  <w:b/>
                  <w:bCs/>
                  <w:color w:val="0070C0"/>
                  <w:lang w:val="en-US" w:eastAsia="zh-CN"/>
                </w:rPr>
                <w:t>Issue 1-</w:t>
              </w:r>
            </w:ins>
            <w:ins w:id="1892" w:author="PANAITOPOL Dorin" w:date="2020-11-08T20:23:00Z">
              <w:r>
                <w:rPr>
                  <w:rFonts w:eastAsiaTheme="minorEastAsia"/>
                  <w:b/>
                  <w:bCs/>
                  <w:color w:val="0070C0"/>
                  <w:lang w:val="en-US" w:eastAsia="zh-CN"/>
                </w:rPr>
                <w:t>9</w:t>
              </w:r>
            </w:ins>
            <w:ins w:id="1893" w:author="PANAITOPOL Dorin" w:date="2020-11-08T20:22:00Z">
              <w:r>
                <w:rPr>
                  <w:rFonts w:eastAsiaTheme="minorEastAsia"/>
                  <w:b/>
                  <w:bCs/>
                  <w:color w:val="0070C0"/>
                  <w:lang w:val="en-US" w:eastAsia="zh-CN"/>
                </w:rPr>
                <w:t xml:space="preserve">, Proposal </w:t>
              </w:r>
            </w:ins>
            <w:ins w:id="1894" w:author="PANAITOPOL Dorin" w:date="2020-11-08T20:23:00Z">
              <w:r>
                <w:rPr>
                  <w:rFonts w:eastAsiaTheme="minorEastAsia"/>
                  <w:b/>
                  <w:bCs/>
                  <w:color w:val="0070C0"/>
                  <w:lang w:val="en-US" w:eastAsia="zh-CN"/>
                </w:rPr>
                <w:t>4</w:t>
              </w:r>
            </w:ins>
          </w:p>
        </w:tc>
      </w:tr>
      <w:tr w:rsidR="00FC70D0" w14:paraId="6292436E" w14:textId="77777777">
        <w:trPr>
          <w:ins w:id="1895" w:author="PANAITOPOL Dorin" w:date="2020-11-08T20:22:00Z"/>
        </w:trPr>
        <w:tc>
          <w:tcPr>
            <w:tcW w:w="1977" w:type="dxa"/>
          </w:tcPr>
          <w:p w14:paraId="7F9602E3" w14:textId="77777777" w:rsidR="00FC70D0" w:rsidRDefault="00EF612D">
            <w:pPr>
              <w:spacing w:after="120"/>
              <w:rPr>
                <w:ins w:id="1896" w:author="PANAITOPOL Dorin" w:date="2020-11-08T20:22:00Z"/>
                <w:rFonts w:eastAsiaTheme="minorEastAsia"/>
                <w:color w:val="0070C0"/>
                <w:lang w:val="en-US" w:eastAsia="zh-CN"/>
              </w:rPr>
            </w:pPr>
            <w:ins w:id="1897" w:author="PANAITOPOL Dorin" w:date="2020-11-08T20:22:00Z">
              <w:r>
                <w:rPr>
                  <w:rFonts w:eastAsiaTheme="minorEastAsia"/>
                  <w:color w:val="0070C0"/>
                  <w:lang w:val="en-US" w:eastAsia="zh-CN"/>
                </w:rPr>
                <w:t>Thales</w:t>
              </w:r>
            </w:ins>
          </w:p>
        </w:tc>
        <w:tc>
          <w:tcPr>
            <w:tcW w:w="1978" w:type="dxa"/>
          </w:tcPr>
          <w:p w14:paraId="38F9C1BD" w14:textId="77777777" w:rsidR="00FC70D0" w:rsidRDefault="00EF612D">
            <w:pPr>
              <w:spacing w:after="120"/>
              <w:rPr>
                <w:ins w:id="1898" w:author="PANAITOPOL Dorin" w:date="2020-11-08T20:22:00Z"/>
                <w:rFonts w:eastAsiaTheme="minorEastAsia"/>
                <w:color w:val="0070C0"/>
                <w:lang w:val="en-US" w:eastAsia="zh-CN"/>
              </w:rPr>
            </w:pPr>
            <w:ins w:id="1899" w:author="PANAITOPOL Dorin" w:date="2020-11-09T09:36:00Z">
              <w:r>
                <w:rPr>
                  <w:rFonts w:eastAsiaTheme="minorEastAsia"/>
                  <w:color w:val="0070C0"/>
                  <w:lang w:val="en-US" w:eastAsia="zh-CN"/>
                </w:rPr>
                <w:t>AGREE</w:t>
              </w:r>
            </w:ins>
          </w:p>
        </w:tc>
        <w:tc>
          <w:tcPr>
            <w:tcW w:w="1978" w:type="dxa"/>
          </w:tcPr>
          <w:p w14:paraId="608A527D" w14:textId="77777777" w:rsidR="00FC70D0" w:rsidRDefault="00EF612D">
            <w:pPr>
              <w:spacing w:after="120"/>
              <w:rPr>
                <w:ins w:id="1900" w:author="PANAITOPOL Dorin" w:date="2020-11-08T20:22:00Z"/>
                <w:rFonts w:eastAsiaTheme="minorEastAsia"/>
                <w:color w:val="0070C0"/>
                <w:lang w:val="en-US" w:eastAsia="zh-CN"/>
              </w:rPr>
            </w:pPr>
            <w:ins w:id="1901" w:author="PANAITOPOL Dorin" w:date="2020-11-09T09:36:00Z">
              <w:r>
                <w:rPr>
                  <w:rFonts w:eastAsiaTheme="minorEastAsia"/>
                  <w:color w:val="0070C0"/>
                  <w:lang w:val="en-US" w:eastAsia="zh-CN"/>
                </w:rPr>
                <w:t>AGREE</w:t>
              </w:r>
            </w:ins>
          </w:p>
        </w:tc>
        <w:tc>
          <w:tcPr>
            <w:tcW w:w="1978" w:type="dxa"/>
          </w:tcPr>
          <w:p w14:paraId="358B75A7" w14:textId="77777777" w:rsidR="00FC70D0" w:rsidRDefault="00EF612D">
            <w:pPr>
              <w:spacing w:after="120"/>
              <w:rPr>
                <w:ins w:id="1902" w:author="PANAITOPOL Dorin" w:date="2020-11-08T20:22:00Z"/>
                <w:rFonts w:eastAsiaTheme="minorEastAsia"/>
                <w:color w:val="0070C0"/>
                <w:lang w:val="en-US" w:eastAsia="zh-CN"/>
              </w:rPr>
            </w:pPr>
            <w:ins w:id="1903" w:author="PANAITOPOL Dorin" w:date="2020-11-09T09:36:00Z">
              <w:r>
                <w:rPr>
                  <w:rFonts w:eastAsiaTheme="minorEastAsia"/>
                  <w:color w:val="0070C0"/>
                  <w:lang w:val="en-US" w:eastAsia="zh-CN"/>
                </w:rPr>
                <w:t>AGREE</w:t>
              </w:r>
            </w:ins>
          </w:p>
        </w:tc>
        <w:tc>
          <w:tcPr>
            <w:tcW w:w="1978" w:type="dxa"/>
          </w:tcPr>
          <w:p w14:paraId="422D6541" w14:textId="77777777" w:rsidR="00FC70D0" w:rsidRDefault="00EF612D">
            <w:pPr>
              <w:spacing w:after="120"/>
              <w:rPr>
                <w:ins w:id="1904" w:author="PANAITOPOL Dorin" w:date="2020-11-08T20:22:00Z"/>
                <w:rFonts w:eastAsiaTheme="minorEastAsia"/>
                <w:color w:val="0070C0"/>
                <w:lang w:val="en-US" w:eastAsia="zh-CN"/>
              </w:rPr>
            </w:pPr>
            <w:ins w:id="1905" w:author="PANAITOPOL Dorin" w:date="2020-11-09T09:36:00Z">
              <w:r>
                <w:rPr>
                  <w:rFonts w:eastAsiaTheme="minorEastAsia"/>
                  <w:color w:val="0070C0"/>
                  <w:lang w:val="en-US" w:eastAsia="zh-CN"/>
                </w:rPr>
                <w:t>AGREE</w:t>
              </w:r>
            </w:ins>
          </w:p>
        </w:tc>
      </w:tr>
      <w:tr w:rsidR="00FC70D0" w14:paraId="04D0113B" w14:textId="77777777">
        <w:trPr>
          <w:ins w:id="1906" w:author="PANAITOPOL Dorin" w:date="2020-11-08T20:22:00Z"/>
        </w:trPr>
        <w:tc>
          <w:tcPr>
            <w:tcW w:w="1977" w:type="dxa"/>
          </w:tcPr>
          <w:p w14:paraId="2031C47B" w14:textId="77777777" w:rsidR="00FC70D0" w:rsidRDefault="00EF612D">
            <w:pPr>
              <w:spacing w:after="120"/>
              <w:rPr>
                <w:ins w:id="1907" w:author="PANAITOPOL Dorin" w:date="2020-11-08T20:22:00Z"/>
                <w:rFonts w:eastAsiaTheme="minorEastAsia"/>
                <w:color w:val="0070C0"/>
                <w:lang w:val="en-US" w:eastAsia="zh-CN"/>
              </w:rPr>
            </w:pPr>
            <w:ins w:id="1908" w:author="Francesc Boixadera" w:date="2020-11-10T12:12:00Z">
              <w:r>
                <w:rPr>
                  <w:rFonts w:eastAsiaTheme="minorEastAsia"/>
                  <w:color w:val="0070C0"/>
                  <w:lang w:val="en-US" w:eastAsia="zh-CN"/>
                </w:rPr>
                <w:t>MTK</w:t>
              </w:r>
            </w:ins>
          </w:p>
        </w:tc>
        <w:tc>
          <w:tcPr>
            <w:tcW w:w="1978" w:type="dxa"/>
          </w:tcPr>
          <w:p w14:paraId="304B5D47" w14:textId="77777777" w:rsidR="00FC70D0" w:rsidRDefault="00EF612D">
            <w:pPr>
              <w:spacing w:after="120"/>
              <w:rPr>
                <w:ins w:id="1909" w:author="PANAITOPOL Dorin" w:date="2020-11-08T20:22:00Z"/>
                <w:rFonts w:eastAsiaTheme="minorEastAsia"/>
                <w:color w:val="0070C0"/>
                <w:lang w:val="en-US" w:eastAsia="zh-CN"/>
              </w:rPr>
            </w:pPr>
            <w:ins w:id="1910" w:author="Francesc Boixadera" w:date="2020-11-10T12:12:00Z">
              <w:r>
                <w:rPr>
                  <w:rFonts w:eastAsiaTheme="minorEastAsia"/>
                  <w:color w:val="0070C0"/>
                  <w:lang w:val="en-US" w:eastAsia="zh-CN"/>
                </w:rPr>
                <w:t>AGREE</w:t>
              </w:r>
            </w:ins>
          </w:p>
        </w:tc>
        <w:tc>
          <w:tcPr>
            <w:tcW w:w="1978" w:type="dxa"/>
          </w:tcPr>
          <w:p w14:paraId="56464848" w14:textId="77777777" w:rsidR="00FC70D0" w:rsidRDefault="00EF612D">
            <w:pPr>
              <w:spacing w:after="120"/>
              <w:rPr>
                <w:ins w:id="1911" w:author="PANAITOPOL Dorin" w:date="2020-11-08T20:22:00Z"/>
                <w:rFonts w:eastAsiaTheme="minorEastAsia"/>
                <w:color w:val="0070C0"/>
                <w:lang w:val="en-US" w:eastAsia="zh-CN"/>
              </w:rPr>
            </w:pPr>
            <w:ins w:id="1912" w:author="Francesc Boixadera" w:date="2020-11-10T12:12:00Z">
              <w:r>
                <w:rPr>
                  <w:rFonts w:eastAsiaTheme="minorEastAsia"/>
                  <w:color w:val="0070C0"/>
                  <w:lang w:val="en-US" w:eastAsia="zh-CN"/>
                </w:rPr>
                <w:t>AGREE</w:t>
              </w:r>
            </w:ins>
          </w:p>
        </w:tc>
        <w:tc>
          <w:tcPr>
            <w:tcW w:w="1978" w:type="dxa"/>
          </w:tcPr>
          <w:p w14:paraId="614FC3AD" w14:textId="77777777" w:rsidR="00FC70D0" w:rsidRDefault="00EF612D">
            <w:pPr>
              <w:spacing w:after="120"/>
              <w:rPr>
                <w:ins w:id="1913" w:author="PANAITOPOL Dorin" w:date="2020-11-08T20:22:00Z"/>
                <w:rFonts w:eastAsiaTheme="minorEastAsia"/>
                <w:color w:val="0070C0"/>
                <w:lang w:val="en-US" w:eastAsia="zh-CN"/>
              </w:rPr>
            </w:pPr>
            <w:ins w:id="1914" w:author="Francesc Boixadera" w:date="2020-11-10T12:12:00Z">
              <w:r>
                <w:rPr>
                  <w:rFonts w:eastAsiaTheme="minorEastAsia"/>
                  <w:color w:val="0070C0"/>
                  <w:lang w:val="en-US" w:eastAsia="zh-CN"/>
                </w:rPr>
                <w:t>AGREE</w:t>
              </w:r>
            </w:ins>
          </w:p>
        </w:tc>
        <w:tc>
          <w:tcPr>
            <w:tcW w:w="1978" w:type="dxa"/>
          </w:tcPr>
          <w:p w14:paraId="4C12B5AA" w14:textId="77777777" w:rsidR="00FC70D0" w:rsidRDefault="00EF612D">
            <w:pPr>
              <w:spacing w:after="120"/>
              <w:rPr>
                <w:ins w:id="1915" w:author="PANAITOPOL Dorin" w:date="2020-11-08T20:22:00Z"/>
                <w:rFonts w:eastAsiaTheme="minorEastAsia"/>
                <w:color w:val="0070C0"/>
                <w:lang w:val="en-US" w:eastAsia="zh-CN"/>
              </w:rPr>
            </w:pPr>
            <w:ins w:id="1916" w:author="Francesc Boixadera" w:date="2020-11-10T12:12:00Z">
              <w:r>
                <w:rPr>
                  <w:rFonts w:eastAsiaTheme="minorEastAsia"/>
                  <w:color w:val="0070C0"/>
                  <w:lang w:val="en-US" w:eastAsia="zh-CN"/>
                </w:rPr>
                <w:t>AGREE</w:t>
              </w:r>
            </w:ins>
          </w:p>
        </w:tc>
      </w:tr>
      <w:tr w:rsidR="00FC70D0" w14:paraId="111BAF6C" w14:textId="77777777">
        <w:trPr>
          <w:ins w:id="1917" w:author="PANAITOPOL Dorin" w:date="2020-11-08T20:22:00Z"/>
        </w:trPr>
        <w:tc>
          <w:tcPr>
            <w:tcW w:w="1977" w:type="dxa"/>
          </w:tcPr>
          <w:p w14:paraId="3D31A913" w14:textId="77777777" w:rsidR="00FC70D0" w:rsidRDefault="00EF612D">
            <w:pPr>
              <w:spacing w:after="120"/>
              <w:rPr>
                <w:ins w:id="1918" w:author="PANAITOPOL Dorin" w:date="2020-11-08T20:22:00Z"/>
                <w:rFonts w:eastAsiaTheme="minorEastAsia"/>
                <w:color w:val="0070C0"/>
                <w:lang w:val="en-US" w:eastAsia="zh-CN"/>
              </w:rPr>
            </w:pPr>
            <w:ins w:id="1919" w:author="D. Everaere" w:date="2020-11-10T15:40:00Z">
              <w:r>
                <w:rPr>
                  <w:rFonts w:eastAsiaTheme="minorEastAsia"/>
                  <w:color w:val="0070C0"/>
                  <w:lang w:val="en-US" w:eastAsia="zh-CN"/>
                </w:rPr>
                <w:t>Ericsson</w:t>
              </w:r>
            </w:ins>
          </w:p>
        </w:tc>
        <w:tc>
          <w:tcPr>
            <w:tcW w:w="1978" w:type="dxa"/>
          </w:tcPr>
          <w:p w14:paraId="353010ED" w14:textId="77777777" w:rsidR="00FC70D0" w:rsidRDefault="00EF612D">
            <w:pPr>
              <w:spacing w:after="120"/>
              <w:rPr>
                <w:ins w:id="1920" w:author="PANAITOPOL Dorin" w:date="2020-11-08T20:22:00Z"/>
                <w:rFonts w:eastAsiaTheme="minorEastAsia"/>
                <w:color w:val="0070C0"/>
                <w:lang w:val="en-US" w:eastAsia="zh-CN"/>
              </w:rPr>
            </w:pPr>
            <w:ins w:id="1921" w:author="D. Everaere" w:date="2020-11-10T15:40:00Z">
              <w:r>
                <w:rPr>
                  <w:rFonts w:eastAsiaTheme="minorEastAsia"/>
                  <w:color w:val="0070C0"/>
                  <w:lang w:val="en-US" w:eastAsia="zh-CN"/>
                </w:rPr>
                <w:t>agree</w:t>
              </w:r>
            </w:ins>
          </w:p>
        </w:tc>
        <w:tc>
          <w:tcPr>
            <w:tcW w:w="1978" w:type="dxa"/>
          </w:tcPr>
          <w:p w14:paraId="10061178" w14:textId="77777777" w:rsidR="00FC70D0" w:rsidRDefault="00EF612D">
            <w:pPr>
              <w:spacing w:after="120"/>
              <w:rPr>
                <w:ins w:id="1922" w:author="D. Everaere" w:date="2020-11-10T15:40:00Z"/>
                <w:rFonts w:eastAsiaTheme="minorEastAsia"/>
                <w:color w:val="0070C0"/>
                <w:lang w:val="en-US" w:eastAsia="zh-CN"/>
              </w:rPr>
            </w:pPr>
            <w:ins w:id="1923" w:author="D. Everaere" w:date="2020-11-10T15:40:00Z">
              <w:r>
                <w:rPr>
                  <w:rFonts w:eastAsiaTheme="minorEastAsia"/>
                  <w:color w:val="0070C0"/>
                  <w:lang w:val="en-US" w:eastAsia="zh-CN"/>
                </w:rPr>
                <w:t>Disagree</w:t>
              </w:r>
            </w:ins>
          </w:p>
          <w:p w14:paraId="53D8D301" w14:textId="77777777" w:rsidR="00FC70D0" w:rsidRDefault="00EF612D">
            <w:pPr>
              <w:spacing w:after="120"/>
              <w:rPr>
                <w:ins w:id="1924" w:author="PANAITOPOL Dorin" w:date="2020-11-08T20:22:00Z"/>
                <w:rFonts w:eastAsiaTheme="minorEastAsia"/>
                <w:color w:val="0070C0"/>
                <w:lang w:val="en-US" w:eastAsia="zh-CN"/>
              </w:rPr>
            </w:pPr>
            <w:ins w:id="1925"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0239FDC" w14:textId="77777777" w:rsidR="00FC70D0" w:rsidRDefault="00EF612D">
            <w:pPr>
              <w:spacing w:after="120"/>
              <w:rPr>
                <w:ins w:id="1926" w:author="PANAITOPOL Dorin" w:date="2020-11-08T20:22:00Z"/>
                <w:rFonts w:eastAsiaTheme="minorEastAsia"/>
                <w:color w:val="0070C0"/>
                <w:lang w:val="en-US" w:eastAsia="zh-CN"/>
              </w:rPr>
            </w:pPr>
            <w:ins w:id="1927" w:author="D. Everaere" w:date="2020-11-10T15:40:00Z">
              <w:r>
                <w:rPr>
                  <w:rFonts w:eastAsiaTheme="minorEastAsia"/>
                  <w:color w:val="0070C0"/>
                  <w:lang w:val="en-US" w:eastAsia="zh-CN"/>
                </w:rPr>
                <w:t>agree</w:t>
              </w:r>
            </w:ins>
          </w:p>
        </w:tc>
        <w:tc>
          <w:tcPr>
            <w:tcW w:w="1978" w:type="dxa"/>
          </w:tcPr>
          <w:p w14:paraId="31B8943D" w14:textId="77777777" w:rsidR="00FC70D0" w:rsidRDefault="00EF612D">
            <w:pPr>
              <w:spacing w:after="120"/>
              <w:rPr>
                <w:ins w:id="1928" w:author="PANAITOPOL Dorin" w:date="2020-11-08T20:22:00Z"/>
                <w:rFonts w:eastAsiaTheme="minorEastAsia"/>
                <w:color w:val="0070C0"/>
                <w:lang w:val="en-US" w:eastAsia="zh-CN"/>
              </w:rPr>
            </w:pPr>
            <w:ins w:id="1929" w:author="D. Everaere" w:date="2020-11-10T15:40:00Z">
              <w:r>
                <w:rPr>
                  <w:rFonts w:eastAsiaTheme="minorEastAsia"/>
                  <w:color w:val="0070C0"/>
                  <w:lang w:val="en-US" w:eastAsia="zh-CN"/>
                </w:rPr>
                <w:t>Disagree, “adaptations” is too vague and too early to consider right now.</w:t>
              </w:r>
            </w:ins>
          </w:p>
        </w:tc>
      </w:tr>
      <w:tr w:rsidR="00FC70D0" w14:paraId="765B2424" w14:textId="77777777">
        <w:trPr>
          <w:ins w:id="1930" w:author="PANAITOPOL Dorin" w:date="2020-11-08T20:22:00Z"/>
        </w:trPr>
        <w:tc>
          <w:tcPr>
            <w:tcW w:w="1977" w:type="dxa"/>
          </w:tcPr>
          <w:p w14:paraId="6E256BBE" w14:textId="77777777" w:rsidR="00FC70D0" w:rsidRDefault="00EF612D">
            <w:pPr>
              <w:spacing w:after="120"/>
              <w:rPr>
                <w:ins w:id="1931" w:author="PANAITOPOL Dorin" w:date="2020-11-08T20:22:00Z"/>
                <w:rFonts w:eastAsiaTheme="minorEastAsia"/>
                <w:color w:val="0070C0"/>
                <w:lang w:val="en-US" w:eastAsia="zh-CN"/>
              </w:rPr>
            </w:pPr>
            <w:ins w:id="1932"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2CA349FE" w14:textId="77777777" w:rsidR="00FC70D0" w:rsidRDefault="00EF612D">
            <w:pPr>
              <w:spacing w:after="120"/>
              <w:rPr>
                <w:ins w:id="1933" w:author="PANAITOPOL Dorin" w:date="2020-11-08T20:22:00Z"/>
                <w:rFonts w:eastAsiaTheme="minorEastAsia"/>
                <w:color w:val="0070C0"/>
                <w:lang w:val="en-US" w:eastAsia="zh-CN"/>
              </w:rPr>
            </w:pPr>
            <w:ins w:id="1934" w:author="Huawei" w:date="2020-11-10T23:33:00Z">
              <w:r>
                <w:rPr>
                  <w:rFonts w:eastAsiaTheme="minorEastAsia" w:hint="eastAsia"/>
                  <w:color w:val="0070C0"/>
                  <w:lang w:val="en-US" w:eastAsia="zh-CN"/>
                </w:rPr>
                <w:t>D</w:t>
              </w:r>
              <w:r>
                <w:rPr>
                  <w:rFonts w:eastAsiaTheme="minorEastAsia"/>
                  <w:color w:val="0070C0"/>
                  <w:lang w:val="en-US" w:eastAsia="zh-CN"/>
                </w:rPr>
                <w:t>is</w:t>
              </w:r>
            </w:ins>
            <w:ins w:id="1935" w:author="Huawei" w:date="2020-11-10T23:34:00Z">
              <w:r>
                <w:rPr>
                  <w:rFonts w:eastAsiaTheme="minorEastAsia"/>
                  <w:color w:val="0070C0"/>
                  <w:lang w:val="en-US" w:eastAsia="zh-CN"/>
                </w:rPr>
                <w:t>agree, 38.101-2 is not applicable to FDD NTN UE</w:t>
              </w:r>
            </w:ins>
          </w:p>
        </w:tc>
        <w:tc>
          <w:tcPr>
            <w:tcW w:w="1978" w:type="dxa"/>
          </w:tcPr>
          <w:p w14:paraId="0F5A5364" w14:textId="77777777" w:rsidR="00FC70D0" w:rsidRDefault="00EF612D">
            <w:pPr>
              <w:spacing w:after="120"/>
              <w:rPr>
                <w:ins w:id="1936" w:author="PANAITOPOL Dorin" w:date="2020-11-08T20:22:00Z"/>
                <w:rFonts w:eastAsiaTheme="minorEastAsia"/>
                <w:color w:val="0070C0"/>
                <w:lang w:val="en-US" w:eastAsia="zh-CN"/>
              </w:rPr>
            </w:pPr>
            <w:ins w:id="1937"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173DED0F" w14:textId="77777777" w:rsidR="00FC70D0" w:rsidRDefault="00EF612D">
            <w:pPr>
              <w:spacing w:after="120"/>
              <w:rPr>
                <w:ins w:id="1938" w:author="PANAITOPOL Dorin" w:date="2020-11-08T20:22:00Z"/>
                <w:rFonts w:eastAsiaTheme="minorEastAsia"/>
                <w:color w:val="0070C0"/>
                <w:lang w:val="en-US" w:eastAsia="zh-CN"/>
              </w:rPr>
            </w:pPr>
            <w:ins w:id="1939"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DBC2819" w14:textId="77777777" w:rsidR="00FC70D0" w:rsidRDefault="00EF612D">
            <w:pPr>
              <w:spacing w:after="120"/>
              <w:rPr>
                <w:ins w:id="1940" w:author="PANAITOPOL Dorin" w:date="2020-11-08T20:22:00Z"/>
                <w:rFonts w:eastAsiaTheme="minorEastAsia"/>
                <w:color w:val="0070C0"/>
                <w:lang w:val="en-US" w:eastAsia="zh-CN"/>
              </w:rPr>
            </w:pPr>
            <w:ins w:id="1941"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FC70D0" w14:paraId="23321D4E" w14:textId="77777777">
        <w:trPr>
          <w:ins w:id="1942" w:author="PANAITOPOL Dorin" w:date="2020-11-08T20:22:00Z"/>
        </w:trPr>
        <w:tc>
          <w:tcPr>
            <w:tcW w:w="1977" w:type="dxa"/>
          </w:tcPr>
          <w:p w14:paraId="218669D9" w14:textId="77777777" w:rsidR="00FC70D0" w:rsidRDefault="00EF612D">
            <w:pPr>
              <w:spacing w:after="120"/>
              <w:rPr>
                <w:ins w:id="1943" w:author="PANAITOPOL Dorin" w:date="2020-11-08T20:22:00Z"/>
                <w:rFonts w:eastAsiaTheme="minorEastAsia"/>
                <w:color w:val="0070C0"/>
                <w:lang w:val="en-US" w:eastAsia="zh-CN"/>
              </w:rPr>
            </w:pPr>
            <w:ins w:id="1944" w:author="Qualcomm" w:date="2020-11-11T01:17:00Z">
              <w:r>
                <w:rPr>
                  <w:rFonts w:eastAsiaTheme="minorEastAsia"/>
                  <w:color w:val="0070C0"/>
                  <w:lang w:val="en-US" w:eastAsia="zh-CN"/>
                </w:rPr>
                <w:t>Qualcomm</w:t>
              </w:r>
            </w:ins>
            <w:ins w:id="1945" w:author="PANAITOPOL Dorin" w:date="2020-11-08T20:22:00Z">
              <w:del w:id="1946" w:author="Qualcomm" w:date="2020-11-11T01:17:00Z">
                <w:r>
                  <w:rPr>
                    <w:rStyle w:val="eop"/>
                    <w:color w:val="E3008C"/>
                  </w:rPr>
                  <w:delText> </w:delText>
                </w:r>
              </w:del>
            </w:ins>
          </w:p>
        </w:tc>
        <w:tc>
          <w:tcPr>
            <w:tcW w:w="1978" w:type="dxa"/>
          </w:tcPr>
          <w:p w14:paraId="3C976B8B" w14:textId="77777777" w:rsidR="00FC70D0" w:rsidRDefault="00EF612D">
            <w:pPr>
              <w:spacing w:after="120"/>
              <w:rPr>
                <w:ins w:id="1947" w:author="PANAITOPOL Dorin" w:date="2020-11-08T20:22:00Z"/>
                <w:rFonts w:eastAsiaTheme="minorEastAsia"/>
                <w:color w:val="0070C0"/>
                <w:lang w:val="en-US" w:eastAsia="zh-CN"/>
              </w:rPr>
            </w:pPr>
            <w:ins w:id="1948" w:author="Qualcomm" w:date="2020-11-11T01:17:00Z">
              <w:r>
                <w:rPr>
                  <w:rFonts w:eastAsiaTheme="minorEastAsia"/>
                  <w:color w:val="0070C0"/>
                  <w:lang w:val="en-US" w:eastAsia="zh-CN"/>
                </w:rPr>
                <w:t>AGREE</w:t>
              </w:r>
            </w:ins>
          </w:p>
        </w:tc>
        <w:tc>
          <w:tcPr>
            <w:tcW w:w="1978" w:type="dxa"/>
          </w:tcPr>
          <w:p w14:paraId="180598CD" w14:textId="77777777" w:rsidR="00FC70D0" w:rsidRDefault="00EF612D">
            <w:pPr>
              <w:spacing w:after="120"/>
              <w:rPr>
                <w:ins w:id="1949" w:author="PANAITOPOL Dorin" w:date="2020-11-08T20:22:00Z"/>
                <w:rFonts w:eastAsiaTheme="minorEastAsia"/>
                <w:color w:val="0070C0"/>
                <w:lang w:val="en-US" w:eastAsia="zh-CN"/>
              </w:rPr>
            </w:pPr>
            <w:ins w:id="1950" w:author="Qualcomm" w:date="2020-11-11T01:17:00Z">
              <w:r>
                <w:rPr>
                  <w:rFonts w:eastAsiaTheme="minorEastAsia"/>
                  <w:color w:val="0070C0"/>
                  <w:lang w:val="en-US" w:eastAsia="zh-CN"/>
                </w:rPr>
                <w:t>AGREE</w:t>
              </w:r>
            </w:ins>
          </w:p>
        </w:tc>
        <w:tc>
          <w:tcPr>
            <w:tcW w:w="1978" w:type="dxa"/>
          </w:tcPr>
          <w:p w14:paraId="29C3BA21" w14:textId="77777777" w:rsidR="00FC70D0" w:rsidRDefault="00EF612D">
            <w:pPr>
              <w:spacing w:after="120"/>
              <w:rPr>
                <w:ins w:id="1951" w:author="PANAITOPOL Dorin" w:date="2020-11-08T20:22:00Z"/>
                <w:rFonts w:eastAsiaTheme="minorEastAsia"/>
                <w:color w:val="0070C0"/>
                <w:lang w:val="en-US" w:eastAsia="zh-CN"/>
              </w:rPr>
            </w:pPr>
            <w:ins w:id="1952" w:author="Qualcomm" w:date="2020-11-11T01:17:00Z">
              <w:r>
                <w:rPr>
                  <w:rFonts w:eastAsiaTheme="minorEastAsia"/>
                  <w:color w:val="0070C0"/>
                  <w:lang w:val="en-US" w:eastAsia="zh-CN"/>
                </w:rPr>
                <w:t>AGREE</w:t>
              </w:r>
            </w:ins>
          </w:p>
        </w:tc>
        <w:tc>
          <w:tcPr>
            <w:tcW w:w="1978" w:type="dxa"/>
          </w:tcPr>
          <w:p w14:paraId="54C84CAB" w14:textId="77777777" w:rsidR="00FC70D0" w:rsidRDefault="00EF612D">
            <w:pPr>
              <w:spacing w:after="120"/>
              <w:rPr>
                <w:ins w:id="1953" w:author="PANAITOPOL Dorin" w:date="2020-11-08T20:22:00Z"/>
                <w:rFonts w:eastAsiaTheme="minorEastAsia"/>
                <w:color w:val="0070C0"/>
                <w:lang w:val="en-US" w:eastAsia="zh-CN"/>
              </w:rPr>
            </w:pPr>
            <w:ins w:id="1954" w:author="Qualcomm" w:date="2020-11-11T01:17:00Z">
              <w:r>
                <w:rPr>
                  <w:rFonts w:eastAsiaTheme="minorEastAsia"/>
                  <w:color w:val="0070C0"/>
                  <w:lang w:val="en-US" w:eastAsia="zh-CN"/>
                </w:rPr>
                <w:t>AGREE</w:t>
              </w:r>
            </w:ins>
          </w:p>
        </w:tc>
      </w:tr>
      <w:tr w:rsidR="00FC70D0" w14:paraId="5C4E9C68" w14:textId="77777777">
        <w:trPr>
          <w:ins w:id="1955" w:author="PANAITOPOL Dorin" w:date="2020-11-08T20:22:00Z"/>
        </w:trPr>
        <w:tc>
          <w:tcPr>
            <w:tcW w:w="1977" w:type="dxa"/>
          </w:tcPr>
          <w:p w14:paraId="549B035D" w14:textId="77777777" w:rsidR="00FC70D0" w:rsidRDefault="00EF612D">
            <w:pPr>
              <w:spacing w:after="120"/>
              <w:rPr>
                <w:ins w:id="1956" w:author="PANAITOPOL Dorin" w:date="2020-11-08T20:22:00Z"/>
                <w:rFonts w:eastAsiaTheme="minorEastAsia"/>
                <w:color w:val="0070C0"/>
                <w:lang w:val="en-US" w:eastAsia="zh-CN"/>
              </w:rPr>
            </w:pPr>
            <w:ins w:id="1957" w:author="Clive Packer" w:date="2020-11-10T12:28:00Z">
              <w:r>
                <w:rPr>
                  <w:rStyle w:val="eop"/>
                  <w:color w:val="E3008C"/>
                </w:rPr>
                <w:t> </w:t>
              </w:r>
              <w:proofErr w:type="spellStart"/>
              <w:r>
                <w:rPr>
                  <w:rStyle w:val="eop"/>
                  <w:color w:val="E3008C"/>
                </w:rPr>
                <w:t>Ligado</w:t>
              </w:r>
            </w:ins>
            <w:proofErr w:type="spellEnd"/>
          </w:p>
        </w:tc>
        <w:tc>
          <w:tcPr>
            <w:tcW w:w="1978" w:type="dxa"/>
          </w:tcPr>
          <w:p w14:paraId="59DCF24E" w14:textId="77777777" w:rsidR="00FC70D0" w:rsidRDefault="00EF612D">
            <w:pPr>
              <w:spacing w:after="120"/>
              <w:rPr>
                <w:ins w:id="1958" w:author="PANAITOPOL Dorin" w:date="2020-11-08T20:22:00Z"/>
                <w:rFonts w:eastAsiaTheme="minorEastAsia"/>
                <w:color w:val="0070C0"/>
                <w:lang w:val="en-US" w:eastAsia="zh-CN"/>
              </w:rPr>
            </w:pPr>
            <w:ins w:id="1959" w:author="Clive Packer" w:date="2020-11-10T12:28:00Z">
              <w:r>
                <w:rPr>
                  <w:rFonts w:eastAsiaTheme="minorEastAsia"/>
                  <w:color w:val="0070C0"/>
                  <w:lang w:val="en-US" w:eastAsia="zh-CN"/>
                </w:rPr>
                <w:t>Agree</w:t>
              </w:r>
            </w:ins>
          </w:p>
        </w:tc>
        <w:tc>
          <w:tcPr>
            <w:tcW w:w="1978" w:type="dxa"/>
          </w:tcPr>
          <w:p w14:paraId="0C488D48" w14:textId="77777777" w:rsidR="00FC70D0" w:rsidRDefault="00EF612D">
            <w:pPr>
              <w:spacing w:after="120"/>
              <w:rPr>
                <w:ins w:id="1960" w:author="PANAITOPOL Dorin" w:date="2020-11-08T20:22:00Z"/>
                <w:rFonts w:eastAsiaTheme="minorEastAsia"/>
                <w:color w:val="0070C0"/>
                <w:lang w:val="en-US" w:eastAsia="zh-CN"/>
              </w:rPr>
            </w:pPr>
            <w:ins w:id="1961" w:author="Clive Packer" w:date="2020-11-10T12:28:00Z">
              <w:r>
                <w:rPr>
                  <w:rFonts w:eastAsiaTheme="minorEastAsia"/>
                  <w:color w:val="0070C0"/>
                  <w:lang w:val="en-US" w:eastAsia="zh-CN"/>
                </w:rPr>
                <w:t>Agree</w:t>
              </w:r>
            </w:ins>
          </w:p>
        </w:tc>
        <w:tc>
          <w:tcPr>
            <w:tcW w:w="1978" w:type="dxa"/>
          </w:tcPr>
          <w:p w14:paraId="5660A8B2" w14:textId="77777777" w:rsidR="00FC70D0" w:rsidRDefault="00EF612D">
            <w:pPr>
              <w:spacing w:after="120"/>
              <w:rPr>
                <w:ins w:id="1962" w:author="PANAITOPOL Dorin" w:date="2020-11-08T20:22:00Z"/>
                <w:rFonts w:eastAsiaTheme="minorEastAsia"/>
                <w:color w:val="0070C0"/>
                <w:lang w:val="en-US" w:eastAsia="zh-CN"/>
              </w:rPr>
            </w:pPr>
            <w:ins w:id="1963" w:author="Clive Packer" w:date="2020-11-10T12:28:00Z">
              <w:r>
                <w:rPr>
                  <w:rFonts w:eastAsiaTheme="minorEastAsia"/>
                  <w:color w:val="0070C0"/>
                  <w:lang w:val="en-US" w:eastAsia="zh-CN"/>
                </w:rPr>
                <w:t>Agree</w:t>
              </w:r>
            </w:ins>
          </w:p>
        </w:tc>
        <w:tc>
          <w:tcPr>
            <w:tcW w:w="1978" w:type="dxa"/>
          </w:tcPr>
          <w:p w14:paraId="55348E94" w14:textId="77777777" w:rsidR="00FC70D0" w:rsidRDefault="00EF612D">
            <w:pPr>
              <w:spacing w:after="120"/>
              <w:rPr>
                <w:ins w:id="1964" w:author="PANAITOPOL Dorin" w:date="2020-11-08T20:22:00Z"/>
                <w:rFonts w:eastAsiaTheme="minorEastAsia"/>
                <w:color w:val="0070C0"/>
                <w:lang w:val="en-US" w:eastAsia="zh-CN"/>
              </w:rPr>
            </w:pPr>
            <w:ins w:id="1965" w:author="Clive Packer" w:date="2020-11-10T12:28:00Z">
              <w:r>
                <w:rPr>
                  <w:rFonts w:eastAsiaTheme="minorEastAsia"/>
                  <w:color w:val="0070C0"/>
                  <w:lang w:val="en-US" w:eastAsia="zh-CN"/>
                </w:rPr>
                <w:t>Agree</w:t>
              </w:r>
            </w:ins>
          </w:p>
        </w:tc>
      </w:tr>
      <w:tr w:rsidR="00FC70D0" w14:paraId="43C959E9" w14:textId="77777777">
        <w:trPr>
          <w:ins w:id="1966" w:author="PANAITOPOL Dorin" w:date="2020-11-08T20:22:00Z"/>
        </w:trPr>
        <w:tc>
          <w:tcPr>
            <w:tcW w:w="1977" w:type="dxa"/>
          </w:tcPr>
          <w:p w14:paraId="4ED3170D" w14:textId="77777777" w:rsidR="00FC70D0" w:rsidRDefault="00EF612D">
            <w:pPr>
              <w:spacing w:after="120"/>
              <w:rPr>
                <w:ins w:id="1967" w:author="PANAITOPOL Dorin" w:date="2020-11-08T20:22:00Z"/>
                <w:rFonts w:eastAsiaTheme="minorEastAsia"/>
                <w:color w:val="0070C0"/>
                <w:lang w:val="en-US" w:eastAsia="zh-CN"/>
              </w:rPr>
            </w:pPr>
            <w:ins w:id="1968" w:author="10164284" w:date="2020-11-11T15:58:00Z">
              <w:r>
                <w:rPr>
                  <w:rFonts w:eastAsiaTheme="minorEastAsia" w:hint="eastAsia"/>
                  <w:color w:val="0070C0"/>
                  <w:lang w:val="en-US" w:eastAsia="zh-CN"/>
                </w:rPr>
                <w:t>ZTE</w:t>
              </w:r>
            </w:ins>
          </w:p>
        </w:tc>
        <w:tc>
          <w:tcPr>
            <w:tcW w:w="1978" w:type="dxa"/>
          </w:tcPr>
          <w:p w14:paraId="13281C53" w14:textId="77777777" w:rsidR="00FC70D0" w:rsidRDefault="00EF612D">
            <w:pPr>
              <w:spacing w:after="120"/>
              <w:rPr>
                <w:ins w:id="1969" w:author="PANAITOPOL Dorin" w:date="2020-11-08T20:22:00Z"/>
                <w:rFonts w:eastAsiaTheme="minorEastAsia"/>
                <w:color w:val="0070C0"/>
                <w:lang w:val="en-US" w:eastAsia="zh-CN"/>
              </w:rPr>
            </w:pPr>
            <w:ins w:id="1970" w:author="10164284" w:date="2020-11-11T15:58:00Z">
              <w:r>
                <w:rPr>
                  <w:rFonts w:eastAsiaTheme="minorEastAsia" w:hint="eastAsia"/>
                  <w:color w:val="0070C0"/>
                  <w:lang w:val="en-US" w:eastAsia="zh-CN"/>
                </w:rPr>
                <w:t>Disagree</w:t>
              </w:r>
            </w:ins>
          </w:p>
        </w:tc>
        <w:tc>
          <w:tcPr>
            <w:tcW w:w="1978" w:type="dxa"/>
          </w:tcPr>
          <w:p w14:paraId="04D36463" w14:textId="77777777" w:rsidR="00FC70D0" w:rsidRDefault="00FC70D0">
            <w:pPr>
              <w:spacing w:after="120"/>
              <w:rPr>
                <w:ins w:id="1971" w:author="PANAITOPOL Dorin" w:date="2020-11-08T20:22:00Z"/>
                <w:rFonts w:eastAsiaTheme="minorEastAsia"/>
                <w:color w:val="0070C0"/>
                <w:lang w:val="en-US" w:eastAsia="zh-CN"/>
              </w:rPr>
            </w:pPr>
          </w:p>
        </w:tc>
        <w:tc>
          <w:tcPr>
            <w:tcW w:w="1978" w:type="dxa"/>
          </w:tcPr>
          <w:p w14:paraId="3CBEE156" w14:textId="77777777" w:rsidR="00FC70D0" w:rsidRDefault="00EF612D">
            <w:pPr>
              <w:spacing w:after="120"/>
              <w:rPr>
                <w:ins w:id="1972" w:author="PANAITOPOL Dorin" w:date="2020-11-08T20:22:00Z"/>
                <w:rFonts w:eastAsiaTheme="minorEastAsia"/>
                <w:color w:val="0070C0"/>
                <w:lang w:val="en-US" w:eastAsia="zh-CN"/>
              </w:rPr>
            </w:pPr>
            <w:ins w:id="1973" w:author="10164284" w:date="2020-11-11T15:59:00Z">
              <w:r>
                <w:rPr>
                  <w:rFonts w:eastAsiaTheme="minorEastAsia" w:hint="eastAsia"/>
                  <w:color w:val="0070C0"/>
                  <w:lang w:val="en-US" w:eastAsia="zh-CN"/>
                </w:rPr>
                <w:t>agree</w:t>
              </w:r>
            </w:ins>
          </w:p>
        </w:tc>
        <w:tc>
          <w:tcPr>
            <w:tcW w:w="1978" w:type="dxa"/>
          </w:tcPr>
          <w:p w14:paraId="01D78300" w14:textId="77777777" w:rsidR="00FC70D0" w:rsidRDefault="00EF612D">
            <w:pPr>
              <w:spacing w:after="120"/>
              <w:rPr>
                <w:ins w:id="1974" w:author="PANAITOPOL Dorin" w:date="2020-11-08T20:22:00Z"/>
                <w:rFonts w:eastAsiaTheme="minorEastAsia"/>
                <w:color w:val="0070C0"/>
                <w:lang w:val="en-US" w:eastAsia="zh-CN"/>
              </w:rPr>
            </w:pPr>
            <w:ins w:id="1975" w:author="10164284" w:date="2020-11-11T15:59:00Z">
              <w:r>
                <w:rPr>
                  <w:rFonts w:eastAsiaTheme="minorEastAsia" w:hint="eastAsia"/>
                  <w:color w:val="0070C0"/>
                  <w:lang w:val="en-US" w:eastAsia="zh-CN"/>
                </w:rPr>
                <w:t>Disagree</w:t>
              </w:r>
            </w:ins>
          </w:p>
        </w:tc>
      </w:tr>
      <w:tr w:rsidR="00EF612D" w14:paraId="3DF55443" w14:textId="77777777">
        <w:trPr>
          <w:ins w:id="1976" w:author="PANAITOPOL Dorin" w:date="2020-11-08T20:22:00Z"/>
        </w:trPr>
        <w:tc>
          <w:tcPr>
            <w:tcW w:w="1977" w:type="dxa"/>
          </w:tcPr>
          <w:p w14:paraId="1E8B215B" w14:textId="542635A5" w:rsidR="00EF612D" w:rsidRDefault="00EF612D" w:rsidP="00EF612D">
            <w:pPr>
              <w:spacing w:after="120"/>
              <w:rPr>
                <w:ins w:id="1977" w:author="PANAITOPOL Dorin" w:date="2020-11-08T20:22:00Z"/>
                <w:rFonts w:eastAsiaTheme="minorEastAsia"/>
                <w:color w:val="0070C0"/>
                <w:lang w:val="en-US" w:eastAsia="zh-CN"/>
              </w:rPr>
            </w:pPr>
            <w:ins w:id="1978" w:author="Spectrum Insight Ltd" w:date="2020-11-11T12:49:00Z">
              <w:r>
                <w:rPr>
                  <w:rFonts w:eastAsiaTheme="minorEastAsia"/>
                  <w:color w:val="0070C0"/>
                  <w:lang w:val="en-US" w:eastAsia="zh-CN"/>
                </w:rPr>
                <w:t>Eutelsat</w:t>
              </w:r>
            </w:ins>
          </w:p>
        </w:tc>
        <w:tc>
          <w:tcPr>
            <w:tcW w:w="1978" w:type="dxa"/>
          </w:tcPr>
          <w:p w14:paraId="5A8B6524" w14:textId="58E4D2E8" w:rsidR="00EF612D" w:rsidRDefault="00EF612D" w:rsidP="00EF612D">
            <w:pPr>
              <w:spacing w:after="120"/>
              <w:rPr>
                <w:ins w:id="1979" w:author="PANAITOPOL Dorin" w:date="2020-11-08T20:22:00Z"/>
                <w:rFonts w:eastAsiaTheme="minorEastAsia"/>
                <w:color w:val="0070C0"/>
                <w:lang w:val="en-US" w:eastAsia="zh-CN"/>
              </w:rPr>
            </w:pPr>
            <w:ins w:id="1980" w:author="Spectrum Insight Ltd" w:date="2020-11-11T12:49:00Z">
              <w:r>
                <w:rPr>
                  <w:rFonts w:eastAsiaTheme="minorEastAsia"/>
                  <w:color w:val="0070C0"/>
                  <w:lang w:val="en-US" w:eastAsia="zh-CN"/>
                </w:rPr>
                <w:t xml:space="preserve">Agree </w:t>
              </w:r>
            </w:ins>
          </w:p>
        </w:tc>
        <w:tc>
          <w:tcPr>
            <w:tcW w:w="1978" w:type="dxa"/>
          </w:tcPr>
          <w:p w14:paraId="30B4020D" w14:textId="5D7BF18F" w:rsidR="00EF612D" w:rsidRDefault="00EF612D" w:rsidP="00EF612D">
            <w:pPr>
              <w:spacing w:after="120"/>
              <w:rPr>
                <w:ins w:id="1981" w:author="PANAITOPOL Dorin" w:date="2020-11-08T20:22:00Z"/>
                <w:rFonts w:eastAsiaTheme="minorEastAsia"/>
                <w:color w:val="0070C0"/>
                <w:lang w:val="en-US" w:eastAsia="zh-CN"/>
              </w:rPr>
            </w:pPr>
            <w:ins w:id="1982" w:author="Spectrum Insight Ltd" w:date="2020-11-11T12:49:00Z">
              <w:r>
                <w:rPr>
                  <w:rFonts w:eastAsiaTheme="minorEastAsia"/>
                  <w:color w:val="0070C0"/>
                  <w:lang w:val="en-US" w:eastAsia="zh-CN"/>
                </w:rPr>
                <w:t>Agree (to the extent that it proves possible)</w:t>
              </w:r>
            </w:ins>
          </w:p>
        </w:tc>
        <w:tc>
          <w:tcPr>
            <w:tcW w:w="1978" w:type="dxa"/>
          </w:tcPr>
          <w:p w14:paraId="04BF7CC0" w14:textId="76EEEEA3" w:rsidR="00EF612D" w:rsidRDefault="00EF612D" w:rsidP="00EF612D">
            <w:pPr>
              <w:spacing w:after="120"/>
              <w:rPr>
                <w:ins w:id="1983" w:author="PANAITOPOL Dorin" w:date="2020-11-08T20:22:00Z"/>
                <w:rFonts w:eastAsiaTheme="minorEastAsia"/>
                <w:color w:val="0070C0"/>
                <w:lang w:val="en-US" w:eastAsia="zh-CN"/>
              </w:rPr>
            </w:pPr>
            <w:ins w:id="1984" w:author="Spectrum Insight Ltd" w:date="2020-11-11T12:49:00Z">
              <w:r>
                <w:rPr>
                  <w:rFonts w:eastAsiaTheme="minorEastAsia"/>
                  <w:color w:val="0070C0"/>
                  <w:lang w:val="en-US" w:eastAsia="zh-CN"/>
                </w:rPr>
                <w:t>Agree</w:t>
              </w:r>
            </w:ins>
          </w:p>
        </w:tc>
        <w:tc>
          <w:tcPr>
            <w:tcW w:w="1978" w:type="dxa"/>
          </w:tcPr>
          <w:p w14:paraId="412184ED" w14:textId="4745CE70" w:rsidR="00EF612D" w:rsidRDefault="00EF612D" w:rsidP="00EF612D">
            <w:pPr>
              <w:spacing w:after="120"/>
              <w:rPr>
                <w:ins w:id="1985" w:author="PANAITOPOL Dorin" w:date="2020-11-08T20:22:00Z"/>
                <w:rFonts w:eastAsiaTheme="minorEastAsia"/>
                <w:color w:val="0070C0"/>
                <w:lang w:val="en-US" w:eastAsia="zh-CN"/>
              </w:rPr>
            </w:pPr>
            <w:ins w:id="1986" w:author="Spectrum Insight Ltd" w:date="2020-11-11T12:49:00Z">
              <w:r>
                <w:rPr>
                  <w:rFonts w:eastAsiaTheme="minorEastAsia"/>
                  <w:color w:val="0070C0"/>
                  <w:lang w:val="en-US" w:eastAsia="zh-CN"/>
                </w:rPr>
                <w:t>Agree</w:t>
              </w:r>
            </w:ins>
          </w:p>
        </w:tc>
      </w:tr>
      <w:tr w:rsidR="00EF612D" w14:paraId="448E4D8C" w14:textId="77777777">
        <w:trPr>
          <w:ins w:id="1987" w:author="PANAITOPOL Dorin" w:date="2020-11-08T20:22:00Z"/>
        </w:trPr>
        <w:tc>
          <w:tcPr>
            <w:tcW w:w="1977" w:type="dxa"/>
          </w:tcPr>
          <w:p w14:paraId="07AE51DB" w14:textId="77777777" w:rsidR="00EF612D" w:rsidRDefault="00EF612D" w:rsidP="00EF612D">
            <w:pPr>
              <w:spacing w:after="120"/>
              <w:rPr>
                <w:ins w:id="1988" w:author="PANAITOPOL Dorin" w:date="2020-11-08T20:22:00Z"/>
                <w:rFonts w:eastAsiaTheme="minorEastAsia"/>
                <w:color w:val="0070C0"/>
                <w:lang w:val="en-US" w:eastAsia="zh-CN"/>
              </w:rPr>
            </w:pPr>
          </w:p>
        </w:tc>
        <w:tc>
          <w:tcPr>
            <w:tcW w:w="1978" w:type="dxa"/>
          </w:tcPr>
          <w:p w14:paraId="4586E4EC" w14:textId="77777777" w:rsidR="00EF612D" w:rsidRDefault="00EF612D" w:rsidP="00EF612D">
            <w:pPr>
              <w:spacing w:after="120"/>
              <w:rPr>
                <w:ins w:id="1989" w:author="PANAITOPOL Dorin" w:date="2020-11-08T20:22:00Z"/>
                <w:rFonts w:eastAsiaTheme="minorEastAsia"/>
                <w:color w:val="0070C0"/>
                <w:lang w:val="en-US" w:eastAsia="zh-CN"/>
              </w:rPr>
            </w:pPr>
          </w:p>
        </w:tc>
        <w:tc>
          <w:tcPr>
            <w:tcW w:w="1978" w:type="dxa"/>
          </w:tcPr>
          <w:p w14:paraId="63090B92" w14:textId="77777777" w:rsidR="00EF612D" w:rsidRDefault="00EF612D" w:rsidP="00EF612D">
            <w:pPr>
              <w:spacing w:after="120"/>
              <w:rPr>
                <w:ins w:id="1990" w:author="PANAITOPOL Dorin" w:date="2020-11-08T20:22:00Z"/>
                <w:rFonts w:eastAsiaTheme="minorEastAsia"/>
                <w:color w:val="0070C0"/>
                <w:lang w:val="en-US" w:eastAsia="zh-CN"/>
              </w:rPr>
            </w:pPr>
          </w:p>
        </w:tc>
        <w:tc>
          <w:tcPr>
            <w:tcW w:w="1978" w:type="dxa"/>
          </w:tcPr>
          <w:p w14:paraId="6D0DD812" w14:textId="77777777" w:rsidR="00EF612D" w:rsidRDefault="00EF612D" w:rsidP="00EF612D">
            <w:pPr>
              <w:spacing w:after="120"/>
              <w:rPr>
                <w:ins w:id="1991" w:author="PANAITOPOL Dorin" w:date="2020-11-08T20:22:00Z"/>
                <w:rFonts w:eastAsiaTheme="minorEastAsia"/>
                <w:color w:val="0070C0"/>
                <w:lang w:val="en-US" w:eastAsia="zh-CN"/>
              </w:rPr>
            </w:pPr>
          </w:p>
        </w:tc>
        <w:tc>
          <w:tcPr>
            <w:tcW w:w="1978" w:type="dxa"/>
          </w:tcPr>
          <w:p w14:paraId="47272A4B" w14:textId="77777777" w:rsidR="00EF612D" w:rsidRDefault="00EF612D" w:rsidP="00EF612D">
            <w:pPr>
              <w:spacing w:after="120"/>
              <w:rPr>
                <w:ins w:id="1992" w:author="PANAITOPOL Dorin" w:date="2020-11-08T20:22:00Z"/>
                <w:rFonts w:eastAsiaTheme="minorEastAsia"/>
                <w:color w:val="0070C0"/>
                <w:lang w:val="en-US" w:eastAsia="zh-CN"/>
              </w:rPr>
            </w:pPr>
          </w:p>
        </w:tc>
      </w:tr>
    </w:tbl>
    <w:p w14:paraId="2241C695" w14:textId="77777777" w:rsidR="00FC70D0" w:rsidRDefault="00FC70D0">
      <w:pPr>
        <w:rPr>
          <w:ins w:id="199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Change w:id="1994">
          <w:tblGrid>
            <w:gridCol w:w="1977"/>
            <w:gridCol w:w="1978"/>
            <w:gridCol w:w="1978"/>
            <w:gridCol w:w="1978"/>
            <w:gridCol w:w="1978"/>
          </w:tblGrid>
        </w:tblGridChange>
      </w:tblGrid>
      <w:tr w:rsidR="00FC70D0" w14:paraId="71BC620A" w14:textId="77777777">
        <w:trPr>
          <w:ins w:id="1995" w:author="PANAITOPOL Dorin" w:date="2020-11-08T20:22:00Z"/>
        </w:trPr>
        <w:tc>
          <w:tcPr>
            <w:tcW w:w="1977" w:type="dxa"/>
          </w:tcPr>
          <w:p w14:paraId="506C09FC" w14:textId="77777777" w:rsidR="00FC70D0" w:rsidRDefault="00EF612D">
            <w:pPr>
              <w:spacing w:after="120"/>
              <w:rPr>
                <w:ins w:id="1996" w:author="PANAITOPOL Dorin" w:date="2020-11-08T20:22:00Z"/>
                <w:rFonts w:eastAsiaTheme="minorEastAsia"/>
                <w:b/>
                <w:bCs/>
                <w:color w:val="0070C0"/>
                <w:lang w:val="en-US" w:eastAsia="zh-CN"/>
              </w:rPr>
            </w:pPr>
            <w:ins w:id="1997" w:author="PANAITOPOL Dorin" w:date="2020-11-08T20:22:00Z">
              <w:r>
                <w:rPr>
                  <w:rFonts w:eastAsiaTheme="minorEastAsia"/>
                  <w:b/>
                  <w:bCs/>
                  <w:color w:val="0070C0"/>
                  <w:lang w:val="en-US" w:eastAsia="zh-CN"/>
                </w:rPr>
                <w:t>Company</w:t>
              </w:r>
            </w:ins>
          </w:p>
        </w:tc>
        <w:tc>
          <w:tcPr>
            <w:tcW w:w="1978" w:type="dxa"/>
          </w:tcPr>
          <w:p w14:paraId="5BC7E9CD" w14:textId="77777777" w:rsidR="00FC70D0" w:rsidRDefault="00EF612D">
            <w:pPr>
              <w:spacing w:after="120"/>
              <w:rPr>
                <w:ins w:id="1998" w:author="PANAITOPOL Dorin" w:date="2020-11-08T20:22:00Z"/>
                <w:rFonts w:eastAsiaTheme="minorEastAsia"/>
                <w:b/>
                <w:bCs/>
                <w:color w:val="0070C0"/>
                <w:lang w:val="en-US" w:eastAsia="zh-CN"/>
              </w:rPr>
            </w:pPr>
            <w:ins w:id="1999" w:author="PANAITOPOL Dorin" w:date="2020-11-08T20:22:00Z">
              <w:r>
                <w:rPr>
                  <w:rFonts w:eastAsiaTheme="minorEastAsia"/>
                  <w:b/>
                  <w:bCs/>
                  <w:color w:val="0070C0"/>
                  <w:lang w:val="en-US" w:eastAsia="zh-CN"/>
                </w:rPr>
                <w:t>Answer</w:t>
              </w:r>
            </w:ins>
          </w:p>
          <w:p w14:paraId="1F6154D6" w14:textId="77777777" w:rsidR="00FC70D0" w:rsidRDefault="00EF612D">
            <w:pPr>
              <w:spacing w:after="120"/>
              <w:rPr>
                <w:ins w:id="2000" w:author="PANAITOPOL Dorin" w:date="2020-11-08T20:22:00Z"/>
                <w:rFonts w:eastAsiaTheme="minorEastAsia"/>
                <w:b/>
                <w:bCs/>
                <w:color w:val="0070C0"/>
                <w:lang w:val="en-US" w:eastAsia="zh-CN"/>
              </w:rPr>
            </w:pPr>
            <w:ins w:id="2001" w:author="PANAITOPOL Dorin" w:date="2020-11-08T20:22:00Z">
              <w:r>
                <w:rPr>
                  <w:rFonts w:eastAsiaTheme="minorEastAsia"/>
                  <w:b/>
                  <w:bCs/>
                  <w:color w:val="0070C0"/>
                  <w:lang w:val="en-US" w:eastAsia="zh-CN"/>
                </w:rPr>
                <w:t>Issue 1-</w:t>
              </w:r>
            </w:ins>
            <w:ins w:id="2002" w:author="PANAITOPOL Dorin" w:date="2020-11-08T20:23:00Z">
              <w:r>
                <w:rPr>
                  <w:rFonts w:eastAsiaTheme="minorEastAsia"/>
                  <w:b/>
                  <w:bCs/>
                  <w:color w:val="0070C0"/>
                  <w:lang w:val="en-US" w:eastAsia="zh-CN"/>
                </w:rPr>
                <w:t>10</w:t>
              </w:r>
            </w:ins>
            <w:ins w:id="2003" w:author="PANAITOPOL Dorin" w:date="2020-11-08T20:22:00Z">
              <w:r>
                <w:rPr>
                  <w:rFonts w:eastAsiaTheme="minorEastAsia"/>
                  <w:b/>
                  <w:bCs/>
                  <w:color w:val="0070C0"/>
                  <w:lang w:val="en-US" w:eastAsia="zh-CN"/>
                </w:rPr>
                <w:t xml:space="preserve">, Proposal 1 </w:t>
              </w:r>
            </w:ins>
          </w:p>
        </w:tc>
        <w:tc>
          <w:tcPr>
            <w:tcW w:w="1978" w:type="dxa"/>
          </w:tcPr>
          <w:p w14:paraId="740056C7" w14:textId="77777777" w:rsidR="00FC70D0" w:rsidRDefault="00EF612D">
            <w:pPr>
              <w:spacing w:after="120"/>
              <w:rPr>
                <w:ins w:id="2004" w:author="PANAITOPOL Dorin" w:date="2020-11-08T20:22:00Z"/>
                <w:rFonts w:eastAsiaTheme="minorEastAsia"/>
                <w:b/>
                <w:bCs/>
                <w:color w:val="0070C0"/>
                <w:lang w:val="en-US" w:eastAsia="zh-CN"/>
              </w:rPr>
            </w:pPr>
            <w:ins w:id="2005" w:author="PANAITOPOL Dorin" w:date="2020-11-08T20:22:00Z">
              <w:r>
                <w:rPr>
                  <w:rFonts w:eastAsiaTheme="minorEastAsia"/>
                  <w:b/>
                  <w:bCs/>
                  <w:color w:val="0070C0"/>
                  <w:lang w:val="en-US" w:eastAsia="zh-CN"/>
                </w:rPr>
                <w:t>Answer</w:t>
              </w:r>
            </w:ins>
          </w:p>
          <w:p w14:paraId="4C0E039B" w14:textId="77777777" w:rsidR="00FC70D0" w:rsidRDefault="00EF612D">
            <w:pPr>
              <w:spacing w:after="120"/>
              <w:rPr>
                <w:ins w:id="2006" w:author="PANAITOPOL Dorin" w:date="2020-11-08T20:22:00Z"/>
                <w:rFonts w:eastAsiaTheme="minorEastAsia"/>
                <w:b/>
                <w:bCs/>
                <w:color w:val="0070C0"/>
                <w:lang w:val="en-US" w:eastAsia="zh-CN"/>
              </w:rPr>
            </w:pPr>
            <w:ins w:id="2007" w:author="PANAITOPOL Dorin" w:date="2020-11-08T20:22:00Z">
              <w:r>
                <w:rPr>
                  <w:rFonts w:eastAsiaTheme="minorEastAsia"/>
                  <w:b/>
                  <w:bCs/>
                  <w:color w:val="0070C0"/>
                  <w:lang w:val="en-US" w:eastAsia="zh-CN"/>
                </w:rPr>
                <w:t>Issue 1-</w:t>
              </w:r>
            </w:ins>
            <w:ins w:id="2008" w:author="PANAITOPOL Dorin" w:date="2020-11-08T20:23:00Z">
              <w:r>
                <w:rPr>
                  <w:rFonts w:eastAsiaTheme="minorEastAsia"/>
                  <w:b/>
                  <w:bCs/>
                  <w:color w:val="0070C0"/>
                  <w:lang w:val="en-US" w:eastAsia="zh-CN"/>
                </w:rPr>
                <w:t>1</w:t>
              </w:r>
            </w:ins>
            <w:ins w:id="2009" w:author="PANAITOPOL Dorin" w:date="2020-11-08T20:24:00Z">
              <w:r>
                <w:rPr>
                  <w:rFonts w:eastAsiaTheme="minorEastAsia"/>
                  <w:b/>
                  <w:bCs/>
                  <w:color w:val="0070C0"/>
                  <w:lang w:val="en-US" w:eastAsia="zh-CN"/>
                </w:rPr>
                <w:t>1</w:t>
              </w:r>
            </w:ins>
            <w:ins w:id="2010" w:author="PANAITOPOL Dorin" w:date="2020-11-08T20:22:00Z">
              <w:r>
                <w:rPr>
                  <w:rFonts w:eastAsiaTheme="minorEastAsia"/>
                  <w:b/>
                  <w:bCs/>
                  <w:color w:val="0070C0"/>
                  <w:lang w:val="en-US" w:eastAsia="zh-CN"/>
                </w:rPr>
                <w:t xml:space="preserve">, Proposal </w:t>
              </w:r>
            </w:ins>
            <w:ins w:id="2011" w:author="PANAITOPOL Dorin" w:date="2020-11-08T20:24:00Z">
              <w:r>
                <w:rPr>
                  <w:rFonts w:eastAsiaTheme="minorEastAsia"/>
                  <w:b/>
                  <w:bCs/>
                  <w:color w:val="0070C0"/>
                  <w:lang w:val="en-US" w:eastAsia="zh-CN"/>
                </w:rPr>
                <w:t>1</w:t>
              </w:r>
            </w:ins>
          </w:p>
        </w:tc>
        <w:tc>
          <w:tcPr>
            <w:tcW w:w="1978" w:type="dxa"/>
          </w:tcPr>
          <w:p w14:paraId="50AD4020" w14:textId="77777777" w:rsidR="00FC70D0" w:rsidRDefault="00EF612D">
            <w:pPr>
              <w:spacing w:after="120"/>
              <w:rPr>
                <w:ins w:id="2012" w:author="PANAITOPOL Dorin" w:date="2020-11-08T20:22:00Z"/>
                <w:rFonts w:eastAsiaTheme="minorEastAsia"/>
                <w:b/>
                <w:bCs/>
                <w:color w:val="0070C0"/>
                <w:lang w:val="en-US" w:eastAsia="zh-CN"/>
              </w:rPr>
            </w:pPr>
            <w:ins w:id="2013" w:author="PANAITOPOL Dorin" w:date="2020-11-08T20:22:00Z">
              <w:r>
                <w:rPr>
                  <w:rFonts w:eastAsiaTheme="minorEastAsia"/>
                  <w:b/>
                  <w:bCs/>
                  <w:color w:val="0070C0"/>
                  <w:lang w:val="en-US" w:eastAsia="zh-CN"/>
                </w:rPr>
                <w:t>Answer</w:t>
              </w:r>
            </w:ins>
          </w:p>
          <w:p w14:paraId="2181FE44" w14:textId="77777777" w:rsidR="00FC70D0" w:rsidRDefault="00EF612D">
            <w:pPr>
              <w:spacing w:after="120"/>
              <w:rPr>
                <w:ins w:id="2014" w:author="PANAITOPOL Dorin" w:date="2020-11-08T20:22:00Z"/>
                <w:rFonts w:eastAsiaTheme="minorEastAsia"/>
                <w:b/>
                <w:bCs/>
                <w:color w:val="0070C0"/>
                <w:lang w:val="en-US" w:eastAsia="zh-CN"/>
              </w:rPr>
            </w:pPr>
            <w:ins w:id="2015" w:author="PANAITOPOL Dorin" w:date="2020-11-08T20:22:00Z">
              <w:r>
                <w:rPr>
                  <w:rFonts w:eastAsiaTheme="minorEastAsia"/>
                  <w:b/>
                  <w:bCs/>
                  <w:color w:val="0070C0"/>
                  <w:lang w:val="en-US" w:eastAsia="zh-CN"/>
                </w:rPr>
                <w:t>Issue 1-</w:t>
              </w:r>
            </w:ins>
            <w:ins w:id="2016" w:author="PANAITOPOL Dorin" w:date="2020-11-08T20:23:00Z">
              <w:r>
                <w:rPr>
                  <w:rFonts w:eastAsiaTheme="minorEastAsia"/>
                  <w:b/>
                  <w:bCs/>
                  <w:color w:val="0070C0"/>
                  <w:lang w:val="en-US" w:eastAsia="zh-CN"/>
                </w:rPr>
                <w:t>1</w:t>
              </w:r>
            </w:ins>
            <w:ins w:id="2017" w:author="PANAITOPOL Dorin" w:date="2020-11-08T20:24:00Z">
              <w:r>
                <w:rPr>
                  <w:rFonts w:eastAsiaTheme="minorEastAsia"/>
                  <w:b/>
                  <w:bCs/>
                  <w:color w:val="0070C0"/>
                  <w:lang w:val="en-US" w:eastAsia="zh-CN"/>
                </w:rPr>
                <w:t>1</w:t>
              </w:r>
            </w:ins>
            <w:ins w:id="2018" w:author="PANAITOPOL Dorin" w:date="2020-11-08T20:22:00Z">
              <w:r>
                <w:rPr>
                  <w:rFonts w:eastAsiaTheme="minorEastAsia"/>
                  <w:b/>
                  <w:bCs/>
                  <w:color w:val="0070C0"/>
                  <w:lang w:val="en-US" w:eastAsia="zh-CN"/>
                </w:rPr>
                <w:t xml:space="preserve">, Proposal </w:t>
              </w:r>
            </w:ins>
            <w:ins w:id="2019" w:author="PANAITOPOL Dorin" w:date="2020-11-08T20:24:00Z">
              <w:r>
                <w:rPr>
                  <w:rFonts w:eastAsiaTheme="minorEastAsia"/>
                  <w:b/>
                  <w:bCs/>
                  <w:color w:val="0070C0"/>
                  <w:lang w:val="en-US" w:eastAsia="zh-CN"/>
                </w:rPr>
                <w:t>2</w:t>
              </w:r>
            </w:ins>
          </w:p>
        </w:tc>
        <w:tc>
          <w:tcPr>
            <w:tcW w:w="1978" w:type="dxa"/>
          </w:tcPr>
          <w:p w14:paraId="13044D19" w14:textId="77777777" w:rsidR="00FC70D0" w:rsidRDefault="00EF612D">
            <w:pPr>
              <w:spacing w:after="120"/>
              <w:rPr>
                <w:ins w:id="2020" w:author="PANAITOPOL Dorin" w:date="2020-11-08T20:22:00Z"/>
                <w:rFonts w:eastAsiaTheme="minorEastAsia"/>
                <w:b/>
                <w:bCs/>
                <w:color w:val="0070C0"/>
                <w:lang w:val="en-US" w:eastAsia="zh-CN"/>
              </w:rPr>
            </w:pPr>
            <w:ins w:id="2021" w:author="PANAITOPOL Dorin" w:date="2020-11-08T20:22:00Z">
              <w:r>
                <w:rPr>
                  <w:rFonts w:eastAsiaTheme="minorEastAsia"/>
                  <w:b/>
                  <w:bCs/>
                  <w:color w:val="0070C0"/>
                  <w:lang w:val="en-US" w:eastAsia="zh-CN"/>
                </w:rPr>
                <w:t>Answer</w:t>
              </w:r>
            </w:ins>
          </w:p>
          <w:p w14:paraId="270E7C1E" w14:textId="77777777" w:rsidR="00FC70D0" w:rsidRDefault="00EF612D">
            <w:pPr>
              <w:spacing w:after="120"/>
              <w:rPr>
                <w:ins w:id="2022" w:author="PANAITOPOL Dorin" w:date="2020-11-08T20:22:00Z"/>
                <w:rFonts w:eastAsiaTheme="minorEastAsia"/>
                <w:b/>
                <w:bCs/>
                <w:color w:val="0070C0"/>
                <w:lang w:val="en-US" w:eastAsia="zh-CN"/>
              </w:rPr>
            </w:pPr>
            <w:ins w:id="2023" w:author="PANAITOPOL Dorin" w:date="2020-11-08T20:22:00Z">
              <w:r>
                <w:rPr>
                  <w:rFonts w:eastAsiaTheme="minorEastAsia"/>
                  <w:b/>
                  <w:bCs/>
                  <w:color w:val="0070C0"/>
                  <w:lang w:val="en-US" w:eastAsia="zh-CN"/>
                </w:rPr>
                <w:t>Issue 1-</w:t>
              </w:r>
            </w:ins>
            <w:ins w:id="2024" w:author="PANAITOPOL Dorin" w:date="2020-11-08T20:23:00Z">
              <w:r>
                <w:rPr>
                  <w:rFonts w:eastAsiaTheme="minorEastAsia"/>
                  <w:b/>
                  <w:bCs/>
                  <w:color w:val="0070C0"/>
                  <w:lang w:val="en-US" w:eastAsia="zh-CN"/>
                </w:rPr>
                <w:t>11</w:t>
              </w:r>
            </w:ins>
            <w:ins w:id="2025" w:author="PANAITOPOL Dorin" w:date="2020-11-08T20:22:00Z">
              <w:r>
                <w:rPr>
                  <w:rFonts w:eastAsiaTheme="minorEastAsia"/>
                  <w:b/>
                  <w:bCs/>
                  <w:color w:val="0070C0"/>
                  <w:lang w:val="en-US" w:eastAsia="zh-CN"/>
                </w:rPr>
                <w:t xml:space="preserve">, Proposal </w:t>
              </w:r>
            </w:ins>
            <w:ins w:id="2026" w:author="PANAITOPOL Dorin" w:date="2020-11-08T20:24:00Z">
              <w:r>
                <w:rPr>
                  <w:rFonts w:eastAsiaTheme="minorEastAsia"/>
                  <w:b/>
                  <w:bCs/>
                  <w:color w:val="0070C0"/>
                  <w:lang w:val="en-US" w:eastAsia="zh-CN"/>
                </w:rPr>
                <w:t>3</w:t>
              </w:r>
            </w:ins>
          </w:p>
        </w:tc>
      </w:tr>
      <w:tr w:rsidR="00FC70D0" w14:paraId="099A17E2" w14:textId="77777777">
        <w:trPr>
          <w:ins w:id="2027" w:author="PANAITOPOL Dorin" w:date="2020-11-08T20:22:00Z"/>
        </w:trPr>
        <w:tc>
          <w:tcPr>
            <w:tcW w:w="1977" w:type="dxa"/>
          </w:tcPr>
          <w:p w14:paraId="6309FCFC" w14:textId="77777777" w:rsidR="00FC70D0" w:rsidRDefault="00EF612D">
            <w:pPr>
              <w:spacing w:after="120"/>
              <w:rPr>
                <w:ins w:id="2028" w:author="PANAITOPOL Dorin" w:date="2020-11-08T20:22:00Z"/>
                <w:rFonts w:eastAsiaTheme="minorEastAsia"/>
                <w:color w:val="0070C0"/>
                <w:lang w:val="en-US" w:eastAsia="zh-CN"/>
              </w:rPr>
            </w:pPr>
            <w:ins w:id="2029" w:author="PANAITOPOL Dorin" w:date="2020-11-08T20:22:00Z">
              <w:r>
                <w:rPr>
                  <w:rFonts w:eastAsiaTheme="minorEastAsia"/>
                  <w:color w:val="0070C0"/>
                  <w:lang w:val="en-US" w:eastAsia="zh-CN"/>
                </w:rPr>
                <w:t>Thales</w:t>
              </w:r>
            </w:ins>
          </w:p>
        </w:tc>
        <w:tc>
          <w:tcPr>
            <w:tcW w:w="1978" w:type="dxa"/>
          </w:tcPr>
          <w:p w14:paraId="113B4A5C" w14:textId="77777777" w:rsidR="00FC70D0" w:rsidRDefault="00EF612D">
            <w:pPr>
              <w:spacing w:after="120"/>
              <w:rPr>
                <w:ins w:id="2030" w:author="PANAITOPOL Dorin" w:date="2020-11-08T20:22:00Z"/>
                <w:rFonts w:eastAsiaTheme="minorEastAsia"/>
                <w:color w:val="0070C0"/>
                <w:lang w:val="en-US" w:eastAsia="zh-CN"/>
              </w:rPr>
            </w:pPr>
            <w:ins w:id="2031" w:author="PANAITOPOL Dorin" w:date="2020-11-09T09:36:00Z">
              <w:r>
                <w:rPr>
                  <w:rFonts w:eastAsiaTheme="minorEastAsia"/>
                  <w:color w:val="0070C0"/>
                  <w:lang w:val="en-US" w:eastAsia="zh-CN"/>
                </w:rPr>
                <w:t>AGREE</w:t>
              </w:r>
            </w:ins>
          </w:p>
        </w:tc>
        <w:tc>
          <w:tcPr>
            <w:tcW w:w="1978" w:type="dxa"/>
          </w:tcPr>
          <w:p w14:paraId="2AA053BC" w14:textId="77777777" w:rsidR="00FC70D0" w:rsidRDefault="00EF612D">
            <w:pPr>
              <w:spacing w:after="120"/>
              <w:rPr>
                <w:ins w:id="2032" w:author="PANAITOPOL Dorin" w:date="2020-11-08T20:22:00Z"/>
                <w:rFonts w:eastAsiaTheme="minorEastAsia"/>
                <w:color w:val="0070C0"/>
                <w:lang w:val="en-US" w:eastAsia="zh-CN"/>
              </w:rPr>
            </w:pPr>
            <w:ins w:id="2033" w:author="PANAITOPOL Dorin" w:date="2020-11-09T09:36:00Z">
              <w:r>
                <w:rPr>
                  <w:rFonts w:eastAsiaTheme="minorEastAsia"/>
                  <w:color w:val="0070C0"/>
                  <w:lang w:val="en-US" w:eastAsia="zh-CN"/>
                </w:rPr>
                <w:t>AGREE</w:t>
              </w:r>
            </w:ins>
          </w:p>
        </w:tc>
        <w:tc>
          <w:tcPr>
            <w:tcW w:w="1978" w:type="dxa"/>
          </w:tcPr>
          <w:p w14:paraId="63B9227F" w14:textId="77777777" w:rsidR="00FC70D0" w:rsidRDefault="00EF612D">
            <w:pPr>
              <w:spacing w:after="120"/>
              <w:rPr>
                <w:ins w:id="2034" w:author="PANAITOPOL Dorin" w:date="2020-11-08T20:22:00Z"/>
                <w:rFonts w:eastAsiaTheme="minorEastAsia"/>
                <w:color w:val="0070C0"/>
                <w:lang w:val="en-US" w:eastAsia="zh-CN"/>
              </w:rPr>
            </w:pPr>
            <w:ins w:id="2035" w:author="PANAITOPOL Dorin" w:date="2020-11-09T09:36:00Z">
              <w:r>
                <w:rPr>
                  <w:rFonts w:eastAsiaTheme="minorEastAsia"/>
                  <w:color w:val="0070C0"/>
                  <w:lang w:val="en-US" w:eastAsia="zh-CN"/>
                </w:rPr>
                <w:t>AGREE</w:t>
              </w:r>
            </w:ins>
          </w:p>
        </w:tc>
        <w:tc>
          <w:tcPr>
            <w:tcW w:w="1978" w:type="dxa"/>
          </w:tcPr>
          <w:p w14:paraId="506D3BC0" w14:textId="77777777" w:rsidR="00FC70D0" w:rsidRDefault="00EF612D">
            <w:pPr>
              <w:spacing w:after="120"/>
              <w:rPr>
                <w:ins w:id="2036" w:author="PANAITOPOL Dorin" w:date="2020-11-08T20:22:00Z"/>
                <w:rFonts w:eastAsiaTheme="minorEastAsia"/>
                <w:color w:val="0070C0"/>
                <w:lang w:val="en-US" w:eastAsia="zh-CN"/>
              </w:rPr>
            </w:pPr>
            <w:ins w:id="2037" w:author="PANAITOPOL Dorin" w:date="2020-11-09T09:36:00Z">
              <w:r>
                <w:rPr>
                  <w:rFonts w:eastAsiaTheme="minorEastAsia"/>
                  <w:color w:val="0070C0"/>
                  <w:lang w:val="en-US" w:eastAsia="zh-CN"/>
                </w:rPr>
                <w:t>AGREE</w:t>
              </w:r>
            </w:ins>
          </w:p>
        </w:tc>
      </w:tr>
      <w:tr w:rsidR="00FC70D0" w14:paraId="5185886C" w14:textId="77777777">
        <w:trPr>
          <w:ins w:id="2038" w:author="PANAITOPOL Dorin" w:date="2020-11-08T20:22:00Z"/>
        </w:trPr>
        <w:tc>
          <w:tcPr>
            <w:tcW w:w="1977" w:type="dxa"/>
          </w:tcPr>
          <w:p w14:paraId="7792F87D" w14:textId="77777777" w:rsidR="00FC70D0" w:rsidRDefault="00EF612D">
            <w:pPr>
              <w:spacing w:after="120"/>
              <w:rPr>
                <w:ins w:id="2039" w:author="PANAITOPOL Dorin" w:date="2020-11-08T20:22:00Z"/>
                <w:rFonts w:eastAsiaTheme="minorEastAsia"/>
                <w:color w:val="0070C0"/>
                <w:lang w:val="en-US" w:eastAsia="zh-CN"/>
              </w:rPr>
            </w:pPr>
            <w:ins w:id="2040" w:author="Francesc Boixadera" w:date="2020-11-10T12:13:00Z">
              <w:r>
                <w:rPr>
                  <w:rFonts w:eastAsiaTheme="minorEastAsia"/>
                  <w:color w:val="0070C0"/>
                  <w:lang w:val="en-US" w:eastAsia="zh-CN"/>
                </w:rPr>
                <w:t>MTK</w:t>
              </w:r>
            </w:ins>
          </w:p>
        </w:tc>
        <w:tc>
          <w:tcPr>
            <w:tcW w:w="1978" w:type="dxa"/>
          </w:tcPr>
          <w:p w14:paraId="5C53C6E0" w14:textId="77777777" w:rsidR="00FC70D0" w:rsidRDefault="00EF612D">
            <w:pPr>
              <w:spacing w:after="120"/>
              <w:jc w:val="center"/>
              <w:rPr>
                <w:ins w:id="2041" w:author="PANAITOPOL Dorin" w:date="2020-11-08T20:22:00Z"/>
                <w:rFonts w:eastAsiaTheme="minorEastAsia"/>
                <w:color w:val="0070C0"/>
                <w:lang w:val="en-US" w:eastAsia="zh-CN"/>
              </w:rPr>
              <w:pPrChange w:id="2042" w:author="PANAITOPOL Dorin" w:date="2020-11-10T12:13:00Z">
                <w:pPr>
                  <w:spacing w:after="120"/>
                </w:pPr>
              </w:pPrChange>
            </w:pPr>
            <w:ins w:id="2043" w:author="Francesc Boixadera" w:date="2020-11-10T12:13:00Z">
              <w:r>
                <w:rPr>
                  <w:rFonts w:eastAsiaTheme="minorEastAsia"/>
                  <w:color w:val="0070C0"/>
                  <w:lang w:val="en-US" w:eastAsia="zh-CN"/>
                </w:rPr>
                <w:t>-</w:t>
              </w:r>
            </w:ins>
          </w:p>
        </w:tc>
        <w:tc>
          <w:tcPr>
            <w:tcW w:w="1978" w:type="dxa"/>
          </w:tcPr>
          <w:p w14:paraId="150155C5" w14:textId="77777777" w:rsidR="00FC70D0" w:rsidRDefault="00EF612D">
            <w:pPr>
              <w:spacing w:after="120"/>
              <w:jc w:val="center"/>
              <w:rPr>
                <w:ins w:id="2044" w:author="PANAITOPOL Dorin" w:date="2020-11-08T20:22:00Z"/>
                <w:rFonts w:eastAsiaTheme="minorEastAsia"/>
                <w:color w:val="0070C0"/>
                <w:lang w:val="en-US" w:eastAsia="zh-CN"/>
              </w:rPr>
              <w:pPrChange w:id="2045" w:author="PANAITOPOL Dorin" w:date="2020-11-10T12:13:00Z">
                <w:pPr>
                  <w:spacing w:after="120"/>
                </w:pPr>
              </w:pPrChange>
            </w:pPr>
            <w:ins w:id="2046" w:author="Francesc Boixadera" w:date="2020-11-10T12:13:00Z">
              <w:r>
                <w:rPr>
                  <w:rFonts w:eastAsiaTheme="minorEastAsia"/>
                  <w:color w:val="0070C0"/>
                  <w:lang w:val="en-US" w:eastAsia="zh-CN"/>
                </w:rPr>
                <w:t>-</w:t>
              </w:r>
            </w:ins>
          </w:p>
        </w:tc>
        <w:tc>
          <w:tcPr>
            <w:tcW w:w="1978" w:type="dxa"/>
          </w:tcPr>
          <w:p w14:paraId="6F442A99" w14:textId="77777777" w:rsidR="00FC70D0" w:rsidRDefault="00EF612D">
            <w:pPr>
              <w:spacing w:after="120"/>
              <w:jc w:val="center"/>
              <w:rPr>
                <w:ins w:id="2047" w:author="PANAITOPOL Dorin" w:date="2020-11-08T20:22:00Z"/>
                <w:rFonts w:eastAsiaTheme="minorEastAsia"/>
                <w:color w:val="0070C0"/>
                <w:lang w:val="en-US" w:eastAsia="zh-CN"/>
              </w:rPr>
              <w:pPrChange w:id="2048" w:author="PANAITOPOL Dorin" w:date="2020-11-10T12:13:00Z">
                <w:pPr>
                  <w:spacing w:after="120"/>
                </w:pPr>
              </w:pPrChange>
            </w:pPr>
            <w:ins w:id="2049" w:author="Francesc Boixadera" w:date="2020-11-10T12:13:00Z">
              <w:r>
                <w:rPr>
                  <w:rFonts w:eastAsiaTheme="minorEastAsia"/>
                  <w:color w:val="0070C0"/>
                  <w:lang w:val="en-US" w:eastAsia="zh-CN"/>
                </w:rPr>
                <w:t>-</w:t>
              </w:r>
            </w:ins>
          </w:p>
        </w:tc>
        <w:tc>
          <w:tcPr>
            <w:tcW w:w="1978" w:type="dxa"/>
          </w:tcPr>
          <w:p w14:paraId="25232D17" w14:textId="77777777" w:rsidR="00FC70D0" w:rsidRDefault="00EF612D">
            <w:pPr>
              <w:spacing w:after="120"/>
              <w:jc w:val="center"/>
              <w:rPr>
                <w:ins w:id="2050" w:author="PANAITOPOL Dorin" w:date="2020-11-08T20:22:00Z"/>
                <w:rFonts w:eastAsiaTheme="minorEastAsia"/>
                <w:color w:val="0070C0"/>
                <w:lang w:val="en-US" w:eastAsia="zh-CN"/>
              </w:rPr>
              <w:pPrChange w:id="2051" w:author="PANAITOPOL Dorin" w:date="2020-11-10T12:13:00Z">
                <w:pPr>
                  <w:spacing w:after="120"/>
                </w:pPr>
              </w:pPrChange>
            </w:pPr>
            <w:ins w:id="2052" w:author="Francesc Boixadera" w:date="2020-11-10T12:13:00Z">
              <w:r>
                <w:rPr>
                  <w:rFonts w:eastAsiaTheme="minorEastAsia"/>
                  <w:color w:val="0070C0"/>
                  <w:lang w:val="en-US" w:eastAsia="zh-CN"/>
                </w:rPr>
                <w:t>-</w:t>
              </w:r>
            </w:ins>
          </w:p>
        </w:tc>
      </w:tr>
      <w:tr w:rsidR="00FC70D0" w14:paraId="43F28EF7" w14:textId="77777777">
        <w:trPr>
          <w:ins w:id="2053" w:author="PANAITOPOL Dorin" w:date="2020-11-08T20:22:00Z"/>
        </w:trPr>
        <w:tc>
          <w:tcPr>
            <w:tcW w:w="1977" w:type="dxa"/>
          </w:tcPr>
          <w:p w14:paraId="0ACF7280" w14:textId="77777777" w:rsidR="00FC70D0" w:rsidRDefault="00EF612D">
            <w:pPr>
              <w:spacing w:after="120"/>
              <w:rPr>
                <w:ins w:id="2054" w:author="PANAITOPOL Dorin" w:date="2020-11-08T20:22:00Z"/>
                <w:rFonts w:eastAsiaTheme="minorEastAsia"/>
                <w:color w:val="0070C0"/>
                <w:lang w:val="en-US" w:eastAsia="zh-CN"/>
              </w:rPr>
            </w:pPr>
            <w:ins w:id="2055"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5368551E" w14:textId="77777777" w:rsidR="00FC70D0" w:rsidRDefault="00EF612D">
            <w:pPr>
              <w:spacing w:after="120"/>
              <w:rPr>
                <w:ins w:id="2056" w:author="PANAITOPOL Dorin" w:date="2020-11-08T20:22:00Z"/>
                <w:rFonts w:eastAsiaTheme="minorEastAsia"/>
                <w:color w:val="0070C0"/>
                <w:lang w:val="en-US" w:eastAsia="zh-CN"/>
              </w:rPr>
            </w:pPr>
            <w:ins w:id="2057"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649637B6" w14:textId="77777777" w:rsidR="00FC70D0" w:rsidRDefault="00FC70D0">
            <w:pPr>
              <w:spacing w:after="120"/>
              <w:rPr>
                <w:ins w:id="2058" w:author="PANAITOPOL Dorin" w:date="2020-11-08T20:22:00Z"/>
                <w:rFonts w:eastAsiaTheme="minorEastAsia"/>
                <w:color w:val="0070C0"/>
                <w:lang w:val="en-US" w:eastAsia="zh-CN"/>
              </w:rPr>
            </w:pPr>
          </w:p>
        </w:tc>
        <w:tc>
          <w:tcPr>
            <w:tcW w:w="1978" w:type="dxa"/>
          </w:tcPr>
          <w:p w14:paraId="71E43CD2" w14:textId="77777777" w:rsidR="00FC70D0" w:rsidRDefault="00FC70D0">
            <w:pPr>
              <w:spacing w:after="120"/>
              <w:rPr>
                <w:ins w:id="2059" w:author="PANAITOPOL Dorin" w:date="2020-11-08T20:22:00Z"/>
                <w:rFonts w:eastAsiaTheme="minorEastAsia"/>
                <w:color w:val="0070C0"/>
                <w:lang w:val="en-US" w:eastAsia="zh-CN"/>
              </w:rPr>
            </w:pPr>
          </w:p>
        </w:tc>
        <w:tc>
          <w:tcPr>
            <w:tcW w:w="1978" w:type="dxa"/>
          </w:tcPr>
          <w:p w14:paraId="5BFE4038" w14:textId="77777777" w:rsidR="00FC70D0" w:rsidRDefault="00FC70D0">
            <w:pPr>
              <w:spacing w:after="120"/>
              <w:rPr>
                <w:ins w:id="2060" w:author="PANAITOPOL Dorin" w:date="2020-11-08T20:22:00Z"/>
                <w:rFonts w:eastAsiaTheme="minorEastAsia"/>
                <w:color w:val="0070C0"/>
                <w:lang w:val="en-US" w:eastAsia="zh-CN"/>
              </w:rPr>
            </w:pPr>
          </w:p>
        </w:tc>
      </w:tr>
      <w:tr w:rsidR="00FC70D0" w14:paraId="099AAD70" w14:textId="77777777">
        <w:trPr>
          <w:ins w:id="2061" w:author="PANAITOPOL Dorin" w:date="2020-11-08T20:22:00Z"/>
        </w:trPr>
        <w:tc>
          <w:tcPr>
            <w:tcW w:w="1977" w:type="dxa"/>
          </w:tcPr>
          <w:p w14:paraId="4B6385C7" w14:textId="77777777" w:rsidR="00FC70D0" w:rsidRDefault="00EF612D">
            <w:pPr>
              <w:spacing w:after="120"/>
              <w:rPr>
                <w:ins w:id="2062" w:author="PANAITOPOL Dorin" w:date="2020-11-08T20:22:00Z"/>
                <w:rFonts w:eastAsiaTheme="minorEastAsia"/>
                <w:color w:val="0070C0"/>
                <w:lang w:val="en-US" w:eastAsia="zh-CN"/>
              </w:rPr>
            </w:pPr>
            <w:ins w:id="2063" w:author="D. Everaere" w:date="2020-11-10T15:41:00Z">
              <w:r>
                <w:rPr>
                  <w:rFonts w:eastAsiaTheme="minorEastAsia"/>
                  <w:color w:val="0070C0"/>
                  <w:lang w:val="en-US" w:eastAsia="zh-CN"/>
                </w:rPr>
                <w:t>Ericsson</w:t>
              </w:r>
            </w:ins>
          </w:p>
        </w:tc>
        <w:tc>
          <w:tcPr>
            <w:tcW w:w="1978" w:type="dxa"/>
          </w:tcPr>
          <w:p w14:paraId="440FFA49" w14:textId="77777777" w:rsidR="00FC70D0" w:rsidRDefault="00EF612D">
            <w:pPr>
              <w:spacing w:after="120"/>
              <w:rPr>
                <w:ins w:id="2064" w:author="PANAITOPOL Dorin" w:date="2020-11-08T20:22:00Z"/>
                <w:rFonts w:eastAsiaTheme="minorEastAsia"/>
                <w:color w:val="0070C0"/>
                <w:lang w:val="en-US" w:eastAsia="zh-CN"/>
              </w:rPr>
            </w:pPr>
            <w:ins w:id="2065" w:author="D. Everaere" w:date="2020-11-10T15:41:00Z">
              <w:r>
                <w:rPr>
                  <w:rFonts w:eastAsiaTheme="minorEastAsia"/>
                  <w:color w:val="0070C0"/>
                  <w:lang w:val="en-US" w:eastAsia="zh-CN"/>
                </w:rPr>
                <w:t>agree</w:t>
              </w:r>
            </w:ins>
          </w:p>
        </w:tc>
        <w:tc>
          <w:tcPr>
            <w:tcW w:w="1978" w:type="dxa"/>
          </w:tcPr>
          <w:p w14:paraId="340197F0" w14:textId="77777777" w:rsidR="00FC70D0" w:rsidRDefault="00EF612D">
            <w:pPr>
              <w:spacing w:after="120"/>
              <w:rPr>
                <w:ins w:id="2066" w:author="PANAITOPOL Dorin" w:date="2020-11-08T20:22:00Z"/>
                <w:rFonts w:eastAsiaTheme="minorEastAsia"/>
                <w:color w:val="0070C0"/>
                <w:lang w:val="en-US" w:eastAsia="zh-CN"/>
              </w:rPr>
            </w:pPr>
            <w:ins w:id="2067" w:author="D. Everaere" w:date="2020-11-10T15:41:00Z">
              <w:r>
                <w:rPr>
                  <w:rFonts w:eastAsiaTheme="minorEastAsia"/>
                  <w:color w:val="0070C0"/>
                  <w:lang w:val="en-US" w:eastAsia="zh-CN"/>
                </w:rPr>
                <w:t>agree</w:t>
              </w:r>
            </w:ins>
          </w:p>
        </w:tc>
        <w:tc>
          <w:tcPr>
            <w:tcW w:w="1978" w:type="dxa"/>
          </w:tcPr>
          <w:p w14:paraId="3C2EAEB9" w14:textId="77777777" w:rsidR="00FC70D0" w:rsidRDefault="00EF612D">
            <w:pPr>
              <w:spacing w:after="120"/>
              <w:rPr>
                <w:ins w:id="2068" w:author="PANAITOPOL Dorin" w:date="2020-11-08T20:22:00Z"/>
                <w:rFonts w:eastAsiaTheme="minorEastAsia"/>
                <w:color w:val="0070C0"/>
                <w:lang w:val="en-US" w:eastAsia="zh-CN"/>
              </w:rPr>
            </w:pPr>
            <w:ins w:id="2069" w:author="D. Everaere" w:date="2020-11-10T15:41:00Z">
              <w:r>
                <w:rPr>
                  <w:rFonts w:eastAsiaTheme="minorEastAsia"/>
                  <w:color w:val="0070C0"/>
                  <w:lang w:val="en-US" w:eastAsia="zh-CN"/>
                </w:rPr>
                <w:t>But this is similar proposal to Issue 1-3 proposal 6…</w:t>
              </w:r>
            </w:ins>
          </w:p>
        </w:tc>
        <w:tc>
          <w:tcPr>
            <w:tcW w:w="1978" w:type="dxa"/>
          </w:tcPr>
          <w:p w14:paraId="65F1D58F" w14:textId="77777777" w:rsidR="00FC70D0" w:rsidRDefault="00EF612D">
            <w:pPr>
              <w:spacing w:after="120"/>
              <w:rPr>
                <w:ins w:id="2070" w:author="PANAITOPOL Dorin" w:date="2020-11-08T20:22:00Z"/>
                <w:rFonts w:eastAsiaTheme="minorEastAsia"/>
                <w:color w:val="0070C0"/>
                <w:lang w:val="en-US" w:eastAsia="zh-CN"/>
              </w:rPr>
            </w:pPr>
            <w:ins w:id="2071" w:author="D. Everaere" w:date="2020-11-10T15:41:00Z">
              <w:r>
                <w:rPr>
                  <w:rFonts w:eastAsiaTheme="minorEastAsia"/>
                  <w:color w:val="0070C0"/>
                  <w:lang w:val="en-US" w:eastAsia="zh-CN"/>
                </w:rPr>
                <w:t>agree</w:t>
              </w:r>
            </w:ins>
          </w:p>
        </w:tc>
      </w:tr>
      <w:tr w:rsidR="00FC70D0" w14:paraId="3D0A2D8D" w14:textId="77777777">
        <w:trPr>
          <w:ins w:id="2072" w:author="PANAITOPOL Dorin" w:date="2020-11-08T20:22:00Z"/>
        </w:trPr>
        <w:tc>
          <w:tcPr>
            <w:tcW w:w="1977" w:type="dxa"/>
          </w:tcPr>
          <w:p w14:paraId="0DFC570A" w14:textId="77777777" w:rsidR="00FC70D0" w:rsidRDefault="00EF612D">
            <w:pPr>
              <w:spacing w:after="120"/>
              <w:rPr>
                <w:ins w:id="2073" w:author="PANAITOPOL Dorin" w:date="2020-11-08T20:22:00Z"/>
                <w:rFonts w:eastAsiaTheme="minorEastAsia"/>
                <w:color w:val="0070C0"/>
                <w:lang w:val="en-US" w:eastAsia="zh-CN"/>
              </w:rPr>
            </w:pPr>
            <w:ins w:id="2074" w:author="PANAITOPOL Dorin" w:date="2020-11-08T20:22:00Z">
              <w:r>
                <w:rPr>
                  <w:rStyle w:val="eop"/>
                  <w:color w:val="E3008C"/>
                </w:rPr>
                <w:t> </w:t>
              </w:r>
            </w:ins>
            <w:ins w:id="2075" w:author="Huawei" w:date="2020-11-10T23:36:00Z">
              <w:r>
                <w:rPr>
                  <w:rStyle w:val="eop"/>
                  <w:color w:val="E3008C"/>
                </w:rPr>
                <w:t>Huawei</w:t>
              </w:r>
            </w:ins>
          </w:p>
        </w:tc>
        <w:tc>
          <w:tcPr>
            <w:tcW w:w="1978" w:type="dxa"/>
          </w:tcPr>
          <w:p w14:paraId="24A3DAB3" w14:textId="77777777" w:rsidR="00FC70D0" w:rsidRDefault="00EF612D">
            <w:pPr>
              <w:spacing w:after="120"/>
              <w:rPr>
                <w:ins w:id="2076" w:author="PANAITOPOL Dorin" w:date="2020-11-08T20:22:00Z"/>
                <w:rFonts w:eastAsiaTheme="minorEastAsia"/>
                <w:color w:val="0070C0"/>
                <w:lang w:val="en-US" w:eastAsia="zh-CN"/>
              </w:rPr>
            </w:pPr>
            <w:ins w:id="2077" w:author="Huawei" w:date="2020-11-10T23:36:00Z">
              <w:r>
                <w:rPr>
                  <w:rFonts w:eastAsiaTheme="minorEastAsia"/>
                  <w:color w:val="0070C0"/>
                  <w:lang w:val="en-US" w:eastAsia="zh-CN"/>
                </w:rPr>
                <w:t>Agree</w:t>
              </w:r>
            </w:ins>
          </w:p>
        </w:tc>
        <w:tc>
          <w:tcPr>
            <w:tcW w:w="1978" w:type="dxa"/>
          </w:tcPr>
          <w:p w14:paraId="3D09C41E" w14:textId="77777777" w:rsidR="00FC70D0" w:rsidRDefault="00EF612D">
            <w:pPr>
              <w:spacing w:after="120"/>
              <w:rPr>
                <w:ins w:id="2078" w:author="PANAITOPOL Dorin" w:date="2020-11-08T20:22:00Z"/>
                <w:rFonts w:eastAsiaTheme="minorEastAsia"/>
                <w:color w:val="0070C0"/>
                <w:lang w:val="en-US" w:eastAsia="zh-CN"/>
              </w:rPr>
            </w:pPr>
            <w:ins w:id="2079"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AB58A7E" w14:textId="77777777" w:rsidR="00FC70D0" w:rsidRDefault="00EF612D">
            <w:pPr>
              <w:spacing w:after="120"/>
              <w:rPr>
                <w:ins w:id="2080" w:author="PANAITOPOL Dorin" w:date="2020-11-08T20:22:00Z"/>
                <w:rFonts w:eastAsiaTheme="minorEastAsia"/>
                <w:color w:val="0070C0"/>
                <w:lang w:val="en-US" w:eastAsia="zh-CN"/>
              </w:rPr>
            </w:pPr>
            <w:ins w:id="2081" w:author="Huawei" w:date="2020-11-10T23:37:00Z">
              <w:r>
                <w:rPr>
                  <w:rFonts w:eastAsiaTheme="minorEastAsia"/>
                  <w:color w:val="0070C0"/>
                  <w:lang w:val="en-US" w:eastAsia="zh-CN"/>
                </w:rPr>
                <w:t>Agree</w:t>
              </w:r>
            </w:ins>
          </w:p>
        </w:tc>
        <w:tc>
          <w:tcPr>
            <w:tcW w:w="1978" w:type="dxa"/>
          </w:tcPr>
          <w:p w14:paraId="618EC436" w14:textId="77777777" w:rsidR="00FC70D0" w:rsidRDefault="00EF612D">
            <w:pPr>
              <w:spacing w:after="120"/>
              <w:rPr>
                <w:ins w:id="2082" w:author="PANAITOPOL Dorin" w:date="2020-11-08T20:22:00Z"/>
                <w:rFonts w:eastAsiaTheme="minorEastAsia"/>
                <w:color w:val="0070C0"/>
                <w:lang w:val="en-US" w:eastAsia="zh-CN"/>
              </w:rPr>
            </w:pPr>
            <w:ins w:id="2083"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FC70D0" w14:paraId="00830D78" w14:textId="77777777">
        <w:trPr>
          <w:ins w:id="2084" w:author="PANAITOPOL Dorin" w:date="2020-11-08T20:22:00Z"/>
        </w:trPr>
        <w:tc>
          <w:tcPr>
            <w:tcW w:w="1977" w:type="dxa"/>
          </w:tcPr>
          <w:p w14:paraId="4A823D35" w14:textId="77777777" w:rsidR="00FC70D0" w:rsidRDefault="00EF612D">
            <w:pPr>
              <w:spacing w:after="120"/>
              <w:rPr>
                <w:ins w:id="2085" w:author="PANAITOPOL Dorin" w:date="2020-11-08T20:22:00Z"/>
                <w:rFonts w:eastAsiaTheme="minorEastAsia"/>
                <w:color w:val="0070C0"/>
                <w:lang w:val="en-US" w:eastAsia="zh-CN"/>
              </w:rPr>
            </w:pPr>
            <w:ins w:id="2086" w:author="Qualcomm" w:date="2020-11-11T01:17:00Z">
              <w:r>
                <w:rPr>
                  <w:rFonts w:eastAsiaTheme="minorEastAsia"/>
                  <w:color w:val="0070C0"/>
                  <w:lang w:val="en-US" w:eastAsia="zh-CN"/>
                </w:rPr>
                <w:t>Qualcomm</w:t>
              </w:r>
            </w:ins>
          </w:p>
        </w:tc>
        <w:tc>
          <w:tcPr>
            <w:tcW w:w="1978" w:type="dxa"/>
          </w:tcPr>
          <w:p w14:paraId="017302EF" w14:textId="77777777" w:rsidR="00FC70D0" w:rsidRDefault="00EF612D">
            <w:pPr>
              <w:spacing w:after="120"/>
              <w:rPr>
                <w:ins w:id="2087" w:author="PANAITOPOL Dorin" w:date="2020-11-08T20:22:00Z"/>
                <w:rFonts w:eastAsiaTheme="minorEastAsia"/>
                <w:color w:val="0070C0"/>
                <w:lang w:val="en-US" w:eastAsia="zh-CN"/>
              </w:rPr>
            </w:pPr>
            <w:ins w:id="2088" w:author="Qualcomm" w:date="2020-11-11T01:17:00Z">
              <w:r>
                <w:rPr>
                  <w:rFonts w:eastAsiaTheme="minorEastAsia"/>
                  <w:color w:val="0070C0"/>
                  <w:lang w:val="en-US" w:eastAsia="zh-CN"/>
                </w:rPr>
                <w:t>AGREE</w:t>
              </w:r>
            </w:ins>
          </w:p>
        </w:tc>
        <w:tc>
          <w:tcPr>
            <w:tcW w:w="1978" w:type="dxa"/>
          </w:tcPr>
          <w:p w14:paraId="344434C9" w14:textId="77777777" w:rsidR="00FC70D0" w:rsidRDefault="00EF612D">
            <w:pPr>
              <w:spacing w:after="120"/>
              <w:rPr>
                <w:ins w:id="2089" w:author="PANAITOPOL Dorin" w:date="2020-11-08T20:22:00Z"/>
                <w:rFonts w:eastAsiaTheme="minorEastAsia"/>
                <w:color w:val="0070C0"/>
                <w:lang w:val="en-US" w:eastAsia="zh-CN"/>
              </w:rPr>
            </w:pPr>
            <w:ins w:id="2090" w:author="Qualcomm" w:date="2020-11-11T01:17:00Z">
              <w:r>
                <w:rPr>
                  <w:rFonts w:eastAsiaTheme="minorEastAsia"/>
                  <w:color w:val="0070C0"/>
                  <w:lang w:val="en-US" w:eastAsia="zh-CN"/>
                </w:rPr>
                <w:t>AGREE</w:t>
              </w:r>
            </w:ins>
          </w:p>
        </w:tc>
        <w:tc>
          <w:tcPr>
            <w:tcW w:w="1978" w:type="dxa"/>
          </w:tcPr>
          <w:p w14:paraId="37A9D212" w14:textId="77777777" w:rsidR="00FC70D0" w:rsidRDefault="00EF612D">
            <w:pPr>
              <w:spacing w:after="120"/>
              <w:rPr>
                <w:ins w:id="2091" w:author="PANAITOPOL Dorin" w:date="2020-11-08T20:22:00Z"/>
                <w:rFonts w:eastAsiaTheme="minorEastAsia"/>
                <w:color w:val="0070C0"/>
                <w:lang w:val="en-US" w:eastAsia="zh-CN"/>
              </w:rPr>
            </w:pPr>
            <w:ins w:id="2092" w:author="Qualcomm" w:date="2020-11-11T01:17:00Z">
              <w:r>
                <w:rPr>
                  <w:rFonts w:eastAsiaTheme="minorEastAsia"/>
                  <w:color w:val="0070C0"/>
                  <w:lang w:val="en-US" w:eastAsia="zh-CN"/>
                </w:rPr>
                <w:t>AGREE</w:t>
              </w:r>
            </w:ins>
          </w:p>
        </w:tc>
        <w:tc>
          <w:tcPr>
            <w:tcW w:w="1978" w:type="dxa"/>
          </w:tcPr>
          <w:p w14:paraId="08ECD3B9" w14:textId="77777777" w:rsidR="00FC70D0" w:rsidRDefault="00EF612D">
            <w:pPr>
              <w:spacing w:after="120"/>
              <w:rPr>
                <w:ins w:id="2093" w:author="PANAITOPOL Dorin" w:date="2020-11-08T20:22:00Z"/>
                <w:rFonts w:eastAsiaTheme="minorEastAsia"/>
                <w:color w:val="0070C0"/>
                <w:lang w:val="en-US" w:eastAsia="zh-CN"/>
              </w:rPr>
            </w:pPr>
            <w:ins w:id="2094" w:author="Qualcomm" w:date="2020-11-11T01:17:00Z">
              <w:r>
                <w:rPr>
                  <w:rFonts w:eastAsiaTheme="minorEastAsia"/>
                  <w:color w:val="0070C0"/>
                  <w:lang w:val="en-US" w:eastAsia="zh-CN"/>
                </w:rPr>
                <w:t>AGREE</w:t>
              </w:r>
            </w:ins>
          </w:p>
        </w:tc>
      </w:tr>
      <w:tr w:rsidR="00FC70D0" w14:paraId="776AC689" w14:textId="77777777">
        <w:trPr>
          <w:ins w:id="2095" w:author="PANAITOPOL Dorin" w:date="2020-11-08T20:22:00Z"/>
        </w:trPr>
        <w:tc>
          <w:tcPr>
            <w:tcW w:w="1977" w:type="dxa"/>
          </w:tcPr>
          <w:p w14:paraId="3EA85CFB" w14:textId="77777777" w:rsidR="00FC70D0" w:rsidRDefault="00EF612D">
            <w:pPr>
              <w:spacing w:after="120"/>
              <w:rPr>
                <w:ins w:id="2096" w:author="PANAITOPOL Dorin" w:date="2020-11-08T20:22:00Z"/>
                <w:rFonts w:eastAsiaTheme="minorEastAsia"/>
                <w:color w:val="0070C0"/>
                <w:lang w:val="en-US" w:eastAsia="zh-CN"/>
              </w:rPr>
            </w:pPr>
            <w:proofErr w:type="spellStart"/>
            <w:ins w:id="2097" w:author="Clive Packer" w:date="2020-11-10T12:29:00Z">
              <w:r>
                <w:rPr>
                  <w:rFonts w:eastAsiaTheme="minorEastAsia"/>
                  <w:color w:val="0070C0"/>
                  <w:lang w:val="en-US" w:eastAsia="zh-CN"/>
                </w:rPr>
                <w:t>Ligado</w:t>
              </w:r>
            </w:ins>
            <w:proofErr w:type="spellEnd"/>
          </w:p>
        </w:tc>
        <w:tc>
          <w:tcPr>
            <w:tcW w:w="1978" w:type="dxa"/>
          </w:tcPr>
          <w:p w14:paraId="5C03DF5A" w14:textId="77777777" w:rsidR="00FC70D0" w:rsidRDefault="00EF612D">
            <w:pPr>
              <w:spacing w:after="120"/>
              <w:rPr>
                <w:ins w:id="2098" w:author="PANAITOPOL Dorin" w:date="2020-11-08T20:22:00Z"/>
                <w:rFonts w:eastAsiaTheme="minorEastAsia"/>
                <w:color w:val="0070C0"/>
                <w:lang w:val="en-US" w:eastAsia="zh-CN"/>
              </w:rPr>
            </w:pPr>
            <w:ins w:id="2099" w:author="Clive Packer" w:date="2020-11-10T12:29:00Z">
              <w:r>
                <w:rPr>
                  <w:rFonts w:eastAsiaTheme="minorEastAsia"/>
                  <w:color w:val="0070C0"/>
                  <w:lang w:val="en-US" w:eastAsia="zh-CN"/>
                </w:rPr>
                <w:t>Agree</w:t>
              </w:r>
            </w:ins>
          </w:p>
        </w:tc>
        <w:tc>
          <w:tcPr>
            <w:tcW w:w="1978" w:type="dxa"/>
          </w:tcPr>
          <w:p w14:paraId="1B9C60A8" w14:textId="77777777" w:rsidR="00FC70D0" w:rsidRDefault="00FC70D0">
            <w:pPr>
              <w:spacing w:after="120"/>
              <w:rPr>
                <w:ins w:id="2100" w:author="PANAITOPOL Dorin" w:date="2020-11-08T20:22:00Z"/>
                <w:rFonts w:eastAsiaTheme="minorEastAsia"/>
                <w:color w:val="0070C0"/>
                <w:lang w:val="en-US" w:eastAsia="zh-CN"/>
              </w:rPr>
            </w:pPr>
          </w:p>
        </w:tc>
        <w:tc>
          <w:tcPr>
            <w:tcW w:w="1978" w:type="dxa"/>
          </w:tcPr>
          <w:p w14:paraId="5934C227" w14:textId="77777777" w:rsidR="00FC70D0" w:rsidRDefault="00FC70D0">
            <w:pPr>
              <w:spacing w:after="120"/>
              <w:rPr>
                <w:ins w:id="2101" w:author="PANAITOPOL Dorin" w:date="2020-11-08T20:22:00Z"/>
                <w:rFonts w:eastAsiaTheme="minorEastAsia"/>
                <w:color w:val="0070C0"/>
                <w:lang w:val="en-US" w:eastAsia="zh-CN"/>
              </w:rPr>
            </w:pPr>
          </w:p>
        </w:tc>
        <w:tc>
          <w:tcPr>
            <w:tcW w:w="1978" w:type="dxa"/>
          </w:tcPr>
          <w:p w14:paraId="58094A0D" w14:textId="77777777" w:rsidR="00FC70D0" w:rsidRDefault="00FC70D0">
            <w:pPr>
              <w:spacing w:after="120"/>
              <w:rPr>
                <w:ins w:id="2102" w:author="PANAITOPOL Dorin" w:date="2020-11-08T20:22:00Z"/>
                <w:rFonts w:eastAsiaTheme="minorEastAsia"/>
                <w:color w:val="0070C0"/>
                <w:lang w:val="en-US" w:eastAsia="zh-CN"/>
              </w:rPr>
            </w:pPr>
          </w:p>
        </w:tc>
      </w:tr>
      <w:tr w:rsidR="00FC70D0" w14:paraId="5B14F479" w14:textId="77777777" w:rsidTr="00FC70D0">
        <w:tblPrEx>
          <w:tblW w:w="9889" w:type="dxa"/>
          <w:tblPrExChange w:id="2103" w:author="10164284" w:date="2020-11-11T15:57:00Z">
            <w:tblPrEx>
              <w:tblW w:w="9889" w:type="dxa"/>
            </w:tblPrEx>
          </w:tblPrExChange>
        </w:tblPrEx>
        <w:trPr>
          <w:trHeight w:val="90"/>
          <w:ins w:id="2104" w:author="PANAITOPOL Dorin" w:date="2020-11-08T20:22:00Z"/>
        </w:trPr>
        <w:tc>
          <w:tcPr>
            <w:tcW w:w="1977" w:type="dxa"/>
            <w:tcPrChange w:id="2105" w:author="10164284" w:date="2020-11-11T15:57:00Z">
              <w:tcPr>
                <w:tcW w:w="1977" w:type="dxa"/>
              </w:tcPr>
            </w:tcPrChange>
          </w:tcPr>
          <w:p w14:paraId="564F7299" w14:textId="77777777" w:rsidR="00FC70D0" w:rsidRDefault="00EF612D">
            <w:pPr>
              <w:spacing w:after="120"/>
              <w:rPr>
                <w:ins w:id="2106" w:author="PANAITOPOL Dorin" w:date="2020-11-08T20:22:00Z"/>
                <w:rFonts w:eastAsiaTheme="minorEastAsia"/>
                <w:color w:val="0070C0"/>
                <w:lang w:val="en-US" w:eastAsia="zh-CN"/>
              </w:rPr>
            </w:pPr>
            <w:ins w:id="2107" w:author="10164284" w:date="2020-11-11T15:57:00Z">
              <w:r>
                <w:rPr>
                  <w:rFonts w:eastAsiaTheme="minorEastAsia" w:hint="eastAsia"/>
                  <w:color w:val="0070C0"/>
                  <w:lang w:val="en-US" w:eastAsia="zh-CN"/>
                </w:rPr>
                <w:t>ZTE</w:t>
              </w:r>
            </w:ins>
          </w:p>
        </w:tc>
        <w:tc>
          <w:tcPr>
            <w:tcW w:w="1978" w:type="dxa"/>
            <w:tcPrChange w:id="2108" w:author="10164284" w:date="2020-11-11T15:57:00Z">
              <w:tcPr>
                <w:tcW w:w="1978" w:type="dxa"/>
              </w:tcPr>
            </w:tcPrChange>
          </w:tcPr>
          <w:p w14:paraId="40EC4919" w14:textId="77777777" w:rsidR="00FC70D0" w:rsidRDefault="00EF612D">
            <w:pPr>
              <w:spacing w:after="120"/>
              <w:rPr>
                <w:ins w:id="2109" w:author="PANAITOPOL Dorin" w:date="2020-11-08T20:22:00Z"/>
                <w:rFonts w:eastAsiaTheme="minorEastAsia"/>
                <w:color w:val="0070C0"/>
                <w:lang w:val="en-US" w:eastAsia="zh-CN"/>
              </w:rPr>
            </w:pPr>
            <w:ins w:id="2110" w:author="10164284" w:date="2020-11-11T15:57:00Z">
              <w:r>
                <w:rPr>
                  <w:rFonts w:eastAsiaTheme="minorEastAsia" w:hint="eastAsia"/>
                  <w:color w:val="0070C0"/>
                  <w:lang w:val="en-US" w:eastAsia="zh-CN"/>
                </w:rPr>
                <w:t>agree</w:t>
              </w:r>
            </w:ins>
          </w:p>
        </w:tc>
        <w:tc>
          <w:tcPr>
            <w:tcW w:w="1978" w:type="dxa"/>
            <w:tcPrChange w:id="2111" w:author="10164284" w:date="2020-11-11T15:57:00Z">
              <w:tcPr>
                <w:tcW w:w="1978" w:type="dxa"/>
              </w:tcPr>
            </w:tcPrChange>
          </w:tcPr>
          <w:p w14:paraId="43BD250A" w14:textId="77777777" w:rsidR="00FC70D0" w:rsidRDefault="00EF612D">
            <w:pPr>
              <w:spacing w:after="120"/>
              <w:rPr>
                <w:ins w:id="2112" w:author="PANAITOPOL Dorin" w:date="2020-11-08T20:22:00Z"/>
                <w:rFonts w:eastAsiaTheme="minorEastAsia"/>
                <w:color w:val="0070C0"/>
                <w:lang w:val="en-US" w:eastAsia="zh-CN"/>
              </w:rPr>
            </w:pPr>
            <w:ins w:id="2113" w:author="10164284" w:date="2020-11-11T15:57:00Z">
              <w:r>
                <w:rPr>
                  <w:rFonts w:eastAsiaTheme="minorEastAsia" w:hint="eastAsia"/>
                  <w:color w:val="0070C0"/>
                  <w:lang w:val="en-US" w:eastAsia="zh-CN"/>
                </w:rPr>
                <w:t>agree</w:t>
              </w:r>
            </w:ins>
          </w:p>
        </w:tc>
        <w:tc>
          <w:tcPr>
            <w:tcW w:w="1978" w:type="dxa"/>
            <w:tcPrChange w:id="2114" w:author="10164284" w:date="2020-11-11T15:57:00Z">
              <w:tcPr>
                <w:tcW w:w="1978" w:type="dxa"/>
              </w:tcPr>
            </w:tcPrChange>
          </w:tcPr>
          <w:p w14:paraId="4A42CC1F" w14:textId="77777777" w:rsidR="00FC70D0" w:rsidRDefault="00EF612D">
            <w:pPr>
              <w:spacing w:after="120"/>
              <w:rPr>
                <w:ins w:id="2115" w:author="PANAITOPOL Dorin" w:date="2020-11-08T20:22:00Z"/>
                <w:rFonts w:eastAsiaTheme="minorEastAsia"/>
                <w:color w:val="0070C0"/>
                <w:lang w:val="en-US" w:eastAsia="zh-CN"/>
              </w:rPr>
            </w:pPr>
            <w:ins w:id="2116" w:author="10164284" w:date="2020-11-11T15:58:00Z">
              <w:r>
                <w:rPr>
                  <w:rFonts w:eastAsiaTheme="minorEastAsia" w:hint="eastAsia"/>
                  <w:color w:val="0070C0"/>
                  <w:lang w:val="en-US" w:eastAsia="zh-CN"/>
                </w:rPr>
                <w:t xml:space="preserve">Agree </w:t>
              </w:r>
            </w:ins>
          </w:p>
        </w:tc>
        <w:tc>
          <w:tcPr>
            <w:tcW w:w="1978" w:type="dxa"/>
            <w:tcPrChange w:id="2117" w:author="10164284" w:date="2020-11-11T15:57:00Z">
              <w:tcPr>
                <w:tcW w:w="1978" w:type="dxa"/>
              </w:tcPr>
            </w:tcPrChange>
          </w:tcPr>
          <w:p w14:paraId="7F9D92C8" w14:textId="77777777" w:rsidR="00FC70D0" w:rsidRDefault="00EF612D">
            <w:pPr>
              <w:spacing w:after="120"/>
              <w:rPr>
                <w:ins w:id="2118" w:author="PANAITOPOL Dorin" w:date="2020-11-08T20:22:00Z"/>
                <w:rFonts w:eastAsiaTheme="minorEastAsia"/>
                <w:color w:val="0070C0"/>
                <w:lang w:val="en-US" w:eastAsia="zh-CN"/>
              </w:rPr>
            </w:pPr>
            <w:ins w:id="2119" w:author="10164284" w:date="2020-11-11T15:58:00Z">
              <w:r>
                <w:rPr>
                  <w:rFonts w:eastAsiaTheme="minorEastAsia" w:hint="eastAsia"/>
                  <w:color w:val="0070C0"/>
                  <w:lang w:val="en-US" w:eastAsia="zh-CN"/>
                </w:rPr>
                <w:t>agree</w:t>
              </w:r>
            </w:ins>
          </w:p>
        </w:tc>
      </w:tr>
      <w:tr w:rsidR="00EF612D" w14:paraId="685534FA" w14:textId="77777777">
        <w:trPr>
          <w:ins w:id="2120" w:author="PANAITOPOL Dorin" w:date="2020-11-08T20:22:00Z"/>
        </w:trPr>
        <w:tc>
          <w:tcPr>
            <w:tcW w:w="1977" w:type="dxa"/>
          </w:tcPr>
          <w:p w14:paraId="4DF39C80" w14:textId="0E704DF6" w:rsidR="00EF612D" w:rsidRDefault="00EF612D" w:rsidP="00EF612D">
            <w:pPr>
              <w:spacing w:after="120"/>
              <w:rPr>
                <w:ins w:id="2121" w:author="PANAITOPOL Dorin" w:date="2020-11-08T20:22:00Z"/>
                <w:rFonts w:eastAsiaTheme="minorEastAsia"/>
                <w:color w:val="0070C0"/>
                <w:lang w:val="en-US" w:eastAsia="zh-CN"/>
              </w:rPr>
            </w:pPr>
            <w:ins w:id="2122" w:author="Spectrum Insight Ltd" w:date="2020-11-11T12:49:00Z">
              <w:r>
                <w:rPr>
                  <w:rFonts w:eastAsiaTheme="minorEastAsia"/>
                  <w:color w:val="0070C0"/>
                  <w:lang w:val="en-US" w:eastAsia="zh-CN"/>
                </w:rPr>
                <w:t>Eutelsat</w:t>
              </w:r>
            </w:ins>
          </w:p>
        </w:tc>
        <w:tc>
          <w:tcPr>
            <w:tcW w:w="1978" w:type="dxa"/>
          </w:tcPr>
          <w:p w14:paraId="15C7AC79" w14:textId="056B8739" w:rsidR="00EF612D" w:rsidRDefault="00EF612D" w:rsidP="00EF612D">
            <w:pPr>
              <w:spacing w:after="120"/>
              <w:rPr>
                <w:ins w:id="2123" w:author="PANAITOPOL Dorin" w:date="2020-11-08T20:22:00Z"/>
                <w:rFonts w:eastAsiaTheme="minorEastAsia"/>
                <w:color w:val="0070C0"/>
                <w:lang w:val="en-US" w:eastAsia="zh-CN"/>
              </w:rPr>
            </w:pPr>
            <w:ins w:id="2124" w:author="Spectrum Insight Ltd" w:date="2020-11-11T12:49:00Z">
              <w:r>
                <w:rPr>
                  <w:rFonts w:eastAsiaTheme="minorEastAsia"/>
                  <w:color w:val="0070C0"/>
                  <w:lang w:val="en-US" w:eastAsia="zh-CN"/>
                </w:rPr>
                <w:t>Agree</w:t>
              </w:r>
            </w:ins>
          </w:p>
        </w:tc>
        <w:tc>
          <w:tcPr>
            <w:tcW w:w="1978" w:type="dxa"/>
          </w:tcPr>
          <w:p w14:paraId="28306CDC" w14:textId="092F59AC" w:rsidR="00EF612D" w:rsidRDefault="00EF612D" w:rsidP="00EF612D">
            <w:pPr>
              <w:spacing w:after="120"/>
              <w:rPr>
                <w:ins w:id="2125" w:author="PANAITOPOL Dorin" w:date="2020-11-08T20:22:00Z"/>
                <w:rFonts w:eastAsiaTheme="minorEastAsia"/>
                <w:color w:val="0070C0"/>
                <w:lang w:val="en-US" w:eastAsia="zh-CN"/>
              </w:rPr>
            </w:pPr>
            <w:ins w:id="2126" w:author="Spectrum Insight Ltd" w:date="2020-11-11T12:49:00Z">
              <w:r>
                <w:rPr>
                  <w:rFonts w:eastAsiaTheme="minorEastAsia"/>
                  <w:color w:val="0070C0"/>
                  <w:lang w:val="en-US" w:eastAsia="zh-CN"/>
                </w:rPr>
                <w:t>-</w:t>
              </w:r>
            </w:ins>
          </w:p>
        </w:tc>
        <w:tc>
          <w:tcPr>
            <w:tcW w:w="1978" w:type="dxa"/>
          </w:tcPr>
          <w:p w14:paraId="64CCF1A9" w14:textId="788FC54B" w:rsidR="00EF612D" w:rsidRDefault="00EF612D" w:rsidP="00EF612D">
            <w:pPr>
              <w:spacing w:after="120"/>
              <w:rPr>
                <w:ins w:id="2127" w:author="PANAITOPOL Dorin" w:date="2020-11-08T20:22:00Z"/>
                <w:rFonts w:eastAsiaTheme="minorEastAsia"/>
                <w:color w:val="0070C0"/>
                <w:lang w:val="en-US" w:eastAsia="zh-CN"/>
              </w:rPr>
            </w:pPr>
            <w:ins w:id="2128" w:author="Spectrum Insight Ltd" w:date="2020-11-11T12:49:00Z">
              <w:r>
                <w:rPr>
                  <w:rFonts w:eastAsiaTheme="minorEastAsia"/>
                  <w:color w:val="0070C0"/>
                  <w:lang w:val="en-US" w:eastAsia="zh-CN"/>
                </w:rPr>
                <w:t>-</w:t>
              </w:r>
            </w:ins>
          </w:p>
        </w:tc>
        <w:tc>
          <w:tcPr>
            <w:tcW w:w="1978" w:type="dxa"/>
          </w:tcPr>
          <w:p w14:paraId="255FD403" w14:textId="3E90B5B9" w:rsidR="00EF612D" w:rsidRDefault="00EF612D" w:rsidP="00EF612D">
            <w:pPr>
              <w:spacing w:after="120"/>
              <w:rPr>
                <w:ins w:id="2129" w:author="PANAITOPOL Dorin" w:date="2020-11-08T20:22:00Z"/>
                <w:rFonts w:eastAsiaTheme="minorEastAsia"/>
                <w:color w:val="0070C0"/>
                <w:lang w:val="en-US" w:eastAsia="zh-CN"/>
              </w:rPr>
            </w:pPr>
            <w:ins w:id="2130" w:author="Spectrum Insight Ltd" w:date="2020-11-11T12:49:00Z">
              <w:r>
                <w:rPr>
                  <w:rFonts w:eastAsiaTheme="minorEastAsia"/>
                  <w:color w:val="0070C0"/>
                  <w:lang w:val="en-US" w:eastAsia="zh-CN"/>
                </w:rPr>
                <w:t>Agree</w:t>
              </w:r>
            </w:ins>
          </w:p>
        </w:tc>
      </w:tr>
    </w:tbl>
    <w:p w14:paraId="27DE5C60" w14:textId="77777777" w:rsidR="00FC70D0" w:rsidRDefault="00FC70D0">
      <w:pPr>
        <w:rPr>
          <w:lang w:val="en-US" w:eastAsia="zh-CN"/>
        </w:rPr>
      </w:pPr>
    </w:p>
    <w:p w14:paraId="188A8487" w14:textId="77777777" w:rsidR="00FC70D0" w:rsidRDefault="00EF612D">
      <w:pPr>
        <w:pStyle w:val="Heading2"/>
        <w:rPr>
          <w:lang w:val="en-US"/>
        </w:rPr>
      </w:pPr>
      <w:r>
        <w:rPr>
          <w:lang w:val="en-US"/>
        </w:rPr>
        <w:t>Summary on 2nd round (if applicable)</w:t>
      </w:r>
    </w:p>
    <w:p w14:paraId="150AE49F"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0C5355E1" w14:textId="77777777">
        <w:tc>
          <w:tcPr>
            <w:tcW w:w="1242" w:type="dxa"/>
          </w:tcPr>
          <w:p w14:paraId="5DF1565E"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E8B2D3E"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334D3BB6" w14:textId="77777777">
        <w:tc>
          <w:tcPr>
            <w:tcW w:w="1242" w:type="dxa"/>
          </w:tcPr>
          <w:p w14:paraId="74124E9C"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5EA783"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F876FB" w14:textId="77777777" w:rsidR="00FC70D0" w:rsidRDefault="00FC70D0"/>
    <w:p w14:paraId="3AF94810" w14:textId="77777777" w:rsidR="00FC70D0" w:rsidRDefault="00EF612D">
      <w:pPr>
        <w:pStyle w:val="Heading1"/>
        <w:rPr>
          <w:lang w:val="en-US" w:eastAsia="ja-JP"/>
        </w:rPr>
      </w:pPr>
      <w:r>
        <w:rPr>
          <w:lang w:val="en-US" w:eastAsia="ja-JP"/>
        </w:rPr>
        <w:t>Topic #2: System NTN RF core requirements</w:t>
      </w:r>
    </w:p>
    <w:p w14:paraId="084E4F3B" w14:textId="77777777" w:rsidR="00FC70D0" w:rsidRDefault="00EF612D">
      <w:pPr>
        <w:rPr>
          <w:i/>
          <w:color w:val="0070C0"/>
          <w:lang w:eastAsia="zh-CN"/>
        </w:rPr>
      </w:pPr>
      <w:r>
        <w:rPr>
          <w:i/>
          <w:color w:val="0070C0"/>
          <w:lang w:eastAsia="zh-CN"/>
        </w:rPr>
        <w:t>Main technical topic overview. The structure can be done based on sub-agenda basis.</w:t>
      </w:r>
    </w:p>
    <w:p w14:paraId="3F422D80" w14:textId="77777777" w:rsidR="00FC70D0" w:rsidRDefault="00EF61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FC70D0" w14:paraId="4A595B1C" w14:textId="77777777">
        <w:trPr>
          <w:trHeight w:val="468"/>
        </w:trPr>
        <w:tc>
          <w:tcPr>
            <w:tcW w:w="1648" w:type="dxa"/>
          </w:tcPr>
          <w:p w14:paraId="68D861A3" w14:textId="77777777" w:rsidR="00FC70D0" w:rsidRDefault="00EF612D">
            <w:pPr>
              <w:spacing w:before="120" w:after="120"/>
              <w:rPr>
                <w:b/>
                <w:bCs/>
              </w:rPr>
            </w:pPr>
            <w:r>
              <w:rPr>
                <w:b/>
                <w:bCs/>
              </w:rPr>
              <w:t>T-doc number</w:t>
            </w:r>
          </w:p>
        </w:tc>
        <w:tc>
          <w:tcPr>
            <w:tcW w:w="1437" w:type="dxa"/>
          </w:tcPr>
          <w:p w14:paraId="502697C2" w14:textId="77777777" w:rsidR="00FC70D0" w:rsidRDefault="00EF612D">
            <w:pPr>
              <w:spacing w:before="120" w:after="120"/>
              <w:rPr>
                <w:b/>
                <w:bCs/>
              </w:rPr>
            </w:pPr>
            <w:r>
              <w:rPr>
                <w:b/>
                <w:bCs/>
              </w:rPr>
              <w:t>Company</w:t>
            </w:r>
          </w:p>
        </w:tc>
        <w:tc>
          <w:tcPr>
            <w:tcW w:w="6772" w:type="dxa"/>
          </w:tcPr>
          <w:p w14:paraId="7398DCBE" w14:textId="77777777" w:rsidR="00FC70D0" w:rsidRDefault="00EF612D">
            <w:pPr>
              <w:spacing w:before="120" w:after="120"/>
              <w:rPr>
                <w:b/>
                <w:bCs/>
              </w:rPr>
            </w:pPr>
            <w:r>
              <w:rPr>
                <w:b/>
                <w:bCs/>
              </w:rPr>
              <w:t>Proposals / Observations</w:t>
            </w:r>
          </w:p>
        </w:tc>
      </w:tr>
      <w:tr w:rsidR="00FC70D0" w14:paraId="0078B63D" w14:textId="77777777">
        <w:trPr>
          <w:trHeight w:val="468"/>
        </w:trPr>
        <w:tc>
          <w:tcPr>
            <w:tcW w:w="1648" w:type="dxa"/>
          </w:tcPr>
          <w:p w14:paraId="61092533" w14:textId="77777777" w:rsidR="00FC70D0" w:rsidRDefault="002E2485">
            <w:pPr>
              <w:spacing w:after="120"/>
              <w:jc w:val="center"/>
              <w:rPr>
                <w:i/>
                <w:color w:val="0070C0"/>
                <w:lang w:val="fr-FR" w:eastAsia="zh-CN"/>
              </w:rPr>
            </w:pPr>
            <w:hyperlink r:id="rId46" w:tgtFrame="_blank" w:history="1">
              <w:r w:rsidR="00EF612D">
                <w:rPr>
                  <w:rStyle w:val="Hyperlink"/>
                  <w:i/>
                  <w:lang w:val="fr-FR" w:eastAsia="zh-CN"/>
                </w:rPr>
                <w:t>R4-2015905</w:t>
              </w:r>
            </w:hyperlink>
          </w:p>
        </w:tc>
        <w:tc>
          <w:tcPr>
            <w:tcW w:w="1437" w:type="dxa"/>
          </w:tcPr>
          <w:p w14:paraId="36E5022D" w14:textId="77777777" w:rsidR="00FC70D0" w:rsidRDefault="00EF612D">
            <w:pPr>
              <w:spacing w:after="120"/>
              <w:jc w:val="center"/>
              <w:rPr>
                <w:iCs/>
                <w:lang w:val="fr-FR" w:eastAsia="zh-CN"/>
              </w:rPr>
            </w:pPr>
            <w:r>
              <w:rPr>
                <w:iCs/>
                <w:lang w:val="fr-FR" w:eastAsia="zh-CN"/>
              </w:rPr>
              <w:t>Ericsson</w:t>
            </w:r>
          </w:p>
        </w:tc>
        <w:tc>
          <w:tcPr>
            <w:tcW w:w="6772" w:type="dxa"/>
          </w:tcPr>
          <w:p w14:paraId="0A913A5D" w14:textId="77777777" w:rsidR="00FC70D0" w:rsidRDefault="00EF612D">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FC70D0" w14:paraId="75312BD6" w14:textId="77777777">
        <w:trPr>
          <w:trHeight w:val="468"/>
        </w:trPr>
        <w:tc>
          <w:tcPr>
            <w:tcW w:w="1648" w:type="dxa"/>
          </w:tcPr>
          <w:p w14:paraId="31F3FB55" w14:textId="77777777" w:rsidR="00FC70D0" w:rsidRDefault="002E2485">
            <w:pPr>
              <w:spacing w:after="120"/>
              <w:jc w:val="center"/>
            </w:pPr>
            <w:hyperlink r:id="rId47" w:tgtFrame="_blank" w:history="1">
              <w:r w:rsidR="00EF612D">
                <w:rPr>
                  <w:rStyle w:val="Hyperlink"/>
                  <w:i/>
                  <w:lang w:val="fr-FR" w:eastAsia="zh-CN"/>
                </w:rPr>
                <w:t>R4-2015906</w:t>
              </w:r>
            </w:hyperlink>
          </w:p>
        </w:tc>
        <w:tc>
          <w:tcPr>
            <w:tcW w:w="1437" w:type="dxa"/>
          </w:tcPr>
          <w:p w14:paraId="77FDB60E" w14:textId="77777777" w:rsidR="00FC70D0" w:rsidRDefault="00EF612D">
            <w:pPr>
              <w:spacing w:after="120"/>
              <w:jc w:val="center"/>
              <w:rPr>
                <w:iCs/>
              </w:rPr>
            </w:pPr>
            <w:r>
              <w:rPr>
                <w:iCs/>
                <w:lang w:val="fr-FR" w:eastAsia="zh-CN"/>
              </w:rPr>
              <w:t>Ericsson</w:t>
            </w:r>
          </w:p>
        </w:tc>
        <w:tc>
          <w:tcPr>
            <w:tcW w:w="6772" w:type="dxa"/>
          </w:tcPr>
          <w:p w14:paraId="5B3E3C0B" w14:textId="77777777" w:rsidR="00FC70D0" w:rsidRDefault="00EF612D">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7D926B7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FC70D0" w14:paraId="1698EEF9" w14:textId="77777777">
        <w:trPr>
          <w:trHeight w:val="468"/>
        </w:trPr>
        <w:tc>
          <w:tcPr>
            <w:tcW w:w="1648" w:type="dxa"/>
          </w:tcPr>
          <w:p w14:paraId="7A6BA3C1" w14:textId="77777777" w:rsidR="00FC70D0" w:rsidRDefault="002E2485">
            <w:pPr>
              <w:spacing w:after="120"/>
              <w:jc w:val="center"/>
              <w:rPr>
                <w:i/>
                <w:color w:val="0070C0"/>
                <w:lang w:val="fr-FR" w:eastAsia="zh-CN"/>
              </w:rPr>
            </w:pPr>
            <w:hyperlink r:id="rId48" w:tgtFrame="_blank" w:history="1">
              <w:r w:rsidR="00EF612D">
                <w:rPr>
                  <w:rStyle w:val="Hyperlink"/>
                  <w:i/>
                  <w:lang w:val="fr-FR" w:eastAsia="zh-CN"/>
                </w:rPr>
                <w:t>R4-2015252</w:t>
              </w:r>
            </w:hyperlink>
          </w:p>
        </w:tc>
        <w:tc>
          <w:tcPr>
            <w:tcW w:w="1437" w:type="dxa"/>
          </w:tcPr>
          <w:p w14:paraId="0E761C6D"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642D3812" w14:textId="77777777" w:rsidR="00FC70D0" w:rsidRDefault="00EF612D">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35CCE667" w14:textId="77777777" w:rsidR="00FC70D0" w:rsidRDefault="00EF612D">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10AFCB6C" w14:textId="77777777" w:rsidR="00FC70D0" w:rsidRDefault="00EF612D">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431BA515" w14:textId="77777777" w:rsidR="00FC70D0" w:rsidRDefault="00EF612D">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FC70D0" w14:paraId="2260154A" w14:textId="77777777">
        <w:trPr>
          <w:trHeight w:val="468"/>
        </w:trPr>
        <w:tc>
          <w:tcPr>
            <w:tcW w:w="1648" w:type="dxa"/>
          </w:tcPr>
          <w:p w14:paraId="04147FDB" w14:textId="77777777" w:rsidR="00FC70D0" w:rsidRDefault="002E2485">
            <w:pPr>
              <w:spacing w:after="120"/>
              <w:jc w:val="center"/>
              <w:rPr>
                <w:i/>
                <w:color w:val="0070C0"/>
                <w:lang w:val="fr-FR" w:eastAsia="zh-CN"/>
              </w:rPr>
            </w:pPr>
            <w:hyperlink r:id="rId49" w:tgtFrame="_blank" w:history="1">
              <w:r w:rsidR="00EF612D">
                <w:rPr>
                  <w:rStyle w:val="Hyperlink"/>
                  <w:i/>
                  <w:lang w:val="fr-FR" w:eastAsia="zh-CN"/>
                </w:rPr>
                <w:t>R4-2015547</w:t>
              </w:r>
            </w:hyperlink>
          </w:p>
        </w:tc>
        <w:tc>
          <w:tcPr>
            <w:tcW w:w="1437" w:type="dxa"/>
          </w:tcPr>
          <w:p w14:paraId="2179AD48" w14:textId="77777777" w:rsidR="00FC70D0" w:rsidRDefault="00EF612D">
            <w:pPr>
              <w:spacing w:after="120"/>
              <w:jc w:val="center"/>
              <w:rPr>
                <w:iCs/>
                <w:lang w:val="fr-FR" w:eastAsia="zh-CN"/>
              </w:rPr>
            </w:pPr>
            <w:r>
              <w:rPr>
                <w:iCs/>
                <w:lang w:val="fr-FR" w:eastAsia="zh-CN"/>
              </w:rPr>
              <w:t>Huawei, HiSilicon</w:t>
            </w:r>
          </w:p>
        </w:tc>
        <w:tc>
          <w:tcPr>
            <w:tcW w:w="6772" w:type="dxa"/>
          </w:tcPr>
          <w:p w14:paraId="53F969E3"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FC70D0" w14:paraId="4CDFBFCD" w14:textId="77777777">
        <w:trPr>
          <w:trHeight w:val="468"/>
        </w:trPr>
        <w:tc>
          <w:tcPr>
            <w:tcW w:w="1648" w:type="dxa"/>
          </w:tcPr>
          <w:p w14:paraId="5B1D79F8" w14:textId="77777777" w:rsidR="00FC70D0" w:rsidRDefault="002E2485">
            <w:pPr>
              <w:spacing w:after="120"/>
              <w:jc w:val="center"/>
              <w:rPr>
                <w:i/>
                <w:color w:val="0070C0"/>
                <w:lang w:val="fr-FR" w:eastAsia="zh-CN"/>
              </w:rPr>
            </w:pPr>
            <w:hyperlink r:id="rId50" w:tgtFrame="_blank" w:history="1">
              <w:r w:rsidR="00EF612D">
                <w:rPr>
                  <w:rStyle w:val="Hyperlink"/>
                  <w:i/>
                  <w:lang w:val="fr-FR" w:eastAsia="zh-CN"/>
                </w:rPr>
                <w:t>R4-2015945</w:t>
              </w:r>
            </w:hyperlink>
          </w:p>
        </w:tc>
        <w:tc>
          <w:tcPr>
            <w:tcW w:w="1437" w:type="dxa"/>
          </w:tcPr>
          <w:p w14:paraId="14DD00E1" w14:textId="77777777" w:rsidR="00FC70D0" w:rsidRDefault="00EF612D">
            <w:pPr>
              <w:spacing w:after="120"/>
              <w:jc w:val="center"/>
              <w:rPr>
                <w:iCs/>
              </w:rPr>
            </w:pPr>
            <w:r>
              <w:rPr>
                <w:iCs/>
                <w:lang w:val="fr-FR" w:eastAsia="zh-CN"/>
              </w:rPr>
              <w:t>THALES</w:t>
            </w:r>
          </w:p>
        </w:tc>
        <w:tc>
          <w:tcPr>
            <w:tcW w:w="6772" w:type="dxa"/>
          </w:tcPr>
          <w:p w14:paraId="7D776CC9"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69954BEF"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1F8F05D7"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FC70D0" w14:paraId="026E4AEE" w14:textId="77777777">
        <w:trPr>
          <w:trHeight w:val="58"/>
        </w:trPr>
        <w:tc>
          <w:tcPr>
            <w:tcW w:w="1648" w:type="dxa"/>
          </w:tcPr>
          <w:p w14:paraId="3ECE0C3D" w14:textId="77777777" w:rsidR="00FC70D0" w:rsidRDefault="002E2485">
            <w:pPr>
              <w:spacing w:after="120"/>
              <w:jc w:val="center"/>
              <w:rPr>
                <w:i/>
                <w:color w:val="0070C0"/>
                <w:lang w:val="fr-FR" w:eastAsia="zh-CN"/>
              </w:rPr>
            </w:pPr>
            <w:hyperlink r:id="rId51" w:tgtFrame="_blank" w:history="1">
              <w:r w:rsidR="00EF612D">
                <w:rPr>
                  <w:rStyle w:val="Hyperlink"/>
                  <w:i/>
                  <w:lang w:val="fr-FR" w:eastAsia="zh-CN"/>
                </w:rPr>
                <w:t>R4-2015907</w:t>
              </w:r>
            </w:hyperlink>
          </w:p>
        </w:tc>
        <w:tc>
          <w:tcPr>
            <w:tcW w:w="1437" w:type="dxa"/>
          </w:tcPr>
          <w:p w14:paraId="01B8682A" w14:textId="77777777" w:rsidR="00FC70D0" w:rsidRDefault="00EF612D">
            <w:pPr>
              <w:spacing w:after="120"/>
              <w:jc w:val="center"/>
              <w:rPr>
                <w:iCs/>
              </w:rPr>
            </w:pPr>
            <w:r>
              <w:rPr>
                <w:iCs/>
                <w:lang w:val="fr-FR" w:eastAsia="zh-CN"/>
              </w:rPr>
              <w:t>Ericsson</w:t>
            </w:r>
          </w:p>
        </w:tc>
        <w:tc>
          <w:tcPr>
            <w:tcW w:w="6772" w:type="dxa"/>
          </w:tcPr>
          <w:p w14:paraId="1A80CB3B" w14:textId="77777777" w:rsidR="00FC70D0" w:rsidRDefault="00EF612D">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5A016436"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FC70D0" w14:paraId="752DECA4" w14:textId="77777777">
        <w:trPr>
          <w:trHeight w:val="468"/>
        </w:trPr>
        <w:tc>
          <w:tcPr>
            <w:tcW w:w="1648" w:type="dxa"/>
          </w:tcPr>
          <w:p w14:paraId="5C3D41BC" w14:textId="77777777" w:rsidR="00FC70D0" w:rsidRDefault="002E2485">
            <w:pPr>
              <w:spacing w:after="120"/>
              <w:jc w:val="center"/>
              <w:rPr>
                <w:i/>
                <w:color w:val="0070C0"/>
                <w:lang w:val="fr-FR" w:eastAsia="zh-CN"/>
              </w:rPr>
            </w:pPr>
            <w:hyperlink r:id="rId52" w:tgtFrame="_blank" w:history="1">
              <w:r w:rsidR="00EF612D">
                <w:rPr>
                  <w:rStyle w:val="Hyperlink"/>
                  <w:i/>
                  <w:lang w:val="fr-FR" w:eastAsia="zh-CN"/>
                </w:rPr>
                <w:t>R4-2015548</w:t>
              </w:r>
            </w:hyperlink>
          </w:p>
        </w:tc>
        <w:tc>
          <w:tcPr>
            <w:tcW w:w="1437" w:type="dxa"/>
          </w:tcPr>
          <w:p w14:paraId="350FA8C2" w14:textId="77777777" w:rsidR="00FC70D0" w:rsidRDefault="00EF612D">
            <w:pPr>
              <w:spacing w:after="120"/>
              <w:jc w:val="center"/>
              <w:rPr>
                <w:iCs/>
              </w:rPr>
            </w:pPr>
            <w:r>
              <w:rPr>
                <w:iCs/>
                <w:lang w:val="fr-FR" w:eastAsia="zh-CN"/>
              </w:rPr>
              <w:t>Huawei, HiSilicon</w:t>
            </w:r>
          </w:p>
        </w:tc>
        <w:tc>
          <w:tcPr>
            <w:tcW w:w="6772" w:type="dxa"/>
          </w:tcPr>
          <w:p w14:paraId="34C9F4B1"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42BCF873"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66943EEC" w14:textId="77777777" w:rsidR="00FC70D0" w:rsidRDefault="00EF612D">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603EDA32"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664590AB" w14:textId="77777777" w:rsidR="00FC70D0" w:rsidRDefault="00EF612D">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15CBEE87"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4B8A74ED"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19B497AB"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402B405B"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Noise figure/FFS</w:t>
            </w:r>
          </w:p>
          <w:p w14:paraId="5650B69A"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717A2016" w14:textId="77777777" w:rsidR="00FC70D0" w:rsidRDefault="00EF612D">
            <w:pPr>
              <w:jc w:val="both"/>
              <w:rPr>
                <w:rFonts w:asciiTheme="majorBidi" w:hAnsiTheme="majorBidi" w:cstheme="majorBidi"/>
                <w:i/>
                <w:lang w:eastAsia="zh-TW"/>
              </w:rPr>
            </w:pPr>
            <w:r>
              <w:rPr>
                <w:rFonts w:asciiTheme="majorBidi" w:hAnsiTheme="majorBidi" w:cstheme="majorBidi"/>
                <w:iCs/>
                <w:lang w:eastAsia="zh-TW"/>
              </w:rPr>
              <w:t>Power control/FFS</w:t>
            </w:r>
          </w:p>
        </w:tc>
      </w:tr>
      <w:tr w:rsidR="00FC70D0" w14:paraId="471C714D" w14:textId="77777777">
        <w:trPr>
          <w:trHeight w:val="468"/>
        </w:trPr>
        <w:tc>
          <w:tcPr>
            <w:tcW w:w="1648" w:type="dxa"/>
          </w:tcPr>
          <w:p w14:paraId="7DDC4B22" w14:textId="77777777" w:rsidR="00FC70D0" w:rsidRDefault="002E2485">
            <w:pPr>
              <w:spacing w:after="120"/>
              <w:jc w:val="center"/>
              <w:rPr>
                <w:i/>
                <w:color w:val="0070C0"/>
                <w:lang w:val="fr-FR" w:eastAsia="zh-CN"/>
              </w:rPr>
            </w:pPr>
            <w:hyperlink r:id="rId53" w:tgtFrame="_blank" w:history="1">
              <w:r w:rsidR="00EF612D">
                <w:rPr>
                  <w:rStyle w:val="Hyperlink"/>
                  <w:i/>
                  <w:lang w:val="fr-FR" w:eastAsia="zh-CN"/>
                </w:rPr>
                <w:t>R4-2015908</w:t>
              </w:r>
            </w:hyperlink>
          </w:p>
        </w:tc>
        <w:tc>
          <w:tcPr>
            <w:tcW w:w="1437" w:type="dxa"/>
          </w:tcPr>
          <w:p w14:paraId="073B456D" w14:textId="77777777" w:rsidR="00FC70D0" w:rsidRDefault="00EF612D">
            <w:pPr>
              <w:spacing w:after="120"/>
              <w:jc w:val="center"/>
              <w:rPr>
                <w:iCs/>
              </w:rPr>
            </w:pPr>
            <w:r>
              <w:rPr>
                <w:iCs/>
                <w:lang w:val="fr-FR" w:eastAsia="zh-CN"/>
              </w:rPr>
              <w:t>Ericsson</w:t>
            </w:r>
          </w:p>
        </w:tc>
        <w:tc>
          <w:tcPr>
            <w:tcW w:w="6772" w:type="dxa"/>
          </w:tcPr>
          <w:p w14:paraId="07E313A2" w14:textId="77777777" w:rsidR="00FC70D0" w:rsidRDefault="00EF612D">
            <w:r>
              <w:t>The proposed approach i.e. handling NTN gateway+ satellite as either a repeater or alternatively a relay.</w:t>
            </w:r>
          </w:p>
          <w:p w14:paraId="2D74E7B3" w14:textId="77777777" w:rsidR="00FC70D0" w:rsidRDefault="00EF612D">
            <w:r>
              <w:t xml:space="preserve">It should be noted that 3GPP specifications E-UTRA contain repeater specification and relay specification where the repeater requirements were </w:t>
            </w:r>
            <w:r>
              <w:lastRenderedPageBreak/>
              <w:t>derived from various studies, including co-existence studies. The repeater RF requirements overview and structure from TS 36.106 is as following:</w:t>
            </w:r>
          </w:p>
          <w:p w14:paraId="78E97A31" w14:textId="77777777" w:rsidR="00FC70D0" w:rsidRDefault="00EF612D">
            <w:r>
              <w:t>-</w:t>
            </w:r>
            <w:r>
              <w:tab/>
              <w:t>Output power</w:t>
            </w:r>
          </w:p>
          <w:p w14:paraId="3001A489" w14:textId="77777777" w:rsidR="00FC70D0" w:rsidRDefault="00EF612D">
            <w:r>
              <w:t>-</w:t>
            </w:r>
            <w:r>
              <w:tab/>
              <w:t>Frequency stability</w:t>
            </w:r>
          </w:p>
          <w:p w14:paraId="4A11E3A0" w14:textId="77777777" w:rsidR="00FC70D0" w:rsidRDefault="00EF612D">
            <w:r>
              <w:t>-</w:t>
            </w:r>
            <w:r>
              <w:tab/>
              <w:t>Out-of-band gain</w:t>
            </w:r>
          </w:p>
          <w:p w14:paraId="2B565262" w14:textId="77777777" w:rsidR="00FC70D0" w:rsidRDefault="00EF612D">
            <w:r>
              <w:t>-</w:t>
            </w:r>
            <w:r>
              <w:tab/>
              <w:t>Unwanted emissions</w:t>
            </w:r>
          </w:p>
          <w:p w14:paraId="29A34A9A" w14:textId="77777777" w:rsidR="00FC70D0" w:rsidRDefault="00EF612D">
            <w:r>
              <w:t>-</w:t>
            </w:r>
            <w:r>
              <w:tab/>
              <w:t>Error Vector Magnitude</w:t>
            </w:r>
          </w:p>
          <w:p w14:paraId="7871B6FB" w14:textId="77777777" w:rsidR="00FC70D0" w:rsidRDefault="00EF612D">
            <w:r>
              <w:t>-</w:t>
            </w:r>
            <w:r>
              <w:tab/>
              <w:t>Input intermodulation</w:t>
            </w:r>
          </w:p>
          <w:p w14:paraId="3D85AE80" w14:textId="77777777" w:rsidR="00FC70D0" w:rsidRDefault="00EF612D">
            <w:r>
              <w:t>-</w:t>
            </w:r>
            <w:r>
              <w:tab/>
              <w:t>Output intermodulation</w:t>
            </w:r>
          </w:p>
          <w:p w14:paraId="4C842CF5" w14:textId="77777777" w:rsidR="00FC70D0" w:rsidRDefault="00EF612D">
            <w:r>
              <w:t>-</w:t>
            </w:r>
            <w:r>
              <w:tab/>
              <w:t>Adjacent channel rejection ration</w:t>
            </w:r>
          </w:p>
          <w:p w14:paraId="05BD7F49" w14:textId="77777777" w:rsidR="00FC70D0" w:rsidRDefault="00EF612D">
            <w:r>
              <w:t>The Relay requirements overview and structure from specification TS 36.116 is as following. More comprehensive requirements are specified due to the additional signal processing covering both access and backhaul link.</w:t>
            </w:r>
          </w:p>
          <w:p w14:paraId="51C8C38C" w14:textId="77777777" w:rsidR="00FC70D0" w:rsidRDefault="00EF612D">
            <w:r>
              <w:t>-</w:t>
            </w:r>
            <w:r>
              <w:tab/>
              <w:t>Output power</w:t>
            </w:r>
          </w:p>
          <w:p w14:paraId="1E02BC43" w14:textId="77777777" w:rsidR="00FC70D0" w:rsidRDefault="00EF612D">
            <w:r>
              <w:t>-</w:t>
            </w:r>
            <w:r>
              <w:tab/>
              <w:t>Output power dynamics including ON/OFF masks and transient handling for unpaired spectrum</w:t>
            </w:r>
          </w:p>
          <w:p w14:paraId="69FD071E" w14:textId="77777777" w:rsidR="00FC70D0" w:rsidRDefault="00EF612D">
            <w:r>
              <w:t>-</w:t>
            </w:r>
            <w:r>
              <w:tab/>
              <w:t>Transmit signal quality</w:t>
            </w:r>
          </w:p>
          <w:p w14:paraId="2B06ED41" w14:textId="77777777" w:rsidR="00FC70D0" w:rsidRDefault="00EF612D">
            <w:r>
              <w:t>-</w:t>
            </w:r>
            <w:r>
              <w:tab/>
              <w:t>Unwanted emissions covering spurious emission, ACLR and operating band unwanted emission</w:t>
            </w:r>
          </w:p>
          <w:p w14:paraId="43C8AAE8" w14:textId="77777777" w:rsidR="00FC70D0" w:rsidRDefault="00EF612D">
            <w:r>
              <w:t>-</w:t>
            </w:r>
            <w:r>
              <w:tab/>
              <w:t>Transmit intermodulation</w:t>
            </w:r>
          </w:p>
          <w:p w14:paraId="04516D63" w14:textId="77777777" w:rsidR="00FC70D0" w:rsidRDefault="00EF612D">
            <w:r>
              <w:t>-</w:t>
            </w:r>
            <w:r>
              <w:tab/>
              <w:t xml:space="preserve">Receiver sensitivity </w:t>
            </w:r>
          </w:p>
          <w:p w14:paraId="42DE200B" w14:textId="77777777" w:rsidR="00FC70D0" w:rsidRDefault="00EF612D">
            <w:r>
              <w:t>-</w:t>
            </w:r>
            <w:r>
              <w:tab/>
              <w:t>Receiver dynamic range</w:t>
            </w:r>
          </w:p>
          <w:p w14:paraId="5E801EDC" w14:textId="77777777" w:rsidR="00FC70D0" w:rsidRDefault="00EF612D">
            <w:r>
              <w:t>-</w:t>
            </w:r>
            <w:r>
              <w:tab/>
              <w:t>In-channel selectivity</w:t>
            </w:r>
          </w:p>
          <w:p w14:paraId="742CC818" w14:textId="77777777" w:rsidR="00FC70D0" w:rsidRDefault="00EF612D">
            <w:r>
              <w:t>-</w:t>
            </w:r>
            <w:r>
              <w:tab/>
              <w:t>Receiver blocking</w:t>
            </w:r>
          </w:p>
          <w:p w14:paraId="75052951" w14:textId="77777777" w:rsidR="00FC70D0" w:rsidRDefault="00EF612D">
            <w:r>
              <w:t>-</w:t>
            </w:r>
            <w:r>
              <w:tab/>
              <w:t>Receiver spurious emission</w:t>
            </w:r>
          </w:p>
          <w:p w14:paraId="620EF824" w14:textId="77777777" w:rsidR="00FC70D0" w:rsidRDefault="00EF612D">
            <w:r>
              <w:t>-</w:t>
            </w:r>
            <w:r>
              <w:tab/>
              <w:t>Receiver intermodulation</w:t>
            </w:r>
          </w:p>
          <w:p w14:paraId="735276AF" w14:textId="77777777" w:rsidR="00FC70D0" w:rsidRDefault="00EF612D">
            <w:r>
              <w:t>-</w:t>
            </w:r>
            <w:r>
              <w:tab/>
              <w:t>Access performance Requirements for PUSCH, PUCCH and PRACH</w:t>
            </w:r>
          </w:p>
          <w:p w14:paraId="3DA01036" w14:textId="77777777" w:rsidR="00FC70D0" w:rsidRDefault="00EF612D">
            <w:r>
              <w:t>-</w:t>
            </w:r>
            <w:r>
              <w:tab/>
              <w:t>Backhaul performance requirement covering PDSCH and PDCCH (for NR context)</w:t>
            </w:r>
          </w:p>
          <w:p w14:paraId="409AAC2D" w14:textId="77777777" w:rsidR="00FC70D0" w:rsidRDefault="00EF612D">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08CC1BE8" w14:textId="77777777" w:rsidR="00FC70D0" w:rsidRDefault="00FC70D0">
            <w:pPr>
              <w:rPr>
                <w:rFonts w:asciiTheme="majorBidi" w:hAnsiTheme="majorBidi" w:cstheme="majorBidi"/>
              </w:rPr>
            </w:pPr>
          </w:p>
          <w:p w14:paraId="195759CB" w14:textId="77777777" w:rsidR="00FC70D0" w:rsidRDefault="00FC70D0">
            <w:pPr>
              <w:rPr>
                <w:rFonts w:asciiTheme="majorBidi" w:hAnsiTheme="majorBidi" w:cstheme="majorBidi"/>
              </w:rPr>
            </w:pPr>
          </w:p>
        </w:tc>
      </w:tr>
    </w:tbl>
    <w:p w14:paraId="2933656D" w14:textId="77777777" w:rsidR="00FC70D0" w:rsidRDefault="00FC70D0"/>
    <w:p w14:paraId="33C6C0E5" w14:textId="77777777" w:rsidR="00FC70D0" w:rsidRDefault="00FC70D0"/>
    <w:p w14:paraId="6AE2D0CE" w14:textId="77777777" w:rsidR="00FC70D0" w:rsidRDefault="00EF612D">
      <w:pPr>
        <w:pStyle w:val="Heading2"/>
      </w:pPr>
      <w:r>
        <w:rPr>
          <w:rFonts w:hint="eastAsia"/>
        </w:rPr>
        <w:lastRenderedPageBreak/>
        <w:t>Open issues</w:t>
      </w:r>
      <w:r>
        <w:t xml:space="preserve"> summary</w:t>
      </w:r>
    </w:p>
    <w:p w14:paraId="1A7150D8" w14:textId="77777777" w:rsidR="00FC70D0" w:rsidRDefault="00EF61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37386D" w14:textId="77777777" w:rsidR="00FC70D0" w:rsidRDefault="00EF612D">
      <w:pPr>
        <w:pStyle w:val="Heading3"/>
        <w:rPr>
          <w:sz w:val="24"/>
          <w:szCs w:val="16"/>
        </w:rPr>
      </w:pPr>
      <w:r>
        <w:rPr>
          <w:sz w:val="24"/>
          <w:szCs w:val="16"/>
        </w:rPr>
        <w:t>Sub-topic 2-1 NTN satellite system view</w:t>
      </w:r>
    </w:p>
    <w:p w14:paraId="497C6BCA"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453FF515" w14:textId="77777777" w:rsidR="00FC70D0" w:rsidRDefault="00EF612D">
      <w:pPr>
        <w:rPr>
          <w:i/>
          <w:color w:val="0070C0"/>
          <w:lang w:val="en-US" w:eastAsia="zh-CN"/>
        </w:rPr>
      </w:pPr>
      <w:r>
        <w:rPr>
          <w:i/>
          <w:color w:val="0070C0"/>
          <w:lang w:val="en-US" w:eastAsia="zh-CN"/>
        </w:rPr>
        <w:t>Open issues and candidate options before e-meeting:</w:t>
      </w:r>
    </w:p>
    <w:p w14:paraId="41A9F228" w14:textId="77777777" w:rsidR="00FC70D0" w:rsidRDefault="00EF612D">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FBBC5F8"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A681FA"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BD52736" w14:textId="77777777" w:rsidR="00FC70D0" w:rsidRDefault="00EF612D">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3B4E4930" w14:textId="77777777" w:rsidR="00FC70D0" w:rsidRDefault="00EF612D">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455A98F8" w14:textId="77777777" w:rsidR="00FC70D0" w:rsidRDefault="00EF612D">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3FAB3677" w14:textId="77777777" w:rsidR="00FC70D0" w:rsidRDefault="00EF612D">
      <w:pPr>
        <w:pStyle w:val="ListParagraph"/>
        <w:ind w:firstLineChars="0" w:firstLine="0"/>
        <w:jc w:val="center"/>
      </w:pPr>
      <w:r>
        <w:rPr>
          <w:noProof/>
          <w:lang w:val="en-US" w:eastAsia="zh-CN"/>
        </w:rPr>
        <w:drawing>
          <wp:inline distT="0" distB="0" distL="0" distR="0" wp14:anchorId="684207D6" wp14:editId="48338E8F">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6553AF0" w14:textId="77777777" w:rsidR="00FC70D0" w:rsidRDefault="00EF612D">
      <w:pPr>
        <w:pStyle w:val="Caption"/>
        <w:ind w:left="936"/>
        <w:jc w:val="center"/>
      </w:pPr>
      <w:r>
        <w:t>Figure 1</w:t>
      </w:r>
      <w:r>
        <w:tab/>
        <w:t>Gateway and satellite as repeater</w:t>
      </w:r>
    </w:p>
    <w:p w14:paraId="2EC2DC82" w14:textId="77777777" w:rsidR="00FC70D0" w:rsidRDefault="00FC70D0">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4924078"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9BFFBE1"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552EE118" w14:textId="77777777" w:rsidR="00FC70D0" w:rsidRDefault="00EF612D">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027E4764"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185697F"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362D0063"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777498DF"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4F19AB15" w14:textId="77777777" w:rsidR="00FC70D0" w:rsidRDefault="00EF612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6C51913"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25FBC93"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lastRenderedPageBreak/>
        <w:t>3GPP should not define RF Tx requirements for a given transparent payload to allow flexibility in the space segment design;</w:t>
      </w:r>
    </w:p>
    <w:p w14:paraId="5DD248F7"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6746056B" w14:textId="77777777" w:rsidR="00FC70D0" w:rsidRDefault="00EF612D">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044AC3F9" w14:textId="77777777" w:rsidR="00FC70D0" w:rsidRDefault="00EF612D">
      <w:pPr>
        <w:spacing w:line="252" w:lineRule="auto"/>
        <w:jc w:val="center"/>
        <w:rPr>
          <w:rFonts w:ascii="Arial" w:hAnsi="Arial" w:cs="Arial"/>
        </w:rPr>
      </w:pPr>
      <w:r>
        <w:rPr>
          <w:noProof/>
          <w:lang w:val="en-US" w:eastAsia="zh-CN"/>
        </w:rPr>
        <w:drawing>
          <wp:inline distT="0" distB="0" distL="0" distR="0" wp14:anchorId="7CF0DA6A" wp14:editId="3EF805E0">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434CE2BA" w14:textId="77777777" w:rsidR="00FC70D0" w:rsidRDefault="00EF612D">
      <w:pPr>
        <w:pStyle w:val="Caption"/>
        <w:ind w:left="936"/>
        <w:jc w:val="center"/>
      </w:pPr>
      <w:r>
        <w:t>Figure 2: Satellite System with Transparent Payload</w:t>
      </w:r>
    </w:p>
    <w:p w14:paraId="77A2C70B" w14:textId="77777777" w:rsidR="00FC70D0" w:rsidRDefault="00FC70D0">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3ABAEA28"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FB5CF6F"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6CE3931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718DC06D"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661BF9ED" w14:textId="77777777" w:rsidR="00FC70D0" w:rsidRDefault="00EF612D">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5A4FDB54" w14:textId="77777777" w:rsidR="00FC70D0" w:rsidRDefault="00EF612D">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449E0460" w14:textId="77777777" w:rsidR="00FC70D0" w:rsidRDefault="00EF612D">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7D1AAF1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03BAF100"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35BC4DF7"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1407C2B7"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08C5B2FC"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370327C" w14:textId="77777777" w:rsidR="00FC70D0" w:rsidRDefault="00FC70D0">
      <w:pPr>
        <w:spacing w:after="120"/>
        <w:rPr>
          <w:color w:val="0070C0"/>
          <w:szCs w:val="24"/>
          <w:lang w:eastAsia="zh-CN"/>
        </w:rPr>
      </w:pPr>
    </w:p>
    <w:p w14:paraId="224D76B9"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10D0491D"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26981FFC" w14:textId="77777777">
        <w:tc>
          <w:tcPr>
            <w:tcW w:w="1339" w:type="dxa"/>
          </w:tcPr>
          <w:p w14:paraId="21918FF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4CB392"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191D4C2" w14:textId="77777777" w:rsidR="00FC70D0" w:rsidRPr="00FC70D0" w:rsidRDefault="00EF612D">
            <w:pPr>
              <w:spacing w:after="120"/>
              <w:rPr>
                <w:color w:val="0070C0"/>
                <w:lang w:val="en-US" w:eastAsia="zh-CN"/>
                <w:rPrChange w:id="2131" w:author="PANAITOPOL Dorin" w:date="2020-11-09T10:22:00Z">
                  <w:rPr>
                    <w:rFonts w:eastAsiaTheme="minorEastAsia"/>
                    <w:color w:val="0070C0"/>
                    <w:highlight w:val="yellow"/>
                    <w:lang w:val="en-US" w:eastAsia="zh-CN"/>
                  </w:rPr>
                </w:rPrChange>
              </w:rPr>
            </w:pPr>
            <w:r>
              <w:rPr>
                <w:rFonts w:eastAsiaTheme="minorEastAsia"/>
                <w:color w:val="0070C0"/>
                <w:lang w:val="en-US" w:eastAsia="zh-CN"/>
                <w:rPrChange w:id="2132" w:author="PANAITOPOL Dorin" w:date="2020-11-09T10:22:00Z">
                  <w:rPr>
                    <w:rFonts w:eastAsiaTheme="minorEastAsia"/>
                    <w:color w:val="0070C0"/>
                    <w:highlight w:val="yellow"/>
                    <w:lang w:val="en-US" w:eastAsia="zh-CN"/>
                  </w:rPr>
                </w:rPrChange>
              </w:rPr>
              <w:lastRenderedPageBreak/>
              <w:t>[Note1 (general): Options are not exclusive. Companies may answer “Yes” or “No” to multiple options.]</w:t>
            </w:r>
          </w:p>
          <w:p w14:paraId="329C05D2"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133" w:author="PANAITOPOL Dorin" w:date="2020-11-09T10:22:00Z">
                  <w:rPr>
                    <w:rFonts w:eastAsiaTheme="minorEastAsia"/>
                    <w:color w:val="0070C0"/>
                    <w:highlight w:val="yellow"/>
                    <w:lang w:val="en-US" w:eastAsia="zh-CN"/>
                  </w:rPr>
                </w:rPrChange>
              </w:rPr>
              <w:t xml:space="preserve">[Note2: </w:t>
            </w:r>
            <w:r>
              <w:rPr>
                <w:rFonts w:eastAsiaTheme="minorEastAsia"/>
                <w:b/>
                <w:bCs/>
                <w:color w:val="0070C0"/>
                <w:lang w:val="en-US" w:eastAsia="zh-CN"/>
                <w:rPrChange w:id="2134" w:author="PANAITOPOL Dorin" w:date="2020-11-09T10:22: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2135" w:author="PANAITOPOL Dorin" w:date="2020-11-09T10:22:00Z">
                  <w:rPr>
                    <w:rFonts w:eastAsiaTheme="minorEastAsia"/>
                    <w:color w:val="0070C0"/>
                    <w:highlight w:val="yellow"/>
                    <w:lang w:val="en-US" w:eastAsia="zh-CN"/>
                  </w:rPr>
                </w:rPrChange>
              </w:rPr>
              <w:t xml:space="preserve"> for their choices.]</w:t>
            </w:r>
          </w:p>
        </w:tc>
      </w:tr>
      <w:tr w:rsidR="00FC70D0" w14:paraId="67F6BFFB" w14:textId="77777777">
        <w:tc>
          <w:tcPr>
            <w:tcW w:w="1339" w:type="dxa"/>
          </w:tcPr>
          <w:p w14:paraId="350FC018"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38491F6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68458AB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4EE7EE2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xml:space="preserve">” should be further clarified but we could agree that, from UE side, RF signals received from a BS or a HIBS shall be equivalent. Coexistence shall still be investigated. 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 yes.</w:t>
            </w:r>
          </w:p>
          <w:p w14:paraId="32A7BC7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FC70D0" w14:paraId="2D052DED" w14:textId="77777777">
        <w:tc>
          <w:tcPr>
            <w:tcW w:w="1339" w:type="dxa"/>
          </w:tcPr>
          <w:p w14:paraId="002FDF5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79800AB" w14:textId="77777777" w:rsidR="00FC70D0" w:rsidRDefault="00EF612D">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D5E87D3"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1E8D7A81" w14:textId="77777777" w:rsidR="00FC70D0" w:rsidRDefault="00EF612D">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34A159F7" w14:textId="77777777" w:rsidR="00FC70D0" w:rsidRDefault="00FC70D0">
            <w:pPr>
              <w:spacing w:after="120"/>
              <w:rPr>
                <w:rFonts w:eastAsiaTheme="minorEastAsia"/>
                <w:color w:val="0070C0"/>
                <w:lang w:val="en-US" w:eastAsia="zh-CN"/>
              </w:rPr>
            </w:pPr>
          </w:p>
        </w:tc>
      </w:tr>
      <w:tr w:rsidR="00FC70D0" w14:paraId="29372D04" w14:textId="77777777">
        <w:tc>
          <w:tcPr>
            <w:tcW w:w="1339" w:type="dxa"/>
          </w:tcPr>
          <w:p w14:paraId="3ABFA4B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651F6649" w14:textId="77777777" w:rsidR="00FC70D0" w:rsidRDefault="00EF612D">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00A3DBE2" w14:textId="77777777" w:rsidR="00FC70D0" w:rsidRDefault="00FC70D0">
            <w:pPr>
              <w:spacing w:after="120"/>
              <w:rPr>
                <w:rFonts w:eastAsiaTheme="minorEastAsia"/>
                <w:color w:val="0070C0"/>
                <w:lang w:val="en-US" w:eastAsia="zh-CN"/>
              </w:rPr>
            </w:pPr>
          </w:p>
        </w:tc>
      </w:tr>
      <w:tr w:rsidR="00FC70D0" w14:paraId="1D9E7C90" w14:textId="77777777">
        <w:tc>
          <w:tcPr>
            <w:tcW w:w="1339" w:type="dxa"/>
          </w:tcPr>
          <w:p w14:paraId="44C6C9F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193F1A6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Agree</w:t>
            </w:r>
          </w:p>
          <w:p w14:paraId="24E5BC5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2/3 can be further discussed</w:t>
            </w:r>
          </w:p>
          <w:p w14:paraId="1C7708E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FC70D0" w14:paraId="12B443A3" w14:textId="77777777">
        <w:tc>
          <w:tcPr>
            <w:tcW w:w="1339" w:type="dxa"/>
          </w:tcPr>
          <w:p w14:paraId="641D5B9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54F309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p>
          <w:p w14:paraId="5A087D1A" w14:textId="77777777" w:rsidR="00FC70D0" w:rsidRDefault="00FC70D0">
            <w:pPr>
              <w:spacing w:after="120"/>
              <w:rPr>
                <w:rFonts w:eastAsiaTheme="minorEastAsia"/>
                <w:color w:val="0070C0"/>
                <w:lang w:val="en-US" w:eastAsia="zh-CN"/>
              </w:rPr>
            </w:pPr>
          </w:p>
        </w:tc>
      </w:tr>
      <w:tr w:rsidR="00FC70D0" w14:paraId="76A93FC0" w14:textId="77777777">
        <w:tc>
          <w:tcPr>
            <w:tcW w:w="1339" w:type="dxa"/>
          </w:tcPr>
          <w:p w14:paraId="28937AFD"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3CE20D48" w14:textId="77777777" w:rsidR="00FC70D0" w:rsidRDefault="00EF612D">
            <w:pPr>
              <w:pStyle w:val="paragraph"/>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47246709" w14:textId="77777777" w:rsidR="00FC70D0" w:rsidRDefault="00EF612D">
            <w:pPr>
              <w:pStyle w:val="paragraph"/>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91A2FA" w14:textId="77777777" w:rsidR="00FC70D0" w:rsidRDefault="00EF612D">
            <w:pPr>
              <w:pStyle w:val="paragraph"/>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0264171" w14:textId="77777777" w:rsidR="00FC70D0" w:rsidRDefault="00EF612D">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C70D0" w14:paraId="77996CE8" w14:textId="77777777">
        <w:tc>
          <w:tcPr>
            <w:tcW w:w="1339" w:type="dxa"/>
          </w:tcPr>
          <w:p w14:paraId="55FF8F53" w14:textId="77777777" w:rsidR="00FC70D0" w:rsidRDefault="00EF612D">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482A569E"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1B49C1B8"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Agree</w:t>
            </w:r>
          </w:p>
        </w:tc>
      </w:tr>
      <w:tr w:rsidR="00FC70D0" w14:paraId="03BC1DC4" w14:textId="77777777">
        <w:tc>
          <w:tcPr>
            <w:tcW w:w="1339" w:type="dxa"/>
          </w:tcPr>
          <w:p w14:paraId="53F401E8"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292" w:type="dxa"/>
          </w:tcPr>
          <w:p w14:paraId="52FA0469" w14:textId="77777777" w:rsidR="00FC70D0" w:rsidRDefault="00EF612D">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5C8815E5" w14:textId="77777777" w:rsidR="00FC70D0" w:rsidRDefault="00EF612D">
            <w:pPr>
              <w:rPr>
                <w:rFonts w:eastAsiaTheme="minorEastAsia"/>
                <w:color w:val="0070C0"/>
                <w:lang w:val="en-US" w:eastAsia="zh-CN"/>
              </w:rPr>
            </w:pPr>
            <w:r>
              <w:rPr>
                <w:rFonts w:eastAsiaTheme="minorEastAsia"/>
                <w:color w:val="0070C0"/>
                <w:lang w:val="en-US" w:eastAsia="zh-CN"/>
              </w:rPr>
              <w:t>We prefer to consider the NTN “BS” requirements as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 NTNGW + transparent payload on board of satellite) requirements. As per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 NTNGW interface, we believe that it is an implementation issue. For example, the interface could be CPRI-like, and therefore not RF.</w:t>
            </w:r>
          </w:p>
          <w:p w14:paraId="6BBCE5A7" w14:textId="77777777" w:rsidR="00FC70D0" w:rsidRDefault="00EF612D">
            <w:pPr>
              <w:rPr>
                <w:rFonts w:eastAsiaTheme="minorEastAsia"/>
                <w:color w:val="0070C0"/>
                <w:lang w:val="en-US" w:eastAsia="zh-CN"/>
              </w:rPr>
            </w:pPr>
            <w:r>
              <w:rPr>
                <w:rFonts w:eastAsiaTheme="minorEastAsia"/>
                <w:color w:val="0070C0"/>
                <w:lang w:val="en-US" w:eastAsia="zh-CN"/>
              </w:rPr>
              <w:t>We would therefore agree to specify the RF requirements at satellite payload output (i.e. service link). Moreover, the specification of RF requirements at satellite payload output (i.e. service link) may not exactly follow a BS specification (TS 38.104), but we believe that it will be more likely correspond to the one of a repeater (TS 36.106-like), and probably more relaxed parameters as with respect to TN.</w:t>
            </w:r>
          </w:p>
          <w:p w14:paraId="48C33459" w14:textId="77777777" w:rsidR="00FC70D0" w:rsidRDefault="00FC70D0">
            <w:pPr>
              <w:spacing w:after="120"/>
              <w:rPr>
                <w:rFonts w:eastAsiaTheme="minorEastAsia"/>
                <w:color w:val="0070C0"/>
                <w:lang w:val="en-US" w:eastAsia="zh-CN"/>
              </w:rPr>
            </w:pPr>
          </w:p>
        </w:tc>
      </w:tr>
      <w:tr w:rsidR="00FC70D0" w14:paraId="64EA29D9" w14:textId="77777777">
        <w:tc>
          <w:tcPr>
            <w:tcW w:w="1339" w:type="dxa"/>
          </w:tcPr>
          <w:p w14:paraId="62CE9D1A"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2B6DD16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2F081A6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p>
        </w:tc>
      </w:tr>
      <w:tr w:rsidR="00FC70D0" w14:paraId="5C6DDF2C" w14:textId="77777777">
        <w:tc>
          <w:tcPr>
            <w:tcW w:w="1339" w:type="dxa"/>
          </w:tcPr>
          <w:p w14:paraId="065465C4" w14:textId="77777777" w:rsidR="00FC70D0" w:rsidRDefault="00FC70D0">
            <w:pPr>
              <w:spacing w:after="120"/>
              <w:rPr>
                <w:rFonts w:eastAsiaTheme="minorEastAsia"/>
                <w:color w:val="0070C0"/>
                <w:lang w:val="en-US" w:eastAsia="zh-CN"/>
              </w:rPr>
            </w:pPr>
          </w:p>
        </w:tc>
        <w:tc>
          <w:tcPr>
            <w:tcW w:w="8292" w:type="dxa"/>
          </w:tcPr>
          <w:p w14:paraId="6ED0D44F" w14:textId="77777777" w:rsidR="00FC70D0" w:rsidRDefault="00FC70D0">
            <w:pPr>
              <w:spacing w:after="120"/>
              <w:rPr>
                <w:rFonts w:eastAsiaTheme="minorEastAsia"/>
                <w:color w:val="0070C0"/>
                <w:lang w:val="en-US" w:eastAsia="zh-CN"/>
              </w:rPr>
            </w:pPr>
          </w:p>
        </w:tc>
      </w:tr>
    </w:tbl>
    <w:p w14:paraId="7E177A37" w14:textId="77777777" w:rsidR="00FC70D0" w:rsidRDefault="00FC70D0">
      <w:pPr>
        <w:spacing w:after="120"/>
        <w:ind w:left="1296"/>
        <w:rPr>
          <w:color w:val="0070C0"/>
          <w:szCs w:val="24"/>
          <w:lang w:eastAsia="zh-CN"/>
        </w:rPr>
      </w:pPr>
    </w:p>
    <w:p w14:paraId="65B88B03"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FC70D0" w14:paraId="684C6E7D" w14:textId="77777777">
        <w:tc>
          <w:tcPr>
            <w:tcW w:w="1339" w:type="dxa"/>
          </w:tcPr>
          <w:p w14:paraId="73B9D5D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3B4CAA1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0724FA7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30A941C2" w14:textId="77777777" w:rsidR="00FC70D0" w:rsidRDefault="00FC70D0">
            <w:pPr>
              <w:spacing w:after="120"/>
              <w:rPr>
                <w:rFonts w:eastAsiaTheme="minorEastAsia"/>
                <w:b/>
                <w:bCs/>
                <w:color w:val="0070C0"/>
                <w:lang w:val="en-US" w:eastAsia="zh-CN"/>
              </w:rPr>
            </w:pPr>
          </w:p>
        </w:tc>
      </w:tr>
      <w:tr w:rsidR="00FC70D0" w14:paraId="302B9D95" w14:textId="77777777">
        <w:tc>
          <w:tcPr>
            <w:tcW w:w="1339" w:type="dxa"/>
          </w:tcPr>
          <w:p w14:paraId="5737A865"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0D44159E" w14:textId="77777777" w:rsidR="00FC70D0" w:rsidRDefault="00FC70D0">
            <w:pPr>
              <w:spacing w:after="120"/>
              <w:rPr>
                <w:rFonts w:eastAsiaTheme="minorEastAsia"/>
                <w:color w:val="0070C0"/>
                <w:lang w:val="en-US" w:eastAsia="zh-CN"/>
              </w:rPr>
            </w:pPr>
          </w:p>
        </w:tc>
        <w:tc>
          <w:tcPr>
            <w:tcW w:w="6675" w:type="dxa"/>
          </w:tcPr>
          <w:p w14:paraId="07FE0998" w14:textId="77777777" w:rsidR="00FC70D0" w:rsidRDefault="00EF612D">
            <w:pPr>
              <w:spacing w:after="120"/>
              <w:rPr>
                <w:rFonts w:eastAsiaTheme="minorEastAsia"/>
                <w:color w:val="0070C0"/>
                <w:lang w:val="en-US" w:eastAsia="zh-CN"/>
              </w:rPr>
            </w:pPr>
            <w:r>
              <w:rPr>
                <w:rFonts w:eastAsiaTheme="minorEastAsia"/>
                <w:color w:val="0070C0"/>
                <w:lang w:val="en-US" w:eastAsia="zh-CN"/>
              </w:rPr>
              <w:t>WF1: See comments above</w:t>
            </w:r>
          </w:p>
          <w:p w14:paraId="37C2D2BA"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481B007D" w14:textId="77777777" w:rsidR="00FC70D0" w:rsidRDefault="00EF612D">
            <w:pPr>
              <w:spacing w:after="120"/>
              <w:rPr>
                <w:rFonts w:eastAsiaTheme="minorEastAsia"/>
                <w:color w:val="0070C0"/>
                <w:lang w:val="en-US" w:eastAsia="zh-CN"/>
              </w:rPr>
            </w:pPr>
            <w:r>
              <w:rPr>
                <w:rFonts w:eastAsiaTheme="minorEastAsia"/>
                <w:color w:val="0070C0"/>
                <w:lang w:val="en-US" w:eastAsia="zh-CN"/>
              </w:rPr>
              <w:t>WF3: may be</w:t>
            </w:r>
          </w:p>
          <w:p w14:paraId="4EEE89DC"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FC70D0" w14:paraId="5A9F6779" w14:textId="77777777">
        <w:tc>
          <w:tcPr>
            <w:tcW w:w="1339" w:type="dxa"/>
          </w:tcPr>
          <w:p w14:paraId="14491CB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53E08707" w14:textId="77777777" w:rsidR="00FC70D0" w:rsidRDefault="00FC70D0">
            <w:pPr>
              <w:spacing w:after="120"/>
              <w:rPr>
                <w:rFonts w:eastAsiaTheme="minorEastAsia"/>
                <w:color w:val="0070C0"/>
                <w:lang w:val="en-US" w:eastAsia="zh-CN"/>
              </w:rPr>
            </w:pPr>
          </w:p>
        </w:tc>
        <w:tc>
          <w:tcPr>
            <w:tcW w:w="6675" w:type="dxa"/>
          </w:tcPr>
          <w:p w14:paraId="67A907D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FC70D0" w14:paraId="4BAD6927" w14:textId="77777777">
        <w:tc>
          <w:tcPr>
            <w:tcW w:w="1339" w:type="dxa"/>
          </w:tcPr>
          <w:p w14:paraId="30518405"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42427F58" w14:textId="77777777" w:rsidR="00FC70D0" w:rsidRDefault="00FC70D0">
            <w:pPr>
              <w:spacing w:after="120"/>
              <w:rPr>
                <w:rFonts w:eastAsiaTheme="minorEastAsia"/>
                <w:color w:val="0070C0"/>
                <w:lang w:val="en-US" w:eastAsia="zh-CN"/>
              </w:rPr>
            </w:pPr>
          </w:p>
        </w:tc>
        <w:tc>
          <w:tcPr>
            <w:tcW w:w="6675" w:type="dxa"/>
          </w:tcPr>
          <w:p w14:paraId="0C1C3068" w14:textId="77777777" w:rsidR="00FC70D0" w:rsidRDefault="00EF612D">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3079CCAA" w14:textId="77777777" w:rsidR="00FC70D0" w:rsidRDefault="00EF612D">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FC70D0" w14:paraId="12EBBDD8" w14:textId="77777777">
        <w:tc>
          <w:tcPr>
            <w:tcW w:w="1339" w:type="dxa"/>
          </w:tcPr>
          <w:p w14:paraId="56A7DD60"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00E48E69"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5B380026" w14:textId="77777777" w:rsidR="00FC70D0" w:rsidRDefault="00EF612D">
            <w:pPr>
              <w:pStyle w:val="paragraph"/>
            </w:pPr>
            <w:r>
              <w:rPr>
                <w:rStyle w:val="normaltextrun"/>
                <w:color w:val="E3008C"/>
                <w:sz w:val="20"/>
                <w:szCs w:val="20"/>
              </w:rPr>
              <w:t>WF1: As starting point we agree but more decision is needed</w:t>
            </w:r>
            <w:r>
              <w:rPr>
                <w:rStyle w:val="eop"/>
                <w:color w:val="E3008C"/>
                <w:sz w:val="20"/>
                <w:szCs w:val="20"/>
              </w:rPr>
              <w:t> </w:t>
            </w:r>
          </w:p>
          <w:p w14:paraId="0E6A9FE1" w14:textId="77777777" w:rsidR="00FC70D0" w:rsidRDefault="00EF612D">
            <w:pPr>
              <w:pStyle w:val="paragraph"/>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2B843329" w14:textId="77777777" w:rsidR="00FC70D0" w:rsidRDefault="00EF612D">
            <w:pPr>
              <w:pStyle w:val="paragraph"/>
            </w:pPr>
            <w:r>
              <w:rPr>
                <w:rStyle w:val="normaltextrun"/>
                <w:color w:val="E3008C"/>
                <w:sz w:val="20"/>
                <w:szCs w:val="20"/>
              </w:rPr>
              <w:t>WF3: Only if needed and justified.</w:t>
            </w:r>
            <w:r>
              <w:rPr>
                <w:rStyle w:val="eop"/>
                <w:color w:val="E3008C"/>
                <w:sz w:val="20"/>
                <w:szCs w:val="20"/>
              </w:rPr>
              <w:t> </w:t>
            </w:r>
          </w:p>
          <w:p w14:paraId="09AB7D1F" w14:textId="77777777" w:rsidR="00FC70D0" w:rsidRDefault="00EF612D">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FC70D0" w14:paraId="13021C48" w14:textId="77777777">
        <w:tc>
          <w:tcPr>
            <w:tcW w:w="1339" w:type="dxa"/>
          </w:tcPr>
          <w:p w14:paraId="78DEC80E"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15ADB0F5" w14:textId="77777777" w:rsidR="00FC70D0" w:rsidRDefault="00FC70D0">
            <w:pPr>
              <w:spacing w:after="120"/>
              <w:rPr>
                <w:rFonts w:eastAsiaTheme="minorEastAsia"/>
                <w:color w:val="0070C0"/>
                <w:lang w:val="en-US" w:eastAsia="zh-CN"/>
              </w:rPr>
            </w:pPr>
          </w:p>
        </w:tc>
        <w:tc>
          <w:tcPr>
            <w:tcW w:w="6675" w:type="dxa"/>
          </w:tcPr>
          <w:p w14:paraId="436A61D3" w14:textId="77777777" w:rsidR="00FC70D0" w:rsidRDefault="00EF612D">
            <w:pPr>
              <w:tabs>
                <w:tab w:val="left" w:pos="812"/>
              </w:tabs>
              <w:spacing w:after="120"/>
              <w:rPr>
                <w:rFonts w:eastAsiaTheme="minorEastAsia"/>
                <w:color w:val="0070C0"/>
                <w:lang w:val="en-US" w:eastAsia="zh-CN"/>
              </w:rPr>
            </w:pPr>
            <w:r>
              <w:rPr>
                <w:rFonts w:eastAsiaTheme="minorEastAsia"/>
                <w:color w:val="0070C0"/>
                <w:lang w:val="en-US" w:eastAsia="zh-CN"/>
              </w:rPr>
              <w:t xml:space="preserve">WF1: not sure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6337A5AE" w14:textId="77777777" w:rsidR="00FC70D0" w:rsidRDefault="00EF612D">
            <w:pPr>
              <w:tabs>
                <w:tab w:val="left" w:pos="812"/>
              </w:tabs>
              <w:spacing w:after="120"/>
              <w:rPr>
                <w:rFonts w:eastAsiaTheme="minorEastAsia"/>
                <w:color w:val="0070C0"/>
                <w:lang w:val="en-US" w:eastAsia="zh-CN"/>
              </w:rPr>
            </w:pPr>
            <w:r>
              <w:rPr>
                <w:rFonts w:eastAsiaTheme="minorEastAsia"/>
                <w:color w:val="0070C0"/>
                <w:lang w:val="en-US" w:eastAsia="zh-CN"/>
              </w:rPr>
              <w:t>WF2: OK</w:t>
            </w:r>
          </w:p>
          <w:p w14:paraId="68DBEFBB" w14:textId="77777777" w:rsidR="00FC70D0" w:rsidRDefault="00EF612D">
            <w:pPr>
              <w:tabs>
                <w:tab w:val="left" w:pos="812"/>
              </w:tabs>
              <w:spacing w:after="120"/>
              <w:rPr>
                <w:rFonts w:eastAsiaTheme="minorEastAsia"/>
                <w:color w:val="0070C0"/>
                <w:lang w:val="en-US" w:eastAsia="zh-CN"/>
              </w:rPr>
            </w:pPr>
            <w:r>
              <w:rPr>
                <w:rFonts w:eastAsiaTheme="minorEastAsia"/>
                <w:color w:val="0070C0"/>
                <w:lang w:val="en-US" w:eastAsia="zh-CN"/>
              </w:rPr>
              <w:t xml:space="preserve">WF3: unsure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5888CBDF"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WF4: OK.</w:t>
            </w:r>
          </w:p>
        </w:tc>
      </w:tr>
      <w:tr w:rsidR="00FC70D0" w14:paraId="1B72D154" w14:textId="77777777">
        <w:tc>
          <w:tcPr>
            <w:tcW w:w="1339" w:type="dxa"/>
          </w:tcPr>
          <w:p w14:paraId="5303A9B5"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1617" w:type="dxa"/>
          </w:tcPr>
          <w:p w14:paraId="4E925D65"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015C0F5" w14:textId="77777777" w:rsidR="00FC70D0" w:rsidRDefault="00EF612D">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3D986BF8"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FC70D0" w14:paraId="6A28092D" w14:textId="77777777">
        <w:tc>
          <w:tcPr>
            <w:tcW w:w="1339" w:type="dxa"/>
          </w:tcPr>
          <w:p w14:paraId="1ED53AE4"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7540F938"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58A5C29E" w14:textId="77777777" w:rsidR="00FC70D0" w:rsidRDefault="00EF612D">
            <w:pPr>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FC70D0" w14:paraId="203609C4" w14:textId="77777777">
        <w:tc>
          <w:tcPr>
            <w:tcW w:w="1339" w:type="dxa"/>
          </w:tcPr>
          <w:p w14:paraId="1CF50520" w14:textId="77777777" w:rsidR="00FC70D0" w:rsidRDefault="00EF612D">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7ED2672D" w14:textId="77777777" w:rsidR="00FC70D0" w:rsidRDefault="00FC70D0">
            <w:pPr>
              <w:spacing w:after="120"/>
              <w:rPr>
                <w:rFonts w:eastAsiaTheme="minorEastAsia"/>
                <w:color w:val="0070C0"/>
                <w:lang w:val="en-US" w:eastAsia="zh-CN"/>
              </w:rPr>
            </w:pPr>
          </w:p>
        </w:tc>
        <w:tc>
          <w:tcPr>
            <w:tcW w:w="6675" w:type="dxa"/>
          </w:tcPr>
          <w:p w14:paraId="68CD1F48" w14:textId="77777777" w:rsidR="00FC70D0" w:rsidRDefault="00EF612D">
            <w:pPr>
              <w:spacing w:after="120"/>
              <w:rPr>
                <w:rFonts w:eastAsiaTheme="minorEastAsia"/>
                <w:color w:val="0070C0"/>
                <w:lang w:val="en-US" w:eastAsia="zh-CN"/>
              </w:rPr>
            </w:pPr>
            <w:r>
              <w:rPr>
                <w:color w:val="0070C0"/>
                <w:szCs w:val="24"/>
                <w:lang w:eastAsia="zh-CN"/>
              </w:rPr>
              <w:t>Recommended WF1</w:t>
            </w:r>
          </w:p>
        </w:tc>
      </w:tr>
    </w:tbl>
    <w:p w14:paraId="54215A4D" w14:textId="77777777" w:rsidR="00FC70D0" w:rsidRDefault="00FC70D0">
      <w:pPr>
        <w:rPr>
          <w:color w:val="0070C0"/>
          <w:szCs w:val="24"/>
          <w:lang w:eastAsia="zh-CN"/>
        </w:rPr>
      </w:pPr>
    </w:p>
    <w:p w14:paraId="1E921B5C" w14:textId="77777777" w:rsidR="00FC70D0" w:rsidRDefault="00EF612D">
      <w:pPr>
        <w:rPr>
          <w:color w:val="000000" w:themeColor="text1"/>
          <w:szCs w:val="24"/>
          <w:lang w:eastAsia="zh-CN"/>
        </w:rPr>
      </w:pPr>
      <w:r>
        <w:rPr>
          <w:color w:val="000000" w:themeColor="text1"/>
          <w:szCs w:val="24"/>
          <w:lang w:eastAsia="zh-CN"/>
        </w:rPr>
        <w:t>There is a general understanding that WFs should be further discussed.</w:t>
      </w:r>
    </w:p>
    <w:p w14:paraId="663054AA" w14:textId="77777777" w:rsidR="00FC70D0" w:rsidRDefault="00EF612D">
      <w:pPr>
        <w:rPr>
          <w:color w:val="000000" w:themeColor="text1"/>
          <w:szCs w:val="24"/>
          <w:lang w:eastAsia="zh-CN"/>
        </w:rPr>
      </w:pPr>
      <w:r>
        <w:rPr>
          <w:color w:val="000000" w:themeColor="text1"/>
          <w:szCs w:val="24"/>
          <w:lang w:eastAsia="zh-CN"/>
        </w:rPr>
        <w:t>Moderator suggests considering at least following proposals/topics to be further discussed:</w:t>
      </w:r>
    </w:p>
    <w:p w14:paraId="672CD918" w14:textId="77777777" w:rsidR="00FC70D0" w:rsidRDefault="00EF612D">
      <w:pPr>
        <w:rPr>
          <w:rFonts w:eastAsiaTheme="minorEastAsia"/>
          <w:color w:val="000000" w:themeColor="text1"/>
          <w:lang w:val="en-US" w:eastAsia="zh-CN"/>
        </w:rPr>
      </w:pPr>
      <w:r>
        <w:rPr>
          <w:b/>
          <w:bCs/>
          <w:color w:val="000000" w:themeColor="text1"/>
          <w:szCs w:val="24"/>
          <w:lang w:eastAsia="zh-CN"/>
        </w:rPr>
        <w:t>Proposal 1:</w:t>
      </w:r>
      <w:r>
        <w:rPr>
          <w:color w:val="000000" w:themeColor="text1"/>
          <w:szCs w:val="24"/>
          <w:lang w:eastAsia="zh-CN"/>
        </w:rPr>
        <w:t xml:space="preserve"> </w:t>
      </w:r>
      <w:r>
        <w:rPr>
          <w:rFonts w:eastAsiaTheme="minorEastAsia"/>
          <w:color w:val="000000" w:themeColor="text1"/>
          <w:lang w:val="en-US" w:eastAsia="zh-CN"/>
        </w:rPr>
        <w:t>Interfaces between different NTN entities should be clarified.</w:t>
      </w:r>
    </w:p>
    <w:p w14:paraId="3E9157AB"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Consider </w:t>
      </w:r>
      <w:proofErr w:type="spellStart"/>
      <w:r>
        <w:rPr>
          <w:rFonts w:eastAsiaTheme="minorEastAsia"/>
          <w:color w:val="000000" w:themeColor="text1"/>
          <w:lang w:val="en-US" w:eastAsia="zh-CN"/>
        </w:rPr>
        <w:t>Satellite+NTNGW</w:t>
      </w:r>
      <w:proofErr w:type="spellEnd"/>
      <w:r>
        <w:rPr>
          <w:rFonts w:eastAsiaTheme="minorEastAsia"/>
          <w:color w:val="000000" w:themeColor="text1"/>
          <w:lang w:val="en-US" w:eastAsia="zh-CN"/>
        </w:rPr>
        <w:t xml:space="preserve"> as a single entity (e.g. Repeater or Remote Radio Head).</w:t>
      </w:r>
    </w:p>
    <w:p w14:paraId="68DD0ED0" w14:textId="77777777" w:rsidR="00FC70D0" w:rsidRDefault="00EF612D">
      <w:pPr>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Consider only the </w:t>
      </w:r>
      <w:r>
        <w:rPr>
          <w:rFonts w:eastAsiaTheme="minorEastAsia"/>
          <w:color w:val="000000" w:themeColor="text1"/>
          <w:lang w:val="en-US" w:eastAsia="zh-CN"/>
        </w:rPr>
        <w:t>service link from the RAN4 RF perspective in NTN Release-17.</w:t>
      </w:r>
    </w:p>
    <w:p w14:paraId="038E3DA6" w14:textId="77777777" w:rsidR="00FC70D0" w:rsidRDefault="00EF612D">
      <w:pPr>
        <w:rPr>
          <w:rFonts w:eastAsiaTheme="minorEastAsia"/>
          <w:color w:val="000000" w:themeColor="text1"/>
          <w:lang w:val="en-US" w:eastAsia="zh-CN"/>
        </w:rPr>
      </w:pPr>
      <w:r>
        <w:rPr>
          <w:b/>
          <w:bCs/>
          <w:color w:val="000000" w:themeColor="text1"/>
          <w:szCs w:val="24"/>
          <w:lang w:eastAsia="zh-CN"/>
        </w:rPr>
        <w:t>Proposal 4:</w:t>
      </w:r>
      <w:r>
        <w:rPr>
          <w:color w:val="000000" w:themeColor="text1"/>
          <w:szCs w:val="24"/>
          <w:lang w:eastAsia="zh-CN"/>
        </w:rPr>
        <w:t xml:space="preserve"> Do not consider the feeder</w:t>
      </w:r>
      <w:r>
        <w:rPr>
          <w:rFonts w:eastAsiaTheme="minorEastAsia"/>
          <w:color w:val="000000" w:themeColor="text1"/>
          <w:lang w:val="en-US" w:eastAsia="zh-CN"/>
        </w:rPr>
        <w:t>link from the RAN4 RF perspective in NTN Release-17.</w:t>
      </w:r>
    </w:p>
    <w:p w14:paraId="02DFB4FE"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5:</w:t>
      </w:r>
      <w:r>
        <w:rPr>
          <w:rFonts w:eastAsiaTheme="minorEastAsia"/>
          <w:color w:val="000000" w:themeColor="text1"/>
          <w:lang w:val="en-US" w:eastAsia="zh-CN"/>
        </w:rPr>
        <w:t xml:space="preserve"> Further clarify (taking into account coexistence studies) if NTN BS RF parameters could be adapted with respect to TN BS RF values due to specific deployment and operational constraints.</w:t>
      </w:r>
    </w:p>
    <w:p w14:paraId="5B2F23C7"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6:</w:t>
      </w:r>
      <w:r>
        <w:rPr>
          <w:rFonts w:eastAsiaTheme="minorEastAsia"/>
          <w:color w:val="000000" w:themeColor="text1"/>
          <w:lang w:val="en-US" w:eastAsia="zh-CN"/>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p>
    <w:p w14:paraId="3A7C6947" w14:textId="77777777" w:rsidR="00FC70D0" w:rsidRDefault="00FC70D0">
      <w:pPr>
        <w:rPr>
          <w:i/>
          <w:color w:val="0070C0"/>
          <w:lang w:eastAsia="zh-CN"/>
        </w:rPr>
      </w:pPr>
    </w:p>
    <w:p w14:paraId="51DFAD6C" w14:textId="77777777" w:rsidR="00FC70D0" w:rsidRDefault="00EF612D">
      <w:pPr>
        <w:pStyle w:val="Heading3"/>
        <w:rPr>
          <w:sz w:val="24"/>
          <w:szCs w:val="16"/>
        </w:rPr>
      </w:pPr>
      <w:r>
        <w:rPr>
          <w:sz w:val="24"/>
          <w:szCs w:val="16"/>
        </w:rPr>
        <w:t>Sub-topic 2-2 Payload specification</w:t>
      </w:r>
    </w:p>
    <w:p w14:paraId="0D0CDFE7"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41F66853"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50D15F7" w14:textId="77777777" w:rsidR="00FC70D0" w:rsidRDefault="00EF612D">
      <w:pPr>
        <w:rPr>
          <w:b/>
          <w:color w:val="0070C0"/>
          <w:u w:val="single"/>
          <w:lang w:eastAsia="ko-KR"/>
        </w:rPr>
      </w:pPr>
      <w:r>
        <w:rPr>
          <w:b/>
          <w:color w:val="0070C0"/>
          <w:u w:val="single"/>
          <w:lang w:eastAsia="ko-KR"/>
        </w:rPr>
        <w:t xml:space="preserve">Issue 2-2: </w:t>
      </w:r>
      <w:r>
        <w:rPr>
          <w:sz w:val="24"/>
          <w:szCs w:val="16"/>
        </w:rPr>
        <w:t>Transparent Payload</w:t>
      </w:r>
    </w:p>
    <w:p w14:paraId="02106818"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761F82"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30A3A050"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1049DEA1"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E777D"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636AEEAB" w14:textId="77777777" w:rsidR="00FC70D0" w:rsidRDefault="00FC70D0">
      <w:pPr>
        <w:spacing w:after="120"/>
        <w:ind w:left="1296"/>
        <w:rPr>
          <w:color w:val="0070C0"/>
          <w:szCs w:val="24"/>
          <w:lang w:eastAsia="zh-CN"/>
        </w:rPr>
      </w:pPr>
    </w:p>
    <w:p w14:paraId="1853047E"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43E01E9B"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5DEAE189" w14:textId="77777777">
        <w:tc>
          <w:tcPr>
            <w:tcW w:w="1339" w:type="dxa"/>
          </w:tcPr>
          <w:p w14:paraId="0802E91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2B3F2F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C7CB3A3" w14:textId="77777777" w:rsidR="00FC70D0" w:rsidRPr="00FC70D0" w:rsidRDefault="00EF612D">
            <w:pPr>
              <w:spacing w:after="120"/>
              <w:rPr>
                <w:color w:val="0070C0"/>
                <w:lang w:val="en-US" w:eastAsia="zh-CN"/>
                <w:rPrChange w:id="2136" w:author="PANAITOPOL Dorin" w:date="2020-11-09T10:22:00Z">
                  <w:rPr>
                    <w:rFonts w:eastAsiaTheme="minorEastAsia"/>
                    <w:color w:val="0070C0"/>
                    <w:highlight w:val="yellow"/>
                    <w:lang w:val="en-US" w:eastAsia="zh-CN"/>
                  </w:rPr>
                </w:rPrChange>
              </w:rPr>
            </w:pPr>
            <w:r>
              <w:rPr>
                <w:rFonts w:eastAsiaTheme="minorEastAsia"/>
                <w:color w:val="0070C0"/>
                <w:lang w:val="en-US" w:eastAsia="zh-CN"/>
                <w:rPrChange w:id="2137" w:author="PANAITOPOL Dorin" w:date="2020-11-09T10:22:00Z">
                  <w:rPr>
                    <w:rFonts w:eastAsiaTheme="minorEastAsia"/>
                    <w:color w:val="0070C0"/>
                    <w:highlight w:val="yellow"/>
                    <w:lang w:val="en-US" w:eastAsia="zh-CN"/>
                  </w:rPr>
                </w:rPrChange>
              </w:rPr>
              <w:t xml:space="preserve">[Note2: </w:t>
            </w:r>
            <w:r>
              <w:rPr>
                <w:rFonts w:eastAsiaTheme="minorEastAsia"/>
                <w:b/>
                <w:bCs/>
                <w:color w:val="0070C0"/>
                <w:lang w:val="en-US" w:eastAsia="zh-CN"/>
                <w:rPrChange w:id="2138" w:author="PANAITOPOL Dorin" w:date="2020-11-09T10:22: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2139" w:author="PANAITOPOL Dorin" w:date="2020-11-09T10:22:00Z">
                  <w:rPr>
                    <w:rFonts w:eastAsiaTheme="minorEastAsia"/>
                    <w:color w:val="0070C0"/>
                    <w:highlight w:val="yellow"/>
                    <w:lang w:val="en-US" w:eastAsia="zh-CN"/>
                  </w:rPr>
                </w:rPrChange>
              </w:rPr>
              <w:t xml:space="preserve"> for their choices.]</w:t>
            </w:r>
          </w:p>
          <w:p w14:paraId="5704602F" w14:textId="77777777" w:rsidR="00FC70D0" w:rsidRDefault="00EF612D">
            <w:pPr>
              <w:spacing w:after="120"/>
              <w:rPr>
                <w:rFonts w:eastAsiaTheme="minorEastAsia"/>
                <w:color w:val="0070C0"/>
                <w:highlight w:val="yellow"/>
                <w:lang w:val="en-US" w:eastAsia="zh-CN"/>
              </w:rPr>
            </w:pPr>
            <w:r>
              <w:rPr>
                <w:rFonts w:eastAsiaTheme="minorEastAsia"/>
                <w:color w:val="0070C0"/>
                <w:lang w:val="en-US" w:eastAsia="zh-CN"/>
                <w:rPrChange w:id="2140" w:author="PANAITOPOL Dorin" w:date="2020-11-09T10:22:00Z">
                  <w:rPr>
                    <w:rFonts w:eastAsiaTheme="minorEastAsia"/>
                    <w:color w:val="0070C0"/>
                    <w:highlight w:val="yellow"/>
                    <w:lang w:val="en-US" w:eastAsia="zh-CN"/>
                  </w:rPr>
                </w:rPrChange>
              </w:rPr>
              <w:t>[Note3 (general): Please provide feedback also for the proposed WF(s)]</w:t>
            </w:r>
          </w:p>
        </w:tc>
      </w:tr>
      <w:tr w:rsidR="00FC70D0" w14:paraId="62D3F1E1" w14:textId="77777777">
        <w:tc>
          <w:tcPr>
            <w:tcW w:w="1339" w:type="dxa"/>
          </w:tcPr>
          <w:p w14:paraId="16DB2548"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031ECD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465791A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7A96D8"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F9AFA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FC70D0" w14:paraId="733B3A3E" w14:textId="77777777">
        <w:tc>
          <w:tcPr>
            <w:tcW w:w="1339" w:type="dxa"/>
          </w:tcPr>
          <w:p w14:paraId="77F333A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810B81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RAN4 need to consider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sub-component.</w:t>
            </w:r>
          </w:p>
          <w:p w14:paraId="447386CD"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1F0739A5" w14:textId="77777777" w:rsidR="00FC70D0" w:rsidRDefault="00FC70D0">
            <w:pPr>
              <w:spacing w:after="120"/>
              <w:rPr>
                <w:rFonts w:eastAsiaTheme="minorEastAsia"/>
                <w:color w:val="0070C0"/>
                <w:lang w:val="en-US" w:eastAsia="zh-CN"/>
              </w:rPr>
            </w:pPr>
          </w:p>
        </w:tc>
      </w:tr>
      <w:tr w:rsidR="00FC70D0" w14:paraId="7722824F" w14:textId="77777777">
        <w:tc>
          <w:tcPr>
            <w:tcW w:w="1339" w:type="dxa"/>
          </w:tcPr>
          <w:p w14:paraId="42364B6B"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37F81B1E"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4435202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451FFC65" w14:textId="77777777" w:rsidR="00FC70D0" w:rsidRDefault="00FC70D0">
            <w:pPr>
              <w:spacing w:after="120"/>
              <w:rPr>
                <w:rFonts w:eastAsiaTheme="minorEastAsia"/>
                <w:color w:val="0070C0"/>
                <w:lang w:val="en-US" w:eastAsia="zh-CN"/>
              </w:rPr>
            </w:pPr>
          </w:p>
        </w:tc>
      </w:tr>
      <w:tr w:rsidR="00FC70D0" w14:paraId="25952AFF" w14:textId="77777777">
        <w:tc>
          <w:tcPr>
            <w:tcW w:w="1339" w:type="dxa"/>
          </w:tcPr>
          <w:p w14:paraId="01EE05D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361D2C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7AE1054C" w14:textId="77777777" w:rsidR="00FC70D0" w:rsidRDefault="00FC70D0">
            <w:pPr>
              <w:spacing w:after="120"/>
              <w:rPr>
                <w:rFonts w:eastAsiaTheme="minorEastAsia"/>
                <w:color w:val="0070C0"/>
                <w:lang w:val="en-US" w:eastAsia="zh-CN"/>
              </w:rPr>
            </w:pPr>
          </w:p>
        </w:tc>
      </w:tr>
      <w:tr w:rsidR="00FC70D0" w14:paraId="7515E72B" w14:textId="77777777">
        <w:tc>
          <w:tcPr>
            <w:tcW w:w="1339" w:type="dxa"/>
          </w:tcPr>
          <w:p w14:paraId="669F522D"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09206483" w14:textId="77777777" w:rsidR="00FC70D0" w:rsidRDefault="00EF612D">
            <w:pPr>
              <w:pStyle w:val="paragraph"/>
            </w:pPr>
            <w:r>
              <w:rPr>
                <w:rStyle w:val="normaltextrun"/>
                <w:color w:val="E3008C"/>
                <w:sz w:val="20"/>
                <w:szCs w:val="20"/>
              </w:rPr>
              <w:t>Option 1: Perhaps with further clarifications</w:t>
            </w:r>
            <w:r>
              <w:rPr>
                <w:rStyle w:val="eop"/>
                <w:color w:val="E3008C"/>
                <w:sz w:val="20"/>
                <w:szCs w:val="20"/>
              </w:rPr>
              <w:t> </w:t>
            </w:r>
          </w:p>
          <w:p w14:paraId="3ABCB91A" w14:textId="77777777" w:rsidR="00FC70D0" w:rsidRDefault="00EF612D">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7A174C29" w14:textId="77777777">
        <w:tc>
          <w:tcPr>
            <w:tcW w:w="1339" w:type="dxa"/>
          </w:tcPr>
          <w:p w14:paraId="64525CD2"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6BFDC66" w14:textId="77777777" w:rsidR="00FC70D0" w:rsidRDefault="00EF612D">
            <w:pPr>
              <w:spacing w:after="120"/>
              <w:rPr>
                <w:color w:val="0070C0"/>
                <w:lang w:val="en-US" w:eastAsia="zh-CN"/>
              </w:rPr>
            </w:pPr>
            <w:r>
              <w:rPr>
                <w:rFonts w:eastAsiaTheme="minorEastAsia"/>
                <w:color w:val="0070C0"/>
                <w:lang w:val="en-US" w:eastAsia="zh-CN"/>
              </w:rPr>
              <w:t xml:space="preserve">We are fine with the proposal of considering </w:t>
            </w:r>
            <w:proofErr w:type="spellStart"/>
            <w:r>
              <w:rPr>
                <w:color w:val="0070C0"/>
                <w:lang w:val="en-US" w:eastAsia="zh-CN"/>
              </w:rPr>
              <w:t>satellite+NTNGW</w:t>
            </w:r>
            <w:proofErr w:type="spellEnd"/>
            <w:r>
              <w:rPr>
                <w:color w:val="0070C0"/>
                <w:lang w:val="en-US" w:eastAsia="zh-CN"/>
              </w:rPr>
              <w:t xml:space="preserve"> as a component. </w:t>
            </w:r>
          </w:p>
          <w:p w14:paraId="4977156A" w14:textId="77777777" w:rsidR="00FC70D0" w:rsidRDefault="00EF612D">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787D4D9C" w14:textId="77777777" w:rsidR="00FC70D0" w:rsidRDefault="00EF612D">
            <w:pPr>
              <w:spacing w:after="120"/>
              <w:rPr>
                <w:rFonts w:eastAsiaTheme="minorEastAsia"/>
                <w:color w:val="0070C0"/>
                <w:lang w:val="en-US" w:eastAsia="zh-CN"/>
              </w:rPr>
            </w:pPr>
            <w:r>
              <w:rPr>
                <w:color w:val="1F497D"/>
                <w:lang w:val="en-US"/>
              </w:rPr>
              <w:t>The specification of RF requirements at satellite payload output (i.e. service link) may not exactly follow a BS specification (TS 38.104), but we believe that it will be more likely correspond to the one of a repeater (TS 36.106-like), and probably more relaxed parameters as with respect to TN.</w:t>
            </w:r>
          </w:p>
        </w:tc>
      </w:tr>
      <w:tr w:rsidR="00FC70D0" w14:paraId="2EEE87D1" w14:textId="77777777">
        <w:tc>
          <w:tcPr>
            <w:tcW w:w="1339" w:type="dxa"/>
          </w:tcPr>
          <w:p w14:paraId="6AD1AFB6" w14:textId="77777777" w:rsidR="00FC70D0" w:rsidRDefault="00FC70D0">
            <w:pPr>
              <w:spacing w:after="120"/>
              <w:rPr>
                <w:rFonts w:eastAsiaTheme="minorEastAsia"/>
                <w:color w:val="0070C0"/>
                <w:lang w:val="en-US" w:eastAsia="zh-CN"/>
              </w:rPr>
            </w:pPr>
          </w:p>
        </w:tc>
        <w:tc>
          <w:tcPr>
            <w:tcW w:w="8292" w:type="dxa"/>
          </w:tcPr>
          <w:p w14:paraId="094ECBD6" w14:textId="77777777" w:rsidR="00FC70D0" w:rsidRDefault="00FC70D0">
            <w:pPr>
              <w:spacing w:after="120"/>
              <w:rPr>
                <w:rFonts w:eastAsiaTheme="minorEastAsia"/>
                <w:color w:val="0070C0"/>
                <w:lang w:val="en-US" w:eastAsia="zh-CN"/>
              </w:rPr>
            </w:pPr>
          </w:p>
        </w:tc>
      </w:tr>
      <w:tr w:rsidR="00FC70D0" w14:paraId="50989A6D" w14:textId="77777777">
        <w:tc>
          <w:tcPr>
            <w:tcW w:w="1339" w:type="dxa"/>
          </w:tcPr>
          <w:p w14:paraId="0FDD23D0" w14:textId="77777777" w:rsidR="00FC70D0" w:rsidRDefault="00FC70D0">
            <w:pPr>
              <w:spacing w:after="120"/>
              <w:rPr>
                <w:rFonts w:eastAsiaTheme="minorEastAsia"/>
                <w:color w:val="0070C0"/>
                <w:lang w:val="en-US" w:eastAsia="zh-CN"/>
              </w:rPr>
            </w:pPr>
          </w:p>
        </w:tc>
        <w:tc>
          <w:tcPr>
            <w:tcW w:w="8292" w:type="dxa"/>
          </w:tcPr>
          <w:p w14:paraId="31B38F98" w14:textId="77777777" w:rsidR="00FC70D0" w:rsidRDefault="00FC70D0">
            <w:pPr>
              <w:spacing w:after="120"/>
              <w:rPr>
                <w:rFonts w:eastAsiaTheme="minorEastAsia"/>
                <w:color w:val="0070C0"/>
                <w:lang w:val="en-US" w:eastAsia="zh-CN"/>
              </w:rPr>
            </w:pPr>
          </w:p>
        </w:tc>
      </w:tr>
      <w:tr w:rsidR="00FC70D0" w14:paraId="71877920" w14:textId="77777777">
        <w:tc>
          <w:tcPr>
            <w:tcW w:w="1339" w:type="dxa"/>
          </w:tcPr>
          <w:p w14:paraId="09692A22" w14:textId="77777777" w:rsidR="00FC70D0" w:rsidRDefault="00FC70D0">
            <w:pPr>
              <w:spacing w:after="120"/>
              <w:rPr>
                <w:rFonts w:eastAsiaTheme="minorEastAsia"/>
                <w:color w:val="0070C0"/>
                <w:lang w:val="en-US" w:eastAsia="zh-CN"/>
              </w:rPr>
            </w:pPr>
          </w:p>
        </w:tc>
        <w:tc>
          <w:tcPr>
            <w:tcW w:w="8292" w:type="dxa"/>
          </w:tcPr>
          <w:p w14:paraId="2282085C" w14:textId="77777777" w:rsidR="00FC70D0" w:rsidRDefault="00FC70D0">
            <w:pPr>
              <w:spacing w:after="120"/>
              <w:rPr>
                <w:rFonts w:eastAsiaTheme="minorEastAsia"/>
                <w:color w:val="0070C0"/>
                <w:lang w:val="en-US" w:eastAsia="zh-CN"/>
              </w:rPr>
            </w:pPr>
          </w:p>
        </w:tc>
      </w:tr>
      <w:tr w:rsidR="00FC70D0" w14:paraId="40B47AEA" w14:textId="77777777">
        <w:tc>
          <w:tcPr>
            <w:tcW w:w="1339" w:type="dxa"/>
          </w:tcPr>
          <w:p w14:paraId="753EBA4E" w14:textId="77777777" w:rsidR="00FC70D0" w:rsidRDefault="00FC70D0">
            <w:pPr>
              <w:spacing w:after="120"/>
              <w:rPr>
                <w:rFonts w:eastAsiaTheme="minorEastAsia"/>
                <w:color w:val="0070C0"/>
                <w:lang w:val="en-US" w:eastAsia="zh-CN"/>
              </w:rPr>
            </w:pPr>
          </w:p>
        </w:tc>
        <w:tc>
          <w:tcPr>
            <w:tcW w:w="8292" w:type="dxa"/>
          </w:tcPr>
          <w:p w14:paraId="027E41F1" w14:textId="77777777" w:rsidR="00FC70D0" w:rsidRDefault="00FC70D0">
            <w:pPr>
              <w:spacing w:after="120"/>
              <w:rPr>
                <w:rFonts w:eastAsiaTheme="minorEastAsia"/>
                <w:color w:val="0070C0"/>
                <w:lang w:val="en-US" w:eastAsia="zh-CN"/>
              </w:rPr>
            </w:pPr>
          </w:p>
        </w:tc>
      </w:tr>
    </w:tbl>
    <w:p w14:paraId="66DC3DF9" w14:textId="77777777" w:rsidR="00FC70D0" w:rsidRDefault="00FC70D0">
      <w:pPr>
        <w:rPr>
          <w:color w:val="0070C0"/>
          <w:lang w:val="en-US" w:eastAsia="zh-CN"/>
        </w:rPr>
      </w:pPr>
    </w:p>
    <w:p w14:paraId="2A425792" w14:textId="77777777" w:rsidR="00FC70D0" w:rsidRDefault="00FC70D0">
      <w:pPr>
        <w:rPr>
          <w:color w:val="0070C0"/>
          <w:lang w:val="en-US" w:eastAsia="zh-CN"/>
        </w:rPr>
      </w:pPr>
    </w:p>
    <w:p w14:paraId="4E2634E9" w14:textId="77777777" w:rsidR="00FC70D0" w:rsidRDefault="00EF612D">
      <w:pPr>
        <w:rPr>
          <w:color w:val="000000" w:themeColor="text1"/>
          <w:lang w:val="en-US" w:eastAsia="zh-CN"/>
        </w:rPr>
      </w:pPr>
      <w:r>
        <w:rPr>
          <w:color w:val="000000" w:themeColor="text1"/>
          <w:lang w:val="en-US" w:eastAsia="zh-CN"/>
        </w:rPr>
        <w:t>Main feedbacks</w:t>
      </w:r>
    </w:p>
    <w:p w14:paraId="2AC8A351" w14:textId="77777777" w:rsidR="00FC70D0" w:rsidRDefault="00EF612D">
      <w:pPr>
        <w:pStyle w:val="ListParagraph"/>
        <w:numPr>
          <w:ilvl w:val="0"/>
          <w:numId w:val="12"/>
        </w:numPr>
        <w:ind w:firstLineChars="0"/>
        <w:rPr>
          <w:color w:val="000000" w:themeColor="text1"/>
          <w:lang w:val="en-US" w:eastAsia="zh-CN"/>
        </w:rPr>
      </w:pPr>
      <w:r>
        <w:rPr>
          <w:color w:val="000000" w:themeColor="text1"/>
          <w:lang w:val="en-US" w:eastAsia="zh-CN"/>
        </w:rPr>
        <w:t>Further clarifications are required.</w:t>
      </w:r>
    </w:p>
    <w:p w14:paraId="6E2E17A4" w14:textId="77777777" w:rsidR="00FC70D0" w:rsidRDefault="00FC70D0">
      <w:pPr>
        <w:rPr>
          <w:color w:val="000000" w:themeColor="text1"/>
          <w:lang w:val="en-US" w:eastAsia="zh-CN"/>
        </w:rPr>
      </w:pPr>
    </w:p>
    <w:p w14:paraId="794DD7C6" w14:textId="77777777" w:rsidR="00FC70D0" w:rsidRDefault="00EF612D">
      <w:pPr>
        <w:rPr>
          <w:color w:val="000000" w:themeColor="text1"/>
          <w:lang w:val="en-US" w:eastAsia="zh-CN"/>
        </w:rPr>
      </w:pPr>
      <w:r>
        <w:rPr>
          <w:color w:val="000000" w:themeColor="text1"/>
          <w:lang w:val="en-US" w:eastAsia="zh-CN"/>
        </w:rPr>
        <w:t>Moderator suggests the following proposals</w:t>
      </w:r>
      <w:r>
        <w:rPr>
          <w:color w:val="000000" w:themeColor="text1"/>
          <w:szCs w:val="24"/>
          <w:lang w:eastAsia="zh-CN"/>
        </w:rPr>
        <w:t>/topics to be further discussed</w:t>
      </w:r>
      <w:r>
        <w:rPr>
          <w:color w:val="000000" w:themeColor="text1"/>
          <w:lang w:val="en-US" w:eastAsia="zh-CN"/>
        </w:rPr>
        <w:t>:</w:t>
      </w:r>
    </w:p>
    <w:p w14:paraId="3A5BC808" w14:textId="77777777" w:rsidR="00FC70D0" w:rsidRDefault="00EF612D">
      <w:pPr>
        <w:spacing w:after="120"/>
        <w:rPr>
          <w:rFonts w:eastAsiaTheme="minorEastAsia"/>
          <w:color w:val="000000" w:themeColor="text1"/>
          <w:lang w:val="en-US" w:eastAsia="zh-CN"/>
        </w:rPr>
      </w:pPr>
      <w:r>
        <w:rPr>
          <w:b/>
          <w:bCs/>
          <w:color w:val="000000" w:themeColor="text1"/>
          <w:lang w:val="en-US" w:eastAsia="zh-CN"/>
        </w:rPr>
        <w:lastRenderedPageBreak/>
        <w:t>Proposal 1:</w:t>
      </w:r>
      <w:r>
        <w:rPr>
          <w:color w:val="000000" w:themeColor="text1"/>
          <w:lang w:val="en-US" w:eastAsia="zh-CN"/>
        </w:rPr>
        <w:t xml:space="preserve"> </w:t>
      </w:r>
      <w:r>
        <w:rPr>
          <w:rFonts w:eastAsiaTheme="minorEastAsia"/>
          <w:color w:val="000000" w:themeColor="text1"/>
          <w:lang w:val="en-US" w:eastAsia="zh-CN"/>
        </w:rPr>
        <w:t xml:space="preserve">RAN4 need to consider NTN-gateway, satellite and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is a single component.</w:t>
      </w:r>
    </w:p>
    <w:p w14:paraId="6E15B38B" w14:textId="77777777" w:rsidR="00FC70D0" w:rsidRDefault="00EF612D">
      <w:pPr>
        <w:rPr>
          <w:color w:val="000000" w:themeColor="text1"/>
          <w:lang w:val="en-US" w:eastAsia="zh-CN"/>
        </w:rPr>
      </w:pPr>
      <w:r>
        <w:rPr>
          <w:b/>
          <w:bCs/>
          <w:color w:val="000000" w:themeColor="text1"/>
          <w:lang w:val="en-US" w:eastAsia="zh-CN"/>
        </w:rPr>
        <w:t>Proposal 2:</w:t>
      </w:r>
      <w:r>
        <w:rPr>
          <w:color w:val="000000" w:themeColor="text1"/>
          <w:lang w:val="en-US" w:eastAsia="zh-CN"/>
        </w:rPr>
        <w:t xml:space="preserve"> Consider only “BS” RF requirements on the service link i.e. at satellite output for DL and at satellite input for UL.</w:t>
      </w:r>
    </w:p>
    <w:p w14:paraId="5195D721" w14:textId="77777777" w:rsidR="00FC70D0" w:rsidRDefault="00FC70D0">
      <w:pPr>
        <w:rPr>
          <w:color w:val="0070C0"/>
          <w:lang w:val="en-US" w:eastAsia="zh-CN"/>
        </w:rPr>
      </w:pPr>
    </w:p>
    <w:p w14:paraId="7C6ADBBC" w14:textId="77777777" w:rsidR="00FC70D0" w:rsidRDefault="00EF612D">
      <w:pPr>
        <w:pStyle w:val="Heading3"/>
        <w:rPr>
          <w:sz w:val="24"/>
          <w:szCs w:val="16"/>
          <w:lang w:val="en-US"/>
        </w:rPr>
      </w:pPr>
      <w:r>
        <w:rPr>
          <w:sz w:val="24"/>
          <w:szCs w:val="16"/>
          <w:lang w:val="en-US"/>
        </w:rPr>
        <w:t>Sub-topic 2-3 Improved NTN UE specification</w:t>
      </w:r>
    </w:p>
    <w:p w14:paraId="2A7CB7D4"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0DA515A9" w14:textId="77777777" w:rsidR="00FC70D0" w:rsidRDefault="00EF612D">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ab/>
      </w:r>
    </w:p>
    <w:p w14:paraId="113CBF7A" w14:textId="77777777" w:rsidR="00FC70D0" w:rsidRDefault="00EF612D">
      <w:pPr>
        <w:rPr>
          <w:b/>
          <w:color w:val="0070C0"/>
          <w:u w:val="single"/>
          <w:lang w:eastAsia="ko-KR"/>
        </w:rPr>
      </w:pPr>
      <w:r>
        <w:rPr>
          <w:b/>
          <w:color w:val="0070C0"/>
          <w:u w:val="single"/>
          <w:lang w:eastAsia="ko-KR"/>
        </w:rPr>
        <w:t xml:space="preserve">Issue 2-3: </w:t>
      </w:r>
      <w:r>
        <w:rPr>
          <w:sz w:val="24"/>
          <w:szCs w:val="16"/>
        </w:rPr>
        <w:t>Improved NTN UE specification(s)</w:t>
      </w:r>
    </w:p>
    <w:p w14:paraId="628A5EF2"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694985"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6F366AD3"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15AD1611"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3455EE" w14:textId="77777777" w:rsidR="00FC70D0" w:rsidRDefault="00EF612D">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6ED15770" w14:textId="77777777" w:rsidR="00FC70D0" w:rsidRDefault="00FC70D0">
      <w:pPr>
        <w:rPr>
          <w:color w:val="0070C0"/>
          <w:szCs w:val="24"/>
          <w:lang w:eastAsia="zh-CN"/>
        </w:rPr>
      </w:pPr>
    </w:p>
    <w:p w14:paraId="70144491" w14:textId="77777777" w:rsidR="00FC70D0" w:rsidRDefault="00EF612D">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549769A2" w14:textId="77777777" w:rsidR="00FC70D0" w:rsidRDefault="00FC70D0">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3583C7C3" w14:textId="77777777">
        <w:tc>
          <w:tcPr>
            <w:tcW w:w="1339" w:type="dxa"/>
          </w:tcPr>
          <w:p w14:paraId="4FBC488A"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537A41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429DA9B1"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141" w:author="PANAITOPOL Dorin" w:date="2020-11-09T10:22:00Z">
                  <w:rPr>
                    <w:rFonts w:eastAsiaTheme="minorEastAsia"/>
                    <w:color w:val="0070C0"/>
                    <w:highlight w:val="yellow"/>
                    <w:lang w:val="en-US" w:eastAsia="zh-CN"/>
                  </w:rPr>
                </w:rPrChange>
              </w:rPr>
              <w:t xml:space="preserve">[Note2: </w:t>
            </w:r>
            <w:r>
              <w:rPr>
                <w:rFonts w:eastAsiaTheme="minorEastAsia"/>
                <w:b/>
                <w:bCs/>
                <w:color w:val="0070C0"/>
                <w:lang w:val="en-US" w:eastAsia="zh-CN"/>
                <w:rPrChange w:id="2142" w:author="PANAITOPOL Dorin" w:date="2020-11-09T10:22: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2143" w:author="PANAITOPOL Dorin" w:date="2020-11-09T10:22:00Z">
                  <w:rPr>
                    <w:rFonts w:eastAsiaTheme="minorEastAsia"/>
                    <w:color w:val="0070C0"/>
                    <w:highlight w:val="yellow"/>
                    <w:lang w:val="en-US" w:eastAsia="zh-CN"/>
                  </w:rPr>
                </w:rPrChange>
              </w:rPr>
              <w:t xml:space="preserve"> for their choices.]</w:t>
            </w:r>
          </w:p>
        </w:tc>
      </w:tr>
      <w:tr w:rsidR="00FC70D0" w14:paraId="73DF2C66" w14:textId="77777777">
        <w:tc>
          <w:tcPr>
            <w:tcW w:w="1339" w:type="dxa"/>
          </w:tcPr>
          <w:p w14:paraId="1B93633A"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052645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FC70D0" w14:paraId="6790B556" w14:textId="77777777">
        <w:tc>
          <w:tcPr>
            <w:tcW w:w="1339" w:type="dxa"/>
          </w:tcPr>
          <w:p w14:paraId="53B72F0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35931B72" w14:textId="77777777" w:rsidR="00FC70D0" w:rsidRDefault="00EF612D">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FC70D0" w14:paraId="43BD72BE" w14:textId="77777777">
        <w:tc>
          <w:tcPr>
            <w:tcW w:w="1339" w:type="dxa"/>
          </w:tcPr>
          <w:p w14:paraId="358984A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77B3B1EB"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FC70D0" w14:paraId="2C08C618" w14:textId="77777777">
        <w:tc>
          <w:tcPr>
            <w:tcW w:w="1339" w:type="dxa"/>
          </w:tcPr>
          <w:p w14:paraId="55E7ABE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33BB993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3EF0841B" w14:textId="77777777" w:rsidR="00FC70D0" w:rsidRDefault="00FC70D0">
            <w:pPr>
              <w:spacing w:after="120"/>
              <w:rPr>
                <w:rFonts w:eastAsiaTheme="minorEastAsia"/>
                <w:color w:val="0070C0"/>
                <w:lang w:val="en-US" w:eastAsia="zh-CN"/>
              </w:rPr>
            </w:pPr>
          </w:p>
        </w:tc>
      </w:tr>
      <w:tr w:rsidR="00FC70D0" w14:paraId="78E435E9" w14:textId="77777777">
        <w:tc>
          <w:tcPr>
            <w:tcW w:w="1339" w:type="dxa"/>
          </w:tcPr>
          <w:p w14:paraId="67A448BA"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48708C0" w14:textId="77777777" w:rsidR="00FC70D0" w:rsidRDefault="00EF612D">
            <w:pPr>
              <w:rPr>
                <w:color w:val="0070C0"/>
                <w:lang w:val="en-US" w:eastAsia="zh-CN"/>
              </w:rPr>
            </w:pPr>
            <w:r>
              <w:rPr>
                <w:color w:val="0070C0"/>
                <w:lang w:val="en-US" w:eastAsia="zh-CN"/>
              </w:rPr>
              <w:t xml:space="preserve">This statement is too vague for any decision. A decision on whether or not to define additional UE requirements should be made </w:t>
            </w:r>
            <w:r>
              <w:rPr>
                <w:color w:val="0070C0"/>
                <w:u w:val="single"/>
                <w:lang w:val="en-US" w:eastAsia="zh-CN"/>
              </w:rPr>
              <w:t>after all relevant UE performance evaluation work has been completed</w:t>
            </w:r>
            <w:r>
              <w:rPr>
                <w:color w:val="0070C0"/>
                <w:lang w:val="en-US" w:eastAsia="zh-CN"/>
              </w:rPr>
              <w:t xml:space="preserve">.  </w:t>
            </w:r>
          </w:p>
          <w:p w14:paraId="6B6766EB" w14:textId="77777777" w:rsidR="00FC70D0" w:rsidRDefault="00EF612D">
            <w:pPr>
              <w:spacing w:after="120"/>
              <w:rPr>
                <w:rFonts w:eastAsiaTheme="minorEastAsia"/>
                <w:color w:val="0070C0"/>
                <w:lang w:val="en-US" w:eastAsia="zh-CN"/>
              </w:rPr>
            </w:pPr>
            <w:proofErr w:type="spellStart"/>
            <w:r>
              <w:rPr>
                <w:color w:val="0070C0"/>
                <w:lang w:val="en-US" w:eastAsia="zh-CN"/>
              </w:rPr>
              <w:t>Mediatek</w:t>
            </w:r>
            <w:proofErr w:type="spellEnd"/>
            <w:r>
              <w:rPr>
                <w:color w:val="0070C0"/>
                <w:lang w:val="en-US" w:eastAsia="zh-CN"/>
              </w:rPr>
              <w:t xml:space="preserve"> would like to remind RAN4 members that maximizing the commonality between terrestrial and NTN-capable user equipment will enable healthier NTN ecosystem growth, and therefore NTN-specific performance requirements should only be considered as the last resort. This is particularly critical  for handheld UEs using satellite bands L/S.</w:t>
            </w:r>
          </w:p>
        </w:tc>
      </w:tr>
      <w:tr w:rsidR="00FC70D0" w14:paraId="7068A8BE" w14:textId="77777777">
        <w:tc>
          <w:tcPr>
            <w:tcW w:w="1339" w:type="dxa"/>
          </w:tcPr>
          <w:p w14:paraId="65F52540" w14:textId="77777777" w:rsidR="00FC70D0" w:rsidRDefault="00EF612D">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08A300F7" w14:textId="77777777" w:rsidR="00FC70D0" w:rsidRDefault="00EF612D">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FC70D0" w14:paraId="5783A072" w14:textId="77777777">
        <w:tc>
          <w:tcPr>
            <w:tcW w:w="1339" w:type="dxa"/>
          </w:tcPr>
          <w:p w14:paraId="7A1E76E2"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7DC3B1A9" w14:textId="77777777" w:rsidR="00FC70D0" w:rsidRDefault="00EF612D">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FC70D0" w14:paraId="52FFB013" w14:textId="77777777">
        <w:tc>
          <w:tcPr>
            <w:tcW w:w="1339" w:type="dxa"/>
          </w:tcPr>
          <w:p w14:paraId="6FAF1F96"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292" w:type="dxa"/>
          </w:tcPr>
          <w:p w14:paraId="2C5BA618" w14:textId="77777777" w:rsidR="00FC70D0" w:rsidRDefault="00EF612D">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FC70D0" w14:paraId="57E3C9C9" w14:textId="77777777">
        <w:tc>
          <w:tcPr>
            <w:tcW w:w="1339" w:type="dxa"/>
          </w:tcPr>
          <w:p w14:paraId="36129C13" w14:textId="77777777" w:rsidR="00FC70D0" w:rsidRDefault="00FC70D0">
            <w:pPr>
              <w:spacing w:after="120"/>
              <w:rPr>
                <w:rFonts w:eastAsiaTheme="minorEastAsia"/>
                <w:color w:val="0070C0"/>
                <w:lang w:val="en-US" w:eastAsia="zh-CN"/>
              </w:rPr>
            </w:pPr>
          </w:p>
        </w:tc>
        <w:tc>
          <w:tcPr>
            <w:tcW w:w="8292" w:type="dxa"/>
          </w:tcPr>
          <w:p w14:paraId="02FA5036" w14:textId="77777777" w:rsidR="00FC70D0" w:rsidRDefault="00FC70D0">
            <w:pPr>
              <w:spacing w:after="120"/>
              <w:rPr>
                <w:rFonts w:eastAsiaTheme="minorEastAsia"/>
                <w:color w:val="0070C0"/>
                <w:lang w:val="en-US" w:eastAsia="zh-CN"/>
              </w:rPr>
            </w:pPr>
          </w:p>
        </w:tc>
      </w:tr>
      <w:tr w:rsidR="00FC70D0" w14:paraId="4F295C87" w14:textId="77777777">
        <w:tc>
          <w:tcPr>
            <w:tcW w:w="1339" w:type="dxa"/>
          </w:tcPr>
          <w:p w14:paraId="58C0F744" w14:textId="77777777" w:rsidR="00FC70D0" w:rsidRDefault="00FC70D0">
            <w:pPr>
              <w:spacing w:after="120"/>
              <w:rPr>
                <w:rFonts w:eastAsiaTheme="minorEastAsia"/>
                <w:color w:val="0070C0"/>
                <w:lang w:val="en-US" w:eastAsia="zh-CN"/>
              </w:rPr>
            </w:pPr>
          </w:p>
        </w:tc>
        <w:tc>
          <w:tcPr>
            <w:tcW w:w="8292" w:type="dxa"/>
          </w:tcPr>
          <w:p w14:paraId="7DDAD4F9" w14:textId="77777777" w:rsidR="00FC70D0" w:rsidRDefault="00FC70D0">
            <w:pPr>
              <w:spacing w:after="120"/>
              <w:rPr>
                <w:rFonts w:eastAsiaTheme="minorEastAsia"/>
                <w:color w:val="0070C0"/>
                <w:lang w:val="en-US" w:eastAsia="zh-CN"/>
              </w:rPr>
            </w:pPr>
          </w:p>
        </w:tc>
      </w:tr>
      <w:tr w:rsidR="00FC70D0" w14:paraId="39B7D031" w14:textId="77777777">
        <w:tc>
          <w:tcPr>
            <w:tcW w:w="1339" w:type="dxa"/>
          </w:tcPr>
          <w:p w14:paraId="00CF7B7E" w14:textId="77777777" w:rsidR="00FC70D0" w:rsidRDefault="00FC70D0">
            <w:pPr>
              <w:spacing w:after="120"/>
              <w:rPr>
                <w:rFonts w:eastAsiaTheme="minorEastAsia"/>
                <w:color w:val="0070C0"/>
                <w:lang w:val="en-US" w:eastAsia="zh-CN"/>
              </w:rPr>
            </w:pPr>
          </w:p>
        </w:tc>
        <w:tc>
          <w:tcPr>
            <w:tcW w:w="8292" w:type="dxa"/>
          </w:tcPr>
          <w:p w14:paraId="32C13916" w14:textId="77777777" w:rsidR="00FC70D0" w:rsidRDefault="00FC70D0">
            <w:pPr>
              <w:spacing w:after="120"/>
              <w:rPr>
                <w:rFonts w:eastAsiaTheme="minorEastAsia"/>
                <w:color w:val="0070C0"/>
                <w:lang w:val="en-US" w:eastAsia="zh-CN"/>
              </w:rPr>
            </w:pPr>
          </w:p>
        </w:tc>
      </w:tr>
      <w:tr w:rsidR="00FC70D0" w14:paraId="3E2C7B40" w14:textId="77777777">
        <w:tc>
          <w:tcPr>
            <w:tcW w:w="1339" w:type="dxa"/>
          </w:tcPr>
          <w:p w14:paraId="5BBACCEA" w14:textId="77777777" w:rsidR="00FC70D0" w:rsidRDefault="00FC70D0">
            <w:pPr>
              <w:spacing w:after="120"/>
              <w:rPr>
                <w:rFonts w:eastAsiaTheme="minorEastAsia"/>
                <w:color w:val="0070C0"/>
                <w:lang w:val="en-US" w:eastAsia="zh-CN"/>
              </w:rPr>
            </w:pPr>
          </w:p>
        </w:tc>
        <w:tc>
          <w:tcPr>
            <w:tcW w:w="8292" w:type="dxa"/>
          </w:tcPr>
          <w:p w14:paraId="28541EC0" w14:textId="77777777" w:rsidR="00FC70D0" w:rsidRDefault="00FC70D0">
            <w:pPr>
              <w:spacing w:after="120"/>
              <w:rPr>
                <w:rFonts w:eastAsiaTheme="minorEastAsia"/>
                <w:color w:val="0070C0"/>
                <w:lang w:val="en-US" w:eastAsia="zh-CN"/>
              </w:rPr>
            </w:pPr>
          </w:p>
        </w:tc>
      </w:tr>
    </w:tbl>
    <w:p w14:paraId="4B811560" w14:textId="77777777" w:rsidR="00FC70D0" w:rsidRDefault="00FC70D0">
      <w:pPr>
        <w:rPr>
          <w:color w:val="0070C0"/>
          <w:szCs w:val="24"/>
          <w:lang w:eastAsia="zh-CN"/>
        </w:rPr>
      </w:pPr>
    </w:p>
    <w:p w14:paraId="321DD686"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FC70D0" w14:paraId="34DD8468" w14:textId="77777777">
        <w:tc>
          <w:tcPr>
            <w:tcW w:w="1339" w:type="dxa"/>
          </w:tcPr>
          <w:p w14:paraId="3DBB939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6019070D"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3B3074B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4CFA2EAD" w14:textId="77777777" w:rsidR="00FC70D0" w:rsidRDefault="00FC70D0">
            <w:pPr>
              <w:spacing w:after="120"/>
              <w:rPr>
                <w:rFonts w:eastAsiaTheme="minorEastAsia"/>
                <w:b/>
                <w:bCs/>
                <w:color w:val="0070C0"/>
                <w:lang w:val="en-US" w:eastAsia="zh-CN"/>
              </w:rPr>
            </w:pPr>
          </w:p>
        </w:tc>
      </w:tr>
      <w:tr w:rsidR="00FC70D0" w14:paraId="7F089163" w14:textId="77777777">
        <w:tc>
          <w:tcPr>
            <w:tcW w:w="1339" w:type="dxa"/>
          </w:tcPr>
          <w:p w14:paraId="312D504A"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326DFDCD" w14:textId="77777777" w:rsidR="00FC70D0" w:rsidRDefault="00FC70D0">
            <w:pPr>
              <w:spacing w:after="120"/>
              <w:rPr>
                <w:rFonts w:eastAsiaTheme="minorEastAsia"/>
                <w:color w:val="0070C0"/>
                <w:lang w:val="en-US" w:eastAsia="zh-CN"/>
              </w:rPr>
            </w:pPr>
          </w:p>
        </w:tc>
        <w:tc>
          <w:tcPr>
            <w:tcW w:w="6673" w:type="dxa"/>
          </w:tcPr>
          <w:p w14:paraId="40AE6FEC" w14:textId="77777777" w:rsidR="00FC70D0" w:rsidRDefault="00EF612D">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FC70D0" w14:paraId="73618E2D" w14:textId="77777777">
        <w:tc>
          <w:tcPr>
            <w:tcW w:w="1339" w:type="dxa"/>
          </w:tcPr>
          <w:p w14:paraId="06BE8F4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578C856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44E72AC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FC70D0" w14:paraId="021841F4" w14:textId="77777777">
        <w:tc>
          <w:tcPr>
            <w:tcW w:w="1339" w:type="dxa"/>
          </w:tcPr>
          <w:p w14:paraId="00984BCA"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6DA0262C"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33E5631E" w14:textId="77777777" w:rsidR="00FC70D0" w:rsidRDefault="00EF612D">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FC70D0" w14:paraId="6C3A1F66" w14:textId="77777777">
        <w:tc>
          <w:tcPr>
            <w:tcW w:w="1339" w:type="dxa"/>
          </w:tcPr>
          <w:p w14:paraId="77A6EF20"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19" w:type="dxa"/>
          </w:tcPr>
          <w:p w14:paraId="5A309563"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14DFE3FD" w14:textId="77777777" w:rsidR="00FC70D0" w:rsidRDefault="00EF612D">
            <w:pPr>
              <w:spacing w:after="120"/>
              <w:rPr>
                <w:rFonts w:eastAsiaTheme="minorEastAsia"/>
                <w:color w:val="0070C0"/>
                <w:lang w:val="en-US" w:eastAsia="zh-CN"/>
              </w:rPr>
            </w:pPr>
            <w:r>
              <w:rPr>
                <w:rFonts w:eastAsiaTheme="minorEastAsia"/>
                <w:color w:val="0070C0"/>
                <w:lang w:val="en-US" w:eastAsia="zh-CN"/>
              </w:rPr>
              <w:t>WF not suitable as it is too vague.</w:t>
            </w:r>
          </w:p>
        </w:tc>
      </w:tr>
      <w:tr w:rsidR="00FC70D0" w14:paraId="1C74DDA8" w14:textId="77777777">
        <w:tc>
          <w:tcPr>
            <w:tcW w:w="1339" w:type="dxa"/>
          </w:tcPr>
          <w:p w14:paraId="0CD378A1"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7C7739C" w14:textId="77777777" w:rsidR="00FC70D0" w:rsidRDefault="00EF612D">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9AAE736" w14:textId="77777777" w:rsidR="00FC70D0" w:rsidRDefault="00EF612D">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FC70D0" w14:paraId="0B9CD320" w14:textId="77777777">
        <w:tc>
          <w:tcPr>
            <w:tcW w:w="1339" w:type="dxa"/>
          </w:tcPr>
          <w:p w14:paraId="4A68441B"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1D09A3FD" w14:textId="77777777" w:rsidR="00FC70D0" w:rsidRDefault="00FC70D0">
            <w:pPr>
              <w:spacing w:after="120"/>
              <w:rPr>
                <w:rFonts w:eastAsiaTheme="minorEastAsia"/>
                <w:color w:val="0070C0"/>
                <w:lang w:val="en-US" w:eastAsia="zh-CN"/>
              </w:rPr>
            </w:pPr>
          </w:p>
        </w:tc>
        <w:tc>
          <w:tcPr>
            <w:tcW w:w="6673" w:type="dxa"/>
          </w:tcPr>
          <w:p w14:paraId="15E4F522" w14:textId="77777777" w:rsidR="00FC70D0" w:rsidRDefault="00EF612D">
            <w:pPr>
              <w:spacing w:after="120"/>
              <w:rPr>
                <w:rFonts w:eastAsiaTheme="minorEastAsia"/>
                <w:color w:val="0070C0"/>
                <w:lang w:val="en-US" w:eastAsia="zh-CN"/>
              </w:rPr>
            </w:pPr>
            <w:r>
              <w:rPr>
                <w:rFonts w:eastAsiaTheme="minorEastAsia"/>
                <w:color w:val="0070C0"/>
                <w:lang w:val="en-US" w:eastAsia="zh-CN"/>
              </w:rPr>
              <w:t>FFS. To be considered later on if required, after coexistence studies.</w:t>
            </w:r>
          </w:p>
        </w:tc>
      </w:tr>
      <w:tr w:rsidR="00FC70D0" w14:paraId="43077EC6" w14:textId="77777777">
        <w:tc>
          <w:tcPr>
            <w:tcW w:w="1339" w:type="dxa"/>
          </w:tcPr>
          <w:p w14:paraId="1A5C27D4" w14:textId="77777777" w:rsidR="00FC70D0" w:rsidRDefault="00FC70D0">
            <w:pPr>
              <w:spacing w:after="120"/>
              <w:rPr>
                <w:rFonts w:eastAsiaTheme="minorEastAsia"/>
                <w:color w:val="0070C0"/>
                <w:lang w:val="en-US" w:eastAsia="zh-CN"/>
              </w:rPr>
            </w:pPr>
          </w:p>
        </w:tc>
        <w:tc>
          <w:tcPr>
            <w:tcW w:w="1619" w:type="dxa"/>
          </w:tcPr>
          <w:p w14:paraId="5C70A224" w14:textId="77777777" w:rsidR="00FC70D0" w:rsidRDefault="00FC70D0">
            <w:pPr>
              <w:spacing w:after="120"/>
              <w:rPr>
                <w:rFonts w:eastAsiaTheme="minorEastAsia"/>
                <w:color w:val="0070C0"/>
                <w:lang w:val="en-US" w:eastAsia="zh-CN"/>
              </w:rPr>
            </w:pPr>
          </w:p>
        </w:tc>
        <w:tc>
          <w:tcPr>
            <w:tcW w:w="6673" w:type="dxa"/>
          </w:tcPr>
          <w:p w14:paraId="68092CC5" w14:textId="77777777" w:rsidR="00FC70D0" w:rsidRDefault="00FC70D0">
            <w:pPr>
              <w:spacing w:after="120"/>
              <w:rPr>
                <w:rFonts w:eastAsiaTheme="minorEastAsia"/>
                <w:color w:val="0070C0"/>
                <w:lang w:val="en-US" w:eastAsia="zh-CN"/>
              </w:rPr>
            </w:pPr>
          </w:p>
        </w:tc>
      </w:tr>
      <w:tr w:rsidR="00FC70D0" w14:paraId="68A9DCC5" w14:textId="77777777">
        <w:tc>
          <w:tcPr>
            <w:tcW w:w="1339" w:type="dxa"/>
          </w:tcPr>
          <w:p w14:paraId="1197396A" w14:textId="77777777" w:rsidR="00FC70D0" w:rsidRDefault="00FC70D0">
            <w:pPr>
              <w:spacing w:after="120"/>
              <w:rPr>
                <w:rFonts w:eastAsiaTheme="minorEastAsia"/>
                <w:color w:val="0070C0"/>
                <w:lang w:val="en-US" w:eastAsia="zh-CN"/>
              </w:rPr>
            </w:pPr>
          </w:p>
        </w:tc>
        <w:tc>
          <w:tcPr>
            <w:tcW w:w="1619" w:type="dxa"/>
          </w:tcPr>
          <w:p w14:paraId="718255EC" w14:textId="77777777" w:rsidR="00FC70D0" w:rsidRDefault="00FC70D0">
            <w:pPr>
              <w:spacing w:after="120"/>
              <w:rPr>
                <w:rFonts w:eastAsiaTheme="minorEastAsia"/>
                <w:color w:val="0070C0"/>
                <w:lang w:val="en-US" w:eastAsia="zh-CN"/>
              </w:rPr>
            </w:pPr>
          </w:p>
        </w:tc>
        <w:tc>
          <w:tcPr>
            <w:tcW w:w="6673" w:type="dxa"/>
          </w:tcPr>
          <w:p w14:paraId="30272457" w14:textId="77777777" w:rsidR="00FC70D0" w:rsidRDefault="00FC70D0">
            <w:pPr>
              <w:spacing w:after="120"/>
              <w:rPr>
                <w:rFonts w:eastAsiaTheme="minorEastAsia"/>
                <w:color w:val="0070C0"/>
                <w:lang w:val="en-US" w:eastAsia="zh-CN"/>
              </w:rPr>
            </w:pPr>
          </w:p>
        </w:tc>
      </w:tr>
      <w:tr w:rsidR="00FC70D0" w14:paraId="153AB169" w14:textId="77777777">
        <w:tc>
          <w:tcPr>
            <w:tcW w:w="1339" w:type="dxa"/>
          </w:tcPr>
          <w:p w14:paraId="57875020" w14:textId="77777777" w:rsidR="00FC70D0" w:rsidRDefault="00FC70D0">
            <w:pPr>
              <w:spacing w:after="120"/>
              <w:rPr>
                <w:rFonts w:eastAsiaTheme="minorEastAsia"/>
                <w:color w:val="0070C0"/>
                <w:lang w:val="en-US" w:eastAsia="zh-CN"/>
              </w:rPr>
            </w:pPr>
          </w:p>
        </w:tc>
        <w:tc>
          <w:tcPr>
            <w:tcW w:w="1619" w:type="dxa"/>
          </w:tcPr>
          <w:p w14:paraId="7D19BE4D" w14:textId="77777777" w:rsidR="00FC70D0" w:rsidRDefault="00FC70D0">
            <w:pPr>
              <w:spacing w:after="120"/>
              <w:rPr>
                <w:rFonts w:eastAsiaTheme="minorEastAsia"/>
                <w:color w:val="0070C0"/>
                <w:lang w:val="en-US" w:eastAsia="zh-CN"/>
              </w:rPr>
            </w:pPr>
          </w:p>
        </w:tc>
        <w:tc>
          <w:tcPr>
            <w:tcW w:w="6673" w:type="dxa"/>
          </w:tcPr>
          <w:p w14:paraId="5FA698A4" w14:textId="77777777" w:rsidR="00FC70D0" w:rsidRDefault="00FC70D0">
            <w:pPr>
              <w:spacing w:after="120"/>
              <w:rPr>
                <w:rFonts w:eastAsiaTheme="minorEastAsia"/>
                <w:color w:val="0070C0"/>
                <w:lang w:val="en-US" w:eastAsia="zh-CN"/>
              </w:rPr>
            </w:pPr>
          </w:p>
        </w:tc>
      </w:tr>
    </w:tbl>
    <w:p w14:paraId="07B4B6DB" w14:textId="77777777" w:rsidR="00FC70D0" w:rsidRDefault="00FC70D0">
      <w:pPr>
        <w:rPr>
          <w:color w:val="000000" w:themeColor="text1"/>
          <w:szCs w:val="24"/>
          <w:lang w:eastAsia="zh-CN"/>
        </w:rPr>
      </w:pPr>
    </w:p>
    <w:p w14:paraId="3AD79B64" w14:textId="77777777" w:rsidR="00FC70D0" w:rsidRDefault="00EF612D">
      <w:pPr>
        <w:rPr>
          <w:color w:val="000000" w:themeColor="text1"/>
          <w:szCs w:val="24"/>
          <w:lang w:eastAsia="zh-CN"/>
        </w:rPr>
      </w:pPr>
      <w:r>
        <w:rPr>
          <w:color w:val="000000" w:themeColor="text1"/>
          <w:szCs w:val="24"/>
          <w:lang w:eastAsia="zh-CN"/>
        </w:rPr>
        <w:t>Moderator comment: For the time being FFS, no proposed WF.</w:t>
      </w:r>
    </w:p>
    <w:p w14:paraId="7C712F21" w14:textId="77777777" w:rsidR="00FC70D0" w:rsidRDefault="00FC70D0">
      <w:pPr>
        <w:rPr>
          <w:color w:val="0070C0"/>
          <w:szCs w:val="24"/>
          <w:lang w:eastAsia="zh-CN"/>
        </w:rPr>
      </w:pPr>
    </w:p>
    <w:p w14:paraId="1D2A0318" w14:textId="77777777" w:rsidR="00FC70D0" w:rsidRDefault="00EF612D">
      <w:pPr>
        <w:pStyle w:val="Heading2"/>
        <w:rPr>
          <w:lang w:val="en-US"/>
        </w:rPr>
      </w:pPr>
      <w:r>
        <w:rPr>
          <w:lang w:val="en-US"/>
        </w:rPr>
        <w:t xml:space="preserve">Companies views’ collection for 1st round </w:t>
      </w:r>
    </w:p>
    <w:p w14:paraId="6FC57E2B"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7813C450" w14:textId="77777777">
        <w:tc>
          <w:tcPr>
            <w:tcW w:w="1236" w:type="dxa"/>
          </w:tcPr>
          <w:p w14:paraId="0686184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5E41E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399CC31A" w14:textId="77777777">
        <w:tc>
          <w:tcPr>
            <w:tcW w:w="1236" w:type="dxa"/>
          </w:tcPr>
          <w:p w14:paraId="295F192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54391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7A1F1E5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16DBDA8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0B5B4EAE" w14:textId="77777777" w:rsidR="00FC70D0" w:rsidRDefault="00FC70D0">
            <w:pPr>
              <w:spacing w:after="120"/>
              <w:rPr>
                <w:rFonts w:eastAsiaTheme="minorEastAsia"/>
                <w:color w:val="0070C0"/>
                <w:lang w:val="en-US" w:eastAsia="zh-CN"/>
              </w:rPr>
            </w:pPr>
          </w:p>
          <w:p w14:paraId="48E61053"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D0D12F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r w:rsidR="00FC70D0" w14:paraId="5D2CA461" w14:textId="77777777">
        <w:tc>
          <w:tcPr>
            <w:tcW w:w="1236" w:type="dxa"/>
          </w:tcPr>
          <w:p w14:paraId="4DF59995"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6211BA80" w14:textId="77777777" w:rsidR="00FC70D0" w:rsidRDefault="00EF612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FC70D0" w14:paraId="04473279" w14:textId="77777777">
        <w:tc>
          <w:tcPr>
            <w:tcW w:w="1236" w:type="dxa"/>
          </w:tcPr>
          <w:p w14:paraId="14AAFBF3" w14:textId="77777777" w:rsidR="00FC70D0" w:rsidRDefault="00FC70D0">
            <w:pPr>
              <w:spacing w:after="120"/>
              <w:rPr>
                <w:rFonts w:eastAsiaTheme="minorEastAsia"/>
                <w:color w:val="0070C0"/>
                <w:lang w:val="en-US" w:eastAsia="zh-CN"/>
              </w:rPr>
            </w:pPr>
          </w:p>
        </w:tc>
        <w:tc>
          <w:tcPr>
            <w:tcW w:w="8395" w:type="dxa"/>
          </w:tcPr>
          <w:p w14:paraId="7E906387" w14:textId="77777777" w:rsidR="00FC70D0" w:rsidRDefault="00FC70D0">
            <w:pPr>
              <w:spacing w:after="120"/>
              <w:rPr>
                <w:rFonts w:eastAsiaTheme="minorEastAsia"/>
                <w:color w:val="0070C0"/>
                <w:lang w:val="en-US" w:eastAsia="zh-CN"/>
              </w:rPr>
            </w:pPr>
          </w:p>
        </w:tc>
      </w:tr>
      <w:tr w:rsidR="00FC70D0" w14:paraId="4F313338" w14:textId="77777777">
        <w:tc>
          <w:tcPr>
            <w:tcW w:w="1236" w:type="dxa"/>
          </w:tcPr>
          <w:p w14:paraId="3A680C52" w14:textId="77777777" w:rsidR="00FC70D0" w:rsidRDefault="00FC70D0">
            <w:pPr>
              <w:spacing w:after="120"/>
              <w:rPr>
                <w:rFonts w:eastAsiaTheme="minorEastAsia"/>
                <w:color w:val="0070C0"/>
                <w:lang w:val="en-US" w:eastAsia="zh-CN"/>
              </w:rPr>
            </w:pPr>
          </w:p>
        </w:tc>
        <w:tc>
          <w:tcPr>
            <w:tcW w:w="8395" w:type="dxa"/>
          </w:tcPr>
          <w:p w14:paraId="44AD80C1" w14:textId="77777777" w:rsidR="00FC70D0" w:rsidRDefault="00FC70D0">
            <w:pPr>
              <w:spacing w:after="120"/>
              <w:rPr>
                <w:rFonts w:eastAsiaTheme="minorEastAsia"/>
                <w:color w:val="0070C0"/>
                <w:lang w:val="en-US" w:eastAsia="zh-CN"/>
              </w:rPr>
            </w:pPr>
          </w:p>
        </w:tc>
      </w:tr>
      <w:tr w:rsidR="00FC70D0" w14:paraId="405FE6AD" w14:textId="77777777">
        <w:tc>
          <w:tcPr>
            <w:tcW w:w="1236" w:type="dxa"/>
          </w:tcPr>
          <w:p w14:paraId="2D86D3A5" w14:textId="77777777" w:rsidR="00FC70D0" w:rsidRDefault="00FC70D0">
            <w:pPr>
              <w:spacing w:after="120"/>
              <w:rPr>
                <w:rFonts w:eastAsiaTheme="minorEastAsia"/>
                <w:color w:val="0070C0"/>
                <w:lang w:val="en-US" w:eastAsia="zh-CN"/>
              </w:rPr>
            </w:pPr>
          </w:p>
        </w:tc>
        <w:tc>
          <w:tcPr>
            <w:tcW w:w="8395" w:type="dxa"/>
          </w:tcPr>
          <w:p w14:paraId="287234CA" w14:textId="77777777" w:rsidR="00FC70D0" w:rsidRDefault="00FC70D0">
            <w:pPr>
              <w:spacing w:after="120"/>
              <w:rPr>
                <w:rFonts w:eastAsiaTheme="minorEastAsia"/>
                <w:color w:val="0070C0"/>
                <w:lang w:val="en-US" w:eastAsia="zh-CN"/>
              </w:rPr>
            </w:pPr>
          </w:p>
        </w:tc>
      </w:tr>
      <w:tr w:rsidR="00FC70D0" w14:paraId="05F97677" w14:textId="77777777">
        <w:tc>
          <w:tcPr>
            <w:tcW w:w="1236" w:type="dxa"/>
          </w:tcPr>
          <w:p w14:paraId="3A2144A7" w14:textId="77777777" w:rsidR="00FC70D0" w:rsidRDefault="00FC70D0">
            <w:pPr>
              <w:spacing w:after="120"/>
              <w:rPr>
                <w:rFonts w:eastAsiaTheme="minorEastAsia"/>
                <w:color w:val="0070C0"/>
                <w:lang w:val="en-US" w:eastAsia="zh-CN"/>
              </w:rPr>
            </w:pPr>
          </w:p>
        </w:tc>
        <w:tc>
          <w:tcPr>
            <w:tcW w:w="8395" w:type="dxa"/>
          </w:tcPr>
          <w:p w14:paraId="29539149" w14:textId="77777777" w:rsidR="00FC70D0" w:rsidRDefault="00FC70D0">
            <w:pPr>
              <w:spacing w:after="120"/>
              <w:rPr>
                <w:rFonts w:eastAsiaTheme="minorEastAsia"/>
                <w:color w:val="0070C0"/>
                <w:lang w:val="en-US" w:eastAsia="zh-CN"/>
              </w:rPr>
            </w:pPr>
          </w:p>
        </w:tc>
      </w:tr>
      <w:tr w:rsidR="00FC70D0" w14:paraId="628CADF6" w14:textId="77777777">
        <w:tc>
          <w:tcPr>
            <w:tcW w:w="1236" w:type="dxa"/>
          </w:tcPr>
          <w:p w14:paraId="4E4257A5" w14:textId="77777777" w:rsidR="00FC70D0" w:rsidRDefault="00FC70D0">
            <w:pPr>
              <w:spacing w:after="120"/>
              <w:rPr>
                <w:rFonts w:eastAsiaTheme="minorEastAsia"/>
                <w:color w:val="0070C0"/>
                <w:lang w:val="en-US" w:eastAsia="zh-CN"/>
              </w:rPr>
            </w:pPr>
          </w:p>
        </w:tc>
        <w:tc>
          <w:tcPr>
            <w:tcW w:w="8395" w:type="dxa"/>
          </w:tcPr>
          <w:p w14:paraId="6229396B" w14:textId="77777777" w:rsidR="00FC70D0" w:rsidRDefault="00FC70D0">
            <w:pPr>
              <w:spacing w:after="120"/>
              <w:rPr>
                <w:rFonts w:eastAsiaTheme="minorEastAsia"/>
                <w:color w:val="0070C0"/>
                <w:lang w:val="en-US" w:eastAsia="zh-CN"/>
              </w:rPr>
            </w:pPr>
          </w:p>
        </w:tc>
      </w:tr>
    </w:tbl>
    <w:p w14:paraId="49FAAC61" w14:textId="77777777" w:rsidR="00FC70D0" w:rsidRDefault="00EF612D">
      <w:pPr>
        <w:rPr>
          <w:color w:val="0070C0"/>
          <w:lang w:val="en-US" w:eastAsia="zh-CN"/>
        </w:rPr>
      </w:pPr>
      <w:r>
        <w:rPr>
          <w:rFonts w:hint="eastAsia"/>
          <w:color w:val="0070C0"/>
          <w:lang w:val="en-US" w:eastAsia="zh-CN"/>
        </w:rPr>
        <w:t xml:space="preserve"> </w:t>
      </w:r>
    </w:p>
    <w:p w14:paraId="30B3E24D" w14:textId="77777777" w:rsidR="00FC70D0" w:rsidRDefault="00EF612D">
      <w:pPr>
        <w:pStyle w:val="Heading2"/>
      </w:pPr>
      <w:r>
        <w:t>Summary</w:t>
      </w:r>
      <w:r>
        <w:rPr>
          <w:rFonts w:hint="eastAsia"/>
        </w:rPr>
        <w:t xml:space="preserve"> for 1st round </w:t>
      </w:r>
    </w:p>
    <w:p w14:paraId="7FFD6E5F" w14:textId="77777777" w:rsidR="00FC70D0" w:rsidRDefault="00EF612D">
      <w:pPr>
        <w:pStyle w:val="Heading3"/>
        <w:rPr>
          <w:sz w:val="24"/>
          <w:szCs w:val="16"/>
        </w:rPr>
      </w:pPr>
      <w:r>
        <w:rPr>
          <w:sz w:val="24"/>
          <w:szCs w:val="16"/>
        </w:rPr>
        <w:t xml:space="preserve">Open issues </w:t>
      </w:r>
    </w:p>
    <w:p w14:paraId="388040E0"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FC70D0" w14:paraId="6879677F" w14:textId="77777777">
        <w:tc>
          <w:tcPr>
            <w:tcW w:w="1242" w:type="dxa"/>
          </w:tcPr>
          <w:p w14:paraId="2B45AFB6" w14:textId="77777777" w:rsidR="00FC70D0" w:rsidRDefault="00FC70D0">
            <w:pPr>
              <w:rPr>
                <w:rFonts w:eastAsiaTheme="minorEastAsia"/>
                <w:b/>
                <w:bCs/>
                <w:color w:val="0070C0"/>
                <w:lang w:val="en-US" w:eastAsia="zh-CN"/>
              </w:rPr>
            </w:pPr>
          </w:p>
        </w:tc>
        <w:tc>
          <w:tcPr>
            <w:tcW w:w="8615" w:type="dxa"/>
          </w:tcPr>
          <w:p w14:paraId="2B72A6E5"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01DAC498" w14:textId="77777777">
        <w:tc>
          <w:tcPr>
            <w:tcW w:w="1242" w:type="dxa"/>
          </w:tcPr>
          <w:p w14:paraId="148457D8" w14:textId="77777777" w:rsidR="00FC70D0" w:rsidRDefault="00EF612D">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342AB1BE" w14:textId="77777777" w:rsidR="00FC70D0" w:rsidRDefault="00FC70D0">
            <w:pPr>
              <w:rPr>
                <w:rFonts w:eastAsiaTheme="minorEastAsia"/>
                <w:color w:val="0070C0"/>
                <w:lang w:val="en-US" w:eastAsia="zh-CN"/>
              </w:rPr>
            </w:pPr>
          </w:p>
        </w:tc>
        <w:tc>
          <w:tcPr>
            <w:tcW w:w="8615" w:type="dxa"/>
          </w:tcPr>
          <w:p w14:paraId="64F1894F" w14:textId="77777777" w:rsidR="00FC70D0" w:rsidRDefault="00EF612D">
            <w:pPr>
              <w:rPr>
                <w:color w:val="000000" w:themeColor="text1"/>
                <w:szCs w:val="24"/>
                <w:lang w:eastAsia="zh-CN"/>
              </w:rPr>
            </w:pPr>
            <w:r>
              <w:rPr>
                <w:color w:val="000000" w:themeColor="text1"/>
                <w:szCs w:val="24"/>
                <w:lang w:eastAsia="zh-CN"/>
              </w:rPr>
              <w:t>There is a general understanding that WFs should be further discussed.</w:t>
            </w:r>
          </w:p>
          <w:p w14:paraId="212D79E3" w14:textId="77777777" w:rsidR="00FC70D0" w:rsidRDefault="00EF612D">
            <w:pPr>
              <w:rPr>
                <w:color w:val="000000" w:themeColor="text1"/>
                <w:szCs w:val="24"/>
                <w:lang w:eastAsia="zh-CN"/>
              </w:rPr>
            </w:pPr>
            <w:r>
              <w:rPr>
                <w:color w:val="000000" w:themeColor="text1"/>
                <w:szCs w:val="24"/>
                <w:lang w:eastAsia="zh-CN"/>
              </w:rPr>
              <w:t>Moderator suggests considering at least following proposals/topics to be further discussed:</w:t>
            </w:r>
          </w:p>
          <w:p w14:paraId="68A9B94D"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1</w:t>
            </w:r>
            <w:r>
              <w:rPr>
                <w:rFonts w:eastAsiaTheme="minorEastAsia" w:hint="eastAsia"/>
                <w:i/>
                <w:color w:val="0070C0"/>
                <w:lang w:val="en-US" w:eastAsia="zh-CN"/>
              </w:rPr>
              <w:t>:</w:t>
            </w:r>
          </w:p>
          <w:p w14:paraId="5236B5E2" w14:textId="77777777" w:rsidR="00FC70D0" w:rsidRDefault="00EF612D">
            <w:pPr>
              <w:rPr>
                <w:rFonts w:eastAsiaTheme="minorEastAsia"/>
                <w:color w:val="000000" w:themeColor="text1"/>
                <w:lang w:val="en-US" w:eastAsia="zh-CN"/>
              </w:rPr>
            </w:pPr>
            <w:r>
              <w:rPr>
                <w:b/>
                <w:bCs/>
                <w:color w:val="000000" w:themeColor="text1"/>
                <w:szCs w:val="24"/>
                <w:lang w:eastAsia="zh-CN"/>
              </w:rPr>
              <w:t>Proposal 1:</w:t>
            </w:r>
            <w:r>
              <w:rPr>
                <w:color w:val="000000" w:themeColor="text1"/>
                <w:szCs w:val="24"/>
                <w:lang w:eastAsia="zh-CN"/>
              </w:rPr>
              <w:t xml:space="preserve"> </w:t>
            </w:r>
            <w:r>
              <w:rPr>
                <w:rFonts w:eastAsiaTheme="minorEastAsia"/>
                <w:color w:val="000000" w:themeColor="text1"/>
                <w:lang w:val="en-US" w:eastAsia="zh-CN"/>
              </w:rPr>
              <w:t>Interfaces between different NTN entities should be clarified.</w:t>
            </w:r>
          </w:p>
          <w:p w14:paraId="17EC830F"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Consider </w:t>
            </w:r>
            <w:proofErr w:type="spellStart"/>
            <w:r>
              <w:rPr>
                <w:rFonts w:eastAsiaTheme="minorEastAsia"/>
                <w:color w:val="000000" w:themeColor="text1"/>
                <w:lang w:val="en-US" w:eastAsia="zh-CN"/>
              </w:rPr>
              <w:t>Satellite+NTNGW</w:t>
            </w:r>
            <w:proofErr w:type="spellEnd"/>
            <w:r>
              <w:rPr>
                <w:rFonts w:eastAsiaTheme="minorEastAsia"/>
                <w:color w:val="000000" w:themeColor="text1"/>
                <w:lang w:val="en-US" w:eastAsia="zh-CN"/>
              </w:rPr>
              <w:t xml:space="preserve"> as a single entity (e.g. Repeater or Remote Radio Head).</w:t>
            </w:r>
          </w:p>
          <w:p w14:paraId="676C95C3" w14:textId="77777777" w:rsidR="00FC70D0" w:rsidRDefault="00EF612D">
            <w:pPr>
              <w:rPr>
                <w:rFonts w:eastAsiaTheme="minorEastAsia"/>
                <w:color w:val="000000" w:themeColor="text1"/>
                <w:lang w:val="en-US" w:eastAsia="zh-CN"/>
              </w:rPr>
            </w:pPr>
            <w:r>
              <w:rPr>
                <w:b/>
                <w:bCs/>
                <w:color w:val="000000" w:themeColor="text1"/>
                <w:szCs w:val="24"/>
                <w:lang w:eastAsia="zh-CN"/>
              </w:rPr>
              <w:t>Proposal 3:</w:t>
            </w:r>
            <w:r>
              <w:rPr>
                <w:color w:val="000000" w:themeColor="text1"/>
                <w:szCs w:val="24"/>
                <w:lang w:eastAsia="zh-CN"/>
              </w:rPr>
              <w:t xml:space="preserve"> Consider only the </w:t>
            </w:r>
            <w:r>
              <w:rPr>
                <w:rFonts w:eastAsiaTheme="minorEastAsia"/>
                <w:color w:val="000000" w:themeColor="text1"/>
                <w:lang w:val="en-US" w:eastAsia="zh-CN"/>
              </w:rPr>
              <w:t>service link from the RAN4 RF perspective in NTN Release-17.</w:t>
            </w:r>
          </w:p>
          <w:p w14:paraId="4BBA4656" w14:textId="77777777" w:rsidR="00FC70D0" w:rsidRDefault="00EF612D">
            <w:pPr>
              <w:rPr>
                <w:rFonts w:eastAsiaTheme="minorEastAsia"/>
                <w:color w:val="000000" w:themeColor="text1"/>
                <w:lang w:val="en-US" w:eastAsia="zh-CN"/>
              </w:rPr>
            </w:pPr>
            <w:r>
              <w:rPr>
                <w:b/>
                <w:bCs/>
                <w:color w:val="000000" w:themeColor="text1"/>
                <w:szCs w:val="24"/>
                <w:lang w:eastAsia="zh-CN"/>
              </w:rPr>
              <w:t>Proposal 4:</w:t>
            </w:r>
            <w:r>
              <w:rPr>
                <w:color w:val="000000" w:themeColor="text1"/>
                <w:szCs w:val="24"/>
                <w:lang w:eastAsia="zh-CN"/>
              </w:rPr>
              <w:t xml:space="preserve"> Do not consider the feeder</w:t>
            </w:r>
            <w:r>
              <w:rPr>
                <w:rFonts w:eastAsiaTheme="minorEastAsia"/>
                <w:color w:val="000000" w:themeColor="text1"/>
                <w:lang w:val="en-US" w:eastAsia="zh-CN"/>
              </w:rPr>
              <w:t>link from the RAN4 RF perspective in NTN Release-17.</w:t>
            </w:r>
          </w:p>
          <w:p w14:paraId="44292BAE"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7A7D9543"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5:</w:t>
            </w:r>
            <w:r>
              <w:rPr>
                <w:rFonts w:eastAsiaTheme="minorEastAsia"/>
                <w:color w:val="000000" w:themeColor="text1"/>
                <w:lang w:val="en-US" w:eastAsia="zh-CN"/>
              </w:rPr>
              <w:t xml:space="preserve"> Further clarify (taking into account coexistence studies) if NTN BS RF parameters could be adapted with respect to TN BS RF values due to specific deployment and operational constraints.</w:t>
            </w:r>
          </w:p>
          <w:p w14:paraId="3ED4307D"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6:</w:t>
            </w:r>
            <w:r>
              <w:rPr>
                <w:rFonts w:eastAsiaTheme="minorEastAsia"/>
                <w:color w:val="000000" w:themeColor="text1"/>
                <w:lang w:val="en-US" w:eastAsia="zh-CN"/>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p>
          <w:p w14:paraId="6D54FCB4"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706F88AA" w14:textId="77777777" w:rsidR="00FC70D0" w:rsidRDefault="00EF61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r w:rsidR="00FC70D0" w14:paraId="0F6D103E" w14:textId="77777777">
        <w:tc>
          <w:tcPr>
            <w:tcW w:w="1242" w:type="dxa"/>
          </w:tcPr>
          <w:p w14:paraId="40B49ECF" w14:textId="77777777" w:rsidR="00FC70D0" w:rsidRDefault="00EF612D">
            <w:pPr>
              <w:rPr>
                <w:b/>
                <w:color w:val="0070C0"/>
                <w:u w:val="single"/>
                <w:lang w:eastAsia="ko-KR"/>
              </w:rPr>
            </w:pPr>
            <w:r>
              <w:rPr>
                <w:b/>
                <w:color w:val="0070C0"/>
                <w:u w:val="single"/>
                <w:lang w:eastAsia="ko-KR"/>
              </w:rPr>
              <w:t xml:space="preserve">Issue 2-2: </w:t>
            </w:r>
            <w:r>
              <w:rPr>
                <w:sz w:val="24"/>
                <w:szCs w:val="16"/>
              </w:rPr>
              <w:t>Transparent Payload</w:t>
            </w:r>
          </w:p>
          <w:p w14:paraId="6C3D4FC1" w14:textId="77777777" w:rsidR="00FC70D0" w:rsidRDefault="00FC70D0">
            <w:pPr>
              <w:rPr>
                <w:rFonts w:eastAsiaTheme="minorEastAsia"/>
                <w:b/>
                <w:bCs/>
                <w:color w:val="0070C0"/>
                <w:lang w:val="en-US" w:eastAsia="zh-CN"/>
              </w:rPr>
            </w:pPr>
          </w:p>
        </w:tc>
        <w:tc>
          <w:tcPr>
            <w:tcW w:w="8615" w:type="dxa"/>
          </w:tcPr>
          <w:p w14:paraId="072986D1" w14:textId="77777777" w:rsidR="00FC70D0" w:rsidRDefault="00EF612D">
            <w:pPr>
              <w:rPr>
                <w:color w:val="000000" w:themeColor="text1"/>
                <w:lang w:val="en-US" w:eastAsia="zh-CN"/>
              </w:rPr>
            </w:pPr>
            <w:r>
              <w:rPr>
                <w:color w:val="000000" w:themeColor="text1"/>
                <w:lang w:val="en-US" w:eastAsia="zh-CN"/>
              </w:rPr>
              <w:t>Main feedbacks</w:t>
            </w:r>
          </w:p>
          <w:p w14:paraId="5F25C263" w14:textId="77777777" w:rsidR="00FC70D0" w:rsidRDefault="00EF612D">
            <w:pPr>
              <w:pStyle w:val="ListParagraph"/>
              <w:numPr>
                <w:ilvl w:val="0"/>
                <w:numId w:val="12"/>
              </w:numPr>
              <w:ind w:firstLineChars="0"/>
              <w:rPr>
                <w:color w:val="000000" w:themeColor="text1"/>
                <w:lang w:val="en-US" w:eastAsia="zh-CN"/>
              </w:rPr>
            </w:pPr>
            <w:r>
              <w:rPr>
                <w:color w:val="000000" w:themeColor="text1"/>
                <w:lang w:val="en-US" w:eastAsia="zh-CN"/>
              </w:rPr>
              <w:t>Further clarifications are required.</w:t>
            </w:r>
          </w:p>
          <w:p w14:paraId="469F2E39" w14:textId="77777777" w:rsidR="00FC70D0" w:rsidRDefault="00EF612D">
            <w:pPr>
              <w:rPr>
                <w:color w:val="000000" w:themeColor="text1"/>
                <w:lang w:val="en-US" w:eastAsia="zh-CN"/>
              </w:rPr>
            </w:pPr>
            <w:r>
              <w:rPr>
                <w:color w:val="000000" w:themeColor="text1"/>
                <w:lang w:val="en-US" w:eastAsia="zh-CN"/>
              </w:rPr>
              <w:t>Moderator suggests the following proposals</w:t>
            </w:r>
            <w:r>
              <w:rPr>
                <w:color w:val="000000" w:themeColor="text1"/>
                <w:szCs w:val="24"/>
                <w:lang w:eastAsia="zh-CN"/>
              </w:rPr>
              <w:t>/topics to be further discussed</w:t>
            </w:r>
            <w:r>
              <w:rPr>
                <w:color w:val="000000" w:themeColor="text1"/>
                <w:lang w:val="en-US" w:eastAsia="zh-CN"/>
              </w:rPr>
              <w:t>:</w:t>
            </w:r>
          </w:p>
          <w:p w14:paraId="63BD2DE0"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6B95DD2A" w14:textId="77777777" w:rsidR="00FC70D0" w:rsidRDefault="00EF612D">
            <w:pPr>
              <w:spacing w:after="120"/>
              <w:rPr>
                <w:rFonts w:eastAsiaTheme="minorEastAsia"/>
                <w:color w:val="000000" w:themeColor="text1"/>
                <w:lang w:val="en-US" w:eastAsia="zh-CN"/>
              </w:rPr>
            </w:pPr>
            <w:r>
              <w:rPr>
                <w:b/>
                <w:bCs/>
                <w:color w:val="000000" w:themeColor="text1"/>
                <w:lang w:val="en-US" w:eastAsia="zh-CN"/>
              </w:rPr>
              <w:t>Proposal 1:</w:t>
            </w:r>
            <w:r>
              <w:rPr>
                <w:color w:val="000000" w:themeColor="text1"/>
                <w:lang w:val="en-US" w:eastAsia="zh-CN"/>
              </w:rPr>
              <w:t xml:space="preserve"> </w:t>
            </w:r>
            <w:r>
              <w:rPr>
                <w:rFonts w:eastAsiaTheme="minorEastAsia"/>
                <w:color w:val="000000" w:themeColor="text1"/>
                <w:lang w:val="en-US" w:eastAsia="zh-CN"/>
              </w:rPr>
              <w:t xml:space="preserve">RAN4 need to consider NTN-gateway, satellite and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is a single component.</w:t>
            </w:r>
          </w:p>
          <w:p w14:paraId="6F527896" w14:textId="77777777" w:rsidR="00FC70D0" w:rsidRDefault="00EF612D">
            <w:pPr>
              <w:rPr>
                <w:color w:val="000000" w:themeColor="text1"/>
                <w:lang w:val="en-US" w:eastAsia="zh-CN"/>
              </w:rPr>
            </w:pPr>
            <w:r>
              <w:rPr>
                <w:b/>
                <w:bCs/>
                <w:color w:val="000000" w:themeColor="text1"/>
                <w:lang w:val="en-US" w:eastAsia="zh-CN"/>
              </w:rPr>
              <w:t>Proposal 2:</w:t>
            </w:r>
            <w:r>
              <w:rPr>
                <w:color w:val="000000" w:themeColor="text1"/>
                <w:lang w:val="en-US" w:eastAsia="zh-CN"/>
              </w:rPr>
              <w:t xml:space="preserve"> Consider only “BS” RF requirements on the service link i.e. at satellite output for DL and at satellite input for UL.</w:t>
            </w:r>
          </w:p>
          <w:p w14:paraId="49E8F4B9"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09013C25" w14:textId="77777777" w:rsidR="00FC70D0" w:rsidRDefault="00EF612D">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r w:rsidR="00FC70D0" w14:paraId="2E198D3A" w14:textId="77777777">
        <w:tc>
          <w:tcPr>
            <w:tcW w:w="1242" w:type="dxa"/>
          </w:tcPr>
          <w:p w14:paraId="6614C1DC" w14:textId="77777777" w:rsidR="00FC70D0" w:rsidRDefault="00EF612D">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455DFC9F" w14:textId="77777777" w:rsidR="00FC70D0" w:rsidRDefault="00FC70D0">
            <w:pPr>
              <w:rPr>
                <w:rFonts w:eastAsiaTheme="minorEastAsia"/>
                <w:b/>
                <w:bCs/>
                <w:color w:val="0070C0"/>
                <w:lang w:val="en-US" w:eastAsia="zh-CN"/>
              </w:rPr>
            </w:pPr>
          </w:p>
        </w:tc>
        <w:tc>
          <w:tcPr>
            <w:tcW w:w="8615" w:type="dxa"/>
          </w:tcPr>
          <w:p w14:paraId="41B14896" w14:textId="77777777" w:rsidR="00FC70D0" w:rsidRDefault="00EF612D">
            <w:pPr>
              <w:rPr>
                <w:color w:val="000000" w:themeColor="text1"/>
                <w:szCs w:val="24"/>
                <w:lang w:eastAsia="zh-CN"/>
              </w:rPr>
            </w:pPr>
            <w:r>
              <w:rPr>
                <w:rFonts w:eastAsiaTheme="minorEastAsia" w:hint="eastAsia"/>
                <w:i/>
                <w:color w:val="0070C0"/>
                <w:lang w:val="en-US" w:eastAsia="zh-CN"/>
              </w:rPr>
              <w:t>Tentative agreements:</w:t>
            </w:r>
            <w:r>
              <w:rPr>
                <w:color w:val="000000" w:themeColor="text1"/>
                <w:szCs w:val="24"/>
                <w:lang w:eastAsia="zh-CN"/>
              </w:rPr>
              <w:t xml:space="preserve"> Moderator comment: For the time being FFS, no proposed WF.</w:t>
            </w:r>
          </w:p>
          <w:p w14:paraId="493A80C0" w14:textId="77777777" w:rsidR="00FC70D0" w:rsidRDefault="00FC70D0">
            <w:pPr>
              <w:rPr>
                <w:rFonts w:eastAsiaTheme="minorEastAsia"/>
                <w:i/>
                <w:color w:val="0070C0"/>
                <w:lang w:val="en-US" w:eastAsia="zh-CN"/>
              </w:rPr>
            </w:pPr>
          </w:p>
          <w:p w14:paraId="646A32EB"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9305429" w14:textId="77777777" w:rsidR="00FC70D0" w:rsidRDefault="00EF61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54BA5DD" w14:textId="77777777" w:rsidR="00FC70D0" w:rsidRDefault="00FC70D0">
      <w:pPr>
        <w:rPr>
          <w:i/>
          <w:color w:val="0070C0"/>
          <w:lang w:val="en-US" w:eastAsia="zh-CN"/>
        </w:rPr>
      </w:pPr>
    </w:p>
    <w:p w14:paraId="6226E72D" w14:textId="77777777" w:rsidR="00FC70D0" w:rsidRDefault="00EF612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70D0" w14:paraId="07F83BE2" w14:textId="77777777">
        <w:trPr>
          <w:trHeight w:val="744"/>
        </w:trPr>
        <w:tc>
          <w:tcPr>
            <w:tcW w:w="1395" w:type="dxa"/>
          </w:tcPr>
          <w:p w14:paraId="097F85AA" w14:textId="77777777" w:rsidR="00FC70D0" w:rsidRDefault="00FC70D0">
            <w:pPr>
              <w:rPr>
                <w:rFonts w:eastAsiaTheme="minorEastAsia"/>
                <w:b/>
                <w:bCs/>
                <w:color w:val="0070C0"/>
                <w:lang w:val="en-US" w:eastAsia="zh-CN"/>
              </w:rPr>
            </w:pPr>
          </w:p>
        </w:tc>
        <w:tc>
          <w:tcPr>
            <w:tcW w:w="4554" w:type="dxa"/>
          </w:tcPr>
          <w:p w14:paraId="7C3775D7"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76B0A3F3"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718EA260"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5578C965" w14:textId="77777777">
        <w:trPr>
          <w:trHeight w:val="358"/>
        </w:trPr>
        <w:tc>
          <w:tcPr>
            <w:tcW w:w="1395" w:type="dxa"/>
          </w:tcPr>
          <w:p w14:paraId="591DFC15"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5C8732"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6EBB73A2" w14:textId="77777777" w:rsidR="00FC70D0" w:rsidRDefault="00FC70D0">
            <w:pPr>
              <w:spacing w:after="0"/>
              <w:rPr>
                <w:rFonts w:eastAsiaTheme="minorEastAsia"/>
                <w:color w:val="0070C0"/>
                <w:lang w:val="en-US" w:eastAsia="zh-CN"/>
              </w:rPr>
            </w:pPr>
          </w:p>
          <w:p w14:paraId="28501267" w14:textId="77777777" w:rsidR="00FC70D0" w:rsidRDefault="00FC70D0">
            <w:pPr>
              <w:spacing w:after="0"/>
              <w:rPr>
                <w:rFonts w:eastAsiaTheme="minorEastAsia"/>
                <w:color w:val="0070C0"/>
                <w:lang w:val="en-US" w:eastAsia="zh-CN"/>
              </w:rPr>
            </w:pPr>
          </w:p>
          <w:p w14:paraId="22DEB955" w14:textId="77777777" w:rsidR="00FC70D0" w:rsidRDefault="00EF612D">
            <w:pPr>
              <w:rPr>
                <w:rFonts w:eastAsiaTheme="minorEastAsia"/>
                <w:color w:val="0070C0"/>
                <w:lang w:val="en-US" w:eastAsia="zh-CN"/>
              </w:rPr>
            </w:pPr>
            <w:r>
              <w:rPr>
                <w:rFonts w:eastAsiaTheme="minorEastAsia"/>
                <w:color w:val="0070C0"/>
                <w:lang w:val="en-US" w:eastAsia="zh-CN"/>
              </w:rPr>
              <w:t>WF</w:t>
            </w:r>
          </w:p>
        </w:tc>
      </w:tr>
    </w:tbl>
    <w:p w14:paraId="15D30787" w14:textId="77777777" w:rsidR="00FC70D0" w:rsidRDefault="00FC70D0">
      <w:pPr>
        <w:rPr>
          <w:i/>
          <w:color w:val="0070C0"/>
          <w:lang w:val="en-US" w:eastAsia="zh-CN"/>
        </w:rPr>
      </w:pPr>
    </w:p>
    <w:p w14:paraId="5BD485BB" w14:textId="77777777" w:rsidR="00FC70D0" w:rsidRDefault="00EF612D">
      <w:pPr>
        <w:pStyle w:val="Heading2"/>
        <w:rPr>
          <w:ins w:id="2144" w:author="PANAITOPOL Dorin" w:date="2020-11-09T08:50:00Z"/>
          <w:lang w:val="en-US"/>
        </w:rPr>
      </w:pPr>
      <w:r>
        <w:rPr>
          <w:lang w:val="en-US"/>
        </w:rPr>
        <w:t>Discussion on 2nd round (if applicable)</w:t>
      </w:r>
    </w:p>
    <w:p w14:paraId="031B3FEA" w14:textId="77777777" w:rsidR="00FC70D0" w:rsidRDefault="00EF612D">
      <w:pPr>
        <w:rPr>
          <w:ins w:id="2145" w:author="PANAITOPOL Dorin" w:date="2020-11-08T19:44:00Z"/>
          <w:lang w:val="en-US"/>
        </w:rPr>
        <w:pPrChange w:id="2146" w:author="PANAITOPOL Dorin" w:date="2020-11-09T08:50:00Z">
          <w:pPr>
            <w:pStyle w:val="Heading2"/>
          </w:pPr>
        </w:pPrChange>
      </w:pPr>
      <w:ins w:id="2147" w:author="PANAITOPOL Dorin" w:date="2020-11-09T08:50:00Z">
        <w:r>
          <w:rPr>
            <w:lang w:val="en-US" w:eastAsia="zh-CN"/>
          </w:rPr>
          <w:t xml:space="preserve">Please note that during </w:t>
        </w:r>
      </w:ins>
      <w:ins w:id="2148" w:author="PANAITOPOL Dorin" w:date="2020-11-09T08:51:00Z">
        <w:r>
          <w:rPr>
            <w:lang w:val="en-US" w:eastAsia="zh-CN"/>
          </w:rPr>
          <w:t xml:space="preserve">the meeting </w:t>
        </w:r>
      </w:ins>
      <w:ins w:id="2149" w:author="PANAITOPOL Dorin" w:date="2020-11-09T08:50:00Z">
        <w:r>
          <w:rPr>
            <w:lang w:val="en-US" w:eastAsia="zh-CN"/>
          </w:rPr>
          <w:t>RAN3</w:t>
        </w:r>
      </w:ins>
      <w:ins w:id="2150" w:author="PANAITOPOL Dorin" w:date="2020-11-09T08:51:00Z">
        <w:r>
          <w:rPr>
            <w:lang w:val="en-US" w:eastAsia="zh-CN"/>
          </w:rPr>
          <w:t>#</w:t>
        </w:r>
      </w:ins>
      <w:ins w:id="2151" w:author="PANAITOPOL Dorin" w:date="2020-11-09T08:50:00Z">
        <w:r>
          <w:rPr>
            <w:lang w:val="en-US" w:eastAsia="zh-CN"/>
          </w:rPr>
          <w:t>1</w:t>
        </w:r>
      </w:ins>
      <w:ins w:id="2152" w:author="PANAITOPOL Dorin" w:date="2020-11-09T08:51:00Z">
        <w:r>
          <w:rPr>
            <w:lang w:val="en-US" w:eastAsia="zh-CN"/>
          </w:rPr>
          <w:t xml:space="preserve">10e, 3GPP </w:t>
        </w:r>
      </w:ins>
      <w:ins w:id="2153" w:author="PANAITOPOL Dorin" w:date="2020-11-09T08:53:00Z">
        <w:r>
          <w:rPr>
            <w:lang w:val="en-US" w:eastAsia="zh-CN"/>
          </w:rPr>
          <w:t>introduced</w:t>
        </w:r>
      </w:ins>
      <w:ins w:id="2154" w:author="PANAITOPOL Dorin" w:date="2020-11-09T08:51:00Z">
        <w:r>
          <w:rPr>
            <w:lang w:val="en-US" w:eastAsia="zh-CN"/>
          </w:rPr>
          <w:t xml:space="preserve"> </w:t>
        </w:r>
      </w:ins>
      <w:ins w:id="2155" w:author="PANAITOPOL Dorin" w:date="2020-11-09T08:52:00Z">
        <w:r>
          <w:rPr>
            <w:lang w:val="en-US" w:eastAsia="zh-CN"/>
          </w:rPr>
          <w:t xml:space="preserve">in R3-207061 </w:t>
        </w:r>
      </w:ins>
      <w:ins w:id="2156" w:author="PANAITOPOL Dorin" w:date="2020-11-09T08:53:00Z">
        <w:r>
          <w:rPr>
            <w:lang w:val="en-US" w:eastAsia="zh-CN"/>
          </w:rPr>
          <w:t xml:space="preserve">the concept of “NTN </w:t>
        </w:r>
      </w:ins>
      <w:ins w:id="2157" w:author="PANAITOPOL Dorin" w:date="2020-11-09T08:51:00Z">
        <w:r>
          <w:rPr>
            <w:lang w:val="en-US" w:eastAsia="zh-CN"/>
          </w:rPr>
          <w:t>Payload”</w:t>
        </w:r>
      </w:ins>
      <w:ins w:id="2158" w:author="PANAITOPOL Dorin" w:date="2020-11-09T08:53:00Z">
        <w:r>
          <w:rPr>
            <w:lang w:val="en-US" w:eastAsia="zh-CN"/>
          </w:rPr>
          <w:t xml:space="preserve">. We therefore suggest </w:t>
        </w:r>
      </w:ins>
      <w:ins w:id="2159" w:author="PANAITOPOL Dorin" w:date="2020-11-09T09:38:00Z">
        <w:r>
          <w:rPr>
            <w:lang w:val="en-US" w:eastAsia="zh-CN"/>
          </w:rPr>
          <w:t>updating</w:t>
        </w:r>
      </w:ins>
      <w:ins w:id="2160" w:author="PANAITOPOL Dorin" w:date="2020-11-09T08:53:00Z">
        <w:r>
          <w:rPr>
            <w:lang w:val="en-US" w:eastAsia="zh-CN"/>
          </w:rPr>
          <w:t xml:space="preserve"> the following proposal:</w:t>
        </w:r>
      </w:ins>
    </w:p>
    <w:p w14:paraId="476F937A" w14:textId="77777777" w:rsidR="00FC70D0" w:rsidRDefault="00EF612D">
      <w:pPr>
        <w:rPr>
          <w:ins w:id="2161" w:author="PANAITOPOL Dorin" w:date="2020-11-09T08:50:00Z"/>
          <w:rFonts w:asciiTheme="majorBidi" w:eastAsiaTheme="minorEastAsia" w:hAnsiTheme="majorBidi" w:cstheme="majorBidi"/>
          <w:color w:val="000000" w:themeColor="text1"/>
          <w:lang w:val="en-US"/>
        </w:rPr>
        <w:pPrChange w:id="2162" w:author="PANAITOPOL Dorin" w:date="2020-11-08T19:44:00Z">
          <w:pPr>
            <w:pStyle w:val="Heading2"/>
          </w:pPr>
        </w:pPrChange>
      </w:pPr>
      <w:ins w:id="2163" w:author="PANAITOPOL Dorin" w:date="2020-11-09T08:54:00Z">
        <w:r>
          <w:rPr>
            <w:rFonts w:asciiTheme="majorBidi" w:eastAsiaTheme="minorEastAsia" w:hAnsiTheme="majorBidi" w:cstheme="majorBidi"/>
            <w:b/>
            <w:bCs/>
            <w:color w:val="000000" w:themeColor="text1"/>
            <w:lang w:val="en-US" w:eastAsia="zh-CN"/>
          </w:rPr>
          <w:t>“</w:t>
        </w:r>
      </w:ins>
      <w:ins w:id="2164" w:author="PANAITOPOL Dorin" w:date="2020-11-09T09:39:00Z">
        <w:r>
          <w:rPr>
            <w:rFonts w:asciiTheme="majorBidi" w:eastAsiaTheme="minorEastAsia" w:hAnsiTheme="majorBidi" w:cstheme="majorBidi"/>
            <w:b/>
            <w:bCs/>
            <w:color w:val="000000" w:themeColor="text1"/>
            <w:lang w:val="en-US" w:eastAsia="zh-CN"/>
          </w:rPr>
          <w:t xml:space="preserve">Issue 2-1. </w:t>
        </w:r>
      </w:ins>
      <w:ins w:id="2165" w:author="PANAITOPOL Dorin" w:date="2020-11-09T08:50:00Z">
        <w:r>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proofErr w:type="spellStart"/>
        <w:r>
          <w:rPr>
            <w:rFonts w:asciiTheme="majorBidi" w:eastAsiaTheme="minorEastAsia" w:hAnsiTheme="majorBidi" w:cstheme="majorBidi"/>
            <w:color w:val="000000" w:themeColor="text1"/>
            <w:lang w:val="en-US" w:eastAsia="zh-CN"/>
          </w:rPr>
          <w:t>Satellite+NTNGW</w:t>
        </w:r>
        <w:proofErr w:type="spellEnd"/>
        <w:r>
          <w:rPr>
            <w:rFonts w:asciiTheme="majorBidi" w:eastAsiaTheme="minorEastAsia" w:hAnsiTheme="majorBidi" w:cstheme="majorBidi"/>
            <w:color w:val="000000" w:themeColor="text1"/>
            <w:lang w:val="en-US" w:eastAsia="zh-CN"/>
          </w:rPr>
          <w:t xml:space="preserve"> as a single entity (e.g. Repeater or Remote Radio Head)</w:t>
        </w:r>
      </w:ins>
      <w:ins w:id="2166" w:author="PANAITOPOL Dorin" w:date="2020-11-09T08:54:00Z">
        <w:r>
          <w:rPr>
            <w:rFonts w:asciiTheme="majorBidi" w:eastAsiaTheme="minorEastAsia" w:hAnsiTheme="majorBidi" w:cstheme="majorBidi"/>
            <w:color w:val="000000" w:themeColor="text1"/>
            <w:lang w:val="en-US" w:eastAsia="zh-CN"/>
          </w:rPr>
          <w:t>”</w:t>
        </w:r>
      </w:ins>
      <w:ins w:id="2167" w:author="PANAITOPOL Dorin" w:date="2020-11-09T08:50:00Z">
        <w:r>
          <w:rPr>
            <w:rFonts w:asciiTheme="majorBidi" w:eastAsiaTheme="minorEastAsia" w:hAnsiTheme="majorBidi" w:cstheme="majorBidi"/>
            <w:color w:val="000000" w:themeColor="text1"/>
            <w:lang w:val="en-US" w:eastAsia="zh-CN"/>
          </w:rPr>
          <w:t>.</w:t>
        </w:r>
      </w:ins>
      <w:ins w:id="2168" w:author="PANAITOPOL Dorin" w:date="2020-11-09T08:53:00Z">
        <w:r>
          <w:rPr>
            <w:rFonts w:asciiTheme="majorBidi" w:eastAsiaTheme="minorEastAsia" w:hAnsiTheme="majorBidi" w:cstheme="majorBidi"/>
            <w:color w:val="000000" w:themeColor="text1"/>
            <w:lang w:val="en-US" w:eastAsia="zh-CN"/>
          </w:rPr>
          <w:t xml:space="preserve"> to</w:t>
        </w:r>
      </w:ins>
    </w:p>
    <w:p w14:paraId="1E799441" w14:textId="77777777" w:rsidR="00FC70D0" w:rsidRDefault="00EF612D">
      <w:pPr>
        <w:rPr>
          <w:ins w:id="2169" w:author="PANAITOPOL Dorin" w:date="2020-11-09T08:50:00Z"/>
          <w:lang w:val="en-US"/>
        </w:rPr>
        <w:pPrChange w:id="2170" w:author="PANAITOPOL Dorin" w:date="2020-11-08T19:44:00Z">
          <w:pPr>
            <w:pStyle w:val="Heading2"/>
          </w:pPr>
        </w:pPrChange>
      </w:pPr>
      <w:ins w:id="2171" w:author="PANAITOPOL Dorin" w:date="2020-11-09T08:54:00Z">
        <w:r>
          <w:rPr>
            <w:rFonts w:asciiTheme="majorBidi" w:eastAsiaTheme="minorEastAsia" w:hAnsiTheme="majorBidi" w:cstheme="majorBidi"/>
            <w:b/>
            <w:bCs/>
            <w:color w:val="000000" w:themeColor="text1"/>
            <w:lang w:val="en-US" w:eastAsia="zh-CN"/>
          </w:rPr>
          <w:t>“</w:t>
        </w:r>
      </w:ins>
      <w:ins w:id="2172" w:author="PANAITOPOL Dorin" w:date="2020-11-09T09:39:00Z">
        <w:r>
          <w:rPr>
            <w:rFonts w:asciiTheme="majorBidi" w:eastAsiaTheme="minorEastAsia" w:hAnsiTheme="majorBidi" w:cstheme="majorBidi"/>
            <w:b/>
            <w:bCs/>
            <w:color w:val="000000" w:themeColor="text1"/>
            <w:lang w:val="en-US" w:eastAsia="zh-CN"/>
          </w:rPr>
          <w:t xml:space="preserve">Issue 2-1. </w:t>
        </w:r>
      </w:ins>
      <w:ins w:id="2173" w:author="PANAITOPOL Dorin" w:date="2020-11-09T08:50:00Z">
        <w:r>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174" w:author="PANAITOPOL Dorin" w:date="2020-11-09T08:54:00Z">
        <w:r>
          <w:rPr>
            <w:rFonts w:asciiTheme="majorBidi" w:eastAsiaTheme="minorEastAsia" w:hAnsiTheme="majorBidi" w:cstheme="majorBidi"/>
            <w:b/>
            <w:bCs/>
            <w:color w:val="000000" w:themeColor="text1"/>
            <w:lang w:val="en-US" w:eastAsia="zh-CN"/>
            <w:rPrChange w:id="2175" w:author="PANAITOPOL Dorin" w:date="2020-11-09T09:41:00Z">
              <w:rPr>
                <w:rFonts w:asciiTheme="majorBidi" w:eastAsiaTheme="minorEastAsia" w:hAnsiTheme="majorBidi" w:cstheme="majorBidi"/>
                <w:color w:val="000000" w:themeColor="text1"/>
                <w:lang w:val="en-US"/>
              </w:rPr>
            </w:rPrChange>
          </w:rPr>
          <w:t xml:space="preserve">NTN </w:t>
        </w:r>
        <w:proofErr w:type="spellStart"/>
        <w:r>
          <w:rPr>
            <w:rFonts w:asciiTheme="majorBidi" w:eastAsiaTheme="minorEastAsia" w:hAnsiTheme="majorBidi" w:cstheme="majorBidi"/>
            <w:b/>
            <w:bCs/>
            <w:color w:val="000000" w:themeColor="text1"/>
            <w:lang w:val="en-US" w:eastAsia="zh-CN"/>
            <w:rPrChange w:id="2176" w:author="PANAITOPOL Dorin" w:date="2020-11-09T09:41:00Z">
              <w:rPr>
                <w:rFonts w:asciiTheme="majorBidi" w:eastAsiaTheme="minorEastAsia" w:hAnsiTheme="majorBidi" w:cstheme="majorBidi"/>
                <w:color w:val="000000" w:themeColor="text1"/>
                <w:lang w:val="en-US"/>
              </w:rPr>
            </w:rPrChange>
          </w:rPr>
          <w:t>Payload</w:t>
        </w:r>
      </w:ins>
      <w:ins w:id="2177" w:author="PANAITOPOL Dorin" w:date="2020-11-09T08:50:00Z">
        <w:r>
          <w:rPr>
            <w:rFonts w:asciiTheme="majorBidi" w:eastAsiaTheme="minorEastAsia" w:hAnsiTheme="majorBidi" w:cstheme="majorBidi"/>
            <w:color w:val="000000" w:themeColor="text1"/>
            <w:lang w:val="en-US" w:eastAsia="zh-CN"/>
          </w:rPr>
          <w:t>+NTNGW</w:t>
        </w:r>
        <w:proofErr w:type="spellEnd"/>
        <w:r>
          <w:rPr>
            <w:rFonts w:asciiTheme="majorBidi" w:eastAsiaTheme="minorEastAsia" w:hAnsiTheme="majorBidi" w:cstheme="majorBidi"/>
            <w:color w:val="000000" w:themeColor="text1"/>
            <w:lang w:val="en-US" w:eastAsia="zh-CN"/>
          </w:rPr>
          <w:t xml:space="preserve"> as a single entity (e.g. Repeater or Remote Radio Head).</w:t>
        </w:r>
      </w:ins>
      <w:ins w:id="2178" w:author="PANAITOPOL Dorin" w:date="2020-11-09T08:54:00Z">
        <w:r>
          <w:rPr>
            <w:rFonts w:asciiTheme="majorBidi" w:eastAsiaTheme="minorEastAsia" w:hAnsiTheme="majorBidi" w:cstheme="majorBidi"/>
            <w:color w:val="000000" w:themeColor="text1"/>
            <w:lang w:val="en-US" w:eastAsia="zh-CN"/>
          </w:rPr>
          <w:t>”</w:t>
        </w:r>
      </w:ins>
    </w:p>
    <w:p w14:paraId="39393F6E" w14:textId="77777777" w:rsidR="00FC70D0" w:rsidRDefault="00EF612D">
      <w:pPr>
        <w:rPr>
          <w:lang w:val="en-US"/>
        </w:rPr>
        <w:pPrChange w:id="2179" w:author="PANAITOPOL Dorin" w:date="2020-11-08T19:44:00Z">
          <w:pPr>
            <w:pStyle w:val="Heading2"/>
          </w:pPr>
        </w:pPrChange>
      </w:pPr>
      <w:ins w:id="2180" w:author="PANAITOPOL Dorin" w:date="2020-11-08T19:44:00Z">
        <w:r>
          <w:rPr>
            <w:lang w:val="en-US" w:eastAsia="zh-CN"/>
          </w:rPr>
          <w:t>As a result of 1</w:t>
        </w:r>
        <w:r>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181" w:author="PANAITOPOL Dorin" w:date="2020-11-08T19:02:00Z">
          <w:tblPr>
            <w:tblStyle w:val="TableGrid"/>
            <w:tblW w:w="0" w:type="auto"/>
            <w:tblLook w:val="04A0" w:firstRow="1" w:lastRow="0" w:firstColumn="1" w:lastColumn="0" w:noHBand="0" w:noVBand="1"/>
          </w:tblPr>
        </w:tblPrChange>
      </w:tblPr>
      <w:tblGrid>
        <w:gridCol w:w="1556"/>
        <w:gridCol w:w="6837"/>
        <w:gridCol w:w="1238"/>
        <w:tblGridChange w:id="2182">
          <w:tblGrid>
            <w:gridCol w:w="1696"/>
            <w:gridCol w:w="8161"/>
            <w:gridCol w:w="8161"/>
          </w:tblGrid>
        </w:tblGridChange>
      </w:tblGrid>
      <w:tr w:rsidR="00FC70D0" w14:paraId="45790066" w14:textId="77777777" w:rsidTr="00FC70D0">
        <w:trPr>
          <w:ins w:id="2183" w:author="PANAITOPOL Dorin" w:date="2020-11-08T18:57:00Z"/>
        </w:trPr>
        <w:tc>
          <w:tcPr>
            <w:tcW w:w="1558" w:type="dxa"/>
            <w:tcPrChange w:id="2184" w:author="PANAITOPOL Dorin" w:date="2020-11-08T19:02:00Z">
              <w:tcPr>
                <w:tcW w:w="1696" w:type="dxa"/>
              </w:tcPr>
            </w:tcPrChange>
          </w:tcPr>
          <w:p w14:paraId="6443332E" w14:textId="77777777" w:rsidR="00FC70D0" w:rsidRDefault="00FC70D0">
            <w:pPr>
              <w:rPr>
                <w:ins w:id="2185" w:author="PANAITOPOL Dorin" w:date="2020-11-08T18:57:00Z"/>
                <w:rFonts w:eastAsiaTheme="minorEastAsia"/>
                <w:b/>
                <w:bCs/>
                <w:color w:val="0070C0"/>
                <w:lang w:val="en-US" w:eastAsia="zh-CN"/>
              </w:rPr>
            </w:pPr>
          </w:p>
        </w:tc>
        <w:tc>
          <w:tcPr>
            <w:tcW w:w="7055" w:type="dxa"/>
            <w:tcPrChange w:id="2186" w:author="PANAITOPOL Dorin" w:date="2020-11-08T19:02:00Z">
              <w:tcPr>
                <w:tcW w:w="8161" w:type="dxa"/>
              </w:tcPr>
            </w:tcPrChange>
          </w:tcPr>
          <w:p w14:paraId="010F4BD9" w14:textId="77777777" w:rsidR="00FC70D0" w:rsidRDefault="00EF612D">
            <w:pPr>
              <w:rPr>
                <w:ins w:id="2187" w:author="PANAITOPOL Dorin" w:date="2020-11-08T18:57:00Z"/>
                <w:rFonts w:eastAsiaTheme="minorEastAsia"/>
                <w:b/>
                <w:bCs/>
                <w:color w:val="0070C0"/>
                <w:lang w:val="en-US" w:eastAsia="zh-CN"/>
              </w:rPr>
            </w:pPr>
            <w:ins w:id="2188" w:author="PANAITOPOL Dorin" w:date="2020-11-08T18:57:00Z">
              <w:r>
                <w:rPr>
                  <w:rFonts w:eastAsiaTheme="minorEastAsia"/>
                  <w:b/>
                  <w:bCs/>
                  <w:color w:val="0070C0"/>
                  <w:lang w:val="en-US" w:eastAsia="zh-CN"/>
                </w:rPr>
                <w:t xml:space="preserve">Status summary </w:t>
              </w:r>
            </w:ins>
          </w:p>
        </w:tc>
        <w:tc>
          <w:tcPr>
            <w:tcW w:w="1244" w:type="dxa"/>
            <w:tcPrChange w:id="2189" w:author="PANAITOPOL Dorin" w:date="2020-11-08T19:02:00Z">
              <w:tcPr>
                <w:tcW w:w="8161" w:type="dxa"/>
              </w:tcPr>
            </w:tcPrChange>
          </w:tcPr>
          <w:p w14:paraId="42DD7908" w14:textId="77777777" w:rsidR="00FC70D0" w:rsidRDefault="00EF612D">
            <w:pPr>
              <w:rPr>
                <w:ins w:id="2190" w:author="PANAITOPOL Dorin" w:date="2020-11-08T19:00:00Z"/>
                <w:rFonts w:eastAsiaTheme="minorEastAsia"/>
                <w:b/>
                <w:bCs/>
                <w:color w:val="0070C0"/>
                <w:lang w:val="en-US" w:eastAsia="zh-CN"/>
              </w:rPr>
            </w:pPr>
            <w:ins w:id="2191" w:author="PANAITOPOL Dorin" w:date="2020-11-08T19:01:00Z">
              <w:r>
                <w:rPr>
                  <w:rFonts w:eastAsiaTheme="minorEastAsia"/>
                  <w:b/>
                  <w:bCs/>
                  <w:color w:val="0070C0"/>
                  <w:lang w:val="en-US" w:eastAsia="zh-CN"/>
                </w:rPr>
                <w:t>For #97e or Postponed for #98e</w:t>
              </w:r>
            </w:ins>
          </w:p>
        </w:tc>
      </w:tr>
      <w:tr w:rsidR="00FC70D0" w14:paraId="196CE570" w14:textId="77777777" w:rsidTr="00FC70D0">
        <w:trPr>
          <w:trHeight w:val="145"/>
          <w:ins w:id="2192" w:author="PANAITOPOL Dorin" w:date="2020-11-08T18:57:00Z"/>
          <w:trPrChange w:id="2193" w:author="PANAITOPOL Dorin" w:date="2020-11-08T19:03:00Z">
            <w:trPr>
              <w:trHeight w:val="610"/>
            </w:trPr>
          </w:trPrChange>
        </w:trPr>
        <w:tc>
          <w:tcPr>
            <w:tcW w:w="1558" w:type="dxa"/>
            <w:vMerge w:val="restart"/>
            <w:tcPrChange w:id="2194" w:author="PANAITOPOL Dorin" w:date="2020-11-08T19:03:00Z">
              <w:tcPr>
                <w:tcW w:w="1696" w:type="dxa"/>
                <w:vMerge w:val="restart"/>
              </w:tcPr>
            </w:tcPrChange>
          </w:tcPr>
          <w:p w14:paraId="4E111BDA" w14:textId="77777777" w:rsidR="00FC70D0" w:rsidRPr="00FC70D0" w:rsidRDefault="00EF612D">
            <w:pPr>
              <w:rPr>
                <w:ins w:id="2195" w:author="PANAITOPOL Dorin" w:date="2020-11-08T18:57:00Z"/>
                <w:rFonts w:asciiTheme="majorBidi" w:hAnsiTheme="majorBidi" w:cstheme="majorBidi"/>
                <w:b/>
                <w:color w:val="0070C0"/>
                <w:u w:val="single"/>
                <w:lang w:eastAsia="ko-KR"/>
                <w:rPrChange w:id="2196" w:author="PANAITOPOL Dorin" w:date="2020-11-08T19:05:00Z">
                  <w:rPr>
                    <w:ins w:id="2197" w:author="PANAITOPOL Dorin" w:date="2020-11-08T18:57:00Z"/>
                    <w:b/>
                    <w:color w:val="0070C0"/>
                    <w:u w:val="single"/>
                    <w:lang w:eastAsia="ko-KR"/>
                  </w:rPr>
                </w:rPrChange>
              </w:rPr>
            </w:pPr>
            <w:ins w:id="2198" w:author="PANAITOPOL Dorin" w:date="2020-11-08T18:57:00Z">
              <w:r>
                <w:rPr>
                  <w:rFonts w:asciiTheme="majorBidi" w:hAnsiTheme="majorBidi" w:cstheme="majorBidi"/>
                  <w:b/>
                  <w:color w:val="0070C0"/>
                  <w:u w:val="single"/>
                  <w:lang w:eastAsia="ko-KR"/>
                  <w:rPrChange w:id="2199" w:author="PANAITOPOL Dorin" w:date="2020-11-08T19:05:00Z">
                    <w:rPr>
                      <w:b/>
                      <w:color w:val="0070C0"/>
                      <w:u w:val="single"/>
                      <w:lang w:eastAsia="ko-KR"/>
                    </w:rPr>
                  </w:rPrChange>
                </w:rPr>
                <w:t xml:space="preserve">Issue 2-1: </w:t>
              </w:r>
              <w:r>
                <w:rPr>
                  <w:rFonts w:asciiTheme="majorBidi" w:hAnsiTheme="majorBidi" w:cstheme="majorBidi"/>
                  <w:sz w:val="21"/>
                  <w:szCs w:val="21"/>
                  <w:lang w:val="sv-SE" w:eastAsia="zh-CN"/>
                  <w:rPrChange w:id="2200" w:author="PANAITOPOL Dorin" w:date="2020-11-08T19:05:00Z">
                    <w:rPr>
                      <w:rFonts w:ascii="Arial" w:hAnsi="Arial"/>
                      <w:sz w:val="24"/>
                      <w:szCs w:val="16"/>
                      <w:lang w:val="sv-SE" w:eastAsia="zh-CN"/>
                    </w:rPr>
                  </w:rPrChange>
                </w:rPr>
                <w:t>NTN System</w:t>
              </w:r>
            </w:ins>
          </w:p>
          <w:p w14:paraId="01664906" w14:textId="77777777" w:rsidR="00FC70D0" w:rsidRPr="00FC70D0" w:rsidRDefault="00FC70D0">
            <w:pPr>
              <w:rPr>
                <w:ins w:id="2201" w:author="PANAITOPOL Dorin" w:date="2020-11-08T18:57:00Z"/>
                <w:rFonts w:asciiTheme="majorBidi" w:hAnsiTheme="majorBidi" w:cstheme="majorBidi"/>
                <w:color w:val="0070C0"/>
                <w:lang w:val="en-US" w:eastAsia="zh-CN"/>
                <w:rPrChange w:id="2202" w:author="PANAITOPOL Dorin" w:date="2020-11-08T19:05:00Z">
                  <w:rPr>
                    <w:ins w:id="2203" w:author="PANAITOPOL Dorin" w:date="2020-11-08T18:57:00Z"/>
                    <w:rFonts w:eastAsiaTheme="minorEastAsia"/>
                    <w:color w:val="0070C0"/>
                    <w:lang w:val="en-US" w:eastAsia="zh-CN"/>
                  </w:rPr>
                </w:rPrChange>
              </w:rPr>
            </w:pPr>
          </w:p>
        </w:tc>
        <w:tc>
          <w:tcPr>
            <w:tcW w:w="7055" w:type="dxa"/>
            <w:tcPrChange w:id="2204" w:author="PANAITOPOL Dorin" w:date="2020-11-08T19:03:00Z">
              <w:tcPr>
                <w:tcW w:w="8161" w:type="dxa"/>
              </w:tcPr>
            </w:tcPrChange>
          </w:tcPr>
          <w:p w14:paraId="4C0C21F4" w14:textId="77777777" w:rsidR="00FC70D0" w:rsidRPr="00FC70D0" w:rsidRDefault="00EF612D">
            <w:pPr>
              <w:rPr>
                <w:ins w:id="2205" w:author="PANAITOPOL Dorin" w:date="2020-11-08T18:57:00Z"/>
                <w:rFonts w:asciiTheme="majorBidi" w:hAnsiTheme="majorBidi" w:cstheme="majorBidi"/>
                <w:color w:val="000000" w:themeColor="text1"/>
                <w:lang w:val="en-US" w:eastAsia="zh-CN"/>
                <w:rPrChange w:id="2206" w:author="PANAITOPOL Dorin" w:date="2020-11-08T19:44:00Z">
                  <w:rPr>
                    <w:ins w:id="2207" w:author="PANAITOPOL Dorin" w:date="2020-11-08T18:57:00Z"/>
                    <w:rFonts w:eastAsiaTheme="minorEastAsia"/>
                    <w:color w:val="0070C0"/>
                    <w:lang w:val="en-US" w:eastAsia="zh-CN"/>
                  </w:rPr>
                </w:rPrChange>
              </w:rPr>
            </w:pPr>
            <w:ins w:id="2208" w:author="PANAITOPOL Dorin" w:date="2020-11-08T18:57:00Z">
              <w:r>
                <w:rPr>
                  <w:rFonts w:asciiTheme="majorBidi" w:hAnsiTheme="majorBidi" w:cstheme="majorBidi"/>
                  <w:b/>
                  <w:bCs/>
                  <w:color w:val="000000" w:themeColor="text1"/>
                  <w:szCs w:val="21"/>
                  <w:lang w:eastAsia="zh-CN"/>
                  <w:rPrChange w:id="2209" w:author="PANAITOPOL Dorin" w:date="2020-11-08T19:44:00Z">
                    <w:rPr>
                      <w:b/>
                      <w:bCs/>
                      <w:color w:val="000000" w:themeColor="text1"/>
                      <w:szCs w:val="24"/>
                      <w:lang w:eastAsia="zh-CN"/>
                    </w:rPr>
                  </w:rPrChange>
                </w:rPr>
                <w:t>Proposal 1:</w:t>
              </w:r>
              <w:r>
                <w:rPr>
                  <w:rFonts w:asciiTheme="majorBidi" w:hAnsiTheme="majorBidi" w:cstheme="majorBidi"/>
                  <w:color w:val="000000" w:themeColor="text1"/>
                  <w:szCs w:val="21"/>
                  <w:lang w:eastAsia="zh-CN"/>
                  <w:rPrChange w:id="2210" w:author="PANAITOPOL Dorin" w:date="2020-11-08T19:44:00Z">
                    <w:rPr>
                      <w:color w:val="000000" w:themeColor="text1"/>
                      <w:szCs w:val="24"/>
                      <w:lang w:eastAsia="zh-CN"/>
                    </w:rPr>
                  </w:rPrChange>
                </w:rPr>
                <w:t xml:space="preserve"> </w:t>
              </w:r>
              <w:r>
                <w:rPr>
                  <w:rFonts w:asciiTheme="majorBidi" w:eastAsiaTheme="minorEastAsia" w:hAnsiTheme="majorBidi" w:cstheme="majorBidi"/>
                  <w:color w:val="000000" w:themeColor="text1"/>
                  <w:lang w:val="en-US" w:eastAsia="zh-CN"/>
                  <w:rPrChange w:id="2211"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212" w:author="PANAITOPOL Dorin" w:date="2020-11-08T19:03:00Z">
              <w:tcPr>
                <w:tcW w:w="8161" w:type="dxa"/>
              </w:tcPr>
            </w:tcPrChange>
          </w:tcPr>
          <w:p w14:paraId="087F5F05" w14:textId="77777777" w:rsidR="00FC70D0" w:rsidRDefault="00EF612D">
            <w:pPr>
              <w:rPr>
                <w:ins w:id="2213" w:author="PANAITOPOL Dorin" w:date="2020-11-08T19:00:00Z"/>
                <w:b/>
                <w:bCs/>
                <w:color w:val="000000" w:themeColor="text1"/>
                <w:szCs w:val="24"/>
                <w:lang w:eastAsia="zh-CN"/>
              </w:rPr>
            </w:pPr>
            <w:ins w:id="2214" w:author="PANAITOPOL Dorin" w:date="2020-11-08T19:01:00Z">
              <w:r>
                <w:rPr>
                  <w:b/>
                  <w:bCs/>
                  <w:color w:val="000000" w:themeColor="text1"/>
                  <w:szCs w:val="24"/>
                  <w:lang w:eastAsia="zh-CN"/>
                </w:rPr>
                <w:t>#97e</w:t>
              </w:r>
            </w:ins>
          </w:p>
        </w:tc>
      </w:tr>
      <w:tr w:rsidR="00FC70D0" w14:paraId="5CE45BE5" w14:textId="77777777" w:rsidTr="00FC70D0">
        <w:trPr>
          <w:trHeight w:val="306"/>
          <w:ins w:id="2215" w:author="PANAITOPOL Dorin" w:date="2020-11-08T18:57:00Z"/>
          <w:trPrChange w:id="2216" w:author="PANAITOPOL Dorin" w:date="2020-11-08T19:03:00Z">
            <w:trPr>
              <w:trHeight w:val="609"/>
            </w:trPr>
          </w:trPrChange>
        </w:trPr>
        <w:tc>
          <w:tcPr>
            <w:tcW w:w="1558" w:type="dxa"/>
            <w:vMerge/>
            <w:tcPrChange w:id="2217" w:author="PANAITOPOL Dorin" w:date="2020-11-08T19:03:00Z">
              <w:tcPr>
                <w:tcW w:w="1696" w:type="dxa"/>
                <w:vMerge/>
              </w:tcPr>
            </w:tcPrChange>
          </w:tcPr>
          <w:p w14:paraId="01AAAA05" w14:textId="77777777" w:rsidR="00FC70D0" w:rsidRPr="00FC70D0" w:rsidRDefault="00FC70D0">
            <w:pPr>
              <w:rPr>
                <w:ins w:id="2218" w:author="PANAITOPOL Dorin" w:date="2020-11-08T18:57:00Z"/>
                <w:rFonts w:asciiTheme="majorBidi" w:hAnsiTheme="majorBidi" w:cstheme="majorBidi"/>
                <w:b/>
                <w:color w:val="0070C0"/>
                <w:u w:val="single"/>
                <w:lang w:eastAsia="ko-KR"/>
                <w:rPrChange w:id="2219" w:author="PANAITOPOL Dorin" w:date="2020-11-08T19:05:00Z">
                  <w:rPr>
                    <w:ins w:id="2220" w:author="PANAITOPOL Dorin" w:date="2020-11-08T18:57:00Z"/>
                    <w:b/>
                    <w:color w:val="0070C0"/>
                    <w:u w:val="single"/>
                    <w:lang w:eastAsia="ko-KR"/>
                  </w:rPr>
                </w:rPrChange>
              </w:rPr>
            </w:pPr>
          </w:p>
        </w:tc>
        <w:tc>
          <w:tcPr>
            <w:tcW w:w="7055" w:type="dxa"/>
            <w:tcPrChange w:id="2221" w:author="PANAITOPOL Dorin" w:date="2020-11-08T19:03:00Z">
              <w:tcPr>
                <w:tcW w:w="8161" w:type="dxa"/>
              </w:tcPr>
            </w:tcPrChange>
          </w:tcPr>
          <w:p w14:paraId="0B493B5D" w14:textId="77777777" w:rsidR="00FC70D0" w:rsidRPr="00FC70D0" w:rsidRDefault="00EF612D">
            <w:pPr>
              <w:rPr>
                <w:ins w:id="2222" w:author="PANAITOPOL Dorin" w:date="2020-11-08T18:57:00Z"/>
                <w:rFonts w:asciiTheme="majorBidi" w:eastAsiaTheme="minorEastAsia" w:hAnsiTheme="majorBidi" w:cstheme="majorBidi"/>
                <w:color w:val="000000" w:themeColor="text1"/>
                <w:szCs w:val="21"/>
                <w:lang w:val="en-US" w:eastAsia="zh-CN"/>
                <w:rPrChange w:id="2223" w:author="PANAITOPOL Dorin" w:date="2020-11-08T19:44:00Z">
                  <w:rPr>
                    <w:ins w:id="2224" w:author="PANAITOPOL Dorin" w:date="2020-11-08T18:57:00Z"/>
                    <w:b/>
                    <w:bCs/>
                    <w:color w:val="000000" w:themeColor="text1"/>
                    <w:szCs w:val="24"/>
                    <w:lang w:eastAsia="zh-CN"/>
                  </w:rPr>
                </w:rPrChange>
              </w:rPr>
            </w:pPr>
            <w:ins w:id="2225" w:author="PANAITOPOL Dorin" w:date="2020-11-08T18:58:00Z">
              <w:r>
                <w:rPr>
                  <w:rFonts w:asciiTheme="majorBidi" w:eastAsiaTheme="minorEastAsia" w:hAnsiTheme="majorBidi" w:cstheme="majorBidi"/>
                  <w:b/>
                  <w:bCs/>
                  <w:color w:val="000000" w:themeColor="text1"/>
                  <w:lang w:val="en-US" w:eastAsia="zh-CN"/>
                  <w:rPrChange w:id="2226" w:author="PANAITOPOL Dorin" w:date="2020-11-08T19:44:00Z">
                    <w:rPr>
                      <w:rFonts w:eastAsiaTheme="minorEastAsia"/>
                      <w:b/>
                      <w:bCs/>
                      <w:color w:val="000000" w:themeColor="text1"/>
                      <w:lang w:val="en-US" w:eastAsia="zh-CN"/>
                    </w:rPr>
                  </w:rPrChange>
                </w:rPr>
                <w:t>Proposal 2:</w:t>
              </w:r>
              <w:r>
                <w:rPr>
                  <w:rFonts w:asciiTheme="majorBidi" w:eastAsiaTheme="minorEastAsia" w:hAnsiTheme="majorBidi" w:cstheme="majorBidi"/>
                  <w:color w:val="000000" w:themeColor="text1"/>
                  <w:lang w:val="en-US" w:eastAsia="zh-CN"/>
                </w:rPr>
                <w:t xml:space="preserve"> Consider </w:t>
              </w:r>
            </w:ins>
            <w:ins w:id="2227" w:author="PANAITOPOL Dorin" w:date="2020-11-09T09:39:00Z">
              <w:r>
                <w:rPr>
                  <w:rFonts w:asciiTheme="majorBidi" w:eastAsiaTheme="minorEastAsia" w:hAnsiTheme="majorBidi" w:cstheme="majorBidi"/>
                  <w:color w:val="000000" w:themeColor="text1"/>
                  <w:lang w:val="en-US" w:eastAsia="zh-CN"/>
                </w:rPr>
                <w:t xml:space="preserve">NTN </w:t>
              </w:r>
              <w:proofErr w:type="spellStart"/>
              <w:r>
                <w:rPr>
                  <w:rFonts w:asciiTheme="majorBidi" w:eastAsiaTheme="minorEastAsia" w:hAnsiTheme="majorBidi" w:cstheme="majorBidi"/>
                  <w:color w:val="000000" w:themeColor="text1"/>
                  <w:lang w:val="en-US" w:eastAsia="zh-CN"/>
                </w:rPr>
                <w:t>Payload</w:t>
              </w:r>
            </w:ins>
            <w:ins w:id="2228" w:author="PANAITOPOL Dorin" w:date="2020-11-08T18:58:00Z">
              <w:r>
                <w:rPr>
                  <w:rFonts w:asciiTheme="majorBidi" w:eastAsiaTheme="minorEastAsia" w:hAnsiTheme="majorBidi" w:cstheme="majorBidi"/>
                  <w:color w:val="000000" w:themeColor="text1"/>
                  <w:lang w:val="en-US" w:eastAsia="zh-CN"/>
                  <w:rPrChange w:id="2229" w:author="PANAITOPOL Dorin" w:date="2020-11-08T19:44:00Z">
                    <w:rPr>
                      <w:rFonts w:eastAsiaTheme="minorEastAsia"/>
                      <w:color w:val="000000" w:themeColor="text1"/>
                      <w:lang w:val="en-US" w:eastAsia="zh-CN"/>
                    </w:rPr>
                  </w:rPrChange>
                </w:rPr>
                <w:t>+NTNGW</w:t>
              </w:r>
              <w:proofErr w:type="spellEnd"/>
              <w:r>
                <w:rPr>
                  <w:rFonts w:asciiTheme="majorBidi" w:eastAsiaTheme="minorEastAsia" w:hAnsiTheme="majorBidi" w:cstheme="majorBidi"/>
                  <w:color w:val="000000" w:themeColor="text1"/>
                  <w:lang w:val="en-US" w:eastAsia="zh-CN"/>
                  <w:rPrChange w:id="2230"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231" w:author="PANAITOPOL Dorin" w:date="2020-11-08T19:03:00Z">
              <w:tcPr>
                <w:tcW w:w="8161" w:type="dxa"/>
              </w:tcPr>
            </w:tcPrChange>
          </w:tcPr>
          <w:p w14:paraId="13772573" w14:textId="77777777" w:rsidR="00FC70D0" w:rsidRDefault="00EF612D">
            <w:pPr>
              <w:rPr>
                <w:ins w:id="2232" w:author="PANAITOPOL Dorin" w:date="2020-11-08T19:00:00Z"/>
                <w:rFonts w:eastAsiaTheme="minorEastAsia"/>
                <w:b/>
                <w:bCs/>
                <w:color w:val="000000" w:themeColor="text1"/>
                <w:lang w:val="en-US" w:eastAsia="zh-CN"/>
              </w:rPr>
            </w:pPr>
            <w:ins w:id="2233" w:author="PANAITOPOL Dorin" w:date="2020-11-08T19:02:00Z">
              <w:r>
                <w:rPr>
                  <w:b/>
                  <w:bCs/>
                  <w:color w:val="000000" w:themeColor="text1"/>
                  <w:szCs w:val="24"/>
                  <w:lang w:eastAsia="zh-CN"/>
                </w:rPr>
                <w:t>#97e</w:t>
              </w:r>
            </w:ins>
          </w:p>
        </w:tc>
      </w:tr>
      <w:tr w:rsidR="00FC70D0" w14:paraId="4068E37D" w14:textId="77777777" w:rsidTr="00FC70D0">
        <w:trPr>
          <w:trHeight w:val="609"/>
          <w:ins w:id="2234" w:author="PANAITOPOL Dorin" w:date="2020-11-08T18:57:00Z"/>
          <w:trPrChange w:id="2235" w:author="PANAITOPOL Dorin" w:date="2020-11-08T19:02:00Z">
            <w:trPr>
              <w:trHeight w:val="609"/>
            </w:trPr>
          </w:trPrChange>
        </w:trPr>
        <w:tc>
          <w:tcPr>
            <w:tcW w:w="1558" w:type="dxa"/>
            <w:vMerge/>
            <w:tcPrChange w:id="2236" w:author="PANAITOPOL Dorin" w:date="2020-11-08T19:02:00Z">
              <w:tcPr>
                <w:tcW w:w="1696" w:type="dxa"/>
                <w:vMerge/>
              </w:tcPr>
            </w:tcPrChange>
          </w:tcPr>
          <w:p w14:paraId="3FA65AD0" w14:textId="77777777" w:rsidR="00FC70D0" w:rsidRPr="00FC70D0" w:rsidRDefault="00FC70D0">
            <w:pPr>
              <w:rPr>
                <w:ins w:id="2237" w:author="PANAITOPOL Dorin" w:date="2020-11-08T18:57:00Z"/>
                <w:rFonts w:asciiTheme="majorBidi" w:hAnsiTheme="majorBidi" w:cstheme="majorBidi"/>
                <w:b/>
                <w:color w:val="0070C0"/>
                <w:u w:val="single"/>
                <w:lang w:eastAsia="ko-KR"/>
                <w:rPrChange w:id="2238" w:author="PANAITOPOL Dorin" w:date="2020-11-08T19:05:00Z">
                  <w:rPr>
                    <w:ins w:id="2239" w:author="PANAITOPOL Dorin" w:date="2020-11-08T18:57:00Z"/>
                    <w:b/>
                    <w:color w:val="0070C0"/>
                    <w:u w:val="single"/>
                    <w:lang w:eastAsia="ko-KR"/>
                  </w:rPr>
                </w:rPrChange>
              </w:rPr>
            </w:pPr>
          </w:p>
        </w:tc>
        <w:tc>
          <w:tcPr>
            <w:tcW w:w="7055" w:type="dxa"/>
            <w:tcPrChange w:id="2240" w:author="PANAITOPOL Dorin" w:date="2020-11-08T19:02:00Z">
              <w:tcPr>
                <w:tcW w:w="8161" w:type="dxa"/>
              </w:tcPr>
            </w:tcPrChange>
          </w:tcPr>
          <w:p w14:paraId="6BF6AE08" w14:textId="77777777" w:rsidR="00FC70D0" w:rsidRPr="00FC70D0" w:rsidRDefault="00EF612D">
            <w:pPr>
              <w:rPr>
                <w:ins w:id="2241" w:author="PANAITOPOL Dorin" w:date="2020-11-08T18:57:00Z"/>
                <w:rFonts w:asciiTheme="majorBidi" w:eastAsiaTheme="minorEastAsia" w:hAnsiTheme="majorBidi" w:cstheme="majorBidi"/>
                <w:color w:val="000000" w:themeColor="text1"/>
                <w:szCs w:val="21"/>
                <w:lang w:val="en-US" w:eastAsia="zh-CN"/>
                <w:rPrChange w:id="2242" w:author="PANAITOPOL Dorin" w:date="2020-11-08T19:44:00Z">
                  <w:rPr>
                    <w:ins w:id="2243" w:author="PANAITOPOL Dorin" w:date="2020-11-08T18:57:00Z"/>
                    <w:b/>
                    <w:bCs/>
                    <w:color w:val="000000" w:themeColor="text1"/>
                    <w:szCs w:val="24"/>
                    <w:lang w:eastAsia="zh-CN"/>
                  </w:rPr>
                </w:rPrChange>
              </w:rPr>
            </w:pPr>
            <w:ins w:id="2244" w:author="PANAITOPOL Dorin" w:date="2020-11-08T18:58:00Z">
              <w:r>
                <w:rPr>
                  <w:rFonts w:asciiTheme="majorBidi" w:hAnsiTheme="majorBidi" w:cstheme="majorBidi"/>
                  <w:b/>
                  <w:bCs/>
                  <w:color w:val="000000" w:themeColor="text1"/>
                  <w:szCs w:val="21"/>
                  <w:lang w:eastAsia="zh-CN"/>
                  <w:rPrChange w:id="2245" w:author="PANAITOPOL Dorin" w:date="2020-11-08T19:44:00Z">
                    <w:rPr>
                      <w:b/>
                      <w:bCs/>
                      <w:color w:val="000000" w:themeColor="text1"/>
                      <w:szCs w:val="24"/>
                      <w:lang w:eastAsia="zh-CN"/>
                    </w:rPr>
                  </w:rPrChange>
                </w:rPr>
                <w:t>Proposal 3:</w:t>
              </w:r>
              <w:r>
                <w:rPr>
                  <w:rFonts w:asciiTheme="majorBidi" w:hAnsiTheme="majorBidi" w:cstheme="majorBidi"/>
                  <w:color w:val="000000" w:themeColor="text1"/>
                  <w:szCs w:val="21"/>
                  <w:lang w:eastAsia="zh-CN"/>
                  <w:rPrChange w:id="2246" w:author="PANAITOPOL Dorin" w:date="2020-11-08T19:44:00Z">
                    <w:rPr>
                      <w:color w:val="000000" w:themeColor="text1"/>
                      <w:szCs w:val="24"/>
                      <w:lang w:eastAsia="zh-CN"/>
                    </w:rPr>
                  </w:rPrChange>
                </w:rPr>
                <w:t xml:space="preserve"> Consider only the </w:t>
              </w:r>
              <w:r>
                <w:rPr>
                  <w:rFonts w:asciiTheme="majorBidi" w:eastAsiaTheme="minorEastAsia" w:hAnsiTheme="majorBidi" w:cstheme="majorBidi"/>
                  <w:color w:val="000000" w:themeColor="text1"/>
                  <w:lang w:val="en-US" w:eastAsia="zh-CN"/>
                  <w:rPrChange w:id="2247"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248" w:author="PANAITOPOL Dorin" w:date="2020-11-08T19:02:00Z">
              <w:tcPr>
                <w:tcW w:w="8161" w:type="dxa"/>
              </w:tcPr>
            </w:tcPrChange>
          </w:tcPr>
          <w:p w14:paraId="717F6C41" w14:textId="77777777" w:rsidR="00FC70D0" w:rsidRDefault="00EF612D">
            <w:pPr>
              <w:rPr>
                <w:ins w:id="2249" w:author="PANAITOPOL Dorin" w:date="2020-11-08T19:00:00Z"/>
                <w:b/>
                <w:bCs/>
                <w:color w:val="000000" w:themeColor="text1"/>
                <w:szCs w:val="24"/>
                <w:lang w:eastAsia="zh-CN"/>
              </w:rPr>
            </w:pPr>
            <w:ins w:id="2250" w:author="PANAITOPOL Dorin" w:date="2020-11-08T19:02:00Z">
              <w:r>
                <w:rPr>
                  <w:b/>
                  <w:bCs/>
                  <w:color w:val="000000" w:themeColor="text1"/>
                  <w:szCs w:val="24"/>
                  <w:lang w:eastAsia="zh-CN"/>
                </w:rPr>
                <w:t>#97e</w:t>
              </w:r>
            </w:ins>
          </w:p>
        </w:tc>
      </w:tr>
      <w:tr w:rsidR="00FC70D0" w14:paraId="793CF591" w14:textId="77777777" w:rsidTr="00FC70D0">
        <w:trPr>
          <w:trHeight w:val="609"/>
          <w:ins w:id="2251" w:author="PANAITOPOL Dorin" w:date="2020-11-08T18:57:00Z"/>
          <w:trPrChange w:id="2252" w:author="PANAITOPOL Dorin" w:date="2020-11-08T19:02:00Z">
            <w:trPr>
              <w:trHeight w:val="609"/>
            </w:trPr>
          </w:trPrChange>
        </w:trPr>
        <w:tc>
          <w:tcPr>
            <w:tcW w:w="1558" w:type="dxa"/>
            <w:vMerge/>
            <w:tcPrChange w:id="2253" w:author="PANAITOPOL Dorin" w:date="2020-11-08T19:02:00Z">
              <w:tcPr>
                <w:tcW w:w="1696" w:type="dxa"/>
                <w:vMerge/>
              </w:tcPr>
            </w:tcPrChange>
          </w:tcPr>
          <w:p w14:paraId="12EBFF37" w14:textId="77777777" w:rsidR="00FC70D0" w:rsidRPr="00FC70D0" w:rsidRDefault="00FC70D0">
            <w:pPr>
              <w:rPr>
                <w:ins w:id="2254" w:author="PANAITOPOL Dorin" w:date="2020-11-08T18:57:00Z"/>
                <w:rFonts w:asciiTheme="majorBidi" w:hAnsiTheme="majorBidi" w:cstheme="majorBidi"/>
                <w:b/>
                <w:color w:val="0070C0"/>
                <w:u w:val="single"/>
                <w:lang w:eastAsia="ko-KR"/>
                <w:rPrChange w:id="2255" w:author="PANAITOPOL Dorin" w:date="2020-11-08T19:05:00Z">
                  <w:rPr>
                    <w:ins w:id="2256" w:author="PANAITOPOL Dorin" w:date="2020-11-08T18:57:00Z"/>
                    <w:b/>
                    <w:color w:val="0070C0"/>
                    <w:u w:val="single"/>
                    <w:lang w:eastAsia="ko-KR"/>
                  </w:rPr>
                </w:rPrChange>
              </w:rPr>
            </w:pPr>
          </w:p>
        </w:tc>
        <w:tc>
          <w:tcPr>
            <w:tcW w:w="7055" w:type="dxa"/>
            <w:tcPrChange w:id="2257" w:author="PANAITOPOL Dorin" w:date="2020-11-08T19:02:00Z">
              <w:tcPr>
                <w:tcW w:w="8161" w:type="dxa"/>
              </w:tcPr>
            </w:tcPrChange>
          </w:tcPr>
          <w:p w14:paraId="02AA9B6E" w14:textId="77777777" w:rsidR="00FC70D0" w:rsidRPr="00FC70D0" w:rsidRDefault="00EF612D">
            <w:pPr>
              <w:rPr>
                <w:ins w:id="2258" w:author="PANAITOPOL Dorin" w:date="2020-11-08T18:57:00Z"/>
                <w:rFonts w:asciiTheme="majorBidi" w:eastAsiaTheme="minorEastAsia" w:hAnsiTheme="majorBidi" w:cstheme="majorBidi"/>
                <w:color w:val="000000" w:themeColor="text1"/>
                <w:szCs w:val="21"/>
                <w:lang w:val="en-US" w:eastAsia="zh-CN"/>
                <w:rPrChange w:id="2259" w:author="PANAITOPOL Dorin" w:date="2020-11-08T19:44:00Z">
                  <w:rPr>
                    <w:ins w:id="2260" w:author="PANAITOPOL Dorin" w:date="2020-11-08T18:57:00Z"/>
                    <w:b/>
                    <w:bCs/>
                    <w:color w:val="000000" w:themeColor="text1"/>
                    <w:szCs w:val="24"/>
                    <w:lang w:eastAsia="zh-CN"/>
                  </w:rPr>
                </w:rPrChange>
              </w:rPr>
            </w:pPr>
            <w:ins w:id="2261" w:author="PANAITOPOL Dorin" w:date="2020-11-08T18:58:00Z">
              <w:r>
                <w:rPr>
                  <w:rFonts w:asciiTheme="majorBidi" w:hAnsiTheme="majorBidi" w:cstheme="majorBidi"/>
                  <w:b/>
                  <w:bCs/>
                  <w:color w:val="000000" w:themeColor="text1"/>
                  <w:szCs w:val="21"/>
                  <w:lang w:eastAsia="zh-CN"/>
                  <w:rPrChange w:id="2262" w:author="PANAITOPOL Dorin" w:date="2020-11-08T19:44:00Z">
                    <w:rPr>
                      <w:b/>
                      <w:bCs/>
                      <w:color w:val="000000" w:themeColor="text1"/>
                      <w:szCs w:val="24"/>
                      <w:lang w:eastAsia="zh-CN"/>
                    </w:rPr>
                  </w:rPrChange>
                </w:rPr>
                <w:t>Proposal 4:</w:t>
              </w:r>
              <w:r>
                <w:rPr>
                  <w:rFonts w:asciiTheme="majorBidi" w:hAnsiTheme="majorBidi" w:cstheme="majorBidi"/>
                  <w:color w:val="000000" w:themeColor="text1"/>
                  <w:szCs w:val="21"/>
                  <w:lang w:eastAsia="zh-CN"/>
                  <w:rPrChange w:id="2263" w:author="PANAITOPOL Dorin" w:date="2020-11-08T19:44:00Z">
                    <w:rPr>
                      <w:color w:val="000000" w:themeColor="text1"/>
                      <w:szCs w:val="24"/>
                      <w:lang w:eastAsia="zh-CN"/>
                    </w:rPr>
                  </w:rPrChange>
                </w:rPr>
                <w:t xml:space="preserve"> Do not consider the feeder</w:t>
              </w:r>
              <w:r>
                <w:rPr>
                  <w:rFonts w:asciiTheme="majorBidi" w:eastAsiaTheme="minorEastAsia" w:hAnsiTheme="majorBidi" w:cstheme="majorBidi"/>
                  <w:color w:val="000000" w:themeColor="text1"/>
                  <w:lang w:val="en-US" w:eastAsia="zh-CN"/>
                  <w:rPrChange w:id="2264"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265" w:author="PANAITOPOL Dorin" w:date="2020-11-08T19:02:00Z">
              <w:tcPr>
                <w:tcW w:w="8161" w:type="dxa"/>
              </w:tcPr>
            </w:tcPrChange>
          </w:tcPr>
          <w:p w14:paraId="66197225" w14:textId="77777777" w:rsidR="00FC70D0" w:rsidRDefault="00EF612D">
            <w:pPr>
              <w:rPr>
                <w:ins w:id="2266" w:author="PANAITOPOL Dorin" w:date="2020-11-08T19:00:00Z"/>
                <w:b/>
                <w:bCs/>
                <w:color w:val="000000" w:themeColor="text1"/>
                <w:szCs w:val="24"/>
                <w:lang w:eastAsia="zh-CN"/>
              </w:rPr>
            </w:pPr>
            <w:ins w:id="2267" w:author="PANAITOPOL Dorin" w:date="2020-11-08T19:02:00Z">
              <w:r>
                <w:rPr>
                  <w:b/>
                  <w:bCs/>
                  <w:color w:val="000000" w:themeColor="text1"/>
                  <w:szCs w:val="24"/>
                  <w:lang w:eastAsia="zh-CN"/>
                </w:rPr>
                <w:t>#97e</w:t>
              </w:r>
            </w:ins>
          </w:p>
        </w:tc>
      </w:tr>
      <w:tr w:rsidR="00FC70D0" w14:paraId="0EF1944A" w14:textId="77777777" w:rsidTr="00FC70D0">
        <w:trPr>
          <w:trHeight w:val="609"/>
          <w:ins w:id="2268" w:author="PANAITOPOL Dorin" w:date="2020-11-08T18:57:00Z"/>
          <w:trPrChange w:id="2269" w:author="PANAITOPOL Dorin" w:date="2020-11-08T19:02:00Z">
            <w:trPr>
              <w:trHeight w:val="609"/>
            </w:trPr>
          </w:trPrChange>
        </w:trPr>
        <w:tc>
          <w:tcPr>
            <w:tcW w:w="1558" w:type="dxa"/>
            <w:vMerge/>
            <w:tcPrChange w:id="2270" w:author="PANAITOPOL Dorin" w:date="2020-11-08T19:02:00Z">
              <w:tcPr>
                <w:tcW w:w="1696" w:type="dxa"/>
                <w:vMerge/>
              </w:tcPr>
            </w:tcPrChange>
          </w:tcPr>
          <w:p w14:paraId="32A5C3BF" w14:textId="77777777" w:rsidR="00FC70D0" w:rsidRPr="00FC70D0" w:rsidRDefault="00FC70D0">
            <w:pPr>
              <w:rPr>
                <w:ins w:id="2271" w:author="PANAITOPOL Dorin" w:date="2020-11-08T18:57:00Z"/>
                <w:rFonts w:asciiTheme="majorBidi" w:hAnsiTheme="majorBidi" w:cstheme="majorBidi"/>
                <w:b/>
                <w:color w:val="0070C0"/>
                <w:u w:val="single"/>
                <w:lang w:eastAsia="ko-KR"/>
                <w:rPrChange w:id="2272" w:author="PANAITOPOL Dorin" w:date="2020-11-08T19:05:00Z">
                  <w:rPr>
                    <w:ins w:id="2273" w:author="PANAITOPOL Dorin" w:date="2020-11-08T18:57:00Z"/>
                    <w:b/>
                    <w:color w:val="0070C0"/>
                    <w:u w:val="single"/>
                    <w:lang w:eastAsia="ko-KR"/>
                  </w:rPr>
                </w:rPrChange>
              </w:rPr>
            </w:pPr>
          </w:p>
        </w:tc>
        <w:tc>
          <w:tcPr>
            <w:tcW w:w="7055" w:type="dxa"/>
            <w:tcPrChange w:id="2274" w:author="PANAITOPOL Dorin" w:date="2020-11-08T19:02:00Z">
              <w:tcPr>
                <w:tcW w:w="8161" w:type="dxa"/>
              </w:tcPr>
            </w:tcPrChange>
          </w:tcPr>
          <w:p w14:paraId="1C534AD5" w14:textId="77777777" w:rsidR="00FC70D0" w:rsidRPr="00FC70D0" w:rsidRDefault="00EF612D">
            <w:pPr>
              <w:rPr>
                <w:ins w:id="2275" w:author="PANAITOPOL Dorin" w:date="2020-11-08T18:57:00Z"/>
                <w:rFonts w:asciiTheme="majorBidi" w:eastAsiaTheme="minorEastAsia" w:hAnsiTheme="majorBidi" w:cstheme="majorBidi"/>
                <w:i/>
                <w:color w:val="0070C0"/>
                <w:szCs w:val="21"/>
                <w:lang w:val="en-US" w:eastAsia="zh-CN"/>
                <w:rPrChange w:id="2276" w:author="PANAITOPOL Dorin" w:date="2020-11-08T19:44:00Z">
                  <w:rPr>
                    <w:ins w:id="2277" w:author="PANAITOPOL Dorin" w:date="2020-11-08T18:57:00Z"/>
                    <w:b/>
                    <w:bCs/>
                    <w:color w:val="000000" w:themeColor="text1"/>
                    <w:szCs w:val="24"/>
                    <w:lang w:eastAsia="zh-CN"/>
                  </w:rPr>
                </w:rPrChange>
              </w:rPr>
            </w:pPr>
            <w:ins w:id="2278" w:author="PANAITOPOL Dorin" w:date="2020-11-08T18:58:00Z">
              <w:r>
                <w:rPr>
                  <w:rFonts w:asciiTheme="majorBidi" w:eastAsiaTheme="minorEastAsia" w:hAnsiTheme="majorBidi" w:cstheme="majorBidi"/>
                  <w:b/>
                  <w:bCs/>
                  <w:color w:val="000000" w:themeColor="text1"/>
                  <w:lang w:val="en-US" w:eastAsia="zh-CN"/>
                  <w:rPrChange w:id="2279" w:author="PANAITOPOL Dorin" w:date="2020-11-08T19:44:00Z">
                    <w:rPr>
                      <w:rFonts w:eastAsiaTheme="minorEastAsia"/>
                      <w:b/>
                      <w:bCs/>
                      <w:color w:val="000000" w:themeColor="text1"/>
                      <w:lang w:val="en-US" w:eastAsia="zh-CN"/>
                    </w:rPr>
                  </w:rPrChange>
                </w:rPr>
                <w:t>Proposal 5:</w:t>
              </w:r>
              <w:r>
                <w:rPr>
                  <w:rFonts w:asciiTheme="majorBidi" w:eastAsiaTheme="minorEastAsia" w:hAnsiTheme="majorBidi" w:cstheme="majorBidi"/>
                  <w:color w:val="000000" w:themeColor="text1"/>
                  <w:lang w:val="en-US" w:eastAsia="zh-CN"/>
                  <w:rPrChange w:id="2280"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281" w:author="PANAITOPOL Dorin" w:date="2020-11-08T19:02:00Z">
              <w:tcPr>
                <w:tcW w:w="8161" w:type="dxa"/>
              </w:tcPr>
            </w:tcPrChange>
          </w:tcPr>
          <w:p w14:paraId="426A9C0E" w14:textId="77777777" w:rsidR="00FC70D0" w:rsidRDefault="00EF612D">
            <w:pPr>
              <w:rPr>
                <w:ins w:id="2282" w:author="PANAITOPOL Dorin" w:date="2020-11-08T19:00:00Z"/>
                <w:rFonts w:eastAsiaTheme="minorEastAsia"/>
                <w:i/>
                <w:color w:val="0070C0"/>
                <w:lang w:val="en-US" w:eastAsia="zh-CN"/>
              </w:rPr>
            </w:pPr>
            <w:ins w:id="2283" w:author="PANAITOPOL Dorin" w:date="2020-11-08T19:02:00Z">
              <w:r>
                <w:rPr>
                  <w:b/>
                  <w:bCs/>
                  <w:color w:val="4472C4" w:themeColor="accent1"/>
                  <w:szCs w:val="24"/>
                  <w:lang w:eastAsia="zh-CN"/>
                </w:rPr>
                <w:t>Postponed to #98e</w:t>
              </w:r>
            </w:ins>
          </w:p>
        </w:tc>
      </w:tr>
      <w:tr w:rsidR="00FC70D0" w14:paraId="6970F2F0" w14:textId="77777777" w:rsidTr="00FC70D0">
        <w:trPr>
          <w:trHeight w:val="446"/>
          <w:ins w:id="2284" w:author="PANAITOPOL Dorin" w:date="2020-11-08T18:57:00Z"/>
          <w:trPrChange w:id="2285" w:author="PANAITOPOL Dorin" w:date="2020-11-08T19:03:00Z">
            <w:trPr>
              <w:trHeight w:val="609"/>
            </w:trPr>
          </w:trPrChange>
        </w:trPr>
        <w:tc>
          <w:tcPr>
            <w:tcW w:w="1558" w:type="dxa"/>
            <w:vMerge/>
            <w:tcPrChange w:id="2286" w:author="PANAITOPOL Dorin" w:date="2020-11-08T19:03:00Z">
              <w:tcPr>
                <w:tcW w:w="1696" w:type="dxa"/>
                <w:vMerge/>
              </w:tcPr>
            </w:tcPrChange>
          </w:tcPr>
          <w:p w14:paraId="64D28E22" w14:textId="77777777" w:rsidR="00FC70D0" w:rsidRPr="00FC70D0" w:rsidRDefault="00FC70D0">
            <w:pPr>
              <w:rPr>
                <w:ins w:id="2287" w:author="PANAITOPOL Dorin" w:date="2020-11-08T18:57:00Z"/>
                <w:rFonts w:asciiTheme="majorBidi" w:hAnsiTheme="majorBidi" w:cstheme="majorBidi"/>
                <w:b/>
                <w:color w:val="0070C0"/>
                <w:u w:val="single"/>
                <w:lang w:eastAsia="ko-KR"/>
                <w:rPrChange w:id="2288" w:author="PANAITOPOL Dorin" w:date="2020-11-08T19:05:00Z">
                  <w:rPr>
                    <w:ins w:id="2289" w:author="PANAITOPOL Dorin" w:date="2020-11-08T18:57:00Z"/>
                    <w:b/>
                    <w:color w:val="0070C0"/>
                    <w:u w:val="single"/>
                    <w:lang w:eastAsia="ko-KR"/>
                  </w:rPr>
                </w:rPrChange>
              </w:rPr>
            </w:pPr>
          </w:p>
        </w:tc>
        <w:tc>
          <w:tcPr>
            <w:tcW w:w="7055" w:type="dxa"/>
            <w:tcPrChange w:id="2290" w:author="PANAITOPOL Dorin" w:date="2020-11-08T19:03:00Z">
              <w:tcPr>
                <w:tcW w:w="8161" w:type="dxa"/>
              </w:tcPr>
            </w:tcPrChange>
          </w:tcPr>
          <w:p w14:paraId="7CA3917A" w14:textId="77777777" w:rsidR="00FC70D0" w:rsidRPr="00FC70D0" w:rsidRDefault="00EF612D">
            <w:pPr>
              <w:rPr>
                <w:ins w:id="2291" w:author="PANAITOPOL Dorin" w:date="2020-11-08T18:57:00Z"/>
                <w:rFonts w:asciiTheme="majorBidi" w:eastAsiaTheme="minorEastAsia" w:hAnsiTheme="majorBidi" w:cstheme="majorBidi"/>
                <w:i/>
                <w:color w:val="0070C0"/>
                <w:szCs w:val="21"/>
                <w:lang w:val="en-US" w:eastAsia="zh-CN"/>
                <w:rPrChange w:id="2292" w:author="PANAITOPOL Dorin" w:date="2020-11-08T19:44:00Z">
                  <w:rPr>
                    <w:ins w:id="2293" w:author="PANAITOPOL Dorin" w:date="2020-11-08T18:57:00Z"/>
                    <w:b/>
                    <w:bCs/>
                    <w:color w:val="000000" w:themeColor="text1"/>
                    <w:szCs w:val="24"/>
                    <w:lang w:eastAsia="zh-CN"/>
                  </w:rPr>
                </w:rPrChange>
              </w:rPr>
            </w:pPr>
            <w:ins w:id="2294" w:author="PANAITOPOL Dorin" w:date="2020-11-08T18:59:00Z">
              <w:r>
                <w:rPr>
                  <w:rFonts w:asciiTheme="majorBidi" w:eastAsiaTheme="minorEastAsia" w:hAnsiTheme="majorBidi" w:cstheme="majorBidi"/>
                  <w:b/>
                  <w:bCs/>
                  <w:color w:val="000000" w:themeColor="text1"/>
                  <w:lang w:val="en-US" w:eastAsia="zh-CN"/>
                  <w:rPrChange w:id="2295" w:author="PANAITOPOL Dorin" w:date="2020-11-08T19:44:00Z">
                    <w:rPr>
                      <w:rFonts w:eastAsiaTheme="minorEastAsia"/>
                      <w:b/>
                      <w:bCs/>
                      <w:color w:val="000000" w:themeColor="text1"/>
                      <w:lang w:val="en-US" w:eastAsia="zh-CN"/>
                    </w:rPr>
                  </w:rPrChange>
                </w:rPr>
                <w:t>Proposal 6:</w:t>
              </w:r>
              <w:r>
                <w:rPr>
                  <w:rFonts w:asciiTheme="majorBidi" w:eastAsiaTheme="minorEastAsia" w:hAnsiTheme="majorBidi" w:cstheme="majorBidi"/>
                  <w:color w:val="000000" w:themeColor="text1"/>
                  <w:lang w:val="en-US" w:eastAsia="zh-CN"/>
                  <w:rPrChange w:id="2296"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w:t>
              </w:r>
              <w:r>
                <w:rPr>
                  <w:rFonts w:asciiTheme="majorBidi" w:eastAsiaTheme="minorEastAsia" w:hAnsiTheme="majorBidi" w:cstheme="majorBidi"/>
                  <w:color w:val="000000" w:themeColor="text1"/>
                  <w:lang w:val="en-US" w:eastAsia="zh-CN"/>
                  <w:rPrChange w:id="2297" w:author="PANAITOPOL Dorin" w:date="2020-11-08T19:44:00Z">
                    <w:rPr>
                      <w:rFonts w:eastAsiaTheme="minorEastAsia"/>
                      <w:color w:val="000000" w:themeColor="text1"/>
                      <w:lang w:val="en-US" w:eastAsia="zh-CN"/>
                    </w:rPr>
                  </w:rPrChange>
                </w:rPr>
                <w:lastRenderedPageBreak/>
                <w:t>performance requirements (e.g. REFSENS, Tx Power) for NTN to ensure operational compatibility across NTN and TN.</w:t>
              </w:r>
            </w:ins>
          </w:p>
        </w:tc>
        <w:tc>
          <w:tcPr>
            <w:tcW w:w="1244" w:type="dxa"/>
            <w:tcPrChange w:id="2298" w:author="PANAITOPOL Dorin" w:date="2020-11-08T19:03:00Z">
              <w:tcPr>
                <w:tcW w:w="8161" w:type="dxa"/>
              </w:tcPr>
            </w:tcPrChange>
          </w:tcPr>
          <w:p w14:paraId="2A110170" w14:textId="77777777" w:rsidR="00FC70D0" w:rsidRDefault="00EF612D">
            <w:pPr>
              <w:rPr>
                <w:ins w:id="2299" w:author="PANAITOPOL Dorin" w:date="2020-11-08T19:00:00Z"/>
                <w:rFonts w:eastAsiaTheme="minorEastAsia"/>
                <w:i/>
                <w:color w:val="0070C0"/>
                <w:lang w:val="en-US" w:eastAsia="zh-CN"/>
              </w:rPr>
            </w:pPr>
            <w:ins w:id="2300" w:author="PANAITOPOL Dorin" w:date="2020-11-08T19:02:00Z">
              <w:r>
                <w:rPr>
                  <w:b/>
                  <w:bCs/>
                  <w:color w:val="4472C4" w:themeColor="accent1"/>
                  <w:szCs w:val="24"/>
                  <w:lang w:eastAsia="zh-CN"/>
                </w:rPr>
                <w:lastRenderedPageBreak/>
                <w:t>Postponed to #98e</w:t>
              </w:r>
            </w:ins>
          </w:p>
        </w:tc>
      </w:tr>
      <w:tr w:rsidR="00FC70D0" w14:paraId="6845C0C7" w14:textId="77777777" w:rsidTr="00FC70D0">
        <w:trPr>
          <w:trHeight w:val="238"/>
          <w:ins w:id="2301" w:author="PANAITOPOL Dorin" w:date="2020-11-08T18:57:00Z"/>
          <w:trPrChange w:id="2302" w:author="PANAITOPOL Dorin" w:date="2020-11-08T19:03:00Z">
            <w:trPr>
              <w:trHeight w:val="584"/>
            </w:trPr>
          </w:trPrChange>
        </w:trPr>
        <w:tc>
          <w:tcPr>
            <w:tcW w:w="1558" w:type="dxa"/>
            <w:vMerge w:val="restart"/>
            <w:tcPrChange w:id="2303" w:author="PANAITOPOL Dorin" w:date="2020-11-08T19:03:00Z">
              <w:tcPr>
                <w:tcW w:w="1696" w:type="dxa"/>
                <w:vMerge w:val="restart"/>
              </w:tcPr>
            </w:tcPrChange>
          </w:tcPr>
          <w:p w14:paraId="2D24C571" w14:textId="77777777" w:rsidR="00FC70D0" w:rsidRPr="00FC70D0" w:rsidRDefault="00EF612D">
            <w:pPr>
              <w:rPr>
                <w:ins w:id="2304" w:author="PANAITOPOL Dorin" w:date="2020-11-08T18:57:00Z"/>
                <w:rFonts w:asciiTheme="majorBidi" w:hAnsiTheme="majorBidi" w:cstheme="majorBidi"/>
                <w:b/>
                <w:color w:val="0070C0"/>
                <w:u w:val="single"/>
                <w:lang w:eastAsia="ko-KR"/>
                <w:rPrChange w:id="2305" w:author="PANAITOPOL Dorin" w:date="2020-11-08T19:05:00Z">
                  <w:rPr>
                    <w:ins w:id="2306" w:author="PANAITOPOL Dorin" w:date="2020-11-08T18:57:00Z"/>
                    <w:b/>
                    <w:color w:val="0070C0"/>
                    <w:u w:val="single"/>
                    <w:lang w:eastAsia="ko-KR"/>
                  </w:rPr>
                </w:rPrChange>
              </w:rPr>
            </w:pPr>
            <w:ins w:id="2307" w:author="PANAITOPOL Dorin" w:date="2020-11-08T18:57:00Z">
              <w:r>
                <w:rPr>
                  <w:rFonts w:asciiTheme="majorBidi" w:hAnsiTheme="majorBidi" w:cstheme="majorBidi"/>
                  <w:b/>
                  <w:color w:val="0070C0"/>
                  <w:u w:val="single"/>
                  <w:lang w:eastAsia="ko-KR"/>
                  <w:rPrChange w:id="2308" w:author="PANAITOPOL Dorin" w:date="2020-11-08T19:05:00Z">
                    <w:rPr>
                      <w:b/>
                      <w:color w:val="0070C0"/>
                      <w:u w:val="single"/>
                      <w:lang w:eastAsia="ko-KR"/>
                    </w:rPr>
                  </w:rPrChange>
                </w:rPr>
                <w:t xml:space="preserve">Issue 2-2: </w:t>
              </w:r>
              <w:r>
                <w:rPr>
                  <w:rFonts w:asciiTheme="majorBidi" w:hAnsiTheme="majorBidi" w:cstheme="majorBidi"/>
                  <w:sz w:val="21"/>
                  <w:szCs w:val="21"/>
                  <w:rPrChange w:id="2309" w:author="PANAITOPOL Dorin" w:date="2020-11-08T19:05:00Z">
                    <w:rPr>
                      <w:sz w:val="24"/>
                      <w:szCs w:val="16"/>
                    </w:rPr>
                  </w:rPrChange>
                </w:rPr>
                <w:t>Transparent Payload</w:t>
              </w:r>
            </w:ins>
          </w:p>
          <w:p w14:paraId="76B75B3C" w14:textId="77777777" w:rsidR="00FC70D0" w:rsidRPr="00FC70D0" w:rsidRDefault="00FC70D0">
            <w:pPr>
              <w:rPr>
                <w:ins w:id="2310" w:author="PANAITOPOL Dorin" w:date="2020-11-08T18:57:00Z"/>
                <w:rFonts w:asciiTheme="majorBidi" w:hAnsiTheme="majorBidi" w:cstheme="majorBidi"/>
                <w:b/>
                <w:bCs/>
                <w:color w:val="0070C0"/>
                <w:lang w:val="en-US" w:eastAsia="zh-CN"/>
                <w:rPrChange w:id="2311" w:author="PANAITOPOL Dorin" w:date="2020-11-08T19:05:00Z">
                  <w:rPr>
                    <w:ins w:id="2312" w:author="PANAITOPOL Dorin" w:date="2020-11-08T18:57:00Z"/>
                    <w:rFonts w:eastAsiaTheme="minorEastAsia"/>
                    <w:b/>
                    <w:bCs/>
                    <w:color w:val="0070C0"/>
                    <w:lang w:val="en-US" w:eastAsia="zh-CN"/>
                  </w:rPr>
                </w:rPrChange>
              </w:rPr>
            </w:pPr>
          </w:p>
        </w:tc>
        <w:tc>
          <w:tcPr>
            <w:tcW w:w="7055" w:type="dxa"/>
            <w:tcPrChange w:id="2313" w:author="PANAITOPOL Dorin" w:date="2020-11-08T19:03:00Z">
              <w:tcPr>
                <w:tcW w:w="8161" w:type="dxa"/>
              </w:tcPr>
            </w:tcPrChange>
          </w:tcPr>
          <w:p w14:paraId="73340F2B" w14:textId="77777777" w:rsidR="00FC70D0" w:rsidRPr="00FC70D0" w:rsidRDefault="00EF612D">
            <w:pPr>
              <w:spacing w:after="120"/>
              <w:rPr>
                <w:ins w:id="2314" w:author="PANAITOPOL Dorin" w:date="2020-11-08T18:57:00Z"/>
                <w:rFonts w:asciiTheme="majorBidi" w:eastAsiaTheme="minorEastAsia" w:hAnsiTheme="majorBidi" w:cstheme="majorBidi"/>
                <w:color w:val="000000" w:themeColor="text1"/>
                <w:lang w:val="en-US" w:eastAsia="zh-CN"/>
                <w:rPrChange w:id="2315" w:author="PANAITOPOL Dorin" w:date="2020-11-08T19:44:00Z">
                  <w:rPr>
                    <w:ins w:id="2316" w:author="PANAITOPOL Dorin" w:date="2020-11-08T18:57:00Z"/>
                  </w:rPr>
                </w:rPrChange>
              </w:rPr>
              <w:pPrChange w:id="2317" w:author="Unknown" w:date="2020-11-08T19:00:00Z">
                <w:pPr/>
              </w:pPrChange>
            </w:pPr>
            <w:ins w:id="2318" w:author="PANAITOPOL Dorin" w:date="2020-11-08T18:57:00Z">
              <w:r>
                <w:rPr>
                  <w:rFonts w:asciiTheme="majorBidi" w:hAnsiTheme="majorBidi" w:cstheme="majorBidi"/>
                  <w:b/>
                  <w:bCs/>
                  <w:color w:val="000000" w:themeColor="text1"/>
                  <w:lang w:val="en-US" w:eastAsia="zh-CN"/>
                  <w:rPrChange w:id="2319" w:author="PANAITOPOL Dorin" w:date="2020-11-08T19:44:00Z">
                    <w:rPr>
                      <w:b/>
                      <w:bCs/>
                      <w:color w:val="000000" w:themeColor="text1"/>
                      <w:lang w:val="en-US" w:eastAsia="zh-CN"/>
                    </w:rPr>
                  </w:rPrChange>
                </w:rPr>
                <w:t>Proposal 1:</w:t>
              </w:r>
              <w:r>
                <w:rPr>
                  <w:rFonts w:asciiTheme="majorBidi" w:hAnsiTheme="majorBidi" w:cstheme="majorBidi"/>
                  <w:color w:val="000000" w:themeColor="text1"/>
                  <w:lang w:val="en-US" w:eastAsia="zh-CN"/>
                  <w:rPrChange w:id="2320" w:author="PANAITOPOL Dorin" w:date="2020-11-08T19:44:00Z">
                    <w:rPr>
                      <w:color w:val="000000" w:themeColor="text1"/>
                      <w:lang w:val="en-US" w:eastAsia="zh-CN"/>
                    </w:rPr>
                  </w:rPrChange>
                </w:rPr>
                <w:t xml:space="preserve"> </w:t>
              </w:r>
              <w:r>
                <w:rPr>
                  <w:rFonts w:asciiTheme="majorBidi" w:eastAsiaTheme="minorEastAsia" w:hAnsiTheme="majorBidi" w:cstheme="majorBidi"/>
                  <w:color w:val="000000" w:themeColor="text1"/>
                  <w:lang w:val="en-US" w:eastAsia="zh-CN"/>
                  <w:rPrChange w:id="2321" w:author="PANAITOPOL Dorin" w:date="2020-11-08T19:44:00Z">
                    <w:rPr>
                      <w:rFonts w:eastAsiaTheme="minorEastAsia"/>
                      <w:color w:val="000000" w:themeColor="text1"/>
                      <w:lang w:val="en-US" w:eastAsia="zh-CN"/>
                    </w:rPr>
                  </w:rPrChange>
                </w:rPr>
                <w:t xml:space="preserve">RAN4 need to consider NTN-gateway, satellite and </w:t>
              </w:r>
              <w:proofErr w:type="spellStart"/>
              <w:r>
                <w:rPr>
                  <w:rFonts w:asciiTheme="majorBidi" w:eastAsiaTheme="minorEastAsia" w:hAnsiTheme="majorBidi" w:cstheme="majorBidi"/>
                  <w:color w:val="000000" w:themeColor="text1"/>
                  <w:lang w:val="en-US" w:eastAsia="zh-CN"/>
                  <w:rPrChange w:id="2322" w:author="PANAITOPOL Dorin" w:date="2020-11-08T19:44:00Z">
                    <w:rPr>
                      <w:rFonts w:eastAsiaTheme="minorEastAsia"/>
                      <w:color w:val="000000" w:themeColor="text1"/>
                      <w:lang w:val="en-US" w:eastAsia="zh-CN"/>
                    </w:rPr>
                  </w:rPrChange>
                </w:rPr>
                <w:t>gNB</w:t>
              </w:r>
              <w:proofErr w:type="spellEnd"/>
              <w:r>
                <w:rPr>
                  <w:rFonts w:asciiTheme="majorBidi" w:eastAsiaTheme="minorEastAsia" w:hAnsiTheme="majorBidi" w:cstheme="majorBidi"/>
                  <w:color w:val="000000" w:themeColor="text1"/>
                  <w:lang w:val="en-US" w:eastAsia="zh-CN"/>
                  <w:rPrChange w:id="2323" w:author="PANAITOPOL Dorin" w:date="2020-11-08T19:44:00Z">
                    <w:rPr>
                      <w:rFonts w:eastAsiaTheme="minorEastAsia"/>
                      <w:color w:val="000000" w:themeColor="text1"/>
                      <w:lang w:val="en-US" w:eastAsia="zh-CN"/>
                    </w:rPr>
                  </w:rPrChange>
                </w:rPr>
                <w:t xml:space="preserve"> is a single component.</w:t>
              </w:r>
            </w:ins>
          </w:p>
        </w:tc>
        <w:tc>
          <w:tcPr>
            <w:tcW w:w="1244" w:type="dxa"/>
            <w:tcPrChange w:id="2324" w:author="PANAITOPOL Dorin" w:date="2020-11-08T19:03:00Z">
              <w:tcPr>
                <w:tcW w:w="8161" w:type="dxa"/>
              </w:tcPr>
            </w:tcPrChange>
          </w:tcPr>
          <w:p w14:paraId="2F36E6EC" w14:textId="77777777" w:rsidR="00FC70D0" w:rsidRDefault="00EF612D">
            <w:pPr>
              <w:spacing w:after="120"/>
              <w:rPr>
                <w:ins w:id="2325" w:author="PANAITOPOL Dorin" w:date="2020-11-08T19:00:00Z"/>
                <w:b/>
                <w:bCs/>
                <w:color w:val="000000" w:themeColor="text1"/>
                <w:lang w:val="en-US" w:eastAsia="zh-CN"/>
              </w:rPr>
            </w:pPr>
            <w:ins w:id="2326" w:author="PANAITOPOL Dorin" w:date="2020-11-09T08:56:00Z">
              <w:r>
                <w:rPr>
                  <w:b/>
                  <w:bCs/>
                  <w:color w:val="4472C4" w:themeColor="accent1"/>
                  <w:szCs w:val="24"/>
                  <w:lang w:eastAsia="zh-CN"/>
                </w:rPr>
                <w:t>Postponed to #98e</w:t>
              </w:r>
            </w:ins>
          </w:p>
        </w:tc>
      </w:tr>
      <w:tr w:rsidR="00FC70D0" w14:paraId="6F72E917" w14:textId="77777777" w:rsidTr="00FC70D0">
        <w:trPr>
          <w:trHeight w:val="54"/>
          <w:ins w:id="2327" w:author="PANAITOPOL Dorin" w:date="2020-11-08T18:57:00Z"/>
          <w:trPrChange w:id="2328" w:author="PANAITOPOL Dorin" w:date="2020-11-08T19:03:00Z">
            <w:trPr>
              <w:trHeight w:val="583"/>
            </w:trPr>
          </w:trPrChange>
        </w:trPr>
        <w:tc>
          <w:tcPr>
            <w:tcW w:w="1558" w:type="dxa"/>
            <w:vMerge/>
            <w:tcPrChange w:id="2329" w:author="PANAITOPOL Dorin" w:date="2020-11-08T19:03:00Z">
              <w:tcPr>
                <w:tcW w:w="1696" w:type="dxa"/>
                <w:vMerge/>
              </w:tcPr>
            </w:tcPrChange>
          </w:tcPr>
          <w:p w14:paraId="5701725A" w14:textId="77777777" w:rsidR="00FC70D0" w:rsidRPr="00FC70D0" w:rsidRDefault="00FC70D0">
            <w:pPr>
              <w:rPr>
                <w:ins w:id="2330" w:author="PANAITOPOL Dorin" w:date="2020-11-08T18:57:00Z"/>
                <w:rFonts w:asciiTheme="majorBidi" w:hAnsiTheme="majorBidi" w:cstheme="majorBidi"/>
                <w:b/>
                <w:color w:val="0070C0"/>
                <w:u w:val="single"/>
                <w:lang w:eastAsia="ko-KR"/>
                <w:rPrChange w:id="2331" w:author="PANAITOPOL Dorin" w:date="2020-11-08T19:05:00Z">
                  <w:rPr>
                    <w:ins w:id="2332" w:author="PANAITOPOL Dorin" w:date="2020-11-08T18:57:00Z"/>
                    <w:b/>
                    <w:color w:val="0070C0"/>
                    <w:u w:val="single"/>
                    <w:lang w:eastAsia="ko-KR"/>
                  </w:rPr>
                </w:rPrChange>
              </w:rPr>
            </w:pPr>
          </w:p>
        </w:tc>
        <w:tc>
          <w:tcPr>
            <w:tcW w:w="7055" w:type="dxa"/>
            <w:tcPrChange w:id="2333" w:author="PANAITOPOL Dorin" w:date="2020-11-08T19:03:00Z">
              <w:tcPr>
                <w:tcW w:w="8161" w:type="dxa"/>
              </w:tcPr>
            </w:tcPrChange>
          </w:tcPr>
          <w:p w14:paraId="6D8CBB49" w14:textId="77777777" w:rsidR="00FC70D0" w:rsidRPr="00FC70D0" w:rsidRDefault="00EF612D">
            <w:pPr>
              <w:spacing w:after="120"/>
              <w:rPr>
                <w:ins w:id="2334" w:author="PANAITOPOL Dorin" w:date="2020-11-08T18:57:00Z"/>
                <w:rFonts w:asciiTheme="majorBidi" w:hAnsiTheme="majorBidi" w:cstheme="majorBidi"/>
                <w:b/>
                <w:bCs/>
                <w:color w:val="000000" w:themeColor="text1"/>
                <w:lang w:val="en-US" w:eastAsia="zh-CN"/>
                <w:rPrChange w:id="2335" w:author="PANAITOPOL Dorin" w:date="2020-11-08T19:44:00Z">
                  <w:rPr>
                    <w:ins w:id="2336" w:author="PANAITOPOL Dorin" w:date="2020-11-08T18:57:00Z"/>
                    <w:b/>
                    <w:bCs/>
                    <w:color w:val="000000" w:themeColor="text1"/>
                    <w:lang w:val="en-US" w:eastAsia="zh-CN"/>
                  </w:rPr>
                </w:rPrChange>
              </w:rPr>
            </w:pPr>
            <w:ins w:id="2337" w:author="PANAITOPOL Dorin" w:date="2020-11-08T19:00:00Z">
              <w:r>
                <w:rPr>
                  <w:rFonts w:asciiTheme="majorBidi" w:hAnsiTheme="majorBidi" w:cstheme="majorBidi"/>
                  <w:b/>
                  <w:bCs/>
                  <w:color w:val="000000" w:themeColor="text1"/>
                  <w:lang w:val="en-US" w:eastAsia="zh-CN"/>
                  <w:rPrChange w:id="2338" w:author="PANAITOPOL Dorin" w:date="2020-11-08T19:44:00Z">
                    <w:rPr>
                      <w:b/>
                      <w:bCs/>
                      <w:color w:val="000000" w:themeColor="text1"/>
                      <w:lang w:val="en-US" w:eastAsia="zh-CN"/>
                    </w:rPr>
                  </w:rPrChange>
                </w:rPr>
                <w:t>Proposal 2:</w:t>
              </w:r>
              <w:r>
                <w:rPr>
                  <w:rFonts w:asciiTheme="majorBidi" w:hAnsiTheme="majorBidi" w:cstheme="majorBidi"/>
                  <w:color w:val="000000" w:themeColor="text1"/>
                  <w:lang w:val="en-US" w:eastAsia="zh-CN"/>
                  <w:rPrChange w:id="2339"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340" w:author="PANAITOPOL Dorin" w:date="2020-11-08T19:03:00Z">
              <w:tcPr>
                <w:tcW w:w="8161" w:type="dxa"/>
              </w:tcPr>
            </w:tcPrChange>
          </w:tcPr>
          <w:p w14:paraId="4AF9E27E" w14:textId="77777777" w:rsidR="00FC70D0" w:rsidRDefault="00EF612D">
            <w:pPr>
              <w:spacing w:after="120"/>
              <w:rPr>
                <w:ins w:id="2341" w:author="PANAITOPOL Dorin" w:date="2020-11-08T19:00:00Z"/>
                <w:b/>
                <w:bCs/>
                <w:color w:val="000000" w:themeColor="text1"/>
                <w:lang w:val="en-US" w:eastAsia="zh-CN"/>
              </w:rPr>
            </w:pPr>
            <w:ins w:id="2342" w:author="PANAITOPOL Dorin" w:date="2020-11-08T19:02:00Z">
              <w:r>
                <w:rPr>
                  <w:b/>
                  <w:bCs/>
                  <w:color w:val="000000" w:themeColor="text1"/>
                  <w:szCs w:val="24"/>
                  <w:lang w:eastAsia="zh-CN"/>
                </w:rPr>
                <w:t>#97e</w:t>
              </w:r>
            </w:ins>
          </w:p>
        </w:tc>
      </w:tr>
      <w:tr w:rsidR="00FC70D0" w14:paraId="230E6E99" w14:textId="77777777" w:rsidTr="00FC70D0">
        <w:trPr>
          <w:trHeight w:val="73"/>
          <w:ins w:id="2343" w:author="PANAITOPOL Dorin" w:date="2020-11-08T18:57:00Z"/>
        </w:trPr>
        <w:tc>
          <w:tcPr>
            <w:tcW w:w="1558" w:type="dxa"/>
            <w:tcPrChange w:id="2344" w:author="PANAITOPOL Dorin" w:date="2020-11-08T19:03:00Z">
              <w:tcPr>
                <w:tcW w:w="1696" w:type="dxa"/>
              </w:tcPr>
            </w:tcPrChange>
          </w:tcPr>
          <w:p w14:paraId="26651816" w14:textId="77777777" w:rsidR="00FC70D0" w:rsidRPr="00FC70D0" w:rsidRDefault="00EF612D">
            <w:pPr>
              <w:rPr>
                <w:ins w:id="2345" w:author="PANAITOPOL Dorin" w:date="2020-11-08T18:57:00Z"/>
                <w:rFonts w:asciiTheme="majorBidi" w:hAnsiTheme="majorBidi" w:cstheme="majorBidi"/>
                <w:b/>
                <w:color w:val="0070C0"/>
                <w:u w:val="single"/>
                <w:lang w:eastAsia="ko-KR"/>
                <w:rPrChange w:id="2346" w:author="PANAITOPOL Dorin" w:date="2020-11-08T19:05:00Z">
                  <w:rPr>
                    <w:ins w:id="2347" w:author="PANAITOPOL Dorin" w:date="2020-11-08T18:57:00Z"/>
                    <w:rFonts w:eastAsiaTheme="minorEastAsia"/>
                    <w:b/>
                    <w:bCs/>
                    <w:color w:val="0070C0"/>
                    <w:lang w:val="en-US" w:eastAsia="zh-CN"/>
                  </w:rPr>
                </w:rPrChange>
              </w:rPr>
            </w:pPr>
            <w:ins w:id="2348" w:author="PANAITOPOL Dorin" w:date="2020-11-08T18:57:00Z">
              <w:r>
                <w:rPr>
                  <w:rFonts w:asciiTheme="majorBidi" w:hAnsiTheme="majorBidi" w:cstheme="majorBidi"/>
                  <w:b/>
                  <w:color w:val="0070C0"/>
                  <w:u w:val="single"/>
                  <w:lang w:eastAsia="ko-KR"/>
                  <w:rPrChange w:id="2349" w:author="PANAITOPOL Dorin" w:date="2020-11-08T19:05:00Z">
                    <w:rPr>
                      <w:b/>
                      <w:color w:val="0070C0"/>
                      <w:u w:val="single"/>
                      <w:lang w:eastAsia="ko-KR"/>
                    </w:rPr>
                  </w:rPrChange>
                </w:rPr>
                <w:t xml:space="preserve">Issue 2-3: </w:t>
              </w:r>
              <w:r>
                <w:rPr>
                  <w:rFonts w:asciiTheme="majorBidi" w:hAnsiTheme="majorBidi" w:cstheme="majorBidi"/>
                  <w:sz w:val="21"/>
                  <w:szCs w:val="21"/>
                  <w:rPrChange w:id="2350" w:author="PANAITOPOL Dorin" w:date="2020-11-08T19:05:00Z">
                    <w:rPr>
                      <w:sz w:val="24"/>
                      <w:szCs w:val="16"/>
                    </w:rPr>
                  </w:rPrChange>
                </w:rPr>
                <w:t>Improved NTN UE specification(s)</w:t>
              </w:r>
            </w:ins>
          </w:p>
        </w:tc>
        <w:tc>
          <w:tcPr>
            <w:tcW w:w="7055" w:type="dxa"/>
            <w:tcPrChange w:id="2351" w:author="PANAITOPOL Dorin" w:date="2020-11-08T19:03:00Z">
              <w:tcPr>
                <w:tcW w:w="8161" w:type="dxa"/>
              </w:tcPr>
            </w:tcPrChange>
          </w:tcPr>
          <w:p w14:paraId="0F59B9DE" w14:textId="77777777" w:rsidR="00FC70D0" w:rsidRPr="00FC70D0" w:rsidRDefault="00EF612D">
            <w:pPr>
              <w:rPr>
                <w:ins w:id="2352" w:author="PANAITOPOL Dorin" w:date="2020-11-08T18:57:00Z"/>
                <w:rFonts w:asciiTheme="majorBidi" w:hAnsiTheme="majorBidi" w:cstheme="majorBidi"/>
                <w:color w:val="000000" w:themeColor="text1"/>
                <w:lang w:eastAsia="zh-CN"/>
                <w:rPrChange w:id="2353" w:author="PANAITOPOL Dorin" w:date="2020-11-08T19:44:00Z">
                  <w:rPr>
                    <w:ins w:id="2354" w:author="PANAITOPOL Dorin" w:date="2020-11-08T18:57:00Z"/>
                    <w:rFonts w:eastAsiaTheme="minorEastAsia"/>
                    <w:i/>
                    <w:color w:val="0070C0"/>
                    <w:lang w:val="en-US" w:eastAsia="zh-CN"/>
                  </w:rPr>
                </w:rPrChange>
              </w:rPr>
            </w:pPr>
            <w:ins w:id="2355" w:author="PANAITOPOL Dorin" w:date="2020-11-08T18:57:00Z">
              <w:r>
                <w:rPr>
                  <w:rFonts w:asciiTheme="majorBidi" w:hAnsiTheme="majorBidi" w:cstheme="majorBidi"/>
                  <w:color w:val="000000" w:themeColor="text1"/>
                  <w:szCs w:val="21"/>
                  <w:lang w:eastAsia="zh-CN"/>
                  <w:rPrChange w:id="2356" w:author="PANAITOPOL Dorin" w:date="2020-11-08T19:44:00Z">
                    <w:rPr>
                      <w:color w:val="000000" w:themeColor="text1"/>
                      <w:szCs w:val="24"/>
                      <w:lang w:eastAsia="zh-CN"/>
                    </w:rPr>
                  </w:rPrChange>
                </w:rPr>
                <w:t>Moderator comment: For the time being FFS, no proposed WF.</w:t>
              </w:r>
            </w:ins>
          </w:p>
        </w:tc>
        <w:tc>
          <w:tcPr>
            <w:tcW w:w="1244" w:type="dxa"/>
            <w:tcPrChange w:id="2357" w:author="PANAITOPOL Dorin" w:date="2020-11-08T19:03:00Z">
              <w:tcPr>
                <w:tcW w:w="8161" w:type="dxa"/>
              </w:tcPr>
            </w:tcPrChange>
          </w:tcPr>
          <w:p w14:paraId="003C4422" w14:textId="77777777" w:rsidR="00FC70D0" w:rsidRDefault="00EF612D">
            <w:pPr>
              <w:rPr>
                <w:ins w:id="2358" w:author="PANAITOPOL Dorin" w:date="2020-11-08T19:00:00Z"/>
                <w:color w:val="000000" w:themeColor="text1"/>
                <w:szCs w:val="24"/>
                <w:lang w:eastAsia="zh-CN"/>
              </w:rPr>
            </w:pPr>
            <w:ins w:id="2359" w:author="PANAITOPOL Dorin" w:date="2020-11-08T19:03:00Z">
              <w:r>
                <w:rPr>
                  <w:b/>
                  <w:bCs/>
                  <w:color w:val="4472C4" w:themeColor="accent1"/>
                  <w:szCs w:val="24"/>
                  <w:lang w:eastAsia="zh-CN"/>
                </w:rPr>
                <w:t>Postponed to #98e</w:t>
              </w:r>
            </w:ins>
          </w:p>
        </w:tc>
      </w:tr>
    </w:tbl>
    <w:p w14:paraId="7BB5976E" w14:textId="77777777" w:rsidR="00FC70D0" w:rsidRDefault="00FC70D0">
      <w:pPr>
        <w:rPr>
          <w:ins w:id="2360" w:author="PANAITOPOL Dorin" w:date="2020-11-08T19:45:00Z"/>
          <w:lang w:val="en-US" w:eastAsia="zh-CN"/>
        </w:rPr>
      </w:pPr>
    </w:p>
    <w:p w14:paraId="007F59DD" w14:textId="77777777" w:rsidR="00FC70D0" w:rsidRDefault="00EF612D">
      <w:pPr>
        <w:rPr>
          <w:ins w:id="2361" w:author="PANAITOPOL Dorin" w:date="2020-11-09T09:31:00Z"/>
          <w:lang w:val="en-US" w:eastAsia="zh-CN"/>
        </w:rPr>
      </w:pPr>
      <w:ins w:id="2362" w:author="PANAITOPOL Dorin" w:date="2020-11-09T09:31:00Z">
        <w:r>
          <w:rPr>
            <w:lang w:val="en-US" w:eastAsia="zh-CN"/>
          </w:rPr>
          <w:t xml:space="preserve">Companies are further asked to answer with </w:t>
        </w:r>
        <w:r>
          <w:rPr>
            <w:b/>
            <w:bCs/>
            <w:lang w:val="en-US" w:eastAsia="zh-CN"/>
          </w:rPr>
          <w:t>AGREE</w:t>
        </w:r>
        <w:r>
          <w:rPr>
            <w:lang w:val="en-US" w:eastAsia="zh-CN"/>
          </w:rPr>
          <w:t xml:space="preserve"> or </w:t>
        </w:r>
        <w:r>
          <w:rPr>
            <w:b/>
            <w:bCs/>
            <w:lang w:val="en-US" w:eastAsia="zh-CN"/>
          </w:rPr>
          <w:t xml:space="preserve">DISAGREE </w:t>
        </w:r>
        <w:r>
          <w:rPr>
            <w:lang w:val="en-US" w:eastAsia="zh-CN"/>
          </w:rPr>
          <w:t xml:space="preserve">or </w:t>
        </w:r>
        <w:r>
          <w:rPr>
            <w:b/>
            <w:bCs/>
            <w:lang w:val="en-US" w:eastAsia="zh-CN"/>
          </w:rPr>
          <w:t>AGREE WITH CHANGES</w:t>
        </w:r>
        <w:r>
          <w:rPr>
            <w:lang w:val="en-US" w:eastAsia="zh-CN"/>
          </w:rPr>
          <w:t xml:space="preserve"> to the following tables:</w:t>
        </w:r>
      </w:ins>
    </w:p>
    <w:p w14:paraId="30A7335A" w14:textId="77777777" w:rsidR="00FC70D0" w:rsidRDefault="00EF612D">
      <w:pPr>
        <w:rPr>
          <w:ins w:id="2363" w:author="PANAITOPOL Dorin" w:date="2020-11-08T19:45:00Z"/>
          <w:rFonts w:eastAsiaTheme="minorEastAsia"/>
          <w:color w:val="000000" w:themeColor="text1"/>
          <w:lang w:val="en-US" w:eastAsia="zh-CN"/>
        </w:rPr>
      </w:pPr>
      <w:ins w:id="2364" w:author="PANAITOPOL Dorin" w:date="2020-11-08T19:45:00Z">
        <w:r>
          <w:rPr>
            <w:b/>
            <w:bCs/>
            <w:lang w:val="en-US" w:eastAsia="zh-CN"/>
          </w:rPr>
          <w:t>Question:</w:t>
        </w:r>
        <w:r>
          <w:rPr>
            <w:lang w:val="en-US" w:eastAsia="zh-CN"/>
          </w:rPr>
          <w:t xml:space="preserve"> Do you agree with proposal </w:t>
        </w:r>
        <w:r>
          <w:rPr>
            <w:b/>
            <w:color w:val="0070C0"/>
            <w:u w:val="single"/>
            <w:lang w:eastAsia="ko-KR"/>
          </w:rPr>
          <w:t>Issue 2-x. Proposal y?</w:t>
        </w:r>
      </w:ins>
    </w:p>
    <w:p w14:paraId="1969C2CA" w14:textId="77777777" w:rsidR="00FC70D0" w:rsidRDefault="00FC70D0">
      <w:pPr>
        <w:spacing w:after="120"/>
        <w:rPr>
          <w:ins w:id="2365" w:author="PANAITOPOL Dorin" w:date="2020-11-08T19:45:00Z"/>
          <w:color w:val="0070C0"/>
          <w:szCs w:val="24"/>
          <w:lang w:eastAsia="zh-CN"/>
        </w:rPr>
      </w:pPr>
    </w:p>
    <w:tbl>
      <w:tblPr>
        <w:tblStyle w:val="TableGrid"/>
        <w:tblW w:w="0" w:type="auto"/>
        <w:tblLook w:val="04A0" w:firstRow="1" w:lastRow="0" w:firstColumn="1" w:lastColumn="0" w:noHBand="0" w:noVBand="1"/>
        <w:tblPrChange w:id="2366" w:author="PANAITOPOL Dorin" w:date="2020-11-09T09:40:00Z">
          <w:tblPr>
            <w:tblStyle w:val="TableGrid"/>
            <w:tblW w:w="0" w:type="auto"/>
            <w:tblLook w:val="04A0" w:firstRow="1" w:lastRow="0" w:firstColumn="1" w:lastColumn="0" w:noHBand="0" w:noVBand="1"/>
          </w:tblPr>
        </w:tblPrChange>
      </w:tblPr>
      <w:tblGrid>
        <w:gridCol w:w="1590"/>
        <w:gridCol w:w="1586"/>
        <w:gridCol w:w="1696"/>
        <w:gridCol w:w="1588"/>
        <w:gridCol w:w="1585"/>
        <w:gridCol w:w="1586"/>
        <w:tblGridChange w:id="2367">
          <w:tblGrid>
            <w:gridCol w:w="1408"/>
            <w:gridCol w:w="1408"/>
            <w:gridCol w:w="1408"/>
            <w:gridCol w:w="1408"/>
            <w:gridCol w:w="1408"/>
            <w:gridCol w:w="1409"/>
          </w:tblGrid>
        </w:tblGridChange>
      </w:tblGrid>
      <w:tr w:rsidR="00FC70D0" w14:paraId="47A29264" w14:textId="77777777" w:rsidTr="00FC70D0">
        <w:trPr>
          <w:ins w:id="2368" w:author="PANAITOPOL Dorin" w:date="2020-11-08T19:45:00Z"/>
        </w:trPr>
        <w:tc>
          <w:tcPr>
            <w:tcW w:w="1590" w:type="dxa"/>
            <w:tcPrChange w:id="2369" w:author="PANAITOPOL Dorin" w:date="2020-11-09T09:40:00Z">
              <w:tcPr>
                <w:tcW w:w="1408" w:type="dxa"/>
              </w:tcPr>
            </w:tcPrChange>
          </w:tcPr>
          <w:p w14:paraId="09627C1E" w14:textId="77777777" w:rsidR="00FC70D0" w:rsidRDefault="00EF612D">
            <w:pPr>
              <w:spacing w:after="120"/>
              <w:rPr>
                <w:ins w:id="2370" w:author="PANAITOPOL Dorin" w:date="2020-11-08T19:45:00Z"/>
                <w:rFonts w:eastAsiaTheme="minorEastAsia"/>
                <w:b/>
                <w:bCs/>
                <w:color w:val="0070C0"/>
                <w:lang w:val="en-US" w:eastAsia="zh-CN"/>
              </w:rPr>
            </w:pPr>
            <w:ins w:id="2371" w:author="PANAITOPOL Dorin" w:date="2020-11-08T19:45:00Z">
              <w:r>
                <w:rPr>
                  <w:rFonts w:eastAsiaTheme="minorEastAsia"/>
                  <w:b/>
                  <w:bCs/>
                  <w:color w:val="0070C0"/>
                  <w:lang w:val="en-US" w:eastAsia="zh-CN"/>
                </w:rPr>
                <w:t>Company</w:t>
              </w:r>
            </w:ins>
          </w:p>
        </w:tc>
        <w:tc>
          <w:tcPr>
            <w:tcW w:w="1586" w:type="dxa"/>
            <w:tcPrChange w:id="2372" w:author="PANAITOPOL Dorin" w:date="2020-11-09T09:40:00Z">
              <w:tcPr>
                <w:tcW w:w="1408" w:type="dxa"/>
              </w:tcPr>
            </w:tcPrChange>
          </w:tcPr>
          <w:p w14:paraId="224033A0" w14:textId="77777777" w:rsidR="00FC70D0" w:rsidRDefault="00EF612D">
            <w:pPr>
              <w:spacing w:after="120"/>
              <w:rPr>
                <w:ins w:id="2373" w:author="PANAITOPOL Dorin" w:date="2020-11-08T19:45:00Z"/>
                <w:rFonts w:eastAsiaTheme="minorEastAsia"/>
                <w:b/>
                <w:bCs/>
                <w:color w:val="0070C0"/>
                <w:lang w:val="en-US" w:eastAsia="zh-CN"/>
              </w:rPr>
            </w:pPr>
            <w:ins w:id="2374" w:author="PANAITOPOL Dorin" w:date="2020-11-08T19:45:00Z">
              <w:r>
                <w:rPr>
                  <w:rFonts w:eastAsiaTheme="minorEastAsia"/>
                  <w:b/>
                  <w:bCs/>
                  <w:color w:val="0070C0"/>
                  <w:lang w:val="en-US" w:eastAsia="zh-CN"/>
                </w:rPr>
                <w:t>Answer</w:t>
              </w:r>
            </w:ins>
          </w:p>
          <w:p w14:paraId="14093D1C" w14:textId="77777777" w:rsidR="00FC70D0" w:rsidRDefault="00EF612D">
            <w:pPr>
              <w:spacing w:after="120"/>
              <w:rPr>
                <w:ins w:id="2375" w:author="PANAITOPOL Dorin" w:date="2020-11-08T19:45:00Z"/>
                <w:rFonts w:eastAsiaTheme="minorEastAsia"/>
                <w:b/>
                <w:bCs/>
                <w:color w:val="0070C0"/>
                <w:lang w:val="en-US" w:eastAsia="zh-CN"/>
              </w:rPr>
            </w:pPr>
            <w:ins w:id="2376" w:author="PANAITOPOL Dorin" w:date="2020-11-08T19:45:00Z">
              <w:r>
                <w:rPr>
                  <w:rFonts w:eastAsiaTheme="minorEastAsia"/>
                  <w:b/>
                  <w:bCs/>
                  <w:color w:val="0070C0"/>
                  <w:lang w:val="en-US" w:eastAsia="zh-CN"/>
                </w:rPr>
                <w:t xml:space="preserve">Issue 2-1, Proposal 1 </w:t>
              </w:r>
            </w:ins>
          </w:p>
        </w:tc>
        <w:tc>
          <w:tcPr>
            <w:tcW w:w="1696" w:type="dxa"/>
            <w:tcPrChange w:id="2377" w:author="PANAITOPOL Dorin" w:date="2020-11-09T09:40:00Z">
              <w:tcPr>
                <w:tcW w:w="1408" w:type="dxa"/>
              </w:tcPr>
            </w:tcPrChange>
          </w:tcPr>
          <w:p w14:paraId="417A0AF0" w14:textId="77777777" w:rsidR="00FC70D0" w:rsidRDefault="00EF612D">
            <w:pPr>
              <w:spacing w:after="120"/>
              <w:rPr>
                <w:ins w:id="2378" w:author="PANAITOPOL Dorin" w:date="2020-11-08T19:45:00Z"/>
                <w:rFonts w:eastAsiaTheme="minorEastAsia"/>
                <w:b/>
                <w:bCs/>
                <w:color w:val="0070C0"/>
                <w:lang w:val="en-US" w:eastAsia="zh-CN"/>
              </w:rPr>
            </w:pPr>
            <w:ins w:id="2379" w:author="PANAITOPOL Dorin" w:date="2020-11-08T19:45:00Z">
              <w:r>
                <w:rPr>
                  <w:rFonts w:eastAsiaTheme="minorEastAsia"/>
                  <w:b/>
                  <w:bCs/>
                  <w:color w:val="0070C0"/>
                  <w:lang w:val="en-US" w:eastAsia="zh-CN"/>
                </w:rPr>
                <w:t>Answer</w:t>
              </w:r>
            </w:ins>
          </w:p>
          <w:p w14:paraId="02027E62" w14:textId="77777777" w:rsidR="00FC70D0" w:rsidRDefault="00EF612D">
            <w:pPr>
              <w:spacing w:after="120"/>
              <w:rPr>
                <w:ins w:id="2380" w:author="PANAITOPOL Dorin" w:date="2020-11-08T19:45:00Z"/>
                <w:rFonts w:eastAsiaTheme="minorEastAsia"/>
                <w:b/>
                <w:bCs/>
                <w:color w:val="0070C0"/>
                <w:lang w:val="en-US" w:eastAsia="zh-CN"/>
              </w:rPr>
            </w:pPr>
            <w:ins w:id="2381" w:author="PANAITOPOL Dorin" w:date="2020-11-08T19:45:00Z">
              <w:r>
                <w:rPr>
                  <w:rFonts w:eastAsiaTheme="minorEastAsia"/>
                  <w:b/>
                  <w:bCs/>
                  <w:color w:val="0070C0"/>
                  <w:lang w:val="en-US" w:eastAsia="zh-CN"/>
                </w:rPr>
                <w:t xml:space="preserve">Issue </w:t>
              </w:r>
            </w:ins>
            <w:ins w:id="2382" w:author="PANAITOPOL Dorin" w:date="2020-11-08T19:46:00Z">
              <w:r>
                <w:rPr>
                  <w:rFonts w:eastAsiaTheme="minorEastAsia"/>
                  <w:b/>
                  <w:bCs/>
                  <w:color w:val="0070C0"/>
                  <w:lang w:val="en-US" w:eastAsia="zh-CN"/>
                </w:rPr>
                <w:t>2</w:t>
              </w:r>
            </w:ins>
            <w:ins w:id="2383" w:author="PANAITOPOL Dorin" w:date="2020-11-08T19:45:00Z">
              <w:r>
                <w:rPr>
                  <w:rFonts w:eastAsiaTheme="minorEastAsia"/>
                  <w:b/>
                  <w:bCs/>
                  <w:color w:val="0070C0"/>
                  <w:lang w:val="en-US" w:eastAsia="zh-CN"/>
                </w:rPr>
                <w:t>-1, Proposal 2</w:t>
              </w:r>
            </w:ins>
          </w:p>
        </w:tc>
        <w:tc>
          <w:tcPr>
            <w:tcW w:w="1588" w:type="dxa"/>
            <w:tcPrChange w:id="2384" w:author="PANAITOPOL Dorin" w:date="2020-11-09T09:40:00Z">
              <w:tcPr>
                <w:tcW w:w="1408" w:type="dxa"/>
              </w:tcPr>
            </w:tcPrChange>
          </w:tcPr>
          <w:p w14:paraId="34B721A9" w14:textId="77777777" w:rsidR="00FC70D0" w:rsidRDefault="00EF612D">
            <w:pPr>
              <w:spacing w:after="120"/>
              <w:rPr>
                <w:ins w:id="2385" w:author="PANAITOPOL Dorin" w:date="2020-11-08T19:46:00Z"/>
                <w:rFonts w:eastAsiaTheme="minorEastAsia"/>
                <w:b/>
                <w:bCs/>
                <w:color w:val="0070C0"/>
                <w:lang w:val="en-US" w:eastAsia="zh-CN"/>
              </w:rPr>
            </w:pPr>
            <w:ins w:id="2386" w:author="PANAITOPOL Dorin" w:date="2020-11-08T19:46:00Z">
              <w:r>
                <w:rPr>
                  <w:rFonts w:eastAsiaTheme="minorEastAsia"/>
                  <w:b/>
                  <w:bCs/>
                  <w:color w:val="0070C0"/>
                  <w:lang w:val="en-US" w:eastAsia="zh-CN"/>
                </w:rPr>
                <w:t>Answer</w:t>
              </w:r>
            </w:ins>
          </w:p>
          <w:p w14:paraId="709322BE" w14:textId="77777777" w:rsidR="00FC70D0" w:rsidRDefault="00EF612D">
            <w:pPr>
              <w:spacing w:after="120"/>
              <w:rPr>
                <w:ins w:id="2387" w:author="PANAITOPOL Dorin" w:date="2020-11-08T19:45:00Z"/>
                <w:rFonts w:eastAsiaTheme="minorEastAsia"/>
                <w:b/>
                <w:bCs/>
                <w:color w:val="0070C0"/>
                <w:lang w:val="en-US" w:eastAsia="zh-CN"/>
              </w:rPr>
            </w:pPr>
            <w:ins w:id="2388" w:author="PANAITOPOL Dorin" w:date="2020-11-08T19:46:00Z">
              <w:r>
                <w:rPr>
                  <w:rFonts w:eastAsiaTheme="minorEastAsia"/>
                  <w:b/>
                  <w:bCs/>
                  <w:color w:val="0070C0"/>
                  <w:lang w:val="en-US" w:eastAsia="zh-CN"/>
                </w:rPr>
                <w:t>Issue 2-1, Proposal 3</w:t>
              </w:r>
            </w:ins>
          </w:p>
        </w:tc>
        <w:tc>
          <w:tcPr>
            <w:tcW w:w="1585" w:type="dxa"/>
            <w:tcPrChange w:id="2389" w:author="PANAITOPOL Dorin" w:date="2020-11-09T09:40:00Z">
              <w:tcPr>
                <w:tcW w:w="1408" w:type="dxa"/>
              </w:tcPr>
            </w:tcPrChange>
          </w:tcPr>
          <w:p w14:paraId="57A8B567" w14:textId="77777777" w:rsidR="00FC70D0" w:rsidRDefault="00EF612D">
            <w:pPr>
              <w:spacing w:after="120"/>
              <w:rPr>
                <w:ins w:id="2390" w:author="PANAITOPOL Dorin" w:date="2020-11-08T19:46:00Z"/>
                <w:rFonts w:eastAsiaTheme="minorEastAsia"/>
                <w:b/>
                <w:bCs/>
                <w:color w:val="0070C0"/>
                <w:lang w:val="en-US" w:eastAsia="zh-CN"/>
              </w:rPr>
            </w:pPr>
            <w:ins w:id="2391" w:author="PANAITOPOL Dorin" w:date="2020-11-08T19:46:00Z">
              <w:r>
                <w:rPr>
                  <w:rFonts w:eastAsiaTheme="minorEastAsia"/>
                  <w:b/>
                  <w:bCs/>
                  <w:color w:val="0070C0"/>
                  <w:lang w:val="en-US" w:eastAsia="zh-CN"/>
                </w:rPr>
                <w:t>Answer</w:t>
              </w:r>
            </w:ins>
          </w:p>
          <w:p w14:paraId="7E441D49" w14:textId="77777777" w:rsidR="00FC70D0" w:rsidRDefault="00EF612D">
            <w:pPr>
              <w:spacing w:after="120"/>
              <w:rPr>
                <w:ins w:id="2392" w:author="PANAITOPOL Dorin" w:date="2020-11-08T19:46:00Z"/>
                <w:rFonts w:eastAsiaTheme="minorEastAsia"/>
                <w:b/>
                <w:bCs/>
                <w:color w:val="0070C0"/>
                <w:lang w:val="en-US" w:eastAsia="zh-CN"/>
              </w:rPr>
            </w:pPr>
            <w:ins w:id="2393" w:author="PANAITOPOL Dorin" w:date="2020-11-08T19:46:00Z">
              <w:r>
                <w:rPr>
                  <w:rFonts w:eastAsiaTheme="minorEastAsia"/>
                  <w:b/>
                  <w:bCs/>
                  <w:color w:val="0070C0"/>
                  <w:lang w:val="en-US" w:eastAsia="zh-CN"/>
                </w:rPr>
                <w:t xml:space="preserve">Issue 2-1, Proposal 4 </w:t>
              </w:r>
            </w:ins>
          </w:p>
        </w:tc>
        <w:tc>
          <w:tcPr>
            <w:tcW w:w="1586" w:type="dxa"/>
            <w:tcPrChange w:id="2394" w:author="PANAITOPOL Dorin" w:date="2020-11-09T09:40:00Z">
              <w:tcPr>
                <w:tcW w:w="1409" w:type="dxa"/>
              </w:tcPr>
            </w:tcPrChange>
          </w:tcPr>
          <w:p w14:paraId="162476CD" w14:textId="77777777" w:rsidR="00FC70D0" w:rsidRDefault="00EF612D">
            <w:pPr>
              <w:spacing w:after="120"/>
              <w:rPr>
                <w:ins w:id="2395" w:author="PANAITOPOL Dorin" w:date="2020-11-08T19:46:00Z"/>
                <w:rFonts w:eastAsiaTheme="minorEastAsia"/>
                <w:b/>
                <w:bCs/>
                <w:color w:val="0070C0"/>
                <w:lang w:val="en-US" w:eastAsia="zh-CN"/>
              </w:rPr>
            </w:pPr>
            <w:ins w:id="2396" w:author="PANAITOPOL Dorin" w:date="2020-11-08T19:46:00Z">
              <w:r>
                <w:rPr>
                  <w:rFonts w:eastAsiaTheme="minorEastAsia"/>
                  <w:b/>
                  <w:bCs/>
                  <w:color w:val="0070C0"/>
                  <w:lang w:val="en-US" w:eastAsia="zh-CN"/>
                </w:rPr>
                <w:t>Answer</w:t>
              </w:r>
            </w:ins>
          </w:p>
          <w:p w14:paraId="0FEE64ED" w14:textId="77777777" w:rsidR="00FC70D0" w:rsidRDefault="00EF612D">
            <w:pPr>
              <w:spacing w:after="120"/>
              <w:rPr>
                <w:ins w:id="2397" w:author="PANAITOPOL Dorin" w:date="2020-11-08T19:46:00Z"/>
                <w:rFonts w:eastAsiaTheme="minorEastAsia"/>
                <w:b/>
                <w:bCs/>
                <w:color w:val="0070C0"/>
                <w:lang w:val="en-US" w:eastAsia="zh-CN"/>
              </w:rPr>
            </w:pPr>
            <w:ins w:id="2398" w:author="PANAITOPOL Dorin" w:date="2020-11-08T19:46:00Z">
              <w:r>
                <w:rPr>
                  <w:rFonts w:eastAsiaTheme="minorEastAsia"/>
                  <w:b/>
                  <w:bCs/>
                  <w:color w:val="0070C0"/>
                  <w:lang w:val="en-US" w:eastAsia="zh-CN"/>
                </w:rPr>
                <w:t xml:space="preserve">Issue 2-2, Proposal </w:t>
              </w:r>
            </w:ins>
            <w:ins w:id="2399" w:author="PANAITOPOL Dorin" w:date="2020-11-08T19:47:00Z">
              <w:r>
                <w:rPr>
                  <w:rFonts w:eastAsiaTheme="minorEastAsia"/>
                  <w:b/>
                  <w:bCs/>
                  <w:color w:val="0070C0"/>
                  <w:lang w:val="en-US" w:eastAsia="zh-CN"/>
                </w:rPr>
                <w:t>2</w:t>
              </w:r>
            </w:ins>
          </w:p>
        </w:tc>
      </w:tr>
      <w:tr w:rsidR="00FC70D0" w14:paraId="666A7577" w14:textId="77777777" w:rsidTr="00FC70D0">
        <w:trPr>
          <w:ins w:id="2400" w:author="PANAITOPOL Dorin" w:date="2020-11-08T19:45:00Z"/>
        </w:trPr>
        <w:tc>
          <w:tcPr>
            <w:tcW w:w="1590" w:type="dxa"/>
            <w:tcPrChange w:id="2401" w:author="PANAITOPOL Dorin" w:date="2020-11-09T09:40:00Z">
              <w:tcPr>
                <w:tcW w:w="1408" w:type="dxa"/>
              </w:tcPr>
            </w:tcPrChange>
          </w:tcPr>
          <w:p w14:paraId="42D6EC4E" w14:textId="77777777" w:rsidR="00FC70D0" w:rsidRDefault="00EF612D">
            <w:pPr>
              <w:spacing w:after="120"/>
              <w:rPr>
                <w:ins w:id="2402" w:author="PANAITOPOL Dorin" w:date="2020-11-08T19:45:00Z"/>
                <w:rFonts w:eastAsiaTheme="minorEastAsia"/>
                <w:color w:val="0070C0"/>
                <w:lang w:val="en-US" w:eastAsia="zh-CN"/>
              </w:rPr>
            </w:pPr>
            <w:ins w:id="2403" w:author="PANAITOPOL Dorin" w:date="2020-11-08T19:45:00Z">
              <w:r>
                <w:rPr>
                  <w:rFonts w:eastAsiaTheme="minorEastAsia"/>
                  <w:color w:val="0070C0"/>
                  <w:lang w:val="en-US" w:eastAsia="zh-CN"/>
                </w:rPr>
                <w:t>Thales</w:t>
              </w:r>
            </w:ins>
          </w:p>
        </w:tc>
        <w:tc>
          <w:tcPr>
            <w:tcW w:w="1586" w:type="dxa"/>
            <w:tcPrChange w:id="2404" w:author="PANAITOPOL Dorin" w:date="2020-11-09T09:40:00Z">
              <w:tcPr>
                <w:tcW w:w="1408" w:type="dxa"/>
              </w:tcPr>
            </w:tcPrChange>
          </w:tcPr>
          <w:p w14:paraId="4A344E58" w14:textId="77777777" w:rsidR="00FC70D0" w:rsidRDefault="00EF612D">
            <w:pPr>
              <w:spacing w:after="120"/>
              <w:rPr>
                <w:ins w:id="2405" w:author="PANAITOPOL Dorin" w:date="2020-11-08T19:45:00Z"/>
                <w:rFonts w:eastAsiaTheme="minorEastAsia"/>
                <w:color w:val="0070C0"/>
                <w:lang w:val="en-US" w:eastAsia="zh-CN"/>
              </w:rPr>
            </w:pPr>
            <w:ins w:id="2406" w:author="PANAITOPOL Dorin" w:date="2020-11-09T09:36:00Z">
              <w:r>
                <w:rPr>
                  <w:rFonts w:eastAsiaTheme="minorEastAsia"/>
                  <w:color w:val="0070C0"/>
                  <w:lang w:val="en-US" w:eastAsia="zh-CN"/>
                </w:rPr>
                <w:t>AGREE</w:t>
              </w:r>
            </w:ins>
          </w:p>
        </w:tc>
        <w:tc>
          <w:tcPr>
            <w:tcW w:w="1696" w:type="dxa"/>
            <w:tcPrChange w:id="2407" w:author="PANAITOPOL Dorin" w:date="2020-11-09T09:40:00Z">
              <w:tcPr>
                <w:tcW w:w="1408" w:type="dxa"/>
              </w:tcPr>
            </w:tcPrChange>
          </w:tcPr>
          <w:p w14:paraId="53AE4FEC" w14:textId="77777777" w:rsidR="00FC70D0" w:rsidRDefault="00EF612D">
            <w:pPr>
              <w:spacing w:after="120"/>
              <w:rPr>
                <w:ins w:id="2408" w:author="PANAITOPOL Dorin" w:date="2020-11-08T19:45:00Z"/>
                <w:rFonts w:eastAsiaTheme="minorEastAsia"/>
                <w:color w:val="0070C0"/>
                <w:lang w:val="en-US" w:eastAsia="zh-CN"/>
              </w:rPr>
            </w:pPr>
            <w:ins w:id="2409" w:author="PANAITOPOL Dorin" w:date="2020-11-09T09:37:00Z">
              <w:r>
                <w:rPr>
                  <w:rFonts w:eastAsiaTheme="minorEastAsia"/>
                  <w:color w:val="0070C0"/>
                  <w:lang w:val="en-US" w:eastAsia="zh-CN"/>
                </w:rPr>
                <w:t>AGREE</w:t>
              </w:r>
            </w:ins>
          </w:p>
        </w:tc>
        <w:tc>
          <w:tcPr>
            <w:tcW w:w="1588" w:type="dxa"/>
            <w:tcPrChange w:id="2410" w:author="PANAITOPOL Dorin" w:date="2020-11-09T09:40:00Z">
              <w:tcPr>
                <w:tcW w:w="1408" w:type="dxa"/>
              </w:tcPr>
            </w:tcPrChange>
          </w:tcPr>
          <w:p w14:paraId="613CF549" w14:textId="77777777" w:rsidR="00FC70D0" w:rsidRDefault="00EF612D">
            <w:pPr>
              <w:spacing w:after="120"/>
              <w:rPr>
                <w:ins w:id="2411" w:author="PANAITOPOL Dorin" w:date="2020-11-08T19:45:00Z"/>
                <w:rFonts w:eastAsiaTheme="minorEastAsia"/>
                <w:color w:val="0070C0"/>
                <w:lang w:val="en-US" w:eastAsia="zh-CN"/>
              </w:rPr>
            </w:pPr>
            <w:ins w:id="2412" w:author="PANAITOPOL Dorin" w:date="2020-11-09T09:37:00Z">
              <w:r>
                <w:rPr>
                  <w:rFonts w:eastAsiaTheme="minorEastAsia"/>
                  <w:color w:val="0070C0"/>
                  <w:lang w:val="en-US" w:eastAsia="zh-CN"/>
                </w:rPr>
                <w:t>AGREE</w:t>
              </w:r>
            </w:ins>
          </w:p>
        </w:tc>
        <w:tc>
          <w:tcPr>
            <w:tcW w:w="1585" w:type="dxa"/>
            <w:tcPrChange w:id="2413" w:author="PANAITOPOL Dorin" w:date="2020-11-09T09:40:00Z">
              <w:tcPr>
                <w:tcW w:w="1408" w:type="dxa"/>
              </w:tcPr>
            </w:tcPrChange>
          </w:tcPr>
          <w:p w14:paraId="7A9AE894" w14:textId="77777777" w:rsidR="00FC70D0" w:rsidRDefault="00EF612D">
            <w:pPr>
              <w:spacing w:after="120"/>
              <w:rPr>
                <w:ins w:id="2414" w:author="PANAITOPOL Dorin" w:date="2020-11-08T19:46:00Z"/>
                <w:rFonts w:eastAsiaTheme="minorEastAsia"/>
                <w:color w:val="0070C0"/>
                <w:lang w:val="en-US" w:eastAsia="zh-CN"/>
              </w:rPr>
            </w:pPr>
            <w:ins w:id="2415" w:author="PANAITOPOL Dorin" w:date="2020-11-09T09:37:00Z">
              <w:r>
                <w:rPr>
                  <w:rFonts w:eastAsiaTheme="minorEastAsia"/>
                  <w:color w:val="0070C0"/>
                  <w:lang w:val="en-US" w:eastAsia="zh-CN"/>
                </w:rPr>
                <w:t>AGREE</w:t>
              </w:r>
            </w:ins>
          </w:p>
        </w:tc>
        <w:tc>
          <w:tcPr>
            <w:tcW w:w="1586" w:type="dxa"/>
            <w:tcPrChange w:id="2416" w:author="PANAITOPOL Dorin" w:date="2020-11-09T09:40:00Z">
              <w:tcPr>
                <w:tcW w:w="1409" w:type="dxa"/>
              </w:tcPr>
            </w:tcPrChange>
          </w:tcPr>
          <w:p w14:paraId="23D967A9" w14:textId="77777777" w:rsidR="00FC70D0" w:rsidRDefault="00EF612D">
            <w:pPr>
              <w:spacing w:after="120"/>
              <w:rPr>
                <w:ins w:id="2417" w:author="PANAITOPOL Dorin" w:date="2020-11-08T19:46:00Z"/>
                <w:rFonts w:eastAsiaTheme="minorEastAsia"/>
                <w:color w:val="0070C0"/>
                <w:lang w:val="en-US" w:eastAsia="zh-CN"/>
              </w:rPr>
            </w:pPr>
            <w:ins w:id="2418" w:author="PANAITOPOL Dorin" w:date="2020-11-09T09:37:00Z">
              <w:r>
                <w:rPr>
                  <w:rFonts w:eastAsiaTheme="minorEastAsia"/>
                  <w:color w:val="0070C0"/>
                  <w:lang w:val="en-US" w:eastAsia="zh-CN"/>
                </w:rPr>
                <w:t>AGREE</w:t>
              </w:r>
            </w:ins>
          </w:p>
        </w:tc>
      </w:tr>
      <w:tr w:rsidR="00FC70D0" w14:paraId="41862C0C" w14:textId="77777777" w:rsidTr="00FC70D0">
        <w:trPr>
          <w:ins w:id="2419" w:author="PANAITOPOL Dorin" w:date="2020-11-08T19:45:00Z"/>
        </w:trPr>
        <w:tc>
          <w:tcPr>
            <w:tcW w:w="1590" w:type="dxa"/>
            <w:tcPrChange w:id="2420" w:author="PANAITOPOL Dorin" w:date="2020-11-09T09:40:00Z">
              <w:tcPr>
                <w:tcW w:w="1408" w:type="dxa"/>
              </w:tcPr>
            </w:tcPrChange>
          </w:tcPr>
          <w:p w14:paraId="1D29437A" w14:textId="77777777" w:rsidR="00FC70D0" w:rsidRDefault="00EF612D">
            <w:pPr>
              <w:spacing w:after="120"/>
              <w:rPr>
                <w:ins w:id="2421" w:author="PANAITOPOL Dorin" w:date="2020-11-08T19:45:00Z"/>
                <w:rFonts w:eastAsiaTheme="minorEastAsia"/>
                <w:color w:val="0070C0"/>
                <w:lang w:val="en-US" w:eastAsia="zh-CN"/>
              </w:rPr>
            </w:pPr>
            <w:ins w:id="2422" w:author="Francesc Boixadera" w:date="2020-11-10T12:14:00Z">
              <w:r>
                <w:rPr>
                  <w:rFonts w:eastAsiaTheme="minorEastAsia"/>
                  <w:color w:val="0070C0"/>
                  <w:lang w:val="en-US" w:eastAsia="zh-CN"/>
                </w:rPr>
                <w:t>MTK</w:t>
              </w:r>
            </w:ins>
          </w:p>
        </w:tc>
        <w:tc>
          <w:tcPr>
            <w:tcW w:w="1586" w:type="dxa"/>
            <w:tcPrChange w:id="2423" w:author="PANAITOPOL Dorin" w:date="2020-11-09T09:40:00Z">
              <w:tcPr>
                <w:tcW w:w="1408" w:type="dxa"/>
              </w:tcPr>
            </w:tcPrChange>
          </w:tcPr>
          <w:p w14:paraId="530E72B7" w14:textId="77777777" w:rsidR="00FC70D0" w:rsidRDefault="00EF612D">
            <w:pPr>
              <w:spacing w:after="120"/>
              <w:jc w:val="center"/>
              <w:rPr>
                <w:ins w:id="2424" w:author="PANAITOPOL Dorin" w:date="2020-11-08T19:45:00Z"/>
                <w:rFonts w:eastAsiaTheme="minorEastAsia"/>
                <w:color w:val="0070C0"/>
                <w:lang w:val="en-US" w:eastAsia="zh-CN"/>
              </w:rPr>
              <w:pPrChange w:id="2425" w:author="PANAITOPOL Dorin" w:date="2020-11-10T12:15:00Z">
                <w:pPr>
                  <w:spacing w:after="120"/>
                </w:pPr>
              </w:pPrChange>
            </w:pPr>
            <w:ins w:id="2426" w:author="Francesc Boixadera" w:date="2020-11-10T12:15:00Z">
              <w:r>
                <w:rPr>
                  <w:rFonts w:eastAsiaTheme="minorEastAsia"/>
                  <w:color w:val="0070C0"/>
                  <w:lang w:val="en-US" w:eastAsia="zh-CN"/>
                </w:rPr>
                <w:t>-</w:t>
              </w:r>
            </w:ins>
          </w:p>
        </w:tc>
        <w:tc>
          <w:tcPr>
            <w:tcW w:w="1696" w:type="dxa"/>
            <w:tcPrChange w:id="2427" w:author="PANAITOPOL Dorin" w:date="2020-11-09T09:40:00Z">
              <w:tcPr>
                <w:tcW w:w="1408" w:type="dxa"/>
              </w:tcPr>
            </w:tcPrChange>
          </w:tcPr>
          <w:p w14:paraId="6C53B6B0" w14:textId="77777777" w:rsidR="00FC70D0" w:rsidRDefault="00EF612D">
            <w:pPr>
              <w:spacing w:after="120"/>
              <w:jc w:val="center"/>
              <w:rPr>
                <w:ins w:id="2428" w:author="PANAITOPOL Dorin" w:date="2020-11-08T19:45:00Z"/>
                <w:rFonts w:eastAsiaTheme="minorEastAsia"/>
                <w:color w:val="0070C0"/>
                <w:lang w:val="en-US" w:eastAsia="zh-CN"/>
              </w:rPr>
              <w:pPrChange w:id="2429" w:author="PANAITOPOL Dorin" w:date="2020-11-10T12:15:00Z">
                <w:pPr>
                  <w:spacing w:after="120"/>
                </w:pPr>
              </w:pPrChange>
            </w:pPr>
            <w:ins w:id="2430" w:author="Francesc Boixadera" w:date="2020-11-10T12:15:00Z">
              <w:r>
                <w:rPr>
                  <w:rFonts w:eastAsiaTheme="minorEastAsia"/>
                  <w:color w:val="0070C0"/>
                  <w:lang w:val="en-US" w:eastAsia="zh-CN"/>
                </w:rPr>
                <w:t>-</w:t>
              </w:r>
            </w:ins>
          </w:p>
        </w:tc>
        <w:tc>
          <w:tcPr>
            <w:tcW w:w="1588" w:type="dxa"/>
            <w:tcPrChange w:id="2431" w:author="PANAITOPOL Dorin" w:date="2020-11-09T09:40:00Z">
              <w:tcPr>
                <w:tcW w:w="1408" w:type="dxa"/>
              </w:tcPr>
            </w:tcPrChange>
          </w:tcPr>
          <w:p w14:paraId="62946077" w14:textId="77777777" w:rsidR="00FC70D0" w:rsidRDefault="00EF612D">
            <w:pPr>
              <w:spacing w:after="120"/>
              <w:rPr>
                <w:ins w:id="2432" w:author="PANAITOPOL Dorin" w:date="2020-11-08T19:45:00Z"/>
                <w:rFonts w:eastAsiaTheme="minorEastAsia"/>
                <w:color w:val="0070C0"/>
                <w:lang w:val="en-US" w:eastAsia="zh-CN"/>
              </w:rPr>
            </w:pPr>
            <w:ins w:id="2433" w:author="Francesc Boixadera" w:date="2020-11-10T12:15:00Z">
              <w:r>
                <w:rPr>
                  <w:rFonts w:eastAsiaTheme="minorEastAsia"/>
                  <w:color w:val="0070C0"/>
                  <w:lang w:val="en-US" w:eastAsia="zh-CN"/>
                </w:rPr>
                <w:t>AGREE</w:t>
              </w:r>
            </w:ins>
          </w:p>
        </w:tc>
        <w:tc>
          <w:tcPr>
            <w:tcW w:w="1585" w:type="dxa"/>
            <w:tcPrChange w:id="2434" w:author="PANAITOPOL Dorin" w:date="2020-11-09T09:40:00Z">
              <w:tcPr>
                <w:tcW w:w="1408" w:type="dxa"/>
              </w:tcPr>
            </w:tcPrChange>
          </w:tcPr>
          <w:p w14:paraId="7145B009" w14:textId="77777777" w:rsidR="00FC70D0" w:rsidRDefault="00EF612D">
            <w:pPr>
              <w:spacing w:after="120"/>
              <w:rPr>
                <w:ins w:id="2435" w:author="PANAITOPOL Dorin" w:date="2020-11-08T19:46:00Z"/>
                <w:rFonts w:eastAsiaTheme="minorEastAsia"/>
                <w:color w:val="0070C0"/>
                <w:lang w:val="en-US" w:eastAsia="zh-CN"/>
              </w:rPr>
            </w:pPr>
            <w:ins w:id="2436" w:author="Francesc Boixadera" w:date="2020-11-10T12:15:00Z">
              <w:r>
                <w:rPr>
                  <w:rFonts w:eastAsiaTheme="minorEastAsia"/>
                  <w:color w:val="0070C0"/>
                  <w:lang w:val="en-US" w:eastAsia="zh-CN"/>
                </w:rPr>
                <w:t>AGREE</w:t>
              </w:r>
            </w:ins>
          </w:p>
        </w:tc>
        <w:tc>
          <w:tcPr>
            <w:tcW w:w="1586" w:type="dxa"/>
            <w:tcPrChange w:id="2437" w:author="PANAITOPOL Dorin" w:date="2020-11-09T09:40:00Z">
              <w:tcPr>
                <w:tcW w:w="1409" w:type="dxa"/>
              </w:tcPr>
            </w:tcPrChange>
          </w:tcPr>
          <w:p w14:paraId="197F3E4F" w14:textId="77777777" w:rsidR="00FC70D0" w:rsidRDefault="00EF612D">
            <w:pPr>
              <w:spacing w:after="120"/>
              <w:jc w:val="center"/>
              <w:rPr>
                <w:ins w:id="2438" w:author="PANAITOPOL Dorin" w:date="2020-11-08T19:46:00Z"/>
                <w:rFonts w:eastAsiaTheme="minorEastAsia"/>
                <w:color w:val="0070C0"/>
                <w:lang w:val="en-US" w:eastAsia="zh-CN"/>
              </w:rPr>
              <w:pPrChange w:id="2439" w:author="PANAITOPOL Dorin" w:date="2020-11-10T12:16:00Z">
                <w:pPr>
                  <w:spacing w:after="120"/>
                </w:pPr>
              </w:pPrChange>
            </w:pPr>
            <w:ins w:id="2440" w:author="Francesc Boixadera" w:date="2020-11-10T12:16:00Z">
              <w:r>
                <w:rPr>
                  <w:rFonts w:eastAsiaTheme="minorEastAsia"/>
                  <w:color w:val="0070C0"/>
                  <w:lang w:val="en-US" w:eastAsia="zh-CN"/>
                </w:rPr>
                <w:t>-</w:t>
              </w:r>
            </w:ins>
          </w:p>
        </w:tc>
      </w:tr>
      <w:tr w:rsidR="00FC70D0" w14:paraId="179344C6" w14:textId="77777777" w:rsidTr="00FC70D0">
        <w:trPr>
          <w:ins w:id="2441" w:author="PANAITOPOL Dorin" w:date="2020-11-08T19:45:00Z"/>
        </w:trPr>
        <w:tc>
          <w:tcPr>
            <w:tcW w:w="1590" w:type="dxa"/>
            <w:tcPrChange w:id="2442" w:author="PANAITOPOL Dorin" w:date="2020-11-09T09:40:00Z">
              <w:tcPr>
                <w:tcW w:w="1408" w:type="dxa"/>
              </w:tcPr>
            </w:tcPrChange>
          </w:tcPr>
          <w:p w14:paraId="5354AFE9" w14:textId="77777777" w:rsidR="00FC70D0" w:rsidRDefault="00EF612D">
            <w:pPr>
              <w:spacing w:after="120"/>
              <w:rPr>
                <w:ins w:id="2443" w:author="PANAITOPOL Dorin" w:date="2020-11-08T19:45:00Z"/>
                <w:rFonts w:eastAsiaTheme="minorEastAsia"/>
                <w:color w:val="0070C0"/>
                <w:lang w:val="en-US" w:eastAsia="zh-CN"/>
              </w:rPr>
            </w:pPr>
            <w:ins w:id="2444" w:author="D. Everaere" w:date="2020-11-10T15:41:00Z">
              <w:r>
                <w:rPr>
                  <w:rFonts w:eastAsiaTheme="minorEastAsia"/>
                  <w:color w:val="0070C0"/>
                  <w:lang w:val="en-US" w:eastAsia="zh-CN"/>
                </w:rPr>
                <w:t>Ericsson</w:t>
              </w:r>
            </w:ins>
          </w:p>
        </w:tc>
        <w:tc>
          <w:tcPr>
            <w:tcW w:w="1586" w:type="dxa"/>
            <w:tcPrChange w:id="2445" w:author="PANAITOPOL Dorin" w:date="2020-11-09T09:40:00Z">
              <w:tcPr>
                <w:tcW w:w="1408" w:type="dxa"/>
              </w:tcPr>
            </w:tcPrChange>
          </w:tcPr>
          <w:p w14:paraId="72ED5888" w14:textId="77777777" w:rsidR="00FC70D0" w:rsidRDefault="00EF612D">
            <w:pPr>
              <w:spacing w:after="120"/>
              <w:rPr>
                <w:ins w:id="2446" w:author="PANAITOPOL Dorin" w:date="2020-11-08T19:45:00Z"/>
                <w:rFonts w:eastAsiaTheme="minorEastAsia"/>
                <w:color w:val="0070C0"/>
                <w:lang w:val="en-US" w:eastAsia="zh-CN"/>
              </w:rPr>
            </w:pPr>
            <w:ins w:id="2447" w:author="D. Everaere" w:date="2020-11-10T15:41:00Z">
              <w:r>
                <w:rPr>
                  <w:rFonts w:eastAsiaTheme="minorEastAsia"/>
                  <w:color w:val="0070C0"/>
                  <w:lang w:val="en-US" w:eastAsia="zh-CN"/>
                </w:rPr>
                <w:t>agree</w:t>
              </w:r>
            </w:ins>
          </w:p>
        </w:tc>
        <w:tc>
          <w:tcPr>
            <w:tcW w:w="1696" w:type="dxa"/>
            <w:tcPrChange w:id="2448" w:author="PANAITOPOL Dorin" w:date="2020-11-09T09:40:00Z">
              <w:tcPr>
                <w:tcW w:w="1408" w:type="dxa"/>
              </w:tcPr>
            </w:tcPrChange>
          </w:tcPr>
          <w:p w14:paraId="166A3FE9" w14:textId="77777777" w:rsidR="00FC70D0" w:rsidRDefault="00EF612D">
            <w:pPr>
              <w:spacing w:after="120"/>
              <w:rPr>
                <w:ins w:id="2449" w:author="D. Everaere" w:date="2020-11-10T15:41:00Z"/>
                <w:rFonts w:eastAsiaTheme="minorEastAsia"/>
                <w:color w:val="0070C0"/>
                <w:lang w:val="en-US" w:eastAsia="zh-CN"/>
              </w:rPr>
            </w:pPr>
            <w:ins w:id="2450" w:author="D. Everaere" w:date="2020-11-10T15:41:00Z">
              <w:r>
                <w:rPr>
                  <w:rFonts w:eastAsiaTheme="minorEastAsia"/>
                  <w:color w:val="0070C0"/>
                  <w:lang w:val="en-US" w:eastAsia="zh-CN"/>
                </w:rPr>
                <w:t xml:space="preserve">Agree with change: </w:t>
              </w:r>
            </w:ins>
          </w:p>
          <w:p w14:paraId="052293B5" w14:textId="77777777" w:rsidR="00FC70D0" w:rsidRDefault="00EF612D">
            <w:pPr>
              <w:spacing w:after="120"/>
              <w:rPr>
                <w:ins w:id="2451" w:author="D. Everaere" w:date="2020-11-10T15:41:00Z"/>
                <w:rFonts w:eastAsiaTheme="minorEastAsia"/>
                <w:color w:val="0070C0"/>
                <w:lang w:val="en-US" w:eastAsia="zh-CN"/>
              </w:rPr>
            </w:pPr>
            <w:ins w:id="2452"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1A8933DD" w14:textId="77777777" w:rsidR="00FC70D0" w:rsidRDefault="00EF612D">
            <w:pPr>
              <w:spacing w:after="120"/>
              <w:rPr>
                <w:ins w:id="2453" w:author="PANAITOPOL Dorin" w:date="2020-11-08T19:45:00Z"/>
                <w:rFonts w:eastAsiaTheme="minorEastAsia"/>
                <w:color w:val="0070C0"/>
                <w:lang w:val="en-US" w:eastAsia="zh-CN"/>
              </w:rPr>
            </w:pPr>
            <w:ins w:id="2454"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Pr>
                  <w:rFonts w:asciiTheme="majorBidi" w:eastAsiaTheme="minorEastAsia" w:hAnsiTheme="majorBidi" w:cstheme="majorBidi"/>
                  <w:color w:val="000000" w:themeColor="text1"/>
                  <w:highlight w:val="yellow"/>
                  <w:lang w:val="en-US" w:eastAsia="zh-CN"/>
                </w:rPr>
                <w:t>satellite</w:t>
              </w:r>
              <w:r>
                <w:rPr>
                  <w:rFonts w:asciiTheme="majorBidi" w:eastAsiaTheme="minorEastAsia" w:hAnsiTheme="majorBidi" w:cstheme="majorBidi"/>
                  <w:color w:val="000000" w:themeColor="text1"/>
                  <w:lang w:val="en-US" w:eastAsia="zh-CN"/>
                </w:rPr>
                <w:t>+NTNGW</w:t>
              </w:r>
              <w:proofErr w:type="spellEnd"/>
              <w:r>
                <w:rPr>
                  <w:rFonts w:asciiTheme="majorBidi" w:eastAsiaTheme="minorEastAsia" w:hAnsiTheme="majorBidi" w:cstheme="majorBidi"/>
                  <w:color w:val="000000" w:themeColor="text1"/>
                  <w:lang w:val="en-US" w:eastAsia="zh-CN"/>
                </w:rPr>
                <w:t xml:space="preserve"> as a single entity </w:t>
              </w:r>
              <w:proofErr w:type="spellStart"/>
              <w:r>
                <w:rPr>
                  <w:rFonts w:asciiTheme="majorBidi" w:eastAsiaTheme="minorEastAsia" w:hAnsiTheme="majorBidi" w:cstheme="majorBidi"/>
                  <w:color w:val="000000" w:themeColor="text1"/>
                  <w:lang w:val="en-US" w:eastAsia="zh-CN"/>
                </w:rPr>
                <w:t>entity</w:t>
              </w:r>
              <w:proofErr w:type="spellEnd"/>
              <w:r>
                <w:rPr>
                  <w:rFonts w:asciiTheme="majorBidi" w:eastAsiaTheme="minorEastAsia" w:hAnsiTheme="majorBidi" w:cstheme="majorBidi"/>
                  <w:color w:val="000000" w:themeColor="text1"/>
                  <w:lang w:val="en-US" w:eastAsia="zh-CN"/>
                </w:rPr>
                <w:t xml:space="preserve"> (e.g. Repeater </w:t>
              </w:r>
              <w:r>
                <w:rPr>
                  <w:rFonts w:asciiTheme="majorBidi" w:eastAsiaTheme="minorEastAsia" w:hAnsiTheme="majorBidi" w:cstheme="majorBidi"/>
                  <w:strike/>
                  <w:color w:val="000000" w:themeColor="text1"/>
                  <w:highlight w:val="yellow"/>
                  <w:lang w:val="en-US" w:eastAsia="zh-CN"/>
                </w:rPr>
                <w:t>or Remote Radio Head</w:t>
              </w:r>
              <w:r>
                <w:rPr>
                  <w:rFonts w:asciiTheme="majorBidi" w:eastAsiaTheme="minorEastAsia" w:hAnsiTheme="majorBidi" w:cstheme="majorBidi"/>
                  <w:color w:val="000000" w:themeColor="text1"/>
                  <w:lang w:val="en-US" w:eastAsia="zh-CN"/>
                </w:rPr>
                <w:t>)</w:t>
              </w:r>
            </w:ins>
          </w:p>
        </w:tc>
        <w:tc>
          <w:tcPr>
            <w:tcW w:w="1588" w:type="dxa"/>
            <w:tcPrChange w:id="2455" w:author="PANAITOPOL Dorin" w:date="2020-11-09T09:40:00Z">
              <w:tcPr>
                <w:tcW w:w="1408" w:type="dxa"/>
              </w:tcPr>
            </w:tcPrChange>
          </w:tcPr>
          <w:p w14:paraId="1C97661A" w14:textId="77777777" w:rsidR="00FC70D0" w:rsidRDefault="00EF612D">
            <w:pPr>
              <w:spacing w:after="120"/>
              <w:rPr>
                <w:ins w:id="2456" w:author="D. Everaere" w:date="2020-11-10T15:41:00Z"/>
                <w:rFonts w:eastAsiaTheme="minorEastAsia"/>
                <w:color w:val="0070C0"/>
                <w:lang w:val="en-US" w:eastAsia="zh-CN"/>
              </w:rPr>
            </w:pPr>
            <w:ins w:id="2457" w:author="D. Everaere" w:date="2020-11-10T15:41:00Z">
              <w:r>
                <w:rPr>
                  <w:rFonts w:eastAsiaTheme="minorEastAsia"/>
                  <w:color w:val="0070C0"/>
                  <w:lang w:val="en-US" w:eastAsia="zh-CN"/>
                </w:rPr>
                <w:t xml:space="preserve">Disagree, </w:t>
              </w:r>
            </w:ins>
          </w:p>
          <w:p w14:paraId="7734AB7D" w14:textId="77777777" w:rsidR="00FC70D0" w:rsidRDefault="00EF612D">
            <w:pPr>
              <w:spacing w:after="120"/>
              <w:rPr>
                <w:ins w:id="2458" w:author="PANAITOPOL Dorin" w:date="2020-11-08T19:45:00Z"/>
                <w:rFonts w:eastAsiaTheme="minorEastAsia"/>
                <w:color w:val="0070C0"/>
                <w:lang w:val="en-US" w:eastAsia="zh-CN"/>
              </w:rPr>
            </w:pPr>
            <w:ins w:id="2459" w:author="D. Everaere" w:date="2020-11-10T15:41:00Z">
              <w:r>
                <w:rPr>
                  <w:rFonts w:eastAsiaTheme="minorEastAsia"/>
                  <w:color w:val="0070C0"/>
                  <w:lang w:val="en-US" w:eastAsia="zh-CN"/>
                </w:rPr>
                <w:t>This is depending on the NTN GW-</w:t>
              </w:r>
              <w:proofErr w:type="spellStart"/>
              <w:r>
                <w:rPr>
                  <w:rFonts w:eastAsiaTheme="minorEastAsia"/>
                  <w:color w:val="0070C0"/>
                  <w:lang w:val="en-US" w:eastAsia="zh-CN"/>
                </w:rPr>
                <w:t>eNB</w:t>
              </w:r>
              <w:proofErr w:type="spellEnd"/>
              <w:r>
                <w:rPr>
                  <w:rFonts w:eastAsiaTheme="minorEastAsia"/>
                  <w:color w:val="0070C0"/>
                  <w:lang w:val="en-US" w:eastAsia="zh-CN"/>
                </w:rPr>
                <w:t xml:space="preserve"> interface, to be addressed first.</w:t>
              </w:r>
            </w:ins>
          </w:p>
        </w:tc>
        <w:tc>
          <w:tcPr>
            <w:tcW w:w="1585" w:type="dxa"/>
            <w:tcPrChange w:id="2460" w:author="PANAITOPOL Dorin" w:date="2020-11-09T09:40:00Z">
              <w:tcPr>
                <w:tcW w:w="1408" w:type="dxa"/>
              </w:tcPr>
            </w:tcPrChange>
          </w:tcPr>
          <w:p w14:paraId="3AA3D585" w14:textId="77777777" w:rsidR="00FC70D0" w:rsidRDefault="00EF612D">
            <w:pPr>
              <w:spacing w:after="120"/>
              <w:rPr>
                <w:ins w:id="2461" w:author="PANAITOPOL Dorin" w:date="2020-11-08T19:46:00Z"/>
                <w:rFonts w:eastAsiaTheme="minorEastAsia"/>
                <w:color w:val="0070C0"/>
                <w:lang w:val="en-US" w:eastAsia="zh-CN"/>
              </w:rPr>
            </w:pPr>
            <w:ins w:id="2462" w:author="D. Everaere" w:date="2020-11-10T15:41:00Z">
              <w:r>
                <w:rPr>
                  <w:rFonts w:eastAsiaTheme="minorEastAsia"/>
                  <w:color w:val="0070C0"/>
                  <w:lang w:val="en-US" w:eastAsia="zh-CN"/>
                </w:rPr>
                <w:t>agree</w:t>
              </w:r>
            </w:ins>
          </w:p>
        </w:tc>
        <w:tc>
          <w:tcPr>
            <w:tcW w:w="1586" w:type="dxa"/>
            <w:tcPrChange w:id="2463" w:author="PANAITOPOL Dorin" w:date="2020-11-09T09:40:00Z">
              <w:tcPr>
                <w:tcW w:w="1409" w:type="dxa"/>
              </w:tcPr>
            </w:tcPrChange>
          </w:tcPr>
          <w:p w14:paraId="3A431394" w14:textId="77777777" w:rsidR="00FC70D0" w:rsidRDefault="00EF612D">
            <w:pPr>
              <w:spacing w:after="120"/>
              <w:rPr>
                <w:ins w:id="2464" w:author="D. Everaere" w:date="2020-11-10T15:41:00Z"/>
                <w:rFonts w:eastAsiaTheme="minorEastAsia"/>
                <w:color w:val="0070C0"/>
                <w:lang w:val="en-US" w:eastAsia="zh-CN"/>
              </w:rPr>
            </w:pPr>
            <w:ins w:id="2465" w:author="D. Everaere" w:date="2020-11-10T15:41:00Z">
              <w:r>
                <w:rPr>
                  <w:rFonts w:eastAsiaTheme="minorEastAsia"/>
                  <w:color w:val="0070C0"/>
                  <w:lang w:val="en-US" w:eastAsia="zh-CN"/>
                </w:rPr>
                <w:t>Disagree</w:t>
              </w:r>
            </w:ins>
          </w:p>
          <w:p w14:paraId="3A52DA73" w14:textId="77777777" w:rsidR="00FC70D0" w:rsidRDefault="00EF612D">
            <w:pPr>
              <w:spacing w:after="120"/>
              <w:rPr>
                <w:ins w:id="2466" w:author="PANAITOPOL Dorin" w:date="2020-11-08T19:46:00Z"/>
                <w:rFonts w:eastAsiaTheme="minorEastAsia"/>
                <w:color w:val="0070C0"/>
                <w:lang w:val="en-US" w:eastAsia="zh-CN"/>
              </w:rPr>
            </w:pPr>
            <w:ins w:id="2467" w:author="D. Everaere" w:date="2020-11-10T15:41:00Z">
              <w:r>
                <w:rPr>
                  <w:rFonts w:eastAsiaTheme="minorEastAsia"/>
                  <w:color w:val="0070C0"/>
                  <w:lang w:val="en-US" w:eastAsia="zh-CN"/>
                </w:rPr>
                <w:t xml:space="preserve">This highly depends on the interface in between NTN GW and </w:t>
              </w:r>
              <w:proofErr w:type="spellStart"/>
              <w:r>
                <w:rPr>
                  <w:rFonts w:eastAsiaTheme="minorEastAsia"/>
                  <w:color w:val="0070C0"/>
                  <w:lang w:val="en-US" w:eastAsia="zh-CN"/>
                </w:rPr>
                <w:t>eNB</w:t>
              </w:r>
              <w:proofErr w:type="spellEnd"/>
              <w:r>
                <w:rPr>
                  <w:rFonts w:eastAsiaTheme="minorEastAsia"/>
                  <w:color w:val="0070C0"/>
                  <w:lang w:val="en-US" w:eastAsia="zh-CN"/>
                </w:rPr>
                <w:t>.</w:t>
              </w:r>
            </w:ins>
          </w:p>
        </w:tc>
      </w:tr>
      <w:tr w:rsidR="00FC70D0" w14:paraId="703C029F" w14:textId="77777777" w:rsidTr="00FC70D0">
        <w:trPr>
          <w:ins w:id="2468" w:author="PANAITOPOL Dorin" w:date="2020-11-08T19:45:00Z"/>
        </w:trPr>
        <w:tc>
          <w:tcPr>
            <w:tcW w:w="1590" w:type="dxa"/>
            <w:tcPrChange w:id="2469" w:author="PANAITOPOL Dorin" w:date="2020-11-09T09:40:00Z">
              <w:tcPr>
                <w:tcW w:w="1408" w:type="dxa"/>
              </w:tcPr>
            </w:tcPrChange>
          </w:tcPr>
          <w:p w14:paraId="07C20EFD" w14:textId="77777777" w:rsidR="00FC70D0" w:rsidRDefault="00EF612D">
            <w:pPr>
              <w:spacing w:after="120"/>
              <w:rPr>
                <w:ins w:id="2470" w:author="PANAITOPOL Dorin" w:date="2020-11-08T19:45:00Z"/>
                <w:rFonts w:eastAsiaTheme="minorEastAsia"/>
                <w:color w:val="0070C0"/>
                <w:lang w:val="en-US" w:eastAsia="zh-CN"/>
              </w:rPr>
            </w:pPr>
            <w:ins w:id="2471"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472" w:author="PANAITOPOL Dorin" w:date="2020-11-09T09:40:00Z">
              <w:tcPr>
                <w:tcW w:w="1408" w:type="dxa"/>
              </w:tcPr>
            </w:tcPrChange>
          </w:tcPr>
          <w:p w14:paraId="3AC5B615" w14:textId="77777777" w:rsidR="00FC70D0" w:rsidRDefault="00EF612D">
            <w:pPr>
              <w:spacing w:after="120"/>
              <w:rPr>
                <w:ins w:id="2473" w:author="PANAITOPOL Dorin" w:date="2020-11-08T19:45:00Z"/>
                <w:rFonts w:eastAsiaTheme="minorEastAsia"/>
                <w:color w:val="0070C0"/>
                <w:lang w:val="en-US" w:eastAsia="zh-CN"/>
              </w:rPr>
            </w:pPr>
            <w:ins w:id="2474"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475" w:author="PANAITOPOL Dorin" w:date="2020-11-09T09:40:00Z">
              <w:tcPr>
                <w:tcW w:w="1408" w:type="dxa"/>
              </w:tcPr>
            </w:tcPrChange>
          </w:tcPr>
          <w:p w14:paraId="4DE729FB" w14:textId="77777777" w:rsidR="00FC70D0" w:rsidRDefault="00EF612D">
            <w:pPr>
              <w:spacing w:after="120"/>
              <w:rPr>
                <w:ins w:id="2476" w:author="Huawei" w:date="2020-11-10T23:39:00Z"/>
                <w:rFonts w:eastAsiaTheme="minorEastAsia"/>
                <w:color w:val="0070C0"/>
                <w:lang w:val="en-US" w:eastAsia="zh-CN"/>
              </w:rPr>
            </w:pPr>
            <w:ins w:id="2477"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384260AB" w14:textId="77777777" w:rsidR="00FC70D0" w:rsidRDefault="00EF612D">
            <w:pPr>
              <w:spacing w:after="120"/>
              <w:rPr>
                <w:ins w:id="2478" w:author="PANAITOPOL Dorin" w:date="2020-11-08T19:45:00Z"/>
                <w:rFonts w:eastAsiaTheme="minorEastAsia"/>
                <w:color w:val="0070C0"/>
                <w:lang w:val="en-US" w:eastAsia="zh-CN"/>
              </w:rPr>
            </w:pPr>
            <w:ins w:id="2479" w:author="Huawei" w:date="2020-11-10T23:39:00Z">
              <w:r>
                <w:rPr>
                  <w:rFonts w:asciiTheme="majorBidi" w:eastAsiaTheme="minorEastAsia" w:hAnsiTheme="majorBidi" w:cstheme="majorBidi"/>
                  <w:color w:val="000000" w:themeColor="text1"/>
                  <w:lang w:val="en-US" w:eastAsia="zh-CN"/>
                </w:rPr>
                <w:t xml:space="preserve">Consider NTN </w:t>
              </w:r>
              <w:proofErr w:type="spellStart"/>
              <w:r>
                <w:rPr>
                  <w:rFonts w:asciiTheme="majorBidi" w:eastAsiaTheme="minorEastAsia" w:hAnsiTheme="majorBidi" w:cstheme="majorBidi"/>
                  <w:color w:val="000000" w:themeColor="text1"/>
                  <w:highlight w:val="yellow"/>
                  <w:lang w:val="en-US" w:eastAsia="zh-CN"/>
                </w:rPr>
                <w:t>satellite</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link+NTNGW</w:t>
              </w:r>
              <w:proofErr w:type="spellEnd"/>
              <w:r>
                <w:rPr>
                  <w:rFonts w:asciiTheme="majorBidi" w:eastAsiaTheme="minorEastAsia" w:hAnsiTheme="majorBidi" w:cstheme="majorBidi"/>
                  <w:color w:val="000000" w:themeColor="text1"/>
                  <w:lang w:val="en-US" w:eastAsia="zh-CN"/>
                </w:rPr>
                <w:t xml:space="preserve"> as a single entity</w:t>
              </w:r>
            </w:ins>
          </w:p>
        </w:tc>
        <w:tc>
          <w:tcPr>
            <w:tcW w:w="1588" w:type="dxa"/>
            <w:tcPrChange w:id="2480" w:author="PANAITOPOL Dorin" w:date="2020-11-09T09:40:00Z">
              <w:tcPr>
                <w:tcW w:w="1408" w:type="dxa"/>
              </w:tcPr>
            </w:tcPrChange>
          </w:tcPr>
          <w:p w14:paraId="65835BD5" w14:textId="77777777" w:rsidR="00FC70D0" w:rsidRDefault="00EF612D">
            <w:pPr>
              <w:spacing w:after="120"/>
              <w:rPr>
                <w:ins w:id="2481" w:author="PANAITOPOL Dorin" w:date="2020-11-08T19:45:00Z"/>
                <w:rFonts w:eastAsiaTheme="minorEastAsia"/>
                <w:color w:val="0070C0"/>
                <w:lang w:val="en-US" w:eastAsia="zh-CN"/>
              </w:rPr>
            </w:pPr>
            <w:ins w:id="2482"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483" w:author="PANAITOPOL Dorin" w:date="2020-11-09T09:40:00Z">
              <w:tcPr>
                <w:tcW w:w="1408" w:type="dxa"/>
              </w:tcPr>
            </w:tcPrChange>
          </w:tcPr>
          <w:p w14:paraId="7B66E0CD" w14:textId="77777777" w:rsidR="00FC70D0" w:rsidRDefault="00EF612D">
            <w:pPr>
              <w:spacing w:after="120"/>
              <w:rPr>
                <w:ins w:id="2484" w:author="PANAITOPOL Dorin" w:date="2020-11-08T19:46:00Z"/>
                <w:rFonts w:eastAsiaTheme="minorEastAsia"/>
                <w:color w:val="0070C0"/>
                <w:lang w:val="en-US" w:eastAsia="zh-CN"/>
              </w:rPr>
            </w:pPr>
            <w:ins w:id="2485"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486" w:author="PANAITOPOL Dorin" w:date="2020-11-09T09:40:00Z">
              <w:tcPr>
                <w:tcW w:w="1409" w:type="dxa"/>
              </w:tcPr>
            </w:tcPrChange>
          </w:tcPr>
          <w:p w14:paraId="34CB244A" w14:textId="77777777" w:rsidR="00FC70D0" w:rsidRDefault="00EF612D">
            <w:pPr>
              <w:spacing w:after="120"/>
              <w:rPr>
                <w:ins w:id="2487" w:author="PANAITOPOL Dorin" w:date="2020-11-08T19:46:00Z"/>
                <w:rFonts w:eastAsiaTheme="minorEastAsia"/>
                <w:color w:val="0070C0"/>
                <w:lang w:val="en-US" w:eastAsia="zh-CN"/>
              </w:rPr>
            </w:pPr>
            <w:ins w:id="2488"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FC70D0" w14:paraId="6CE7438C" w14:textId="77777777" w:rsidTr="00FC70D0">
        <w:trPr>
          <w:ins w:id="2489" w:author="PANAITOPOL Dorin" w:date="2020-11-08T19:45:00Z"/>
        </w:trPr>
        <w:tc>
          <w:tcPr>
            <w:tcW w:w="1590" w:type="dxa"/>
            <w:tcPrChange w:id="2490" w:author="PANAITOPOL Dorin" w:date="2020-11-09T09:40:00Z">
              <w:tcPr>
                <w:tcW w:w="1408" w:type="dxa"/>
              </w:tcPr>
            </w:tcPrChange>
          </w:tcPr>
          <w:p w14:paraId="493D8280" w14:textId="77777777" w:rsidR="00FC70D0" w:rsidRDefault="00EF612D">
            <w:pPr>
              <w:spacing w:after="120"/>
              <w:rPr>
                <w:ins w:id="2491" w:author="PANAITOPOL Dorin" w:date="2020-11-08T19:45:00Z"/>
                <w:rFonts w:eastAsiaTheme="minorEastAsia"/>
                <w:color w:val="0070C0"/>
                <w:lang w:val="en-US" w:eastAsia="zh-CN"/>
              </w:rPr>
            </w:pPr>
            <w:ins w:id="2492" w:author="Qualcomm" w:date="2020-11-11T01:18:00Z">
              <w:r>
                <w:rPr>
                  <w:rFonts w:eastAsiaTheme="minorEastAsia"/>
                  <w:color w:val="0070C0"/>
                  <w:lang w:val="en-US" w:eastAsia="zh-CN"/>
                </w:rPr>
                <w:t>Qualcomm</w:t>
              </w:r>
            </w:ins>
            <w:ins w:id="2493" w:author="PANAITOPOL Dorin" w:date="2020-11-08T19:45:00Z">
              <w:del w:id="2494" w:author="Qualcomm" w:date="2020-11-11T01:18:00Z">
                <w:r>
                  <w:rPr>
                    <w:rStyle w:val="eop"/>
                    <w:color w:val="E3008C"/>
                  </w:rPr>
                  <w:delText> </w:delText>
                </w:r>
              </w:del>
            </w:ins>
          </w:p>
        </w:tc>
        <w:tc>
          <w:tcPr>
            <w:tcW w:w="1586" w:type="dxa"/>
            <w:tcPrChange w:id="2495" w:author="PANAITOPOL Dorin" w:date="2020-11-09T09:40:00Z">
              <w:tcPr>
                <w:tcW w:w="1408" w:type="dxa"/>
              </w:tcPr>
            </w:tcPrChange>
          </w:tcPr>
          <w:p w14:paraId="57C44257" w14:textId="77777777" w:rsidR="00FC70D0" w:rsidRDefault="00FC70D0">
            <w:pPr>
              <w:spacing w:after="120"/>
              <w:rPr>
                <w:ins w:id="2496" w:author="PANAITOPOL Dorin" w:date="2020-11-08T19:45:00Z"/>
                <w:rFonts w:eastAsiaTheme="minorEastAsia"/>
                <w:color w:val="0070C0"/>
                <w:lang w:val="en-US" w:eastAsia="zh-CN"/>
              </w:rPr>
            </w:pPr>
          </w:p>
        </w:tc>
        <w:tc>
          <w:tcPr>
            <w:tcW w:w="1696" w:type="dxa"/>
            <w:tcPrChange w:id="2497" w:author="PANAITOPOL Dorin" w:date="2020-11-09T09:40:00Z">
              <w:tcPr>
                <w:tcW w:w="1408" w:type="dxa"/>
              </w:tcPr>
            </w:tcPrChange>
          </w:tcPr>
          <w:p w14:paraId="1F31D548" w14:textId="77777777" w:rsidR="00FC70D0" w:rsidRDefault="00FC70D0">
            <w:pPr>
              <w:spacing w:after="120"/>
              <w:rPr>
                <w:ins w:id="2498" w:author="PANAITOPOL Dorin" w:date="2020-11-08T19:45:00Z"/>
                <w:rFonts w:eastAsiaTheme="minorEastAsia"/>
                <w:color w:val="0070C0"/>
                <w:lang w:val="en-US" w:eastAsia="zh-CN"/>
              </w:rPr>
            </w:pPr>
          </w:p>
        </w:tc>
        <w:tc>
          <w:tcPr>
            <w:tcW w:w="1588" w:type="dxa"/>
            <w:tcPrChange w:id="2499" w:author="PANAITOPOL Dorin" w:date="2020-11-09T09:40:00Z">
              <w:tcPr>
                <w:tcW w:w="1408" w:type="dxa"/>
              </w:tcPr>
            </w:tcPrChange>
          </w:tcPr>
          <w:p w14:paraId="55CFDE2E" w14:textId="77777777" w:rsidR="00FC70D0" w:rsidRDefault="00EF612D">
            <w:pPr>
              <w:spacing w:after="120"/>
              <w:rPr>
                <w:ins w:id="2500" w:author="PANAITOPOL Dorin" w:date="2020-11-08T19:45:00Z"/>
                <w:rFonts w:eastAsiaTheme="minorEastAsia"/>
                <w:color w:val="0070C0"/>
                <w:lang w:val="en-US" w:eastAsia="zh-CN"/>
              </w:rPr>
            </w:pPr>
            <w:ins w:id="2501" w:author="Qualcomm" w:date="2020-11-11T01:18:00Z">
              <w:r>
                <w:rPr>
                  <w:rFonts w:eastAsiaTheme="minorEastAsia"/>
                  <w:color w:val="0070C0"/>
                  <w:lang w:val="en-US" w:eastAsia="zh-CN"/>
                </w:rPr>
                <w:t>AGREE</w:t>
              </w:r>
            </w:ins>
          </w:p>
        </w:tc>
        <w:tc>
          <w:tcPr>
            <w:tcW w:w="1585" w:type="dxa"/>
            <w:tcPrChange w:id="2502" w:author="PANAITOPOL Dorin" w:date="2020-11-09T09:40:00Z">
              <w:tcPr>
                <w:tcW w:w="1408" w:type="dxa"/>
              </w:tcPr>
            </w:tcPrChange>
          </w:tcPr>
          <w:p w14:paraId="228B7F4D" w14:textId="77777777" w:rsidR="00FC70D0" w:rsidRDefault="00EF612D">
            <w:pPr>
              <w:spacing w:after="120"/>
              <w:rPr>
                <w:ins w:id="2503" w:author="PANAITOPOL Dorin" w:date="2020-11-08T19:46:00Z"/>
                <w:rFonts w:eastAsiaTheme="minorEastAsia"/>
                <w:color w:val="0070C0"/>
                <w:lang w:val="en-US" w:eastAsia="zh-CN"/>
              </w:rPr>
            </w:pPr>
            <w:ins w:id="2504" w:author="Qualcomm" w:date="2020-11-11T01:18:00Z">
              <w:r>
                <w:rPr>
                  <w:rFonts w:eastAsiaTheme="minorEastAsia"/>
                  <w:color w:val="0070C0"/>
                  <w:lang w:val="en-US" w:eastAsia="zh-CN"/>
                </w:rPr>
                <w:t>AGREE</w:t>
              </w:r>
            </w:ins>
          </w:p>
        </w:tc>
        <w:tc>
          <w:tcPr>
            <w:tcW w:w="1586" w:type="dxa"/>
            <w:tcPrChange w:id="2505" w:author="PANAITOPOL Dorin" w:date="2020-11-09T09:40:00Z">
              <w:tcPr>
                <w:tcW w:w="1409" w:type="dxa"/>
              </w:tcPr>
            </w:tcPrChange>
          </w:tcPr>
          <w:p w14:paraId="5C9F78B9" w14:textId="77777777" w:rsidR="00FC70D0" w:rsidRDefault="00EF612D">
            <w:pPr>
              <w:spacing w:after="120"/>
              <w:rPr>
                <w:ins w:id="2506" w:author="PANAITOPOL Dorin" w:date="2020-11-08T19:46:00Z"/>
                <w:rFonts w:eastAsiaTheme="minorEastAsia"/>
                <w:color w:val="0070C0"/>
                <w:lang w:val="en-US" w:eastAsia="zh-CN"/>
              </w:rPr>
            </w:pPr>
            <w:ins w:id="2507" w:author="Qualcomm" w:date="2020-11-11T01:18:00Z">
              <w:r>
                <w:rPr>
                  <w:rFonts w:eastAsiaTheme="minorEastAsia"/>
                  <w:color w:val="0070C0"/>
                  <w:lang w:val="en-US" w:eastAsia="zh-CN"/>
                </w:rPr>
                <w:t>AGREE</w:t>
              </w:r>
            </w:ins>
          </w:p>
        </w:tc>
      </w:tr>
      <w:tr w:rsidR="00FC70D0" w14:paraId="413F4564" w14:textId="77777777" w:rsidTr="00FC70D0">
        <w:trPr>
          <w:trHeight w:val="324"/>
          <w:ins w:id="2508" w:author="PANAITOPOL Dorin" w:date="2020-11-08T19:45:00Z"/>
        </w:trPr>
        <w:tc>
          <w:tcPr>
            <w:tcW w:w="1590" w:type="dxa"/>
            <w:tcPrChange w:id="2509" w:author="10164284" w:date="2020-11-11T16:02:00Z">
              <w:tcPr>
                <w:tcW w:w="1408" w:type="dxa"/>
              </w:tcPr>
            </w:tcPrChange>
          </w:tcPr>
          <w:p w14:paraId="7F1732BD" w14:textId="77777777" w:rsidR="00FC70D0" w:rsidRDefault="00EF612D">
            <w:pPr>
              <w:spacing w:after="120"/>
              <w:rPr>
                <w:ins w:id="2510" w:author="PANAITOPOL Dorin" w:date="2020-11-08T19:45:00Z"/>
                <w:rFonts w:eastAsiaTheme="minorEastAsia"/>
                <w:color w:val="0070C0"/>
                <w:lang w:val="en-US" w:eastAsia="zh-CN"/>
              </w:rPr>
            </w:pPr>
            <w:ins w:id="2511" w:author="10164284" w:date="2020-11-11T15:59:00Z">
              <w:r>
                <w:rPr>
                  <w:rFonts w:eastAsiaTheme="minorEastAsia" w:hint="eastAsia"/>
                  <w:color w:val="0070C0"/>
                  <w:lang w:val="en-US" w:eastAsia="zh-CN"/>
                </w:rPr>
                <w:lastRenderedPageBreak/>
                <w:t>ZTE</w:t>
              </w:r>
            </w:ins>
          </w:p>
        </w:tc>
        <w:tc>
          <w:tcPr>
            <w:tcW w:w="1586" w:type="dxa"/>
            <w:tcPrChange w:id="2512" w:author="10164284" w:date="2020-11-11T16:02:00Z">
              <w:tcPr>
                <w:tcW w:w="1408" w:type="dxa"/>
              </w:tcPr>
            </w:tcPrChange>
          </w:tcPr>
          <w:p w14:paraId="3802779E" w14:textId="77777777" w:rsidR="00FC70D0" w:rsidRDefault="00EF612D">
            <w:pPr>
              <w:spacing w:after="120"/>
              <w:rPr>
                <w:ins w:id="2513" w:author="PANAITOPOL Dorin" w:date="2020-11-08T19:45:00Z"/>
                <w:rFonts w:eastAsiaTheme="minorEastAsia"/>
                <w:color w:val="0070C0"/>
                <w:lang w:val="en-US" w:eastAsia="zh-CN"/>
              </w:rPr>
            </w:pPr>
            <w:ins w:id="2514" w:author="10164284" w:date="2020-11-11T16:01:00Z">
              <w:r>
                <w:rPr>
                  <w:rFonts w:eastAsiaTheme="minorEastAsia" w:hint="eastAsia"/>
                  <w:color w:val="0070C0"/>
                  <w:lang w:val="en-US" w:eastAsia="zh-CN"/>
                </w:rPr>
                <w:t>Agree</w:t>
              </w:r>
            </w:ins>
          </w:p>
        </w:tc>
        <w:tc>
          <w:tcPr>
            <w:tcW w:w="1696" w:type="dxa"/>
            <w:tcPrChange w:id="2515" w:author="10164284" w:date="2020-11-11T16:02:00Z">
              <w:tcPr>
                <w:tcW w:w="1408" w:type="dxa"/>
              </w:tcPr>
            </w:tcPrChange>
          </w:tcPr>
          <w:p w14:paraId="51B3C515" w14:textId="77777777" w:rsidR="00FC70D0" w:rsidRDefault="00EF612D">
            <w:pPr>
              <w:spacing w:after="120"/>
              <w:rPr>
                <w:ins w:id="2516" w:author="PANAITOPOL Dorin" w:date="2020-11-08T19:45:00Z"/>
                <w:rFonts w:eastAsiaTheme="minorEastAsia"/>
                <w:color w:val="0070C0"/>
                <w:lang w:val="en-US" w:eastAsia="zh-CN"/>
              </w:rPr>
            </w:pPr>
            <w:ins w:id="2517" w:author="10164284" w:date="2020-11-11T16:01:00Z">
              <w:r>
                <w:rPr>
                  <w:rFonts w:eastAsiaTheme="minorEastAsia" w:hint="eastAsia"/>
                  <w:color w:val="0070C0"/>
                  <w:lang w:val="en-US" w:eastAsia="zh-CN"/>
                </w:rPr>
                <w:t>Disagree</w:t>
              </w:r>
            </w:ins>
          </w:p>
        </w:tc>
        <w:tc>
          <w:tcPr>
            <w:tcW w:w="1588" w:type="dxa"/>
            <w:tcPrChange w:id="2518" w:author="10164284" w:date="2020-11-11T16:02:00Z">
              <w:tcPr>
                <w:tcW w:w="1408" w:type="dxa"/>
              </w:tcPr>
            </w:tcPrChange>
          </w:tcPr>
          <w:p w14:paraId="789CAAEA" w14:textId="77777777" w:rsidR="00FC70D0" w:rsidRDefault="00EF612D">
            <w:pPr>
              <w:spacing w:after="120"/>
              <w:rPr>
                <w:ins w:id="2519" w:author="PANAITOPOL Dorin" w:date="2020-11-08T19:45:00Z"/>
                <w:rFonts w:eastAsiaTheme="minorEastAsia"/>
                <w:color w:val="0070C0"/>
                <w:lang w:val="en-US" w:eastAsia="zh-CN"/>
              </w:rPr>
            </w:pPr>
            <w:ins w:id="2520" w:author="10164284" w:date="2020-11-11T16:02:00Z">
              <w:r>
                <w:rPr>
                  <w:rFonts w:eastAsiaTheme="minorEastAsia" w:hint="eastAsia"/>
                  <w:color w:val="0070C0"/>
                  <w:lang w:val="en-US" w:eastAsia="zh-CN"/>
                </w:rPr>
                <w:t>Disagree</w:t>
              </w:r>
            </w:ins>
          </w:p>
        </w:tc>
        <w:tc>
          <w:tcPr>
            <w:tcW w:w="1585" w:type="dxa"/>
            <w:tcPrChange w:id="2521" w:author="10164284" w:date="2020-11-11T16:02:00Z">
              <w:tcPr>
                <w:tcW w:w="1408" w:type="dxa"/>
              </w:tcPr>
            </w:tcPrChange>
          </w:tcPr>
          <w:p w14:paraId="2D55CF9D" w14:textId="77777777" w:rsidR="00FC70D0" w:rsidRDefault="00EF612D">
            <w:pPr>
              <w:spacing w:after="120"/>
              <w:rPr>
                <w:ins w:id="2522" w:author="PANAITOPOL Dorin" w:date="2020-11-08T19:46:00Z"/>
                <w:rFonts w:eastAsiaTheme="minorEastAsia"/>
                <w:color w:val="0070C0"/>
                <w:lang w:val="en-US" w:eastAsia="zh-CN"/>
              </w:rPr>
            </w:pPr>
            <w:ins w:id="2523" w:author="10164284" w:date="2020-11-11T16:02:00Z">
              <w:r>
                <w:rPr>
                  <w:rFonts w:eastAsiaTheme="minorEastAsia" w:hint="eastAsia"/>
                  <w:color w:val="0070C0"/>
                  <w:lang w:val="en-US" w:eastAsia="zh-CN"/>
                </w:rPr>
                <w:t>Di</w:t>
              </w:r>
            </w:ins>
            <w:ins w:id="2524" w:author="10164284" w:date="2020-11-11T16:03:00Z">
              <w:r>
                <w:rPr>
                  <w:rFonts w:eastAsiaTheme="minorEastAsia" w:hint="eastAsia"/>
                  <w:color w:val="0070C0"/>
                  <w:lang w:val="en-US" w:eastAsia="zh-CN"/>
                </w:rPr>
                <w:t>sagree</w:t>
              </w:r>
            </w:ins>
          </w:p>
        </w:tc>
        <w:tc>
          <w:tcPr>
            <w:tcW w:w="1586" w:type="dxa"/>
            <w:tcPrChange w:id="2525" w:author="10164284" w:date="2020-11-11T16:02:00Z">
              <w:tcPr>
                <w:tcW w:w="1409" w:type="dxa"/>
              </w:tcPr>
            </w:tcPrChange>
          </w:tcPr>
          <w:p w14:paraId="500A9692" w14:textId="77777777" w:rsidR="00FC70D0" w:rsidRDefault="00EF612D">
            <w:pPr>
              <w:spacing w:after="120"/>
              <w:rPr>
                <w:ins w:id="2526" w:author="PANAITOPOL Dorin" w:date="2020-11-08T19:46:00Z"/>
                <w:rFonts w:eastAsiaTheme="minorEastAsia"/>
                <w:color w:val="0070C0"/>
                <w:lang w:val="en-US" w:eastAsia="zh-CN"/>
              </w:rPr>
            </w:pPr>
            <w:ins w:id="2527" w:author="10164284" w:date="2020-11-11T16:02:00Z">
              <w:r>
                <w:rPr>
                  <w:rFonts w:eastAsiaTheme="minorEastAsia" w:hint="eastAsia"/>
                  <w:color w:val="0070C0"/>
                  <w:lang w:val="en-US" w:eastAsia="zh-CN"/>
                </w:rPr>
                <w:t>D</w:t>
              </w:r>
              <w:r>
                <w:rPr>
                  <w:rFonts w:eastAsiaTheme="minorEastAsia"/>
                  <w:color w:val="0070C0"/>
                  <w:lang w:val="en-US" w:eastAsia="zh-CN"/>
                </w:rPr>
                <w:t>isagree</w:t>
              </w:r>
            </w:ins>
          </w:p>
        </w:tc>
      </w:tr>
      <w:tr w:rsidR="00EF612D" w14:paraId="65D81174" w14:textId="77777777" w:rsidTr="00FC70D0">
        <w:trPr>
          <w:ins w:id="2528" w:author="PANAITOPOL Dorin" w:date="2020-11-08T19:45:00Z"/>
        </w:trPr>
        <w:tc>
          <w:tcPr>
            <w:tcW w:w="1590" w:type="dxa"/>
            <w:tcPrChange w:id="2529" w:author="PANAITOPOL Dorin" w:date="2020-11-09T09:40:00Z">
              <w:tcPr>
                <w:tcW w:w="1408" w:type="dxa"/>
              </w:tcPr>
            </w:tcPrChange>
          </w:tcPr>
          <w:p w14:paraId="3355EBD0" w14:textId="58978955" w:rsidR="00EF612D" w:rsidRDefault="00EF612D" w:rsidP="00EF612D">
            <w:pPr>
              <w:spacing w:after="120"/>
              <w:rPr>
                <w:ins w:id="2530" w:author="PANAITOPOL Dorin" w:date="2020-11-08T19:45:00Z"/>
                <w:rFonts w:eastAsiaTheme="minorEastAsia"/>
                <w:color w:val="0070C0"/>
                <w:lang w:val="en-US" w:eastAsia="zh-CN"/>
              </w:rPr>
            </w:pPr>
            <w:ins w:id="2531" w:author="Spectrum Insight Ltd" w:date="2020-11-11T12:50:00Z">
              <w:r>
                <w:rPr>
                  <w:rFonts w:eastAsiaTheme="minorEastAsia"/>
                  <w:color w:val="0070C0"/>
                  <w:lang w:val="en-US" w:eastAsia="zh-CN"/>
                </w:rPr>
                <w:t>Eutelsat</w:t>
              </w:r>
            </w:ins>
          </w:p>
        </w:tc>
        <w:tc>
          <w:tcPr>
            <w:tcW w:w="1586" w:type="dxa"/>
            <w:tcPrChange w:id="2532" w:author="PANAITOPOL Dorin" w:date="2020-11-09T09:40:00Z">
              <w:tcPr>
                <w:tcW w:w="1408" w:type="dxa"/>
              </w:tcPr>
            </w:tcPrChange>
          </w:tcPr>
          <w:p w14:paraId="02446647" w14:textId="487C7917" w:rsidR="00EF612D" w:rsidRDefault="00EF612D" w:rsidP="00EF612D">
            <w:pPr>
              <w:spacing w:after="120"/>
              <w:rPr>
                <w:ins w:id="2533" w:author="PANAITOPOL Dorin" w:date="2020-11-08T19:45:00Z"/>
                <w:rFonts w:eastAsiaTheme="minorEastAsia"/>
                <w:color w:val="0070C0"/>
                <w:lang w:val="en-US" w:eastAsia="zh-CN"/>
              </w:rPr>
            </w:pPr>
            <w:ins w:id="2534" w:author="Spectrum Insight Ltd" w:date="2020-11-11T12:50:00Z">
              <w:r>
                <w:rPr>
                  <w:rFonts w:eastAsiaTheme="minorEastAsia"/>
                  <w:color w:val="0070C0"/>
                  <w:lang w:val="en-US" w:eastAsia="zh-CN"/>
                </w:rPr>
                <w:t>Agree – however the interface of interest to RAN4 is the service link.</w:t>
              </w:r>
            </w:ins>
          </w:p>
        </w:tc>
        <w:tc>
          <w:tcPr>
            <w:tcW w:w="1696" w:type="dxa"/>
            <w:tcPrChange w:id="2535" w:author="PANAITOPOL Dorin" w:date="2020-11-09T09:40:00Z">
              <w:tcPr>
                <w:tcW w:w="1408" w:type="dxa"/>
              </w:tcPr>
            </w:tcPrChange>
          </w:tcPr>
          <w:p w14:paraId="6A3E40D1" w14:textId="77777777" w:rsidR="00EF612D" w:rsidRDefault="00EF612D" w:rsidP="00EF612D">
            <w:pPr>
              <w:spacing w:after="120"/>
              <w:rPr>
                <w:ins w:id="2536" w:author="Spectrum Insight Ltd" w:date="2020-11-11T12:50:00Z"/>
                <w:rFonts w:eastAsiaTheme="minorEastAsia"/>
                <w:color w:val="0070C0"/>
                <w:lang w:val="en-US" w:eastAsia="zh-CN"/>
              </w:rPr>
            </w:pPr>
            <w:ins w:id="2537" w:author="Spectrum Insight Ltd" w:date="2020-11-11T12:50:00Z">
              <w:r>
                <w:rPr>
                  <w:rFonts w:eastAsiaTheme="minorEastAsia"/>
                  <w:color w:val="0070C0"/>
                  <w:lang w:val="en-US" w:eastAsia="zh-CN"/>
                </w:rPr>
                <w:t>Agree with caveat that RAN4 shall not preclude other implementations.</w:t>
              </w:r>
            </w:ins>
          </w:p>
          <w:p w14:paraId="151471DC" w14:textId="71498D7B" w:rsidR="00EF612D" w:rsidRDefault="00EF612D" w:rsidP="00EF612D">
            <w:pPr>
              <w:spacing w:after="120"/>
              <w:rPr>
                <w:ins w:id="2538" w:author="PANAITOPOL Dorin" w:date="2020-11-08T19:45:00Z"/>
                <w:rFonts w:eastAsiaTheme="minorEastAsia"/>
                <w:color w:val="0070C0"/>
                <w:lang w:val="en-US" w:eastAsia="zh-CN"/>
              </w:rPr>
            </w:pPr>
            <w:ins w:id="2539" w:author="Spectrum Insight Ltd" w:date="2020-11-11T12:50:00Z">
              <w:r>
                <w:rPr>
                  <w:rFonts w:eastAsiaTheme="minorEastAsia"/>
                  <w:color w:val="0070C0"/>
                  <w:lang w:val="en-US" w:eastAsia="zh-CN"/>
                </w:rPr>
                <w:t>Remote Radio Head (digital interface to GTW) acceptable as a model. Satellite Gateway is not a repeater (RF in RF out).</w:t>
              </w:r>
            </w:ins>
          </w:p>
        </w:tc>
        <w:tc>
          <w:tcPr>
            <w:tcW w:w="1588" w:type="dxa"/>
            <w:tcPrChange w:id="2540" w:author="PANAITOPOL Dorin" w:date="2020-11-09T09:40:00Z">
              <w:tcPr>
                <w:tcW w:w="1408" w:type="dxa"/>
              </w:tcPr>
            </w:tcPrChange>
          </w:tcPr>
          <w:p w14:paraId="4C60C403" w14:textId="2DC595AE" w:rsidR="00EF612D" w:rsidRDefault="00EF612D" w:rsidP="00EF612D">
            <w:pPr>
              <w:spacing w:after="120"/>
              <w:rPr>
                <w:ins w:id="2541" w:author="PANAITOPOL Dorin" w:date="2020-11-08T19:45:00Z"/>
                <w:rFonts w:eastAsiaTheme="minorEastAsia"/>
                <w:color w:val="0070C0"/>
                <w:lang w:val="en-US" w:eastAsia="zh-CN"/>
              </w:rPr>
            </w:pPr>
            <w:ins w:id="2542" w:author="Spectrum Insight Ltd" w:date="2020-11-11T12:50:00Z">
              <w:r>
                <w:rPr>
                  <w:rFonts w:eastAsiaTheme="minorEastAsia"/>
                  <w:color w:val="0070C0"/>
                  <w:lang w:val="en-US" w:eastAsia="zh-CN"/>
                </w:rPr>
                <w:t>Agree</w:t>
              </w:r>
            </w:ins>
          </w:p>
        </w:tc>
        <w:tc>
          <w:tcPr>
            <w:tcW w:w="1585" w:type="dxa"/>
            <w:tcPrChange w:id="2543" w:author="PANAITOPOL Dorin" w:date="2020-11-09T09:40:00Z">
              <w:tcPr>
                <w:tcW w:w="1408" w:type="dxa"/>
              </w:tcPr>
            </w:tcPrChange>
          </w:tcPr>
          <w:p w14:paraId="374C95AF" w14:textId="100C0091" w:rsidR="00EF612D" w:rsidRDefault="00EF612D" w:rsidP="00EF612D">
            <w:pPr>
              <w:spacing w:after="120"/>
              <w:rPr>
                <w:ins w:id="2544" w:author="PANAITOPOL Dorin" w:date="2020-11-08T19:46:00Z"/>
                <w:rFonts w:eastAsiaTheme="minorEastAsia"/>
                <w:color w:val="0070C0"/>
                <w:lang w:val="en-US" w:eastAsia="zh-CN"/>
              </w:rPr>
            </w:pPr>
            <w:ins w:id="2545" w:author="Spectrum Insight Ltd" w:date="2020-11-11T12:50:00Z">
              <w:r>
                <w:rPr>
                  <w:rFonts w:eastAsiaTheme="minorEastAsia"/>
                  <w:color w:val="0070C0"/>
                  <w:lang w:val="en-US" w:eastAsia="zh-CN"/>
                </w:rPr>
                <w:t>Agree</w:t>
              </w:r>
            </w:ins>
          </w:p>
        </w:tc>
        <w:tc>
          <w:tcPr>
            <w:tcW w:w="1586" w:type="dxa"/>
            <w:tcPrChange w:id="2546" w:author="PANAITOPOL Dorin" w:date="2020-11-09T09:40:00Z">
              <w:tcPr>
                <w:tcW w:w="1409" w:type="dxa"/>
              </w:tcPr>
            </w:tcPrChange>
          </w:tcPr>
          <w:p w14:paraId="10173850" w14:textId="377E71AD" w:rsidR="00EF612D" w:rsidRDefault="00EF612D" w:rsidP="00EF612D">
            <w:pPr>
              <w:spacing w:after="120"/>
              <w:rPr>
                <w:ins w:id="2547" w:author="PANAITOPOL Dorin" w:date="2020-11-08T19:46:00Z"/>
                <w:rFonts w:eastAsiaTheme="minorEastAsia"/>
                <w:color w:val="0070C0"/>
                <w:lang w:val="en-US" w:eastAsia="zh-CN"/>
              </w:rPr>
            </w:pPr>
            <w:ins w:id="2548" w:author="Spectrum Insight Ltd" w:date="2020-11-11T12:50:00Z">
              <w:r>
                <w:rPr>
                  <w:rFonts w:eastAsiaTheme="minorEastAsia"/>
                  <w:color w:val="0070C0"/>
                  <w:lang w:val="en-US" w:eastAsia="zh-CN"/>
                </w:rPr>
                <w:t xml:space="preserve">Agree – only the performance on service link requires specification. </w:t>
              </w:r>
            </w:ins>
          </w:p>
        </w:tc>
      </w:tr>
      <w:tr w:rsidR="00EF612D" w14:paraId="2294D894" w14:textId="77777777" w:rsidTr="00FC70D0">
        <w:trPr>
          <w:ins w:id="2549" w:author="PANAITOPOL Dorin" w:date="2020-11-08T19:45:00Z"/>
        </w:trPr>
        <w:tc>
          <w:tcPr>
            <w:tcW w:w="1590" w:type="dxa"/>
            <w:tcPrChange w:id="2550" w:author="PANAITOPOL Dorin" w:date="2020-11-09T09:40:00Z">
              <w:tcPr>
                <w:tcW w:w="1408" w:type="dxa"/>
              </w:tcPr>
            </w:tcPrChange>
          </w:tcPr>
          <w:p w14:paraId="2D22786B" w14:textId="77777777" w:rsidR="00EF612D" w:rsidRDefault="00EF612D" w:rsidP="00EF612D">
            <w:pPr>
              <w:spacing w:after="120"/>
              <w:rPr>
                <w:ins w:id="2551" w:author="PANAITOPOL Dorin" w:date="2020-11-08T19:45:00Z"/>
                <w:rFonts w:eastAsiaTheme="minorEastAsia"/>
                <w:color w:val="0070C0"/>
                <w:lang w:val="en-US" w:eastAsia="zh-CN"/>
              </w:rPr>
            </w:pPr>
          </w:p>
        </w:tc>
        <w:tc>
          <w:tcPr>
            <w:tcW w:w="1586" w:type="dxa"/>
            <w:tcPrChange w:id="2552" w:author="PANAITOPOL Dorin" w:date="2020-11-09T09:40:00Z">
              <w:tcPr>
                <w:tcW w:w="1408" w:type="dxa"/>
              </w:tcPr>
            </w:tcPrChange>
          </w:tcPr>
          <w:p w14:paraId="1E725C37" w14:textId="77777777" w:rsidR="00EF612D" w:rsidRDefault="00EF612D" w:rsidP="00EF612D">
            <w:pPr>
              <w:spacing w:after="120"/>
              <w:rPr>
                <w:ins w:id="2553" w:author="PANAITOPOL Dorin" w:date="2020-11-08T19:45:00Z"/>
                <w:rFonts w:eastAsiaTheme="minorEastAsia"/>
                <w:color w:val="0070C0"/>
                <w:lang w:val="en-US" w:eastAsia="zh-CN"/>
              </w:rPr>
            </w:pPr>
          </w:p>
        </w:tc>
        <w:tc>
          <w:tcPr>
            <w:tcW w:w="1696" w:type="dxa"/>
            <w:tcPrChange w:id="2554" w:author="PANAITOPOL Dorin" w:date="2020-11-09T09:40:00Z">
              <w:tcPr>
                <w:tcW w:w="1408" w:type="dxa"/>
              </w:tcPr>
            </w:tcPrChange>
          </w:tcPr>
          <w:p w14:paraId="24487E6D" w14:textId="77777777" w:rsidR="00EF612D" w:rsidRDefault="00EF612D" w:rsidP="00EF612D">
            <w:pPr>
              <w:spacing w:after="120"/>
              <w:rPr>
                <w:ins w:id="2555" w:author="PANAITOPOL Dorin" w:date="2020-11-08T19:45:00Z"/>
                <w:rFonts w:eastAsiaTheme="minorEastAsia"/>
                <w:color w:val="0070C0"/>
                <w:lang w:val="en-US" w:eastAsia="zh-CN"/>
              </w:rPr>
            </w:pPr>
          </w:p>
        </w:tc>
        <w:tc>
          <w:tcPr>
            <w:tcW w:w="1588" w:type="dxa"/>
            <w:tcPrChange w:id="2556" w:author="PANAITOPOL Dorin" w:date="2020-11-09T09:40:00Z">
              <w:tcPr>
                <w:tcW w:w="1408" w:type="dxa"/>
              </w:tcPr>
            </w:tcPrChange>
          </w:tcPr>
          <w:p w14:paraId="0C26EA47" w14:textId="77777777" w:rsidR="00EF612D" w:rsidRDefault="00EF612D" w:rsidP="00EF612D">
            <w:pPr>
              <w:spacing w:after="120"/>
              <w:rPr>
                <w:ins w:id="2557" w:author="PANAITOPOL Dorin" w:date="2020-11-08T19:45:00Z"/>
                <w:rFonts w:eastAsiaTheme="minorEastAsia"/>
                <w:color w:val="0070C0"/>
                <w:lang w:val="en-US" w:eastAsia="zh-CN"/>
              </w:rPr>
            </w:pPr>
          </w:p>
        </w:tc>
        <w:tc>
          <w:tcPr>
            <w:tcW w:w="1585" w:type="dxa"/>
            <w:tcPrChange w:id="2558" w:author="PANAITOPOL Dorin" w:date="2020-11-09T09:40:00Z">
              <w:tcPr>
                <w:tcW w:w="1408" w:type="dxa"/>
              </w:tcPr>
            </w:tcPrChange>
          </w:tcPr>
          <w:p w14:paraId="4BF64EA1" w14:textId="77777777" w:rsidR="00EF612D" w:rsidRDefault="00EF612D" w:rsidP="00EF612D">
            <w:pPr>
              <w:spacing w:after="120"/>
              <w:rPr>
                <w:ins w:id="2559" w:author="PANAITOPOL Dorin" w:date="2020-11-08T19:46:00Z"/>
                <w:rFonts w:eastAsiaTheme="minorEastAsia"/>
                <w:color w:val="0070C0"/>
                <w:lang w:val="en-US" w:eastAsia="zh-CN"/>
              </w:rPr>
            </w:pPr>
          </w:p>
        </w:tc>
        <w:tc>
          <w:tcPr>
            <w:tcW w:w="1586" w:type="dxa"/>
            <w:tcPrChange w:id="2560" w:author="PANAITOPOL Dorin" w:date="2020-11-09T09:40:00Z">
              <w:tcPr>
                <w:tcW w:w="1409" w:type="dxa"/>
              </w:tcPr>
            </w:tcPrChange>
          </w:tcPr>
          <w:p w14:paraId="4333501A" w14:textId="77777777" w:rsidR="00EF612D" w:rsidRDefault="00EF612D" w:rsidP="00EF612D">
            <w:pPr>
              <w:spacing w:after="120"/>
              <w:rPr>
                <w:ins w:id="2561" w:author="PANAITOPOL Dorin" w:date="2020-11-08T19:46:00Z"/>
                <w:rFonts w:eastAsiaTheme="minorEastAsia"/>
                <w:color w:val="0070C0"/>
                <w:lang w:val="en-US" w:eastAsia="zh-CN"/>
              </w:rPr>
            </w:pPr>
          </w:p>
        </w:tc>
      </w:tr>
      <w:tr w:rsidR="00EF612D" w14:paraId="4D3477DC" w14:textId="77777777" w:rsidTr="00FC70D0">
        <w:trPr>
          <w:ins w:id="2562" w:author="PANAITOPOL Dorin" w:date="2020-11-08T19:45:00Z"/>
        </w:trPr>
        <w:tc>
          <w:tcPr>
            <w:tcW w:w="1590" w:type="dxa"/>
            <w:tcPrChange w:id="2563" w:author="PANAITOPOL Dorin" w:date="2020-11-09T09:40:00Z">
              <w:tcPr>
                <w:tcW w:w="1408" w:type="dxa"/>
              </w:tcPr>
            </w:tcPrChange>
          </w:tcPr>
          <w:p w14:paraId="43456528" w14:textId="77777777" w:rsidR="00EF612D" w:rsidRDefault="00EF612D" w:rsidP="00EF612D">
            <w:pPr>
              <w:spacing w:after="120"/>
              <w:rPr>
                <w:ins w:id="2564" w:author="PANAITOPOL Dorin" w:date="2020-11-08T19:45:00Z"/>
                <w:rFonts w:eastAsiaTheme="minorEastAsia"/>
                <w:color w:val="0070C0"/>
                <w:lang w:val="en-US" w:eastAsia="zh-CN"/>
              </w:rPr>
            </w:pPr>
          </w:p>
        </w:tc>
        <w:tc>
          <w:tcPr>
            <w:tcW w:w="1586" w:type="dxa"/>
            <w:tcPrChange w:id="2565" w:author="PANAITOPOL Dorin" w:date="2020-11-09T09:40:00Z">
              <w:tcPr>
                <w:tcW w:w="1408" w:type="dxa"/>
              </w:tcPr>
            </w:tcPrChange>
          </w:tcPr>
          <w:p w14:paraId="58467CA2" w14:textId="77777777" w:rsidR="00EF612D" w:rsidRDefault="00EF612D" w:rsidP="00EF612D">
            <w:pPr>
              <w:spacing w:after="120"/>
              <w:rPr>
                <w:ins w:id="2566" w:author="PANAITOPOL Dorin" w:date="2020-11-08T19:45:00Z"/>
                <w:rFonts w:eastAsiaTheme="minorEastAsia"/>
                <w:color w:val="0070C0"/>
                <w:lang w:val="en-US" w:eastAsia="zh-CN"/>
              </w:rPr>
            </w:pPr>
          </w:p>
        </w:tc>
        <w:tc>
          <w:tcPr>
            <w:tcW w:w="1696" w:type="dxa"/>
            <w:tcPrChange w:id="2567" w:author="PANAITOPOL Dorin" w:date="2020-11-09T09:40:00Z">
              <w:tcPr>
                <w:tcW w:w="1408" w:type="dxa"/>
              </w:tcPr>
            </w:tcPrChange>
          </w:tcPr>
          <w:p w14:paraId="2328292C" w14:textId="77777777" w:rsidR="00EF612D" w:rsidRDefault="00EF612D" w:rsidP="00EF612D">
            <w:pPr>
              <w:spacing w:after="120"/>
              <w:rPr>
                <w:ins w:id="2568" w:author="PANAITOPOL Dorin" w:date="2020-11-08T19:45:00Z"/>
                <w:rFonts w:eastAsiaTheme="minorEastAsia"/>
                <w:color w:val="0070C0"/>
                <w:lang w:val="en-US" w:eastAsia="zh-CN"/>
              </w:rPr>
            </w:pPr>
          </w:p>
        </w:tc>
        <w:tc>
          <w:tcPr>
            <w:tcW w:w="1588" w:type="dxa"/>
            <w:tcPrChange w:id="2569" w:author="PANAITOPOL Dorin" w:date="2020-11-09T09:40:00Z">
              <w:tcPr>
                <w:tcW w:w="1408" w:type="dxa"/>
              </w:tcPr>
            </w:tcPrChange>
          </w:tcPr>
          <w:p w14:paraId="56C03A0D" w14:textId="77777777" w:rsidR="00EF612D" w:rsidRDefault="00EF612D" w:rsidP="00EF612D">
            <w:pPr>
              <w:spacing w:after="120"/>
              <w:rPr>
                <w:ins w:id="2570" w:author="PANAITOPOL Dorin" w:date="2020-11-08T19:45:00Z"/>
                <w:rFonts w:eastAsiaTheme="minorEastAsia"/>
                <w:color w:val="0070C0"/>
                <w:lang w:val="en-US" w:eastAsia="zh-CN"/>
              </w:rPr>
            </w:pPr>
          </w:p>
        </w:tc>
        <w:tc>
          <w:tcPr>
            <w:tcW w:w="1585" w:type="dxa"/>
            <w:tcPrChange w:id="2571" w:author="PANAITOPOL Dorin" w:date="2020-11-09T09:40:00Z">
              <w:tcPr>
                <w:tcW w:w="1408" w:type="dxa"/>
              </w:tcPr>
            </w:tcPrChange>
          </w:tcPr>
          <w:p w14:paraId="277FDFFD" w14:textId="77777777" w:rsidR="00EF612D" w:rsidRDefault="00EF612D" w:rsidP="00EF612D">
            <w:pPr>
              <w:spacing w:after="120"/>
              <w:rPr>
                <w:ins w:id="2572" w:author="PANAITOPOL Dorin" w:date="2020-11-08T19:46:00Z"/>
                <w:rFonts w:eastAsiaTheme="minorEastAsia"/>
                <w:color w:val="0070C0"/>
                <w:lang w:val="en-US" w:eastAsia="zh-CN"/>
              </w:rPr>
            </w:pPr>
          </w:p>
        </w:tc>
        <w:tc>
          <w:tcPr>
            <w:tcW w:w="1586" w:type="dxa"/>
            <w:tcPrChange w:id="2573" w:author="PANAITOPOL Dorin" w:date="2020-11-09T09:40:00Z">
              <w:tcPr>
                <w:tcW w:w="1409" w:type="dxa"/>
              </w:tcPr>
            </w:tcPrChange>
          </w:tcPr>
          <w:p w14:paraId="6FC0A986" w14:textId="77777777" w:rsidR="00EF612D" w:rsidRDefault="00EF612D" w:rsidP="00EF612D">
            <w:pPr>
              <w:spacing w:after="120"/>
              <w:rPr>
                <w:ins w:id="2574" w:author="PANAITOPOL Dorin" w:date="2020-11-08T19:46:00Z"/>
                <w:rFonts w:eastAsiaTheme="minorEastAsia"/>
                <w:color w:val="0070C0"/>
                <w:lang w:val="en-US" w:eastAsia="zh-CN"/>
              </w:rPr>
            </w:pPr>
          </w:p>
        </w:tc>
      </w:tr>
    </w:tbl>
    <w:p w14:paraId="70E70843" w14:textId="77777777" w:rsidR="00FC70D0" w:rsidRDefault="00FC70D0">
      <w:pPr>
        <w:spacing w:after="120"/>
        <w:ind w:left="1296"/>
        <w:rPr>
          <w:ins w:id="2575" w:author="PANAITOPOL Dorin" w:date="2020-11-08T19:45:00Z"/>
          <w:color w:val="0070C0"/>
          <w:szCs w:val="24"/>
          <w:lang w:eastAsia="zh-CN"/>
        </w:rPr>
      </w:pPr>
    </w:p>
    <w:p w14:paraId="6A34EE45" w14:textId="77777777" w:rsidR="00FC70D0" w:rsidRDefault="00FC70D0">
      <w:pPr>
        <w:rPr>
          <w:lang w:val="en-US" w:eastAsia="zh-CN"/>
        </w:rPr>
      </w:pPr>
    </w:p>
    <w:p w14:paraId="0BA5B7B1" w14:textId="77777777" w:rsidR="00FC70D0" w:rsidRDefault="00EF612D">
      <w:pPr>
        <w:pStyle w:val="Heading2"/>
        <w:rPr>
          <w:lang w:val="en-US"/>
        </w:rPr>
      </w:pPr>
      <w:r>
        <w:rPr>
          <w:lang w:val="en-US"/>
        </w:rPr>
        <w:t>Summary on 2nd round (if applicable)</w:t>
      </w:r>
    </w:p>
    <w:p w14:paraId="6F84C6FB"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26783CA2" w14:textId="77777777">
        <w:tc>
          <w:tcPr>
            <w:tcW w:w="1242" w:type="dxa"/>
          </w:tcPr>
          <w:p w14:paraId="53D2888A"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ECCEBA0"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3D609CBB" w14:textId="77777777">
        <w:tc>
          <w:tcPr>
            <w:tcW w:w="1242" w:type="dxa"/>
          </w:tcPr>
          <w:p w14:paraId="6DBACEB8"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9947B4"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6991B1" w14:textId="77777777" w:rsidR="00FC70D0" w:rsidRDefault="00FC70D0">
      <w:pPr>
        <w:rPr>
          <w:i/>
          <w:color w:val="0070C0"/>
          <w:lang w:val="en-US"/>
        </w:rPr>
      </w:pPr>
    </w:p>
    <w:p w14:paraId="73071262" w14:textId="77777777" w:rsidR="00FC70D0" w:rsidRDefault="00FC70D0">
      <w:pPr>
        <w:rPr>
          <w:lang w:val="en-US" w:eastAsia="zh-CN"/>
        </w:rPr>
      </w:pPr>
    </w:p>
    <w:p w14:paraId="715926B2" w14:textId="77777777" w:rsidR="00FC70D0" w:rsidRDefault="00EF612D">
      <w:pPr>
        <w:pStyle w:val="Heading1"/>
        <w:rPr>
          <w:lang w:val="en-US" w:eastAsia="ja-JP"/>
        </w:rPr>
      </w:pPr>
      <w:r>
        <w:rPr>
          <w:lang w:val="en-US" w:eastAsia="ja-JP"/>
        </w:rPr>
        <w:t>Topic #3: FR1 proposed Exemplary Frequency band for NTN</w:t>
      </w:r>
    </w:p>
    <w:p w14:paraId="042E667D" w14:textId="77777777" w:rsidR="00FC70D0" w:rsidRDefault="00EF612D">
      <w:pPr>
        <w:rPr>
          <w:i/>
          <w:color w:val="0070C0"/>
          <w:lang w:eastAsia="zh-CN"/>
        </w:rPr>
      </w:pPr>
      <w:r>
        <w:rPr>
          <w:i/>
          <w:color w:val="0070C0"/>
          <w:lang w:eastAsia="zh-CN"/>
        </w:rPr>
        <w:t xml:space="preserve">Main technical topic overview. The structure can be done based on sub-agenda basis. </w:t>
      </w:r>
    </w:p>
    <w:p w14:paraId="031E8B93" w14:textId="77777777" w:rsidR="00FC70D0" w:rsidRDefault="00EF61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FC70D0" w14:paraId="5CEEF5A4" w14:textId="77777777">
        <w:trPr>
          <w:trHeight w:val="468"/>
        </w:trPr>
        <w:tc>
          <w:tcPr>
            <w:tcW w:w="1648" w:type="dxa"/>
            <w:vAlign w:val="center"/>
          </w:tcPr>
          <w:p w14:paraId="45DD48CA" w14:textId="77777777" w:rsidR="00FC70D0" w:rsidRDefault="00EF612D">
            <w:pPr>
              <w:spacing w:before="120" w:after="120"/>
              <w:rPr>
                <w:b/>
                <w:bCs/>
              </w:rPr>
            </w:pPr>
            <w:r>
              <w:rPr>
                <w:b/>
                <w:bCs/>
              </w:rPr>
              <w:t>T-doc number</w:t>
            </w:r>
          </w:p>
        </w:tc>
        <w:tc>
          <w:tcPr>
            <w:tcW w:w="1437" w:type="dxa"/>
            <w:vAlign w:val="center"/>
          </w:tcPr>
          <w:p w14:paraId="553E44AD" w14:textId="77777777" w:rsidR="00FC70D0" w:rsidRDefault="00EF612D">
            <w:pPr>
              <w:spacing w:before="120" w:after="120"/>
              <w:rPr>
                <w:b/>
                <w:bCs/>
              </w:rPr>
            </w:pPr>
            <w:r>
              <w:rPr>
                <w:b/>
                <w:bCs/>
              </w:rPr>
              <w:t>Company</w:t>
            </w:r>
          </w:p>
        </w:tc>
        <w:tc>
          <w:tcPr>
            <w:tcW w:w="6772" w:type="dxa"/>
            <w:vAlign w:val="center"/>
          </w:tcPr>
          <w:p w14:paraId="50DD82C7" w14:textId="77777777" w:rsidR="00FC70D0" w:rsidRDefault="00EF612D">
            <w:pPr>
              <w:spacing w:before="120" w:after="120"/>
              <w:rPr>
                <w:b/>
                <w:bCs/>
              </w:rPr>
            </w:pPr>
            <w:r>
              <w:rPr>
                <w:b/>
                <w:bCs/>
              </w:rPr>
              <w:t>Proposals / Observations</w:t>
            </w:r>
          </w:p>
        </w:tc>
      </w:tr>
      <w:tr w:rsidR="00FC70D0" w14:paraId="7F4403D6" w14:textId="77777777">
        <w:trPr>
          <w:trHeight w:val="468"/>
        </w:trPr>
        <w:tc>
          <w:tcPr>
            <w:tcW w:w="1648" w:type="dxa"/>
            <w:vAlign w:val="center"/>
          </w:tcPr>
          <w:p w14:paraId="56527D40" w14:textId="77777777" w:rsidR="00FC70D0" w:rsidRDefault="002E2485">
            <w:pPr>
              <w:spacing w:after="120"/>
              <w:jc w:val="center"/>
              <w:rPr>
                <w:i/>
                <w:color w:val="0070C0"/>
                <w:lang w:val="fr-FR" w:eastAsia="zh-CN"/>
              </w:rPr>
            </w:pPr>
            <w:hyperlink r:id="rId56" w:tgtFrame="_blank" w:history="1">
              <w:r w:rsidR="00EF612D">
                <w:rPr>
                  <w:rStyle w:val="Hyperlink"/>
                  <w:i/>
                  <w:lang w:val="fr-FR" w:eastAsia="zh-CN"/>
                </w:rPr>
                <w:t>R4-2014785</w:t>
              </w:r>
            </w:hyperlink>
          </w:p>
        </w:tc>
        <w:tc>
          <w:tcPr>
            <w:tcW w:w="1437" w:type="dxa"/>
            <w:vAlign w:val="center"/>
          </w:tcPr>
          <w:p w14:paraId="359BF6F0" w14:textId="77777777" w:rsidR="00FC70D0" w:rsidRDefault="00EF612D">
            <w:pPr>
              <w:spacing w:after="120"/>
              <w:jc w:val="center"/>
              <w:rPr>
                <w:iCs/>
                <w:lang w:val="fr-FR" w:eastAsia="zh-CN"/>
              </w:rPr>
            </w:pPr>
            <w:r>
              <w:rPr>
                <w:iCs/>
                <w:lang w:val="fr-FR" w:eastAsia="zh-CN"/>
              </w:rPr>
              <w:t>Samsung</w:t>
            </w:r>
          </w:p>
        </w:tc>
        <w:tc>
          <w:tcPr>
            <w:tcW w:w="6772" w:type="dxa"/>
          </w:tcPr>
          <w:p w14:paraId="3B5D243D"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FC70D0" w14:paraId="6DB4149F" w14:textId="77777777">
        <w:trPr>
          <w:trHeight w:val="468"/>
        </w:trPr>
        <w:tc>
          <w:tcPr>
            <w:tcW w:w="1648" w:type="dxa"/>
            <w:vAlign w:val="center"/>
          </w:tcPr>
          <w:p w14:paraId="6F54141D" w14:textId="77777777" w:rsidR="00FC70D0" w:rsidRDefault="002E2485">
            <w:pPr>
              <w:spacing w:after="120"/>
              <w:jc w:val="center"/>
              <w:rPr>
                <w:i/>
                <w:color w:val="0070C0"/>
                <w:lang w:val="fr-FR" w:eastAsia="zh-CN"/>
              </w:rPr>
            </w:pPr>
            <w:hyperlink r:id="rId57" w:tgtFrame="_blank" w:history="1">
              <w:r w:rsidR="00EF612D">
                <w:rPr>
                  <w:rStyle w:val="Hyperlink"/>
                  <w:i/>
                  <w:lang w:val="fr-FR" w:eastAsia="zh-CN"/>
                </w:rPr>
                <w:t>R4-2014066</w:t>
              </w:r>
            </w:hyperlink>
          </w:p>
        </w:tc>
        <w:tc>
          <w:tcPr>
            <w:tcW w:w="1437" w:type="dxa"/>
            <w:vAlign w:val="center"/>
          </w:tcPr>
          <w:p w14:paraId="0794819E" w14:textId="77777777" w:rsidR="00FC70D0" w:rsidRDefault="00EF612D">
            <w:pPr>
              <w:spacing w:after="120"/>
              <w:jc w:val="center"/>
              <w:rPr>
                <w:iCs/>
                <w:lang w:val="fr-FR" w:eastAsia="zh-CN"/>
              </w:rPr>
            </w:pPr>
            <w:r>
              <w:rPr>
                <w:iCs/>
                <w:lang w:val="fr-FR" w:eastAsia="zh-CN"/>
              </w:rPr>
              <w:t>Fraunhofer HHI, Fraunhofer IIS</w:t>
            </w:r>
          </w:p>
        </w:tc>
        <w:tc>
          <w:tcPr>
            <w:tcW w:w="6772" w:type="dxa"/>
          </w:tcPr>
          <w:p w14:paraId="673D3F39" w14:textId="77777777" w:rsidR="00FC70D0" w:rsidRDefault="00EF612D">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33AF49B8"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66ABF3C7" w14:textId="77777777" w:rsidR="00FC70D0" w:rsidRDefault="00EF612D">
            <w:pPr>
              <w:spacing w:after="120"/>
              <w:jc w:val="both"/>
              <w:rPr>
                <w:rFonts w:asciiTheme="majorBidi" w:hAnsiTheme="majorBidi" w:cstheme="majorBidi"/>
              </w:rPr>
            </w:pPr>
            <w:r>
              <w:rPr>
                <w:rFonts w:asciiTheme="majorBidi" w:hAnsiTheme="majorBidi" w:cstheme="majorBidi"/>
                <w:b/>
                <w:bCs/>
              </w:rPr>
              <w:lastRenderedPageBreak/>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FC70D0" w14:paraId="245DE90C" w14:textId="77777777">
        <w:trPr>
          <w:trHeight w:val="468"/>
        </w:trPr>
        <w:tc>
          <w:tcPr>
            <w:tcW w:w="1648" w:type="dxa"/>
            <w:vAlign w:val="center"/>
          </w:tcPr>
          <w:p w14:paraId="30881737" w14:textId="77777777" w:rsidR="00FC70D0" w:rsidRDefault="002E2485">
            <w:pPr>
              <w:spacing w:after="120"/>
              <w:jc w:val="center"/>
            </w:pPr>
            <w:hyperlink r:id="rId58" w:tgtFrame="_blank" w:history="1">
              <w:r w:rsidR="00EF612D">
                <w:rPr>
                  <w:rStyle w:val="Hyperlink"/>
                  <w:i/>
                  <w:lang w:val="fr-FR" w:eastAsia="zh-CN"/>
                </w:rPr>
                <w:t>R4-2015906</w:t>
              </w:r>
            </w:hyperlink>
          </w:p>
        </w:tc>
        <w:tc>
          <w:tcPr>
            <w:tcW w:w="1437" w:type="dxa"/>
            <w:vAlign w:val="center"/>
          </w:tcPr>
          <w:p w14:paraId="6FEF71C5" w14:textId="77777777" w:rsidR="00FC70D0" w:rsidRDefault="00EF612D">
            <w:pPr>
              <w:spacing w:after="120"/>
              <w:jc w:val="center"/>
              <w:rPr>
                <w:iCs/>
              </w:rPr>
            </w:pPr>
            <w:r>
              <w:rPr>
                <w:iCs/>
                <w:lang w:val="fr-FR" w:eastAsia="zh-CN"/>
              </w:rPr>
              <w:t>Ericsson</w:t>
            </w:r>
          </w:p>
        </w:tc>
        <w:tc>
          <w:tcPr>
            <w:tcW w:w="6772" w:type="dxa"/>
          </w:tcPr>
          <w:p w14:paraId="4FEC75C5" w14:textId="77777777" w:rsidR="00FC70D0" w:rsidRDefault="00EF612D">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3D6EF34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647826DC"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L-band:</w:t>
            </w:r>
          </w:p>
          <w:p w14:paraId="7077C2F9"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3D7FD0BB"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6B775C97"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5D27F1B5" w14:textId="77777777" w:rsidR="00FC70D0" w:rsidRDefault="00FC70D0">
            <w:pPr>
              <w:spacing w:after="120"/>
              <w:rPr>
                <w:rFonts w:asciiTheme="majorBidi" w:hAnsiTheme="majorBidi" w:cstheme="majorBidi"/>
                <w:lang w:val="en-US"/>
              </w:rPr>
            </w:pPr>
          </w:p>
          <w:p w14:paraId="60709979"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S-band:</w:t>
            </w:r>
          </w:p>
          <w:p w14:paraId="5ABCA64D"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1244AEAB"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C-band:</w:t>
            </w:r>
          </w:p>
          <w:p w14:paraId="6FED8FA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07AD59C8" w14:textId="77777777" w:rsidR="00FC70D0" w:rsidRDefault="00FC70D0">
            <w:pPr>
              <w:spacing w:after="120"/>
              <w:rPr>
                <w:rFonts w:asciiTheme="majorBidi" w:hAnsiTheme="majorBidi" w:cstheme="majorBidi"/>
                <w:lang w:val="en-US"/>
              </w:rPr>
            </w:pPr>
          </w:p>
          <w:p w14:paraId="205A0C39" w14:textId="77777777" w:rsidR="00FC70D0" w:rsidRDefault="00EF612D">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3993B3E2"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7268C262"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37F62F46"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7A806C10"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BBEA7A3"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4C31DB93"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FC17B8F"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CADD8AB" w14:textId="77777777" w:rsidR="00FC70D0" w:rsidRDefault="00EF612D">
            <w:pPr>
              <w:spacing w:after="120"/>
              <w:rPr>
                <w:rFonts w:asciiTheme="majorBidi" w:hAnsiTheme="majorBidi" w:cstheme="majorBidi"/>
                <w:lang w:val="en-US"/>
              </w:rPr>
            </w:pPr>
            <w:r>
              <w:rPr>
                <w:rFonts w:asciiTheme="majorBidi" w:hAnsiTheme="majorBidi" w:cstheme="majorBidi"/>
                <w:lang w:val="en-US"/>
              </w:rPr>
              <w:t>None</w:t>
            </w:r>
          </w:p>
        </w:tc>
      </w:tr>
      <w:tr w:rsidR="00FC70D0" w14:paraId="49B083E1" w14:textId="77777777">
        <w:trPr>
          <w:trHeight w:val="468"/>
        </w:trPr>
        <w:tc>
          <w:tcPr>
            <w:tcW w:w="1648" w:type="dxa"/>
            <w:vAlign w:val="center"/>
          </w:tcPr>
          <w:p w14:paraId="41C22B6E" w14:textId="77777777" w:rsidR="00FC70D0" w:rsidRDefault="002E2485">
            <w:pPr>
              <w:spacing w:after="120"/>
              <w:jc w:val="center"/>
              <w:rPr>
                <w:i/>
                <w:color w:val="0070C0"/>
                <w:lang w:val="fr-FR" w:eastAsia="zh-CN"/>
              </w:rPr>
            </w:pPr>
            <w:hyperlink r:id="rId59" w:tgtFrame="_blank" w:history="1">
              <w:r w:rsidR="00EF612D">
                <w:rPr>
                  <w:rStyle w:val="Hyperlink"/>
                  <w:i/>
                  <w:lang w:val="fr-FR" w:eastAsia="zh-CN"/>
                </w:rPr>
                <w:t>R4-2015915</w:t>
              </w:r>
            </w:hyperlink>
          </w:p>
        </w:tc>
        <w:tc>
          <w:tcPr>
            <w:tcW w:w="1437" w:type="dxa"/>
            <w:vAlign w:val="center"/>
          </w:tcPr>
          <w:p w14:paraId="5108EC08" w14:textId="77777777" w:rsidR="00FC70D0" w:rsidRDefault="00EF612D">
            <w:pPr>
              <w:spacing w:after="120"/>
              <w:jc w:val="center"/>
              <w:rPr>
                <w:iCs/>
                <w:lang w:val="fr-FR" w:eastAsia="zh-CN"/>
              </w:rPr>
            </w:pPr>
            <w:r>
              <w:rPr>
                <w:iCs/>
                <w:lang w:val="fr-FR" w:eastAsia="zh-CN"/>
              </w:rPr>
              <w:t>THALES</w:t>
            </w:r>
          </w:p>
        </w:tc>
        <w:tc>
          <w:tcPr>
            <w:tcW w:w="6772" w:type="dxa"/>
          </w:tcPr>
          <w:p w14:paraId="5E53DD46"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525CB59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FC70D0" w14:paraId="13EE9C34" w14:textId="77777777">
        <w:trPr>
          <w:trHeight w:val="468"/>
        </w:trPr>
        <w:tc>
          <w:tcPr>
            <w:tcW w:w="1648" w:type="dxa"/>
            <w:vAlign w:val="center"/>
          </w:tcPr>
          <w:p w14:paraId="13C036E4" w14:textId="77777777" w:rsidR="00FC70D0" w:rsidRDefault="002E2485">
            <w:pPr>
              <w:spacing w:after="120"/>
              <w:jc w:val="center"/>
              <w:rPr>
                <w:i/>
                <w:color w:val="0070C0"/>
                <w:lang w:val="fr-FR" w:eastAsia="zh-CN"/>
              </w:rPr>
            </w:pPr>
            <w:hyperlink r:id="rId60" w:tgtFrame="_blank" w:history="1">
              <w:r w:rsidR="00EF612D">
                <w:rPr>
                  <w:rStyle w:val="Hyperlink"/>
                  <w:i/>
                  <w:lang w:val="fr-FR" w:eastAsia="zh-CN"/>
                </w:rPr>
                <w:t>R4-2015913</w:t>
              </w:r>
            </w:hyperlink>
          </w:p>
        </w:tc>
        <w:tc>
          <w:tcPr>
            <w:tcW w:w="1437" w:type="dxa"/>
            <w:vAlign w:val="center"/>
          </w:tcPr>
          <w:p w14:paraId="50068EBC" w14:textId="77777777" w:rsidR="00FC70D0" w:rsidRDefault="00EF612D">
            <w:pPr>
              <w:spacing w:after="120"/>
              <w:jc w:val="center"/>
              <w:rPr>
                <w:iCs/>
                <w:lang w:val="fr-FR" w:eastAsia="zh-CN"/>
              </w:rPr>
            </w:pPr>
            <w:r>
              <w:rPr>
                <w:iCs/>
                <w:lang w:val="fr-FR" w:eastAsia="zh-CN"/>
              </w:rPr>
              <w:t>THALES</w:t>
            </w:r>
          </w:p>
        </w:tc>
        <w:tc>
          <w:tcPr>
            <w:tcW w:w="6772" w:type="dxa"/>
          </w:tcPr>
          <w:p w14:paraId="269EAE32"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308D7D38"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3F09AB01"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70F22126"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FC70D0" w14:paraId="0027D3B8" w14:textId="77777777">
        <w:trPr>
          <w:trHeight w:val="468"/>
        </w:trPr>
        <w:tc>
          <w:tcPr>
            <w:tcW w:w="1648" w:type="dxa"/>
            <w:vAlign w:val="center"/>
          </w:tcPr>
          <w:p w14:paraId="43EB31DC" w14:textId="77777777" w:rsidR="00FC70D0" w:rsidRDefault="002E2485">
            <w:pPr>
              <w:spacing w:after="120"/>
              <w:jc w:val="center"/>
              <w:rPr>
                <w:i/>
                <w:color w:val="0070C0"/>
                <w:lang w:val="fr-FR" w:eastAsia="zh-CN"/>
              </w:rPr>
            </w:pPr>
            <w:hyperlink r:id="rId61" w:tgtFrame="_blank" w:history="1">
              <w:r w:rsidR="00EF612D">
                <w:rPr>
                  <w:rStyle w:val="Hyperlink"/>
                  <w:i/>
                  <w:lang w:val="fr-FR" w:eastAsia="zh-CN"/>
                </w:rPr>
                <w:t>R4-2015263</w:t>
              </w:r>
            </w:hyperlink>
          </w:p>
        </w:tc>
        <w:tc>
          <w:tcPr>
            <w:tcW w:w="1437" w:type="dxa"/>
            <w:vAlign w:val="center"/>
          </w:tcPr>
          <w:p w14:paraId="30E49CE4" w14:textId="77777777" w:rsidR="00FC70D0" w:rsidRDefault="00EF612D">
            <w:pPr>
              <w:spacing w:after="120"/>
              <w:jc w:val="center"/>
              <w:rPr>
                <w:iCs/>
                <w:lang w:val="fr-FR" w:eastAsia="zh-CN"/>
              </w:rPr>
            </w:pPr>
            <w:r>
              <w:rPr>
                <w:iCs/>
                <w:lang w:val="fr-FR" w:eastAsia="zh-CN"/>
              </w:rPr>
              <w:t>Xiaomi</w:t>
            </w:r>
          </w:p>
        </w:tc>
        <w:tc>
          <w:tcPr>
            <w:tcW w:w="6772" w:type="dxa"/>
          </w:tcPr>
          <w:p w14:paraId="4D6393B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FC70D0" w14:paraId="757A6177" w14:textId="77777777">
        <w:trPr>
          <w:trHeight w:val="468"/>
        </w:trPr>
        <w:tc>
          <w:tcPr>
            <w:tcW w:w="1648" w:type="dxa"/>
            <w:vAlign w:val="center"/>
          </w:tcPr>
          <w:p w14:paraId="12F1D858" w14:textId="77777777" w:rsidR="00FC70D0" w:rsidRDefault="002E2485">
            <w:pPr>
              <w:spacing w:after="120"/>
              <w:jc w:val="center"/>
              <w:rPr>
                <w:i/>
                <w:color w:val="0070C0"/>
                <w:lang w:val="fr-FR" w:eastAsia="zh-CN"/>
              </w:rPr>
            </w:pPr>
            <w:hyperlink r:id="rId62" w:tgtFrame="_blank" w:history="1">
              <w:r w:rsidR="00EF612D">
                <w:rPr>
                  <w:rStyle w:val="Hyperlink"/>
                  <w:i/>
                  <w:lang w:val="fr-FR" w:eastAsia="zh-CN"/>
                </w:rPr>
                <w:t>R4-2015252</w:t>
              </w:r>
            </w:hyperlink>
          </w:p>
        </w:tc>
        <w:tc>
          <w:tcPr>
            <w:tcW w:w="1437" w:type="dxa"/>
            <w:vAlign w:val="center"/>
          </w:tcPr>
          <w:p w14:paraId="630558AC"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5F27A93D" w14:textId="77777777" w:rsidR="00FC70D0" w:rsidRDefault="00EF612D">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0F9464A7" w14:textId="77777777" w:rsidR="00FC70D0" w:rsidRDefault="00EF612D">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4AE605D4" w14:textId="77777777" w:rsidR="00FC70D0" w:rsidRDefault="00EF612D">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FC70D0" w14:paraId="27BAFC3D" w14:textId="77777777">
        <w:trPr>
          <w:trHeight w:val="468"/>
        </w:trPr>
        <w:tc>
          <w:tcPr>
            <w:tcW w:w="1648" w:type="dxa"/>
            <w:vAlign w:val="center"/>
          </w:tcPr>
          <w:p w14:paraId="72FA0F0F" w14:textId="77777777" w:rsidR="00FC70D0" w:rsidRDefault="002E2485">
            <w:pPr>
              <w:spacing w:after="120"/>
              <w:jc w:val="center"/>
              <w:rPr>
                <w:i/>
                <w:color w:val="0070C0"/>
                <w:lang w:val="fr-FR" w:eastAsia="zh-CN"/>
              </w:rPr>
            </w:pPr>
            <w:hyperlink r:id="rId63" w:tgtFrame="_blank" w:history="1">
              <w:r w:rsidR="00EF612D">
                <w:rPr>
                  <w:rStyle w:val="Hyperlink"/>
                  <w:i/>
                  <w:lang w:val="fr-FR" w:eastAsia="zh-CN"/>
                </w:rPr>
                <w:t>R4-2015547</w:t>
              </w:r>
            </w:hyperlink>
          </w:p>
        </w:tc>
        <w:tc>
          <w:tcPr>
            <w:tcW w:w="1437" w:type="dxa"/>
            <w:vAlign w:val="center"/>
          </w:tcPr>
          <w:p w14:paraId="7E20A3F6" w14:textId="77777777" w:rsidR="00FC70D0" w:rsidRDefault="00EF612D">
            <w:pPr>
              <w:spacing w:after="120"/>
              <w:jc w:val="center"/>
              <w:rPr>
                <w:iCs/>
                <w:lang w:val="fr-FR" w:eastAsia="zh-CN"/>
              </w:rPr>
            </w:pPr>
            <w:r>
              <w:rPr>
                <w:iCs/>
                <w:lang w:val="fr-FR" w:eastAsia="zh-CN"/>
              </w:rPr>
              <w:t>Huawei, HiSilicon</w:t>
            </w:r>
          </w:p>
        </w:tc>
        <w:tc>
          <w:tcPr>
            <w:tcW w:w="6772" w:type="dxa"/>
          </w:tcPr>
          <w:p w14:paraId="453F1BC3" w14:textId="77777777" w:rsidR="00FC70D0" w:rsidRDefault="00EF612D">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118EA5F"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53E412E1"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6FB52FCE"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14F7EB86"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0613268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FC70D0" w14:paraId="0FD67DDD" w14:textId="77777777">
        <w:trPr>
          <w:trHeight w:val="58"/>
        </w:trPr>
        <w:tc>
          <w:tcPr>
            <w:tcW w:w="1648" w:type="dxa"/>
            <w:vAlign w:val="center"/>
          </w:tcPr>
          <w:p w14:paraId="4B6B8428" w14:textId="77777777" w:rsidR="00FC70D0" w:rsidRDefault="002E2485">
            <w:pPr>
              <w:spacing w:after="120"/>
              <w:jc w:val="center"/>
              <w:rPr>
                <w:i/>
                <w:color w:val="0070C0"/>
                <w:lang w:val="fr-FR" w:eastAsia="zh-CN"/>
              </w:rPr>
            </w:pPr>
            <w:hyperlink r:id="rId64" w:tgtFrame="_blank" w:history="1">
              <w:r w:rsidR="00EF612D">
                <w:rPr>
                  <w:rStyle w:val="Hyperlink"/>
                  <w:i/>
                  <w:lang w:val="fr-FR" w:eastAsia="zh-CN"/>
                </w:rPr>
                <w:t>R4-2015907</w:t>
              </w:r>
            </w:hyperlink>
          </w:p>
        </w:tc>
        <w:tc>
          <w:tcPr>
            <w:tcW w:w="1437" w:type="dxa"/>
            <w:vAlign w:val="center"/>
          </w:tcPr>
          <w:p w14:paraId="76B9BDC2" w14:textId="77777777" w:rsidR="00FC70D0" w:rsidRDefault="00EF612D">
            <w:pPr>
              <w:spacing w:after="120"/>
              <w:jc w:val="center"/>
              <w:rPr>
                <w:iCs/>
              </w:rPr>
            </w:pPr>
            <w:r>
              <w:rPr>
                <w:iCs/>
                <w:lang w:val="fr-FR" w:eastAsia="zh-CN"/>
              </w:rPr>
              <w:t>Ericsson</w:t>
            </w:r>
          </w:p>
        </w:tc>
        <w:tc>
          <w:tcPr>
            <w:tcW w:w="6772" w:type="dxa"/>
          </w:tcPr>
          <w:p w14:paraId="4EB1A367" w14:textId="77777777" w:rsidR="00FC70D0" w:rsidRDefault="00EF612D">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FC70D0" w14:paraId="696DBBE9" w14:textId="77777777">
        <w:trPr>
          <w:trHeight w:val="468"/>
        </w:trPr>
        <w:tc>
          <w:tcPr>
            <w:tcW w:w="1648" w:type="dxa"/>
            <w:vAlign w:val="center"/>
          </w:tcPr>
          <w:p w14:paraId="32A739CA" w14:textId="77777777" w:rsidR="00FC70D0" w:rsidRDefault="002E2485">
            <w:pPr>
              <w:spacing w:after="120"/>
              <w:jc w:val="center"/>
              <w:rPr>
                <w:i/>
                <w:color w:val="0070C0"/>
                <w:lang w:val="fr-FR" w:eastAsia="zh-CN"/>
              </w:rPr>
            </w:pPr>
            <w:hyperlink r:id="rId65" w:tgtFrame="_blank" w:history="1">
              <w:r w:rsidR="00EF612D">
                <w:rPr>
                  <w:rStyle w:val="Hyperlink"/>
                  <w:i/>
                  <w:lang w:val="fr-FR" w:eastAsia="zh-CN"/>
                </w:rPr>
                <w:t>R4-2016112</w:t>
              </w:r>
            </w:hyperlink>
          </w:p>
        </w:tc>
        <w:tc>
          <w:tcPr>
            <w:tcW w:w="1437" w:type="dxa"/>
            <w:vAlign w:val="center"/>
          </w:tcPr>
          <w:p w14:paraId="5460BE31" w14:textId="77777777" w:rsidR="00FC70D0" w:rsidRDefault="00EF612D">
            <w:pPr>
              <w:spacing w:after="120"/>
              <w:jc w:val="center"/>
              <w:rPr>
                <w:iCs/>
              </w:rPr>
            </w:pPr>
            <w:r>
              <w:rPr>
                <w:iCs/>
                <w:lang w:val="fr-FR" w:eastAsia="zh-CN"/>
              </w:rPr>
              <w:t>ZTE Corporation</w:t>
            </w:r>
          </w:p>
        </w:tc>
        <w:tc>
          <w:tcPr>
            <w:tcW w:w="6772" w:type="dxa"/>
          </w:tcPr>
          <w:p w14:paraId="1E6D4667" w14:textId="77777777" w:rsidR="00FC70D0" w:rsidRDefault="00EF612D">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6132A6C5" w14:textId="77777777" w:rsidR="00FC70D0" w:rsidRDefault="00EF612D">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6F34CD19" w14:textId="77777777" w:rsidR="00FC70D0" w:rsidRDefault="00EF612D">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57AD29BF" w14:textId="77777777" w:rsidR="00FC70D0" w:rsidRDefault="00EF612D">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927735B" w14:textId="77777777" w:rsidR="00FC70D0" w:rsidRDefault="00EF612D">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69814445" w14:textId="77777777" w:rsidR="00FC70D0" w:rsidRDefault="00EF612D">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1F24FF95" w14:textId="77777777" w:rsidR="00FC70D0" w:rsidRDefault="00EF612D">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31CED01B" w14:textId="77777777" w:rsidR="00FC70D0" w:rsidRDefault="00FC70D0"/>
    <w:p w14:paraId="66127C50" w14:textId="77777777" w:rsidR="00FC70D0" w:rsidRDefault="00EF612D">
      <w:pPr>
        <w:pStyle w:val="Heading2"/>
      </w:pPr>
      <w:r>
        <w:rPr>
          <w:rFonts w:hint="eastAsia"/>
        </w:rPr>
        <w:lastRenderedPageBreak/>
        <w:t>Open issues</w:t>
      </w:r>
      <w:r>
        <w:t xml:space="preserve"> summary</w:t>
      </w:r>
    </w:p>
    <w:p w14:paraId="6E380777" w14:textId="77777777" w:rsidR="00FC70D0" w:rsidRDefault="00EF61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834A7A" w14:textId="77777777" w:rsidR="00FC70D0" w:rsidRDefault="00EF612D">
      <w:pPr>
        <w:pStyle w:val="Heading3"/>
        <w:rPr>
          <w:sz w:val="24"/>
          <w:szCs w:val="16"/>
          <w:lang w:val="en-US"/>
        </w:rPr>
      </w:pPr>
      <w:r>
        <w:rPr>
          <w:sz w:val="24"/>
          <w:szCs w:val="16"/>
          <w:lang w:val="en-US"/>
        </w:rPr>
        <w:t xml:space="preserve">Sub-topic 3-1 </w:t>
      </w:r>
      <w:r>
        <w:rPr>
          <w:szCs w:val="24"/>
          <w:lang w:val="en-US"/>
        </w:rPr>
        <w:t>Candidate FR1 exemplary bands</w:t>
      </w:r>
    </w:p>
    <w:p w14:paraId="25CD1A0A"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486CC4E1" w14:textId="77777777" w:rsidR="00FC70D0" w:rsidRDefault="00EF612D">
      <w:pPr>
        <w:rPr>
          <w:i/>
          <w:color w:val="0070C0"/>
          <w:lang w:val="en-US" w:eastAsia="zh-CN"/>
        </w:rPr>
      </w:pPr>
      <w:r>
        <w:rPr>
          <w:i/>
          <w:color w:val="0070C0"/>
          <w:lang w:val="en-US" w:eastAsia="zh-CN"/>
        </w:rPr>
        <w:t>Open issues and candidate options before e-meeting:</w:t>
      </w:r>
    </w:p>
    <w:p w14:paraId="0FC9BE03" w14:textId="77777777" w:rsidR="00FC70D0" w:rsidRDefault="00EF612D">
      <w:pPr>
        <w:rPr>
          <w:b/>
          <w:color w:val="0070C0"/>
          <w:u w:val="single"/>
          <w:lang w:eastAsia="ko-KR"/>
        </w:rPr>
      </w:pPr>
      <w:r>
        <w:rPr>
          <w:b/>
          <w:color w:val="0070C0"/>
          <w:u w:val="single"/>
          <w:lang w:eastAsia="ko-KR"/>
        </w:rPr>
        <w:t xml:space="preserve">Issue 3-1: </w:t>
      </w:r>
      <w:r>
        <w:rPr>
          <w:szCs w:val="24"/>
        </w:rPr>
        <w:t>Candidate FR1 exemplary band(s) for RAN4</w:t>
      </w:r>
    </w:p>
    <w:p w14:paraId="498B3D8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C32B1E" w14:textId="77777777" w:rsidR="00FC70D0" w:rsidRDefault="00EF612D">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435A1303" w14:textId="77777777" w:rsidR="00FC70D0" w:rsidRDefault="00EF612D">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71983054" w14:textId="77777777" w:rsidR="00FC70D0" w:rsidRDefault="00EF612D">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76830956" w14:textId="77777777" w:rsidR="00FC70D0" w:rsidRDefault="00EF612D">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1C0A2E24" w14:textId="77777777" w:rsidR="00FC70D0" w:rsidRDefault="00EF612D">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4D98E555"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DA2C7F0" w14:textId="77777777" w:rsidR="00FC70D0" w:rsidRDefault="00EF612D">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68DD4F20" w14:textId="77777777" w:rsidR="00FC70D0" w:rsidRDefault="00EF612D">
      <w:pPr>
        <w:pStyle w:val="ListParagraph"/>
        <w:spacing w:after="120"/>
        <w:ind w:left="1656" w:firstLineChars="0" w:firstLine="0"/>
        <w:rPr>
          <w:i/>
          <w:lang w:eastAsia="zh-CN"/>
        </w:rPr>
      </w:pPr>
      <w:r>
        <w:rPr>
          <w:rFonts w:eastAsia="SimSun"/>
          <w:szCs w:val="24"/>
          <w:lang w:eastAsia="zh-CN"/>
        </w:rPr>
        <w:t>OR</w:t>
      </w:r>
    </w:p>
    <w:p w14:paraId="0D317218" w14:textId="77777777" w:rsidR="00FC70D0" w:rsidRDefault="00EF612D">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3CF2B2AC" w14:textId="77777777" w:rsidR="00FC70D0" w:rsidRDefault="00EF612D">
      <w:pPr>
        <w:pStyle w:val="ListParagraph"/>
        <w:spacing w:after="120"/>
        <w:ind w:left="1656" w:firstLineChars="0" w:firstLine="0"/>
        <w:rPr>
          <w:i/>
          <w:lang w:eastAsia="zh-CN"/>
        </w:rPr>
      </w:pPr>
      <w:r>
        <w:rPr>
          <w:rFonts w:eastAsia="SimSun"/>
          <w:szCs w:val="24"/>
          <w:lang w:eastAsia="zh-CN"/>
        </w:rPr>
        <w:t>OR</w:t>
      </w:r>
    </w:p>
    <w:p w14:paraId="45BD53EA" w14:textId="77777777" w:rsidR="00FC70D0" w:rsidRDefault="00EF612D">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0B491346" w14:textId="77777777" w:rsidR="00FC70D0" w:rsidRDefault="00FC70D0">
      <w:pPr>
        <w:pStyle w:val="ListParagraph"/>
        <w:spacing w:after="120"/>
        <w:ind w:left="1656" w:firstLineChars="0" w:firstLine="0"/>
        <w:rPr>
          <w:rFonts w:eastAsia="SimSun"/>
          <w:color w:val="0070C0"/>
          <w:szCs w:val="24"/>
          <w:lang w:eastAsia="zh-CN"/>
        </w:rPr>
      </w:pPr>
    </w:p>
    <w:p w14:paraId="0D75210D"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6181A12C" w14:textId="77777777" w:rsidR="00FC70D0" w:rsidRDefault="00FC70D0">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78BD595E" w14:textId="77777777">
        <w:tc>
          <w:tcPr>
            <w:tcW w:w="1339" w:type="dxa"/>
          </w:tcPr>
          <w:p w14:paraId="451110B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ABA2BD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331CE20"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576" w:author="PANAITOPOL Dorin" w:date="2020-11-09T10:22:00Z">
                  <w:rPr>
                    <w:rFonts w:eastAsiaTheme="minorEastAsia"/>
                    <w:color w:val="0070C0"/>
                    <w:highlight w:val="yellow"/>
                    <w:lang w:val="en-US" w:eastAsia="zh-CN"/>
                  </w:rPr>
                </w:rPrChange>
              </w:rPr>
              <w:t xml:space="preserve">[Note2: </w:t>
            </w:r>
            <w:r>
              <w:rPr>
                <w:rFonts w:eastAsiaTheme="minorEastAsia"/>
                <w:b/>
                <w:bCs/>
                <w:color w:val="0070C0"/>
                <w:lang w:val="en-US" w:eastAsia="zh-CN"/>
                <w:rPrChange w:id="2577" w:author="PANAITOPOL Dorin" w:date="2020-11-09T10:22: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2578" w:author="PANAITOPOL Dorin" w:date="2020-11-09T10:22:00Z">
                  <w:rPr>
                    <w:rFonts w:eastAsiaTheme="minorEastAsia"/>
                    <w:color w:val="0070C0"/>
                    <w:highlight w:val="yellow"/>
                    <w:lang w:val="en-US" w:eastAsia="zh-CN"/>
                  </w:rPr>
                </w:rPrChange>
              </w:rPr>
              <w:t xml:space="preserve"> for their choices.]</w:t>
            </w:r>
          </w:p>
        </w:tc>
      </w:tr>
      <w:tr w:rsidR="00FC70D0" w14:paraId="687A9CFF" w14:textId="77777777">
        <w:tc>
          <w:tcPr>
            <w:tcW w:w="1339" w:type="dxa"/>
          </w:tcPr>
          <w:p w14:paraId="131A70C0"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864242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4CAF08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FC70D0" w14:paraId="6B379277" w14:textId="77777777">
        <w:tc>
          <w:tcPr>
            <w:tcW w:w="1339" w:type="dxa"/>
          </w:tcPr>
          <w:p w14:paraId="42E5CBB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04C3EBBE" w14:textId="77777777" w:rsidR="00FC70D0" w:rsidRDefault="00EF612D">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FC70D0" w14:paraId="08825969" w14:textId="77777777">
        <w:tc>
          <w:tcPr>
            <w:tcW w:w="1339" w:type="dxa"/>
          </w:tcPr>
          <w:p w14:paraId="4DFAD325" w14:textId="77777777" w:rsidR="00FC70D0" w:rsidRDefault="00EF612D">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A830C48"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007AF7D5" w14:textId="77777777" w:rsidR="00FC70D0" w:rsidRDefault="00FC70D0">
            <w:pPr>
              <w:spacing w:after="120"/>
              <w:rPr>
                <w:rFonts w:eastAsiaTheme="minorEastAsia"/>
                <w:color w:val="0070C0"/>
                <w:lang w:val="en-US" w:eastAsia="zh-CN"/>
              </w:rPr>
            </w:pPr>
          </w:p>
        </w:tc>
      </w:tr>
      <w:tr w:rsidR="00FC70D0" w14:paraId="185C6FD0" w14:textId="77777777">
        <w:tc>
          <w:tcPr>
            <w:tcW w:w="1339" w:type="dxa"/>
          </w:tcPr>
          <w:p w14:paraId="0BACB903"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7C4258F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FC70D0" w14:paraId="2F755A13" w14:textId="77777777">
        <w:tc>
          <w:tcPr>
            <w:tcW w:w="1339" w:type="dxa"/>
          </w:tcPr>
          <w:p w14:paraId="2D3A3988"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DBDEE6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6A6E95CA" w14:textId="77777777" w:rsidR="00FC70D0" w:rsidRDefault="00EF612D">
            <w:pPr>
              <w:spacing w:after="120"/>
              <w:rPr>
                <w:rFonts w:eastAsiaTheme="minorEastAsia"/>
                <w:color w:val="0070C0"/>
                <w:lang w:val="en-US" w:eastAsia="zh-CN"/>
              </w:rPr>
            </w:pPr>
            <w:r>
              <w:rPr>
                <w:rFonts w:eastAsiaTheme="minorEastAsia"/>
                <w:color w:val="0070C0"/>
                <w:lang w:val="en-US" w:eastAsia="zh-CN"/>
              </w:rPr>
              <w:lastRenderedPageBreak/>
              <w:t xml:space="preserve">Option 2. No. If L band is chosen as NTN band, RAN4 may study the coexistence between NTN and GNSS using L band. There may be impact on GNSS. </w:t>
            </w:r>
          </w:p>
        </w:tc>
      </w:tr>
      <w:tr w:rsidR="00FC70D0" w14:paraId="6A771AAA" w14:textId="77777777">
        <w:tc>
          <w:tcPr>
            <w:tcW w:w="1339" w:type="dxa"/>
          </w:tcPr>
          <w:p w14:paraId="440D4FC3" w14:textId="77777777" w:rsidR="00FC70D0" w:rsidRDefault="00EF612D">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4DB9C2E8" w14:textId="77777777" w:rsidR="00FC70D0" w:rsidRDefault="00EF612D">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FC70D0" w14:paraId="3B08932D" w14:textId="77777777">
        <w:tc>
          <w:tcPr>
            <w:tcW w:w="1339" w:type="dxa"/>
          </w:tcPr>
          <w:p w14:paraId="7646EA89"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19A0708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 OK, MSS band in S-band. Need to be mindful of North Americas</w:t>
            </w:r>
          </w:p>
        </w:tc>
      </w:tr>
      <w:tr w:rsidR="00FC70D0" w14:paraId="5B5C87B4" w14:textId="77777777">
        <w:tc>
          <w:tcPr>
            <w:tcW w:w="1339" w:type="dxa"/>
          </w:tcPr>
          <w:p w14:paraId="5302F36C"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3415A6A" w14:textId="77777777" w:rsidR="00FC70D0" w:rsidRDefault="00EF612D">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6D3668BA" w14:textId="77777777" w:rsidR="00FC70D0" w:rsidRDefault="00EF612D">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FC70D0" w14:paraId="7CF18592" w14:textId="77777777">
        <w:tc>
          <w:tcPr>
            <w:tcW w:w="1339" w:type="dxa"/>
          </w:tcPr>
          <w:p w14:paraId="07CEE008" w14:textId="77777777" w:rsidR="00FC70D0" w:rsidRDefault="00FC70D0">
            <w:pPr>
              <w:spacing w:after="120"/>
              <w:rPr>
                <w:rFonts w:eastAsiaTheme="minorEastAsia"/>
                <w:color w:val="0070C0"/>
                <w:lang w:val="en-US" w:eastAsia="zh-CN"/>
              </w:rPr>
            </w:pPr>
          </w:p>
        </w:tc>
        <w:tc>
          <w:tcPr>
            <w:tcW w:w="8292" w:type="dxa"/>
          </w:tcPr>
          <w:p w14:paraId="26754C01" w14:textId="77777777" w:rsidR="00FC70D0" w:rsidRDefault="00FC70D0">
            <w:pPr>
              <w:spacing w:after="120"/>
              <w:rPr>
                <w:rFonts w:eastAsiaTheme="minorEastAsia"/>
                <w:color w:val="0070C0"/>
                <w:lang w:val="en-US" w:eastAsia="zh-CN"/>
              </w:rPr>
            </w:pPr>
          </w:p>
        </w:tc>
      </w:tr>
      <w:tr w:rsidR="00FC70D0" w14:paraId="53C34B61" w14:textId="77777777">
        <w:tc>
          <w:tcPr>
            <w:tcW w:w="1339" w:type="dxa"/>
          </w:tcPr>
          <w:p w14:paraId="589E2F9E" w14:textId="77777777" w:rsidR="00FC70D0" w:rsidRDefault="00FC70D0">
            <w:pPr>
              <w:spacing w:after="120"/>
              <w:rPr>
                <w:rFonts w:eastAsiaTheme="minorEastAsia"/>
                <w:color w:val="0070C0"/>
                <w:lang w:val="en-US" w:eastAsia="zh-CN"/>
              </w:rPr>
            </w:pPr>
          </w:p>
        </w:tc>
        <w:tc>
          <w:tcPr>
            <w:tcW w:w="8292" w:type="dxa"/>
          </w:tcPr>
          <w:p w14:paraId="4795AAB9" w14:textId="77777777" w:rsidR="00FC70D0" w:rsidRDefault="00FC70D0">
            <w:pPr>
              <w:spacing w:after="120"/>
              <w:rPr>
                <w:rFonts w:eastAsiaTheme="minorEastAsia"/>
                <w:color w:val="0070C0"/>
                <w:lang w:val="en-US" w:eastAsia="zh-CN"/>
              </w:rPr>
            </w:pPr>
          </w:p>
        </w:tc>
      </w:tr>
    </w:tbl>
    <w:p w14:paraId="062FAFB8" w14:textId="77777777" w:rsidR="00FC70D0" w:rsidRDefault="00FC70D0">
      <w:pPr>
        <w:pStyle w:val="ListParagraph"/>
        <w:spacing w:after="120"/>
        <w:ind w:left="1656" w:firstLineChars="0" w:firstLine="0"/>
        <w:rPr>
          <w:i/>
          <w:color w:val="0070C0"/>
          <w:lang w:eastAsia="zh-CN"/>
        </w:rPr>
      </w:pPr>
    </w:p>
    <w:p w14:paraId="6E74D366"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FC70D0" w14:paraId="229B0884" w14:textId="77777777">
        <w:tc>
          <w:tcPr>
            <w:tcW w:w="1339" w:type="dxa"/>
          </w:tcPr>
          <w:p w14:paraId="12DEDAA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0A780AF9"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A49AA0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370DAC62" w14:textId="77777777" w:rsidR="00FC70D0" w:rsidRDefault="00FC70D0">
            <w:pPr>
              <w:spacing w:after="120"/>
              <w:rPr>
                <w:rFonts w:eastAsiaTheme="minorEastAsia"/>
                <w:b/>
                <w:bCs/>
                <w:color w:val="0070C0"/>
                <w:lang w:val="en-US" w:eastAsia="zh-CN"/>
              </w:rPr>
            </w:pPr>
          </w:p>
        </w:tc>
      </w:tr>
      <w:tr w:rsidR="00FC70D0" w14:paraId="4E76B514" w14:textId="77777777">
        <w:tc>
          <w:tcPr>
            <w:tcW w:w="1339" w:type="dxa"/>
          </w:tcPr>
          <w:p w14:paraId="30A26C6C"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6226351D" w14:textId="77777777" w:rsidR="00FC70D0" w:rsidRDefault="00FC70D0">
            <w:pPr>
              <w:spacing w:after="120"/>
              <w:rPr>
                <w:rFonts w:eastAsiaTheme="minorEastAsia"/>
                <w:color w:val="0070C0"/>
                <w:lang w:val="en-US" w:eastAsia="zh-CN"/>
              </w:rPr>
            </w:pPr>
          </w:p>
        </w:tc>
        <w:tc>
          <w:tcPr>
            <w:tcW w:w="6672" w:type="dxa"/>
          </w:tcPr>
          <w:p w14:paraId="6ED0771E"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FC70D0" w14:paraId="784A5633" w14:textId="77777777">
        <w:tc>
          <w:tcPr>
            <w:tcW w:w="1339" w:type="dxa"/>
          </w:tcPr>
          <w:p w14:paraId="3B0DB1C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176A269E" w14:textId="77777777" w:rsidR="00FC70D0" w:rsidRDefault="00FC70D0">
            <w:pPr>
              <w:spacing w:after="120"/>
              <w:rPr>
                <w:rFonts w:eastAsiaTheme="minorEastAsia"/>
                <w:color w:val="0070C0"/>
                <w:lang w:val="en-US" w:eastAsia="zh-CN"/>
              </w:rPr>
            </w:pPr>
          </w:p>
        </w:tc>
        <w:tc>
          <w:tcPr>
            <w:tcW w:w="6672" w:type="dxa"/>
          </w:tcPr>
          <w:p w14:paraId="5E58308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p>
        </w:tc>
      </w:tr>
      <w:tr w:rsidR="00FC70D0" w14:paraId="5ABC045C" w14:textId="77777777">
        <w:tc>
          <w:tcPr>
            <w:tcW w:w="1339" w:type="dxa"/>
          </w:tcPr>
          <w:p w14:paraId="56D9D45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7DB40A82"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F04158F" w14:textId="77777777" w:rsidR="00FC70D0" w:rsidRDefault="00EF612D">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FC70D0" w14:paraId="472E496C" w14:textId="77777777">
        <w:tc>
          <w:tcPr>
            <w:tcW w:w="1339" w:type="dxa"/>
          </w:tcPr>
          <w:p w14:paraId="7A002F89"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742C8D1B" w14:textId="77777777" w:rsidR="00FC70D0" w:rsidRDefault="00FC70D0">
            <w:pPr>
              <w:spacing w:after="120"/>
              <w:rPr>
                <w:rFonts w:eastAsiaTheme="minorEastAsia"/>
                <w:color w:val="0070C0"/>
                <w:lang w:val="en-US" w:eastAsia="zh-CN"/>
              </w:rPr>
            </w:pPr>
          </w:p>
        </w:tc>
        <w:tc>
          <w:tcPr>
            <w:tcW w:w="6672" w:type="dxa"/>
          </w:tcPr>
          <w:p w14:paraId="6C2E4C34"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MSS S-band in option 1. </w:t>
            </w:r>
          </w:p>
        </w:tc>
      </w:tr>
      <w:tr w:rsidR="00FC70D0" w14:paraId="5A304B5F" w14:textId="77777777">
        <w:tc>
          <w:tcPr>
            <w:tcW w:w="1339" w:type="dxa"/>
          </w:tcPr>
          <w:p w14:paraId="55C388AD"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495F49E3"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2" w:type="dxa"/>
          </w:tcPr>
          <w:p w14:paraId="67A258A9" w14:textId="77777777" w:rsidR="00FC70D0" w:rsidRDefault="00EF612D">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FC70D0" w14:paraId="33EA0F81" w14:textId="77777777">
        <w:tc>
          <w:tcPr>
            <w:tcW w:w="1339" w:type="dxa"/>
          </w:tcPr>
          <w:p w14:paraId="09C85EA5"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66E39F54"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45644CFB" w14:textId="77777777" w:rsidR="00FC70D0" w:rsidRDefault="00EF612D">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6C4DB653" w14:textId="77777777">
        <w:tc>
          <w:tcPr>
            <w:tcW w:w="1339" w:type="dxa"/>
          </w:tcPr>
          <w:p w14:paraId="356184EE"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793579B8"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138B9131" w14:textId="77777777" w:rsidR="00FC70D0" w:rsidRDefault="00EF612D">
            <w:pPr>
              <w:spacing w:after="120"/>
              <w:rPr>
                <w:rFonts w:eastAsiaTheme="minorEastAsia"/>
                <w:color w:val="0070C0"/>
                <w:lang w:val="en-US" w:eastAsia="zh-CN"/>
              </w:rPr>
            </w:pPr>
            <w:r>
              <w:rPr>
                <w:rFonts w:eastAsiaTheme="minorEastAsia"/>
                <w:color w:val="0070C0"/>
                <w:lang w:val="en-US" w:eastAsia="zh-CN"/>
              </w:rPr>
              <w:t>OK, MSS band in S-band. Need to be mindful of North Americas</w:t>
            </w:r>
          </w:p>
        </w:tc>
      </w:tr>
      <w:tr w:rsidR="00FC70D0" w14:paraId="4A895673" w14:textId="77777777">
        <w:tc>
          <w:tcPr>
            <w:tcW w:w="1339" w:type="dxa"/>
          </w:tcPr>
          <w:p w14:paraId="7C5890D3"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CB8E67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C6E27CB" w14:textId="77777777" w:rsidR="00FC70D0" w:rsidRDefault="00EF612D">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78F95203" w14:textId="77777777" w:rsidR="00FC70D0" w:rsidRDefault="00EF612D">
            <w:pPr>
              <w:pStyle w:val="ListParagraph"/>
              <w:numPr>
                <w:ilvl w:val="0"/>
                <w:numId w:val="12"/>
              </w:numPr>
              <w:ind w:firstLineChars="0"/>
              <w:jc w:val="both"/>
              <w:rPr>
                <w:rFonts w:ascii="Arial" w:eastAsiaTheme="minorEastAsia" w:hAnsi="Arial"/>
                <w:i/>
                <w:color w:val="0070C0"/>
                <w:lang w:val="en-US" w:eastAsia="zh-CN"/>
              </w:rPr>
            </w:pPr>
            <w:r>
              <w:rPr>
                <w:rFonts w:eastAsiaTheme="minorEastAsia"/>
                <w:color w:val="0070C0"/>
                <w:lang w:val="en-US" w:eastAsia="zh-CN"/>
              </w:rPr>
              <w:t xml:space="preserve">It is required to have an exemplary band for coexistence scenarios. An exemplary FR1 band with some parameterization should be studied in RAN4, but this should not preclude other options. </w:t>
            </w:r>
          </w:p>
          <w:p w14:paraId="0FCC30EF" w14:textId="77777777" w:rsidR="00FC70D0" w:rsidRDefault="00EF612D">
            <w:pPr>
              <w:pStyle w:val="ListParagraph"/>
              <w:numPr>
                <w:ilvl w:val="0"/>
                <w:numId w:val="12"/>
              </w:numPr>
              <w:ind w:firstLineChars="0"/>
              <w:jc w:val="both"/>
              <w:rPr>
                <w:rFonts w:eastAsiaTheme="minorEastAsia"/>
                <w:color w:val="0070C0"/>
                <w:lang w:val="en-US" w:eastAsia="zh-CN"/>
              </w:rPr>
            </w:pPr>
            <w:r>
              <w:rPr>
                <w:rFonts w:eastAsiaTheme="minorEastAsia"/>
                <w:color w:val="0070C0"/>
                <w:lang w:val="en-US" w:eastAsia="zh-CN"/>
              </w:rPr>
              <w:t>In order to assure compatibility with existent satellite systems, it would be useful to propose a NTN exemplary band in FR1 which is already used by satellite.</w:t>
            </w:r>
          </w:p>
          <w:p w14:paraId="277DED69" w14:textId="77777777" w:rsidR="00FC70D0" w:rsidRDefault="00EF612D">
            <w:pPr>
              <w:pStyle w:val="ListParagraph"/>
              <w:numPr>
                <w:ilvl w:val="0"/>
                <w:numId w:val="12"/>
              </w:numPr>
              <w:ind w:firstLineChars="0" w:firstLine="400"/>
              <w:jc w:val="both"/>
              <w:rPr>
                <w:rFonts w:eastAsiaTheme="minorEastAsia"/>
                <w:color w:val="0070C0"/>
                <w:lang w:val="en-US" w:eastAsia="zh-CN"/>
              </w:rPr>
            </w:pPr>
            <w:r>
              <w:rPr>
                <w:rFonts w:eastAsiaTheme="minorEastAsia"/>
                <w:color w:val="0070C0"/>
                <w:lang w:val="en-US" w:eastAsia="zh-CN"/>
              </w:rPr>
              <w:t xml:space="preserve">There is already some work done for n65 (TN) and we can probably use (partially) this work for MSS NTN definition. This approach might save us some time; in RAN4 we have very limited resources. </w:t>
            </w:r>
          </w:p>
          <w:p w14:paraId="25098B8B" w14:textId="77777777" w:rsidR="00FC70D0" w:rsidRDefault="00EF612D">
            <w:pPr>
              <w:pStyle w:val="ListParagraph"/>
              <w:numPr>
                <w:ilvl w:val="0"/>
                <w:numId w:val="12"/>
              </w:numPr>
              <w:ind w:firstLineChars="0" w:firstLine="400"/>
              <w:jc w:val="both"/>
              <w:rPr>
                <w:rFonts w:eastAsiaTheme="minorEastAsia"/>
                <w:color w:val="0070C0"/>
                <w:lang w:val="en-US" w:eastAsia="zh-CN"/>
              </w:rPr>
            </w:pPr>
            <w:r>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7A3B2863" w14:textId="77777777" w:rsidR="00FC70D0" w:rsidRDefault="00FC70D0">
            <w:pPr>
              <w:spacing w:after="120"/>
              <w:rPr>
                <w:rFonts w:eastAsiaTheme="minorEastAsia"/>
                <w:color w:val="0070C0"/>
                <w:lang w:val="en-US" w:eastAsia="zh-CN"/>
              </w:rPr>
            </w:pPr>
          </w:p>
        </w:tc>
      </w:tr>
      <w:tr w:rsidR="00FC70D0" w14:paraId="7786D5CB" w14:textId="77777777">
        <w:tc>
          <w:tcPr>
            <w:tcW w:w="1339" w:type="dxa"/>
          </w:tcPr>
          <w:p w14:paraId="11C6569E" w14:textId="77777777" w:rsidR="00FC70D0" w:rsidRDefault="00FC70D0">
            <w:pPr>
              <w:spacing w:after="120"/>
              <w:rPr>
                <w:rFonts w:eastAsiaTheme="minorEastAsia"/>
                <w:color w:val="0070C0"/>
                <w:lang w:val="en-US" w:eastAsia="zh-CN"/>
              </w:rPr>
            </w:pPr>
          </w:p>
        </w:tc>
        <w:tc>
          <w:tcPr>
            <w:tcW w:w="1620" w:type="dxa"/>
          </w:tcPr>
          <w:p w14:paraId="00F5A0E7" w14:textId="77777777" w:rsidR="00FC70D0" w:rsidRDefault="00FC70D0">
            <w:pPr>
              <w:spacing w:after="120"/>
              <w:rPr>
                <w:rFonts w:eastAsiaTheme="minorEastAsia"/>
                <w:color w:val="0070C0"/>
                <w:lang w:val="en-US" w:eastAsia="zh-CN"/>
              </w:rPr>
            </w:pPr>
          </w:p>
        </w:tc>
        <w:tc>
          <w:tcPr>
            <w:tcW w:w="6672" w:type="dxa"/>
          </w:tcPr>
          <w:p w14:paraId="6A2A658E" w14:textId="77777777" w:rsidR="00FC70D0" w:rsidRDefault="00FC70D0">
            <w:pPr>
              <w:spacing w:after="120"/>
              <w:rPr>
                <w:rFonts w:eastAsiaTheme="minorEastAsia"/>
                <w:color w:val="0070C0"/>
                <w:lang w:val="en-US" w:eastAsia="zh-CN"/>
              </w:rPr>
            </w:pPr>
          </w:p>
        </w:tc>
      </w:tr>
      <w:tr w:rsidR="00FC70D0" w14:paraId="5311BF50" w14:textId="77777777">
        <w:tc>
          <w:tcPr>
            <w:tcW w:w="1339" w:type="dxa"/>
          </w:tcPr>
          <w:p w14:paraId="0AC4D6EB" w14:textId="77777777" w:rsidR="00FC70D0" w:rsidRDefault="00FC70D0">
            <w:pPr>
              <w:spacing w:after="120"/>
              <w:rPr>
                <w:rFonts w:eastAsiaTheme="minorEastAsia"/>
                <w:color w:val="0070C0"/>
                <w:lang w:val="en-US" w:eastAsia="zh-CN"/>
              </w:rPr>
            </w:pPr>
          </w:p>
        </w:tc>
        <w:tc>
          <w:tcPr>
            <w:tcW w:w="1620" w:type="dxa"/>
          </w:tcPr>
          <w:p w14:paraId="3C75A6C0" w14:textId="77777777" w:rsidR="00FC70D0" w:rsidRDefault="00FC70D0">
            <w:pPr>
              <w:spacing w:after="120"/>
              <w:rPr>
                <w:rFonts w:eastAsiaTheme="minorEastAsia"/>
                <w:color w:val="0070C0"/>
                <w:lang w:val="en-US" w:eastAsia="zh-CN"/>
              </w:rPr>
            </w:pPr>
          </w:p>
        </w:tc>
        <w:tc>
          <w:tcPr>
            <w:tcW w:w="6672" w:type="dxa"/>
          </w:tcPr>
          <w:p w14:paraId="088AE221" w14:textId="77777777" w:rsidR="00FC70D0" w:rsidRDefault="00FC70D0">
            <w:pPr>
              <w:spacing w:after="120"/>
              <w:rPr>
                <w:rFonts w:eastAsiaTheme="minorEastAsia"/>
                <w:color w:val="0070C0"/>
                <w:lang w:val="en-US" w:eastAsia="zh-CN"/>
              </w:rPr>
            </w:pPr>
          </w:p>
        </w:tc>
      </w:tr>
    </w:tbl>
    <w:p w14:paraId="6AE54A29" w14:textId="77777777" w:rsidR="00FC70D0" w:rsidRDefault="00FC70D0">
      <w:pPr>
        <w:rPr>
          <w:color w:val="0070C0"/>
          <w:szCs w:val="24"/>
          <w:lang w:eastAsia="zh-CN"/>
        </w:rPr>
      </w:pPr>
    </w:p>
    <w:p w14:paraId="795AE886" w14:textId="77777777" w:rsidR="00FC70D0" w:rsidRDefault="00EF612D">
      <w:pPr>
        <w:rPr>
          <w:color w:val="000000" w:themeColor="text1"/>
          <w:szCs w:val="24"/>
          <w:lang w:eastAsia="zh-CN"/>
        </w:rPr>
      </w:pPr>
      <w:r>
        <w:rPr>
          <w:color w:val="000000" w:themeColor="text1"/>
          <w:szCs w:val="24"/>
          <w:lang w:eastAsia="zh-CN"/>
        </w:rPr>
        <w:lastRenderedPageBreak/>
        <w:t>Main feedback:</w:t>
      </w:r>
    </w:p>
    <w:p w14:paraId="2F975098"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Discussions with respect to FR1 exemplary band(s) selection still needed.</w:t>
      </w:r>
    </w:p>
    <w:p w14:paraId="5AFBB10E" w14:textId="77777777" w:rsidR="00FC70D0" w:rsidRDefault="00FC70D0">
      <w:pPr>
        <w:rPr>
          <w:color w:val="000000" w:themeColor="text1"/>
          <w:szCs w:val="24"/>
          <w:lang w:eastAsia="zh-CN"/>
        </w:rPr>
      </w:pPr>
    </w:p>
    <w:p w14:paraId="04C45E20" w14:textId="77777777" w:rsidR="00FC70D0" w:rsidRDefault="00EF612D">
      <w:pPr>
        <w:rPr>
          <w:color w:val="000000" w:themeColor="text1"/>
          <w:szCs w:val="24"/>
          <w:lang w:eastAsia="zh-CN"/>
        </w:rPr>
      </w:pPr>
      <w:r>
        <w:rPr>
          <w:color w:val="000000" w:themeColor="text1"/>
          <w:szCs w:val="24"/>
          <w:lang w:eastAsia="zh-CN"/>
        </w:rPr>
        <w:t>Moderator suggestions/proposals for discussion are:</w:t>
      </w:r>
    </w:p>
    <w:p w14:paraId="7C5BA4A6"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1:</w:t>
      </w:r>
      <w:r>
        <w:rPr>
          <w:rFonts w:eastAsiaTheme="minorEastAsia"/>
          <w:color w:val="000000" w:themeColor="text1"/>
          <w:lang w:val="en-US" w:eastAsia="zh-CN"/>
        </w:rPr>
        <w:t xml:space="preserve"> Consider only one exemplary band in FR1 and if possible one in FR2.</w:t>
      </w:r>
    </w:p>
    <w:p w14:paraId="62C868E4"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FC70D0" w14:paraId="6AB954A2" w14:textId="77777777">
        <w:trPr>
          <w:jc w:val="center"/>
        </w:trPr>
        <w:tc>
          <w:tcPr>
            <w:tcW w:w="2794" w:type="dxa"/>
          </w:tcPr>
          <w:p w14:paraId="3D6CE4F2" w14:textId="77777777" w:rsidR="00FC70D0" w:rsidRDefault="00EF612D">
            <w:pPr>
              <w:rPr>
                <w:rFonts w:eastAsiaTheme="minorEastAsia"/>
                <w:i/>
                <w:color w:val="0070C0"/>
                <w:lang w:val="en-US" w:eastAsia="zh-CN"/>
              </w:rPr>
            </w:pPr>
            <w:r>
              <w:rPr>
                <w:rFonts w:eastAsiaTheme="minorEastAsia"/>
                <w:i/>
                <w:color w:val="0070C0"/>
                <w:lang w:val="en-US" w:eastAsia="zh-CN"/>
              </w:rPr>
              <w:t>Parameter</w:t>
            </w:r>
          </w:p>
        </w:tc>
        <w:tc>
          <w:tcPr>
            <w:tcW w:w="2795" w:type="dxa"/>
          </w:tcPr>
          <w:p w14:paraId="1597E3E5" w14:textId="77777777" w:rsidR="00FC70D0" w:rsidRDefault="00EF612D">
            <w:pPr>
              <w:rPr>
                <w:rFonts w:eastAsiaTheme="minorEastAsia"/>
                <w:i/>
                <w:color w:val="0070C0"/>
                <w:lang w:val="en-US" w:eastAsia="zh-CN"/>
              </w:rPr>
            </w:pPr>
            <w:r>
              <w:rPr>
                <w:rFonts w:eastAsiaTheme="minorEastAsia"/>
                <w:i/>
                <w:color w:val="0070C0"/>
                <w:lang w:val="en-US" w:eastAsia="zh-CN"/>
              </w:rPr>
              <w:t>Band X</w:t>
            </w:r>
          </w:p>
        </w:tc>
        <w:tc>
          <w:tcPr>
            <w:tcW w:w="2795" w:type="dxa"/>
          </w:tcPr>
          <w:p w14:paraId="7F0E82B5" w14:textId="77777777" w:rsidR="00FC70D0" w:rsidRDefault="00EF612D">
            <w:pPr>
              <w:rPr>
                <w:rFonts w:eastAsiaTheme="minorEastAsia"/>
                <w:i/>
                <w:color w:val="0070C0"/>
                <w:lang w:val="en-US" w:eastAsia="zh-CN"/>
              </w:rPr>
            </w:pPr>
            <w:r>
              <w:rPr>
                <w:rFonts w:eastAsiaTheme="minorEastAsia"/>
                <w:i/>
                <w:color w:val="0070C0"/>
                <w:lang w:val="en-US" w:eastAsia="zh-CN"/>
              </w:rPr>
              <w:t>Band Y</w:t>
            </w:r>
          </w:p>
        </w:tc>
      </w:tr>
      <w:tr w:rsidR="00FC70D0" w14:paraId="2F5C9785" w14:textId="77777777">
        <w:trPr>
          <w:jc w:val="center"/>
        </w:trPr>
        <w:tc>
          <w:tcPr>
            <w:tcW w:w="2794" w:type="dxa"/>
          </w:tcPr>
          <w:p w14:paraId="62F0C6DB" w14:textId="77777777" w:rsidR="00FC70D0" w:rsidRDefault="00EF612D">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A09B100"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70D826FC"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FEC53DD" w14:textId="77777777">
        <w:trPr>
          <w:jc w:val="center"/>
        </w:trPr>
        <w:tc>
          <w:tcPr>
            <w:tcW w:w="2794" w:type="dxa"/>
          </w:tcPr>
          <w:p w14:paraId="0E2D9A78" w14:textId="77777777" w:rsidR="00FC70D0" w:rsidRDefault="00EF612D">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068B9635"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340E33F7"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1ED8C9C" w14:textId="77777777">
        <w:trPr>
          <w:jc w:val="center"/>
        </w:trPr>
        <w:tc>
          <w:tcPr>
            <w:tcW w:w="2794" w:type="dxa"/>
          </w:tcPr>
          <w:p w14:paraId="485A038D" w14:textId="77777777" w:rsidR="00FC70D0" w:rsidRDefault="00EF612D">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0470FE4"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0139653D"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019E159D" w14:textId="77777777">
        <w:trPr>
          <w:jc w:val="center"/>
        </w:trPr>
        <w:tc>
          <w:tcPr>
            <w:tcW w:w="2794" w:type="dxa"/>
          </w:tcPr>
          <w:p w14:paraId="61380008" w14:textId="77777777" w:rsidR="00FC70D0" w:rsidRDefault="00EF612D">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C662390"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356F15A4"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31520AA" w14:textId="77777777">
        <w:trPr>
          <w:jc w:val="center"/>
        </w:trPr>
        <w:tc>
          <w:tcPr>
            <w:tcW w:w="2794" w:type="dxa"/>
          </w:tcPr>
          <w:p w14:paraId="28AFE421" w14:textId="77777777" w:rsidR="00FC70D0" w:rsidRDefault="00EF612D">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7ECF9363"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7C563AA7"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59932455" w14:textId="77777777">
        <w:trPr>
          <w:jc w:val="center"/>
        </w:trPr>
        <w:tc>
          <w:tcPr>
            <w:tcW w:w="2794" w:type="dxa"/>
          </w:tcPr>
          <w:p w14:paraId="2C92E74F" w14:textId="77777777" w:rsidR="00FC70D0" w:rsidRDefault="00EF612D">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1AC09B77"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6A18EEEF"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2A55850" w14:textId="77777777">
        <w:trPr>
          <w:jc w:val="center"/>
        </w:trPr>
        <w:tc>
          <w:tcPr>
            <w:tcW w:w="2794" w:type="dxa"/>
          </w:tcPr>
          <w:p w14:paraId="7CE5C517" w14:textId="77777777" w:rsidR="00FC70D0" w:rsidRDefault="00EF612D">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5C6F8FF"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0D4B0902"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2D04153" w14:textId="77777777">
        <w:trPr>
          <w:jc w:val="center"/>
        </w:trPr>
        <w:tc>
          <w:tcPr>
            <w:tcW w:w="2794" w:type="dxa"/>
          </w:tcPr>
          <w:p w14:paraId="6C39AC95"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7B9EC0D1"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14581953"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bl>
    <w:p w14:paraId="5A66BB28" w14:textId="77777777" w:rsidR="00FC70D0" w:rsidRDefault="00FC70D0">
      <w:pPr>
        <w:rPr>
          <w:rFonts w:eastAsiaTheme="minorEastAsia"/>
          <w:color w:val="0070C0"/>
          <w:lang w:val="en-US" w:eastAsia="zh-CN"/>
        </w:rPr>
      </w:pPr>
    </w:p>
    <w:p w14:paraId="3226DB9A" w14:textId="77777777" w:rsidR="00FC70D0" w:rsidRDefault="00FC70D0">
      <w:pPr>
        <w:rPr>
          <w:i/>
          <w:color w:val="0070C0"/>
          <w:lang w:eastAsia="zh-CN"/>
        </w:rPr>
      </w:pPr>
    </w:p>
    <w:p w14:paraId="17C37645" w14:textId="77777777" w:rsidR="00FC70D0" w:rsidRDefault="00FC70D0">
      <w:pPr>
        <w:spacing w:after="120"/>
        <w:rPr>
          <w:i/>
          <w:color w:val="0070C0"/>
          <w:lang w:eastAsia="zh-CN"/>
        </w:rPr>
      </w:pPr>
    </w:p>
    <w:p w14:paraId="409CE7F1" w14:textId="77777777" w:rsidR="00FC70D0" w:rsidRDefault="00EF612D">
      <w:pPr>
        <w:pStyle w:val="Heading3"/>
        <w:rPr>
          <w:sz w:val="24"/>
          <w:szCs w:val="16"/>
          <w:lang w:val="en-US"/>
        </w:rPr>
      </w:pPr>
      <w:r>
        <w:rPr>
          <w:sz w:val="24"/>
          <w:szCs w:val="16"/>
          <w:lang w:val="en-US"/>
        </w:rPr>
        <w:t xml:space="preserve">Sub-topic 3-2 </w:t>
      </w:r>
      <w:r>
        <w:rPr>
          <w:szCs w:val="24"/>
          <w:lang w:val="en-US"/>
        </w:rPr>
        <w:t>Candidate FR1 band configurations</w:t>
      </w:r>
    </w:p>
    <w:p w14:paraId="5E7AEF33" w14:textId="77777777" w:rsidR="00FC70D0" w:rsidRDefault="00EF612D">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D3771E3"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318DCB1" w14:textId="77777777" w:rsidR="00FC70D0" w:rsidRDefault="00EF612D">
      <w:pPr>
        <w:rPr>
          <w:b/>
          <w:color w:val="0070C0"/>
          <w:u w:val="single"/>
          <w:lang w:eastAsia="ko-KR"/>
        </w:rPr>
      </w:pPr>
      <w:r>
        <w:rPr>
          <w:b/>
          <w:color w:val="0070C0"/>
          <w:u w:val="single"/>
          <w:lang w:eastAsia="ko-KR"/>
        </w:rPr>
        <w:t xml:space="preserve">Issue 3-2: </w:t>
      </w:r>
      <w:r>
        <w:rPr>
          <w:szCs w:val="24"/>
        </w:rPr>
        <w:t>Candidate FR1 band configurations</w:t>
      </w:r>
    </w:p>
    <w:p w14:paraId="2BD75A3A"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AD3A6F"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33A7AC96" w14:textId="77777777" w:rsidR="00FC70D0" w:rsidRDefault="00EF612D">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4294BE80" w14:textId="77777777" w:rsidR="00FC70D0" w:rsidRDefault="00EF612D">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5F5CFD54" w14:textId="77777777" w:rsidR="00FC70D0" w:rsidRDefault="00EF612D">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0D6F6EA3" w14:textId="77777777" w:rsidR="00FC70D0" w:rsidRDefault="00EF612D">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06F42501"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5F3C5D45"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30BF7"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07ECBCA"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3B5CBBAE" w14:textId="77777777" w:rsidR="00FC70D0" w:rsidRDefault="00FC70D0">
      <w:pPr>
        <w:rPr>
          <w:color w:val="0070C0"/>
          <w:lang w:val="en-US" w:eastAsia="zh-CN"/>
        </w:rPr>
      </w:pPr>
    </w:p>
    <w:p w14:paraId="6F98DDFF" w14:textId="77777777" w:rsidR="00FC70D0" w:rsidRDefault="00EF612D">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56896D08" w14:textId="77777777" w:rsidR="00FC70D0" w:rsidRDefault="00FC70D0">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FC70D0" w14:paraId="27B7C45A" w14:textId="77777777">
        <w:tc>
          <w:tcPr>
            <w:tcW w:w="1236" w:type="dxa"/>
          </w:tcPr>
          <w:p w14:paraId="7128AD3C"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8AD52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291F100E"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2579" w:author="PANAITOPOL Dorin" w:date="2020-11-09T10:23:00Z">
                  <w:rPr>
                    <w:rFonts w:eastAsiaTheme="minorEastAsia"/>
                    <w:color w:val="0070C0"/>
                    <w:highlight w:val="yellow"/>
                    <w:lang w:val="en-US" w:eastAsia="zh-CN"/>
                  </w:rPr>
                </w:rPrChange>
              </w:rPr>
              <w:t xml:space="preserve">[Note2: </w:t>
            </w:r>
            <w:r>
              <w:rPr>
                <w:rFonts w:eastAsiaTheme="minorEastAsia"/>
                <w:b/>
                <w:bCs/>
                <w:color w:val="0070C0"/>
                <w:lang w:val="en-US" w:eastAsia="zh-CN"/>
                <w:rPrChange w:id="2580" w:author="PANAITOPOL Dorin" w:date="2020-11-09T10:23: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2581" w:author="PANAITOPOL Dorin" w:date="2020-11-09T10:23:00Z">
                  <w:rPr>
                    <w:rFonts w:eastAsiaTheme="minorEastAsia"/>
                    <w:color w:val="0070C0"/>
                    <w:highlight w:val="yellow"/>
                    <w:lang w:val="en-US" w:eastAsia="zh-CN"/>
                  </w:rPr>
                </w:rPrChange>
              </w:rPr>
              <w:t xml:space="preserve"> for their choices.]</w:t>
            </w:r>
          </w:p>
        </w:tc>
      </w:tr>
      <w:tr w:rsidR="00FC70D0" w14:paraId="310E2615" w14:textId="77777777">
        <w:tc>
          <w:tcPr>
            <w:tcW w:w="1236" w:type="dxa"/>
          </w:tcPr>
          <w:p w14:paraId="4FF46D5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126DE0"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FC70D0" w14:paraId="41FF3901" w14:textId="77777777">
        <w:tc>
          <w:tcPr>
            <w:tcW w:w="1236" w:type="dxa"/>
          </w:tcPr>
          <w:p w14:paraId="06D7C94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514D8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0D174E38" w14:textId="77777777" w:rsidR="00FC70D0" w:rsidRDefault="00EF612D">
            <w:pPr>
              <w:spacing w:after="120"/>
              <w:rPr>
                <w:rFonts w:eastAsiaTheme="minorEastAsia"/>
                <w:color w:val="0070C0"/>
                <w:lang w:val="en-US" w:eastAsia="zh-CN"/>
              </w:rPr>
            </w:pPr>
            <w:r>
              <w:rPr>
                <w:rFonts w:eastAsiaTheme="minorEastAsia"/>
                <w:color w:val="0070C0"/>
                <w:lang w:val="en-US" w:eastAsia="zh-CN"/>
              </w:rPr>
              <w:t>What are frequency reuse schemes?</w:t>
            </w:r>
          </w:p>
          <w:p w14:paraId="52207397" w14:textId="77777777" w:rsidR="00FC70D0" w:rsidRDefault="00EF612D">
            <w:pPr>
              <w:spacing w:after="120"/>
              <w:rPr>
                <w:rFonts w:eastAsiaTheme="minorEastAsia"/>
                <w:color w:val="0070C0"/>
                <w:lang w:val="en-US" w:eastAsia="zh-CN"/>
              </w:rPr>
            </w:pPr>
            <w:r>
              <w:rPr>
                <w:color w:val="0070C0"/>
                <w:szCs w:val="24"/>
                <w:lang w:eastAsia="zh-CN"/>
              </w:rPr>
              <w:t>5, 10, 15, 20 MHz for FR1 can be a baseline.</w:t>
            </w:r>
          </w:p>
        </w:tc>
      </w:tr>
      <w:tr w:rsidR="00FC70D0" w14:paraId="0A9E3CA2" w14:textId="77777777">
        <w:tc>
          <w:tcPr>
            <w:tcW w:w="1236" w:type="dxa"/>
          </w:tcPr>
          <w:p w14:paraId="773AAA56"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0A59051"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Redundant </w:t>
            </w:r>
          </w:p>
        </w:tc>
      </w:tr>
      <w:tr w:rsidR="00FC70D0" w14:paraId="3A8050FD" w14:textId="77777777">
        <w:tc>
          <w:tcPr>
            <w:tcW w:w="1236" w:type="dxa"/>
          </w:tcPr>
          <w:p w14:paraId="7388D81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3D6978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FC70D0" w14:paraId="6FB181CC" w14:textId="77777777">
        <w:tc>
          <w:tcPr>
            <w:tcW w:w="1236" w:type="dxa"/>
          </w:tcPr>
          <w:p w14:paraId="67AFDB2A" w14:textId="77777777" w:rsidR="00FC70D0" w:rsidRDefault="00EF612D">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6077D19E" w14:textId="77777777" w:rsidR="00FC70D0" w:rsidRDefault="00EF612D">
            <w:pPr>
              <w:spacing w:after="120"/>
              <w:rPr>
                <w:rFonts w:eastAsiaTheme="minorEastAsia"/>
                <w:color w:val="0070C0"/>
                <w:lang w:val="en-US" w:eastAsia="zh-CN"/>
              </w:rPr>
            </w:pPr>
            <w:r>
              <w:rPr>
                <w:color w:val="0070C0"/>
                <w:szCs w:val="24"/>
                <w:lang w:eastAsia="zh-CN"/>
              </w:rPr>
              <w:t xml:space="preserve">Option 1: No (We prefer </w:t>
            </w:r>
            <w:r>
              <w:rPr>
                <w:rFonts w:hint="eastAsia"/>
                <w:color w:val="0070C0"/>
                <w:szCs w:val="24"/>
                <w:lang w:eastAsia="zh-CN"/>
              </w:rPr>
              <w:t>“</w:t>
            </w:r>
            <w:r>
              <w:rPr>
                <w:color w:val="0070C0"/>
                <w:szCs w:val="24"/>
                <w:lang w:eastAsia="zh-CN"/>
              </w:rPr>
              <w:t>Consider frequency reuse schemes with frequency reuse = 1 for RAN4 work” rather than</w:t>
            </w:r>
            <w:r>
              <w:t xml:space="preserve"> </w:t>
            </w:r>
            <w:r>
              <w:rPr>
                <w:color w:val="0070C0"/>
                <w:szCs w:val="24"/>
                <w:lang w:eastAsia="zh-CN"/>
              </w:rPr>
              <w:t xml:space="preserve">frequency reuse &gt; 1. </w:t>
            </w:r>
          </w:p>
        </w:tc>
      </w:tr>
      <w:tr w:rsidR="00FC70D0" w14:paraId="4816BB7D" w14:textId="77777777">
        <w:tc>
          <w:tcPr>
            <w:tcW w:w="1236" w:type="dxa"/>
          </w:tcPr>
          <w:p w14:paraId="07CD626E"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6D45B80D" w14:textId="77777777" w:rsidR="00FC70D0" w:rsidRDefault="00EF612D">
            <w:pPr>
              <w:rPr>
                <w:color w:val="0070C0"/>
                <w:lang w:val="en-US" w:eastAsia="zh-CN"/>
              </w:rPr>
            </w:pPr>
            <w:r>
              <w:rPr>
                <w:color w:val="0070C0"/>
                <w:lang w:val="en-US" w:eastAsia="zh-CN"/>
              </w:rPr>
              <w:t>MTK partially agrees with Option 1, but:</w:t>
            </w:r>
          </w:p>
          <w:p w14:paraId="26B2BD5D" w14:textId="77777777" w:rsidR="00FC70D0" w:rsidRDefault="00EF612D">
            <w:pPr>
              <w:pStyle w:val="ListParagraph"/>
              <w:numPr>
                <w:ilvl w:val="0"/>
                <w:numId w:val="6"/>
              </w:numPr>
              <w:ind w:firstLineChars="0"/>
              <w:rPr>
                <w:color w:val="0070C0"/>
                <w:lang w:val="en-US" w:eastAsia="zh-CN"/>
              </w:rPr>
            </w:pPr>
            <w:r>
              <w:rPr>
                <w:color w:val="0070C0"/>
                <w:lang w:val="en-US" w:eastAsia="zh-CN"/>
              </w:rPr>
              <w:t xml:space="preserve">Current NTN WID scope is restricted to FDD bands, and this should also be clarified on the WF. </w:t>
            </w:r>
          </w:p>
          <w:p w14:paraId="32176F54" w14:textId="77777777" w:rsidR="00FC70D0" w:rsidRDefault="00EF612D">
            <w:pPr>
              <w:spacing w:after="120"/>
              <w:rPr>
                <w:rFonts w:eastAsiaTheme="minorEastAsia"/>
                <w:color w:val="0070C0"/>
                <w:lang w:val="en-US" w:eastAsia="zh-CN"/>
              </w:rPr>
            </w:pPr>
            <w:r>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Pr>
                <w:rFonts w:eastAsia="MS Mincho"/>
                <w:color w:val="0070C0"/>
                <w:lang w:val="en-US" w:eastAsia="zh-CN"/>
              </w:rPr>
              <w:t xml:space="preserve">xclude all other subcarrier spacings to maximize alignment with </w:t>
            </w:r>
            <w:r>
              <w:rPr>
                <w:color w:val="0070C0"/>
                <w:lang w:val="en-US" w:eastAsia="zh-CN"/>
              </w:rPr>
              <w:t xml:space="preserve">existing </w:t>
            </w:r>
            <w:r>
              <w:rPr>
                <w:rFonts w:eastAsia="MS Mincho"/>
                <w:color w:val="0070C0"/>
                <w:lang w:val="en-US" w:eastAsia="zh-CN"/>
              </w:rPr>
              <w:t xml:space="preserve">terrestrial </w:t>
            </w:r>
            <w:r>
              <w:rPr>
                <w:color w:val="0070C0"/>
                <w:lang w:val="en-US" w:eastAsia="zh-CN"/>
              </w:rPr>
              <w:t>UE implementations</w:t>
            </w:r>
            <w:r>
              <w:rPr>
                <w:rFonts w:eastAsia="MS Mincho"/>
                <w:color w:val="0070C0"/>
                <w:lang w:val="en-US" w:eastAsia="zh-CN"/>
              </w:rPr>
              <w:t>.</w:t>
            </w:r>
          </w:p>
        </w:tc>
      </w:tr>
      <w:tr w:rsidR="00FC70D0" w14:paraId="74F23F16" w14:textId="77777777">
        <w:tc>
          <w:tcPr>
            <w:tcW w:w="1236" w:type="dxa"/>
          </w:tcPr>
          <w:p w14:paraId="2B237950"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0AF1AFCF" w14:textId="77777777" w:rsidR="00FC70D0" w:rsidRDefault="00EF612D">
            <w:pPr>
              <w:spacing w:after="120"/>
              <w:rPr>
                <w:rFonts w:eastAsiaTheme="minorEastAsia"/>
                <w:color w:val="0070C0"/>
                <w:lang w:val="en-US" w:eastAsia="zh-CN"/>
              </w:rPr>
            </w:pPr>
            <w:r>
              <w:rPr>
                <w:rStyle w:val="normaltextrun"/>
                <w:color w:val="E3008C"/>
              </w:rPr>
              <w:t>This is dependent on other redundant issues listed in this summary.</w:t>
            </w:r>
            <w:r>
              <w:rPr>
                <w:rStyle w:val="eop"/>
                <w:color w:val="E3008C"/>
              </w:rPr>
              <w:t> </w:t>
            </w:r>
          </w:p>
        </w:tc>
      </w:tr>
      <w:tr w:rsidR="00FC70D0" w14:paraId="3B8FFBA8" w14:textId="77777777">
        <w:tc>
          <w:tcPr>
            <w:tcW w:w="1236" w:type="dxa"/>
          </w:tcPr>
          <w:p w14:paraId="0C6B1340"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02CE333A" w14:textId="77777777" w:rsidR="00FC70D0" w:rsidRDefault="00EF612D">
            <w:pPr>
              <w:spacing w:after="120"/>
              <w:rPr>
                <w:rFonts w:eastAsiaTheme="minorEastAsia"/>
                <w:color w:val="0070C0"/>
                <w:lang w:val="en-US" w:eastAsia="zh-CN"/>
              </w:rPr>
            </w:pPr>
            <w:r>
              <w:rPr>
                <w:rFonts w:eastAsiaTheme="minorEastAsia"/>
                <w:color w:val="0070C0"/>
                <w:lang w:val="en-US" w:eastAsia="zh-CN"/>
              </w:rPr>
              <w:t>Consider configuration for MSS band (S-band) that had been used in TR38.821</w:t>
            </w:r>
          </w:p>
        </w:tc>
      </w:tr>
      <w:tr w:rsidR="00FC70D0" w14:paraId="6CF00939" w14:textId="77777777">
        <w:tc>
          <w:tcPr>
            <w:tcW w:w="1236" w:type="dxa"/>
          </w:tcPr>
          <w:p w14:paraId="1DB62FBB"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51DF4A" w14:textId="77777777" w:rsidR="00FC70D0" w:rsidRDefault="00EF612D">
            <w:pPr>
              <w:spacing w:after="120"/>
              <w:rPr>
                <w:rFonts w:eastAsiaTheme="minorEastAsia"/>
                <w:color w:val="0070C0"/>
                <w:lang w:val="en-US" w:eastAsia="zh-CN"/>
              </w:rPr>
            </w:pPr>
            <w:r>
              <w:rPr>
                <w:rFonts w:eastAsiaTheme="minorEastAsia"/>
                <w:color w:val="0070C0"/>
                <w:lang w:val="en-US" w:eastAsia="zh-CN"/>
              </w:rPr>
              <w:t>Both 15 &amp; 30 kHz could be used if MSS S-band. Down-scope can be also possible.</w:t>
            </w:r>
          </w:p>
        </w:tc>
      </w:tr>
      <w:tr w:rsidR="00FC70D0" w14:paraId="09DE2410" w14:textId="77777777">
        <w:tc>
          <w:tcPr>
            <w:tcW w:w="1236" w:type="dxa"/>
          </w:tcPr>
          <w:p w14:paraId="4F9ECCE9" w14:textId="77777777" w:rsidR="00FC70D0" w:rsidRDefault="00FC70D0">
            <w:pPr>
              <w:spacing w:after="120"/>
              <w:rPr>
                <w:rFonts w:eastAsiaTheme="minorEastAsia"/>
                <w:color w:val="0070C0"/>
                <w:lang w:val="en-US" w:eastAsia="zh-CN"/>
              </w:rPr>
            </w:pPr>
          </w:p>
        </w:tc>
        <w:tc>
          <w:tcPr>
            <w:tcW w:w="8395" w:type="dxa"/>
          </w:tcPr>
          <w:p w14:paraId="1A27F491" w14:textId="77777777" w:rsidR="00FC70D0" w:rsidRDefault="00FC70D0">
            <w:pPr>
              <w:spacing w:after="120"/>
              <w:rPr>
                <w:rFonts w:eastAsiaTheme="minorEastAsia"/>
                <w:color w:val="0070C0"/>
                <w:lang w:val="en-US" w:eastAsia="zh-CN"/>
              </w:rPr>
            </w:pPr>
          </w:p>
        </w:tc>
      </w:tr>
      <w:tr w:rsidR="00FC70D0" w14:paraId="6415EED2" w14:textId="77777777">
        <w:tc>
          <w:tcPr>
            <w:tcW w:w="1236" w:type="dxa"/>
          </w:tcPr>
          <w:p w14:paraId="2A1A34EF" w14:textId="77777777" w:rsidR="00FC70D0" w:rsidRDefault="00FC70D0">
            <w:pPr>
              <w:spacing w:after="120"/>
              <w:rPr>
                <w:rFonts w:eastAsiaTheme="minorEastAsia"/>
                <w:color w:val="0070C0"/>
                <w:lang w:val="en-US" w:eastAsia="zh-CN"/>
              </w:rPr>
            </w:pPr>
          </w:p>
        </w:tc>
        <w:tc>
          <w:tcPr>
            <w:tcW w:w="8395" w:type="dxa"/>
          </w:tcPr>
          <w:p w14:paraId="4A6D745D" w14:textId="77777777" w:rsidR="00FC70D0" w:rsidRDefault="00FC70D0">
            <w:pPr>
              <w:spacing w:after="120"/>
              <w:rPr>
                <w:rFonts w:eastAsiaTheme="minorEastAsia"/>
                <w:color w:val="0070C0"/>
                <w:lang w:val="en-US" w:eastAsia="zh-CN"/>
              </w:rPr>
            </w:pPr>
          </w:p>
        </w:tc>
      </w:tr>
      <w:tr w:rsidR="00FC70D0" w14:paraId="7BE4E2F7" w14:textId="77777777">
        <w:tc>
          <w:tcPr>
            <w:tcW w:w="1236" w:type="dxa"/>
          </w:tcPr>
          <w:p w14:paraId="3877E2BA" w14:textId="77777777" w:rsidR="00FC70D0" w:rsidRDefault="00FC70D0">
            <w:pPr>
              <w:spacing w:after="120"/>
              <w:rPr>
                <w:rFonts w:eastAsiaTheme="minorEastAsia"/>
                <w:color w:val="0070C0"/>
                <w:lang w:val="en-US" w:eastAsia="zh-CN"/>
              </w:rPr>
            </w:pPr>
          </w:p>
        </w:tc>
        <w:tc>
          <w:tcPr>
            <w:tcW w:w="8395" w:type="dxa"/>
          </w:tcPr>
          <w:p w14:paraId="6A41DDBF" w14:textId="77777777" w:rsidR="00FC70D0" w:rsidRDefault="00FC70D0">
            <w:pPr>
              <w:spacing w:after="120"/>
              <w:rPr>
                <w:rFonts w:eastAsiaTheme="minorEastAsia"/>
                <w:color w:val="0070C0"/>
                <w:lang w:val="en-US" w:eastAsia="zh-CN"/>
              </w:rPr>
            </w:pPr>
          </w:p>
        </w:tc>
      </w:tr>
    </w:tbl>
    <w:p w14:paraId="16E4243B" w14:textId="77777777" w:rsidR="00FC70D0" w:rsidRDefault="00FC70D0">
      <w:pPr>
        <w:rPr>
          <w:color w:val="0070C0"/>
          <w:lang w:val="en-US" w:eastAsia="zh-CN"/>
        </w:rPr>
      </w:pPr>
    </w:p>
    <w:p w14:paraId="494EA0B5"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FC70D0" w14:paraId="6CCC7477" w14:textId="77777777">
        <w:tc>
          <w:tcPr>
            <w:tcW w:w="1339" w:type="dxa"/>
          </w:tcPr>
          <w:p w14:paraId="68781F3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6352443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0EE304"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427FAC6" w14:textId="77777777" w:rsidR="00FC70D0" w:rsidRDefault="00FC70D0">
            <w:pPr>
              <w:spacing w:after="120"/>
              <w:rPr>
                <w:rFonts w:eastAsiaTheme="minorEastAsia"/>
                <w:b/>
                <w:bCs/>
                <w:color w:val="0070C0"/>
                <w:lang w:val="en-US" w:eastAsia="zh-CN"/>
              </w:rPr>
            </w:pPr>
          </w:p>
        </w:tc>
      </w:tr>
      <w:tr w:rsidR="00FC70D0" w14:paraId="5683B9B1" w14:textId="77777777">
        <w:tc>
          <w:tcPr>
            <w:tcW w:w="1339" w:type="dxa"/>
          </w:tcPr>
          <w:p w14:paraId="7A9CE0B4"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6F6553BF"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1D4AB80E" w14:textId="77777777" w:rsidR="00FC70D0" w:rsidRDefault="00FC70D0">
            <w:pPr>
              <w:spacing w:after="120"/>
              <w:rPr>
                <w:rFonts w:eastAsiaTheme="minorEastAsia"/>
                <w:color w:val="0070C0"/>
                <w:lang w:val="en-US" w:eastAsia="zh-CN"/>
              </w:rPr>
            </w:pPr>
          </w:p>
        </w:tc>
      </w:tr>
      <w:tr w:rsidR="00FC70D0" w14:paraId="6030D651" w14:textId="77777777">
        <w:tc>
          <w:tcPr>
            <w:tcW w:w="1339" w:type="dxa"/>
          </w:tcPr>
          <w:p w14:paraId="1677958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04AFB71B"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6" w:type="dxa"/>
          </w:tcPr>
          <w:p w14:paraId="64104B9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FC70D0" w14:paraId="6613E5F9" w14:textId="77777777">
        <w:tc>
          <w:tcPr>
            <w:tcW w:w="1339" w:type="dxa"/>
          </w:tcPr>
          <w:p w14:paraId="4C9AC1EF"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680EC5DD"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6" w:type="dxa"/>
          </w:tcPr>
          <w:p w14:paraId="19C99989" w14:textId="77777777" w:rsidR="00FC70D0" w:rsidRDefault="00EF612D">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FC70D0" w14:paraId="00DEA425" w14:textId="77777777">
        <w:tc>
          <w:tcPr>
            <w:tcW w:w="1339" w:type="dxa"/>
          </w:tcPr>
          <w:p w14:paraId="246A6D0E"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16" w:type="dxa"/>
          </w:tcPr>
          <w:p w14:paraId="21E685A2"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6" w:type="dxa"/>
          </w:tcPr>
          <w:p w14:paraId="23A15FA3"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7A16C15E" w14:textId="77777777">
        <w:tc>
          <w:tcPr>
            <w:tcW w:w="1339" w:type="dxa"/>
          </w:tcPr>
          <w:p w14:paraId="784BCE32"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0F323B32" w14:textId="77777777" w:rsidR="00FC70D0" w:rsidRDefault="00EF612D">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1515A2E4" w14:textId="77777777" w:rsidR="00FC70D0" w:rsidRDefault="00FC70D0">
            <w:pPr>
              <w:spacing w:after="120"/>
              <w:rPr>
                <w:rFonts w:eastAsiaTheme="minorEastAsia"/>
                <w:color w:val="0070C0"/>
                <w:lang w:val="en-US" w:eastAsia="zh-CN"/>
              </w:rPr>
            </w:pPr>
          </w:p>
        </w:tc>
      </w:tr>
      <w:tr w:rsidR="00FC70D0" w14:paraId="02145DEC" w14:textId="77777777">
        <w:tc>
          <w:tcPr>
            <w:tcW w:w="1339" w:type="dxa"/>
          </w:tcPr>
          <w:p w14:paraId="56052A5C"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1F36E4F7"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17FA8D88" w14:textId="77777777" w:rsidR="00FC70D0" w:rsidRDefault="00FC70D0">
            <w:pPr>
              <w:spacing w:after="120"/>
              <w:rPr>
                <w:rFonts w:eastAsiaTheme="minorEastAsia"/>
                <w:color w:val="0070C0"/>
                <w:lang w:val="en-US" w:eastAsia="zh-CN"/>
              </w:rPr>
            </w:pPr>
          </w:p>
        </w:tc>
      </w:tr>
      <w:tr w:rsidR="00FC70D0" w14:paraId="69645377" w14:textId="77777777">
        <w:tc>
          <w:tcPr>
            <w:tcW w:w="1339" w:type="dxa"/>
          </w:tcPr>
          <w:p w14:paraId="6263CD19"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9C011ED"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487C7369" w14:textId="77777777" w:rsidR="00FC70D0" w:rsidRDefault="00FC70D0">
            <w:pPr>
              <w:spacing w:after="120"/>
              <w:rPr>
                <w:rFonts w:eastAsiaTheme="minorEastAsia"/>
                <w:color w:val="0070C0"/>
                <w:lang w:val="en-US" w:eastAsia="zh-CN"/>
              </w:rPr>
            </w:pPr>
          </w:p>
        </w:tc>
      </w:tr>
      <w:tr w:rsidR="00FC70D0" w14:paraId="0062C493" w14:textId="77777777">
        <w:tc>
          <w:tcPr>
            <w:tcW w:w="1339" w:type="dxa"/>
          </w:tcPr>
          <w:p w14:paraId="48E2F1A5" w14:textId="77777777" w:rsidR="00FC70D0" w:rsidRDefault="00FC70D0">
            <w:pPr>
              <w:spacing w:after="120"/>
              <w:rPr>
                <w:rFonts w:eastAsiaTheme="minorEastAsia"/>
                <w:color w:val="0070C0"/>
                <w:lang w:val="en-US" w:eastAsia="zh-CN"/>
              </w:rPr>
            </w:pPr>
          </w:p>
        </w:tc>
        <w:tc>
          <w:tcPr>
            <w:tcW w:w="1616" w:type="dxa"/>
          </w:tcPr>
          <w:p w14:paraId="455D129E" w14:textId="77777777" w:rsidR="00FC70D0" w:rsidRDefault="00FC70D0">
            <w:pPr>
              <w:spacing w:after="120"/>
              <w:rPr>
                <w:rFonts w:eastAsiaTheme="minorEastAsia"/>
                <w:color w:val="0070C0"/>
                <w:lang w:val="en-US" w:eastAsia="zh-CN"/>
              </w:rPr>
            </w:pPr>
          </w:p>
        </w:tc>
        <w:tc>
          <w:tcPr>
            <w:tcW w:w="6676" w:type="dxa"/>
          </w:tcPr>
          <w:p w14:paraId="1EA022C6" w14:textId="77777777" w:rsidR="00FC70D0" w:rsidRDefault="00FC70D0">
            <w:pPr>
              <w:spacing w:after="120"/>
              <w:rPr>
                <w:rFonts w:eastAsiaTheme="minorEastAsia"/>
                <w:color w:val="0070C0"/>
                <w:lang w:val="en-US" w:eastAsia="zh-CN"/>
              </w:rPr>
            </w:pPr>
          </w:p>
        </w:tc>
      </w:tr>
      <w:tr w:rsidR="00FC70D0" w14:paraId="284BC5C1" w14:textId="77777777">
        <w:tc>
          <w:tcPr>
            <w:tcW w:w="1339" w:type="dxa"/>
          </w:tcPr>
          <w:p w14:paraId="681BE92E" w14:textId="77777777" w:rsidR="00FC70D0" w:rsidRDefault="00FC70D0">
            <w:pPr>
              <w:spacing w:after="120"/>
              <w:rPr>
                <w:rFonts w:eastAsiaTheme="minorEastAsia"/>
                <w:color w:val="0070C0"/>
                <w:lang w:val="en-US" w:eastAsia="zh-CN"/>
              </w:rPr>
            </w:pPr>
          </w:p>
        </w:tc>
        <w:tc>
          <w:tcPr>
            <w:tcW w:w="1616" w:type="dxa"/>
          </w:tcPr>
          <w:p w14:paraId="11CD893E" w14:textId="77777777" w:rsidR="00FC70D0" w:rsidRDefault="00FC70D0">
            <w:pPr>
              <w:spacing w:after="120"/>
              <w:rPr>
                <w:rFonts w:eastAsiaTheme="minorEastAsia"/>
                <w:color w:val="0070C0"/>
                <w:lang w:val="en-US" w:eastAsia="zh-CN"/>
              </w:rPr>
            </w:pPr>
          </w:p>
        </w:tc>
        <w:tc>
          <w:tcPr>
            <w:tcW w:w="6676" w:type="dxa"/>
          </w:tcPr>
          <w:p w14:paraId="1516D73C" w14:textId="77777777" w:rsidR="00FC70D0" w:rsidRDefault="00FC70D0">
            <w:pPr>
              <w:spacing w:after="120"/>
              <w:rPr>
                <w:rFonts w:eastAsiaTheme="minorEastAsia"/>
                <w:color w:val="0070C0"/>
                <w:lang w:val="en-US" w:eastAsia="zh-CN"/>
              </w:rPr>
            </w:pPr>
          </w:p>
        </w:tc>
      </w:tr>
    </w:tbl>
    <w:p w14:paraId="7DEE5659" w14:textId="77777777" w:rsidR="00FC70D0" w:rsidRDefault="00FC70D0">
      <w:pPr>
        <w:rPr>
          <w:color w:val="0070C0"/>
          <w:szCs w:val="24"/>
          <w:lang w:eastAsia="zh-CN"/>
        </w:rPr>
      </w:pPr>
    </w:p>
    <w:p w14:paraId="3B73A159" w14:textId="77777777" w:rsidR="00FC70D0" w:rsidRDefault="00EF612D">
      <w:pPr>
        <w:rPr>
          <w:color w:val="000000" w:themeColor="text1"/>
          <w:szCs w:val="24"/>
          <w:lang w:eastAsia="zh-CN"/>
        </w:rPr>
      </w:pPr>
      <w:r>
        <w:rPr>
          <w:color w:val="000000" w:themeColor="text1"/>
          <w:szCs w:val="24"/>
          <w:lang w:eastAsia="zh-CN"/>
        </w:rPr>
        <w:t>4 companies agreed, 3 partially agreed.</w:t>
      </w:r>
    </w:p>
    <w:p w14:paraId="5E01A77A"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0082CC7D"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Agree channel BW size once the exemplary band is selected.</w:t>
      </w:r>
    </w:p>
    <w:p w14:paraId="34EB90BB" w14:textId="77777777" w:rsidR="00FC70D0" w:rsidRDefault="00FC70D0">
      <w:pPr>
        <w:rPr>
          <w:color w:val="0070C0"/>
          <w:lang w:val="en-US" w:eastAsia="zh-CN"/>
        </w:rPr>
      </w:pPr>
    </w:p>
    <w:p w14:paraId="4C1C2E0D" w14:textId="77777777" w:rsidR="00FC70D0" w:rsidRDefault="00EF612D">
      <w:pPr>
        <w:pStyle w:val="Heading2"/>
        <w:rPr>
          <w:lang w:val="en-US"/>
        </w:rPr>
      </w:pPr>
      <w:r>
        <w:rPr>
          <w:lang w:val="en-US"/>
        </w:rPr>
        <w:t xml:space="preserve">Companies views’ collection for 1st round </w:t>
      </w:r>
    </w:p>
    <w:p w14:paraId="701F7F13"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5F47ABAB" w14:textId="77777777">
        <w:tc>
          <w:tcPr>
            <w:tcW w:w="1242" w:type="dxa"/>
          </w:tcPr>
          <w:p w14:paraId="035AF60A"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39D941B"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085E2785" w14:textId="77777777">
        <w:tc>
          <w:tcPr>
            <w:tcW w:w="1242" w:type="dxa"/>
          </w:tcPr>
          <w:p w14:paraId="5B91B37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F9F794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3FBB15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09CE5043"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AE9DA07"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bl>
    <w:p w14:paraId="1F1EDF27" w14:textId="77777777" w:rsidR="00FC70D0" w:rsidRDefault="00EF612D">
      <w:pPr>
        <w:rPr>
          <w:color w:val="0070C0"/>
          <w:lang w:val="en-US" w:eastAsia="zh-CN"/>
        </w:rPr>
      </w:pPr>
      <w:r>
        <w:rPr>
          <w:rFonts w:hint="eastAsia"/>
          <w:color w:val="0070C0"/>
          <w:lang w:val="en-US" w:eastAsia="zh-CN"/>
        </w:rPr>
        <w:t xml:space="preserve"> </w:t>
      </w:r>
    </w:p>
    <w:p w14:paraId="7E6399BB" w14:textId="77777777" w:rsidR="00FC70D0" w:rsidRDefault="00EF612D">
      <w:pPr>
        <w:pStyle w:val="Heading2"/>
      </w:pPr>
      <w:r>
        <w:t>Summary</w:t>
      </w:r>
      <w:r>
        <w:rPr>
          <w:rFonts w:hint="eastAsia"/>
        </w:rPr>
        <w:t xml:space="preserve"> for 1st round </w:t>
      </w:r>
    </w:p>
    <w:p w14:paraId="4E0D8E79" w14:textId="77777777" w:rsidR="00FC70D0" w:rsidRDefault="00EF612D">
      <w:pPr>
        <w:pStyle w:val="Heading3"/>
        <w:rPr>
          <w:sz w:val="24"/>
          <w:szCs w:val="16"/>
        </w:rPr>
      </w:pPr>
      <w:r>
        <w:rPr>
          <w:sz w:val="24"/>
          <w:szCs w:val="16"/>
        </w:rPr>
        <w:t xml:space="preserve">Open issues </w:t>
      </w:r>
    </w:p>
    <w:p w14:paraId="791F9564"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FC70D0" w14:paraId="372B3E0F" w14:textId="77777777">
        <w:tc>
          <w:tcPr>
            <w:tcW w:w="1242" w:type="dxa"/>
          </w:tcPr>
          <w:p w14:paraId="4BB30A93" w14:textId="77777777" w:rsidR="00FC70D0" w:rsidRDefault="00FC70D0">
            <w:pPr>
              <w:rPr>
                <w:rFonts w:eastAsiaTheme="minorEastAsia"/>
                <w:b/>
                <w:bCs/>
                <w:color w:val="0070C0"/>
                <w:lang w:val="en-US" w:eastAsia="zh-CN"/>
              </w:rPr>
            </w:pPr>
          </w:p>
        </w:tc>
        <w:tc>
          <w:tcPr>
            <w:tcW w:w="8615" w:type="dxa"/>
          </w:tcPr>
          <w:p w14:paraId="2EA97CF3"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254B1B97" w14:textId="77777777">
        <w:tc>
          <w:tcPr>
            <w:tcW w:w="1242" w:type="dxa"/>
          </w:tcPr>
          <w:p w14:paraId="10F89FBE" w14:textId="77777777" w:rsidR="00FC70D0" w:rsidRDefault="00EF612D">
            <w:pPr>
              <w:rPr>
                <w:b/>
                <w:color w:val="0070C0"/>
                <w:u w:val="single"/>
                <w:lang w:eastAsia="ko-KR"/>
              </w:rPr>
            </w:pPr>
            <w:r>
              <w:rPr>
                <w:b/>
                <w:color w:val="0070C0"/>
                <w:u w:val="single"/>
                <w:lang w:eastAsia="ko-KR"/>
              </w:rPr>
              <w:t xml:space="preserve">Issue 3-1: </w:t>
            </w:r>
            <w:r>
              <w:rPr>
                <w:szCs w:val="24"/>
              </w:rPr>
              <w:t>Candidate FR1 exemplary band(s) for RAN4</w:t>
            </w:r>
          </w:p>
          <w:p w14:paraId="2D14EAC8" w14:textId="77777777" w:rsidR="00FC70D0" w:rsidRDefault="00FC70D0">
            <w:pPr>
              <w:rPr>
                <w:rFonts w:eastAsiaTheme="minorEastAsia"/>
                <w:color w:val="0070C0"/>
                <w:lang w:val="en-US" w:eastAsia="zh-CN"/>
              </w:rPr>
            </w:pPr>
          </w:p>
        </w:tc>
        <w:tc>
          <w:tcPr>
            <w:tcW w:w="8615" w:type="dxa"/>
          </w:tcPr>
          <w:p w14:paraId="167FBB52" w14:textId="77777777" w:rsidR="00FC70D0" w:rsidRDefault="00EF612D">
            <w:pPr>
              <w:rPr>
                <w:color w:val="000000" w:themeColor="text1"/>
                <w:szCs w:val="24"/>
                <w:lang w:eastAsia="zh-CN"/>
              </w:rPr>
            </w:pPr>
            <w:r>
              <w:rPr>
                <w:color w:val="000000" w:themeColor="text1"/>
                <w:szCs w:val="24"/>
                <w:lang w:eastAsia="zh-CN"/>
              </w:rPr>
              <w:t>Main feedback:</w:t>
            </w:r>
          </w:p>
          <w:p w14:paraId="3D420943"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Discussions with respect to FR1 exemplary band(s) selection still needed.</w:t>
            </w:r>
          </w:p>
          <w:p w14:paraId="296A2C54" w14:textId="77777777" w:rsidR="00FC70D0" w:rsidRDefault="00FC70D0">
            <w:pPr>
              <w:rPr>
                <w:color w:val="000000" w:themeColor="text1"/>
                <w:szCs w:val="24"/>
                <w:lang w:eastAsia="zh-CN"/>
              </w:rPr>
            </w:pPr>
          </w:p>
          <w:p w14:paraId="693355F3" w14:textId="77777777" w:rsidR="00FC70D0" w:rsidRDefault="00EF612D">
            <w:pPr>
              <w:rPr>
                <w:color w:val="000000" w:themeColor="text1"/>
                <w:szCs w:val="24"/>
                <w:lang w:eastAsia="zh-CN"/>
              </w:rPr>
            </w:pPr>
            <w:r>
              <w:rPr>
                <w:color w:val="000000" w:themeColor="text1"/>
                <w:szCs w:val="24"/>
                <w:lang w:eastAsia="zh-CN"/>
              </w:rPr>
              <w:t>Moderator suggestions/proposals for discussions are:</w:t>
            </w:r>
          </w:p>
          <w:p w14:paraId="71753765"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8DB2204"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1:</w:t>
            </w:r>
            <w:r>
              <w:rPr>
                <w:rFonts w:eastAsiaTheme="minorEastAsia"/>
                <w:color w:val="000000" w:themeColor="text1"/>
                <w:lang w:val="en-US" w:eastAsia="zh-CN"/>
              </w:rPr>
              <w:t xml:space="preserve"> Consider only one exemplary band in FR1 and if possible one in FR2.</w:t>
            </w:r>
          </w:p>
          <w:p w14:paraId="49B4C4E6"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2:</w:t>
            </w:r>
            <w:r>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FC70D0" w14:paraId="7C0ADC99" w14:textId="77777777">
              <w:tc>
                <w:tcPr>
                  <w:tcW w:w="2794" w:type="dxa"/>
                </w:tcPr>
                <w:p w14:paraId="36F29667" w14:textId="77777777" w:rsidR="00FC70D0" w:rsidRDefault="00EF612D">
                  <w:pPr>
                    <w:rPr>
                      <w:rFonts w:eastAsiaTheme="minorEastAsia"/>
                      <w:i/>
                      <w:color w:val="0070C0"/>
                      <w:lang w:val="en-US" w:eastAsia="zh-CN"/>
                    </w:rPr>
                  </w:pPr>
                  <w:r>
                    <w:rPr>
                      <w:rFonts w:eastAsiaTheme="minorEastAsia"/>
                      <w:i/>
                      <w:color w:val="0070C0"/>
                      <w:lang w:val="en-US" w:eastAsia="zh-CN"/>
                    </w:rPr>
                    <w:t>Parameter</w:t>
                  </w:r>
                </w:p>
              </w:tc>
              <w:tc>
                <w:tcPr>
                  <w:tcW w:w="2795" w:type="dxa"/>
                </w:tcPr>
                <w:p w14:paraId="1380C802" w14:textId="77777777" w:rsidR="00FC70D0" w:rsidRDefault="00EF612D">
                  <w:pPr>
                    <w:rPr>
                      <w:rFonts w:eastAsiaTheme="minorEastAsia"/>
                      <w:i/>
                      <w:color w:val="0070C0"/>
                      <w:lang w:val="en-US" w:eastAsia="zh-CN"/>
                    </w:rPr>
                  </w:pPr>
                  <w:r>
                    <w:rPr>
                      <w:rFonts w:eastAsiaTheme="minorEastAsia"/>
                      <w:i/>
                      <w:color w:val="0070C0"/>
                      <w:lang w:val="en-US" w:eastAsia="zh-CN"/>
                    </w:rPr>
                    <w:t>Band X</w:t>
                  </w:r>
                </w:p>
              </w:tc>
              <w:tc>
                <w:tcPr>
                  <w:tcW w:w="2795" w:type="dxa"/>
                </w:tcPr>
                <w:p w14:paraId="4E85BF5B" w14:textId="77777777" w:rsidR="00FC70D0" w:rsidRDefault="00EF612D">
                  <w:pPr>
                    <w:rPr>
                      <w:rFonts w:eastAsiaTheme="minorEastAsia"/>
                      <w:i/>
                      <w:color w:val="0070C0"/>
                      <w:lang w:val="en-US" w:eastAsia="zh-CN"/>
                    </w:rPr>
                  </w:pPr>
                  <w:r>
                    <w:rPr>
                      <w:rFonts w:eastAsiaTheme="minorEastAsia"/>
                      <w:i/>
                      <w:color w:val="0070C0"/>
                      <w:lang w:val="en-US" w:eastAsia="zh-CN"/>
                    </w:rPr>
                    <w:t>Band Y</w:t>
                  </w:r>
                </w:p>
              </w:tc>
            </w:tr>
            <w:tr w:rsidR="00FC70D0" w14:paraId="7DF27303" w14:textId="77777777">
              <w:tc>
                <w:tcPr>
                  <w:tcW w:w="2794" w:type="dxa"/>
                </w:tcPr>
                <w:p w14:paraId="47BDD1EB" w14:textId="77777777" w:rsidR="00FC70D0" w:rsidRDefault="00EF612D">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582AF36B"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02C941EA"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41AB0B9A" w14:textId="77777777">
              <w:tc>
                <w:tcPr>
                  <w:tcW w:w="2794" w:type="dxa"/>
                </w:tcPr>
                <w:p w14:paraId="59334575" w14:textId="77777777" w:rsidR="00FC70D0" w:rsidRDefault="00EF612D">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1EFC84BB"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587CAAA3"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67B7EFAC" w14:textId="77777777">
              <w:tc>
                <w:tcPr>
                  <w:tcW w:w="2794" w:type="dxa"/>
                </w:tcPr>
                <w:p w14:paraId="59E8EB5C" w14:textId="77777777" w:rsidR="00FC70D0" w:rsidRDefault="00EF612D">
                  <w:pPr>
                    <w:rPr>
                      <w:rFonts w:eastAsiaTheme="minorEastAsia"/>
                      <w:i/>
                      <w:color w:val="0070C0"/>
                      <w:lang w:val="en-US" w:eastAsia="zh-CN"/>
                    </w:rPr>
                  </w:pPr>
                  <w:r>
                    <w:rPr>
                      <w:rFonts w:eastAsiaTheme="minorEastAsia"/>
                      <w:i/>
                      <w:color w:val="0070C0"/>
                      <w:lang w:val="en-US" w:eastAsia="zh-CN"/>
                    </w:rPr>
                    <w:lastRenderedPageBreak/>
                    <w:t>Maximum configurable BW size</w:t>
                  </w:r>
                </w:p>
              </w:tc>
              <w:tc>
                <w:tcPr>
                  <w:tcW w:w="2795" w:type="dxa"/>
                </w:tcPr>
                <w:p w14:paraId="579A0F26"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4C43FFC4"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1E73CB5C" w14:textId="77777777">
              <w:tc>
                <w:tcPr>
                  <w:tcW w:w="2794" w:type="dxa"/>
                </w:tcPr>
                <w:p w14:paraId="167281CA" w14:textId="77777777" w:rsidR="00FC70D0" w:rsidRDefault="00EF612D">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41E9CFDD"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41D834F1"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0E3B9E60" w14:textId="77777777">
              <w:tc>
                <w:tcPr>
                  <w:tcW w:w="2794" w:type="dxa"/>
                </w:tcPr>
                <w:p w14:paraId="5B4D38AD" w14:textId="77777777" w:rsidR="00FC70D0" w:rsidRDefault="00EF612D">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3C841DCA"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3377992A"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5A200594" w14:textId="77777777">
              <w:tc>
                <w:tcPr>
                  <w:tcW w:w="2794" w:type="dxa"/>
                </w:tcPr>
                <w:p w14:paraId="2037929B" w14:textId="77777777" w:rsidR="00FC70D0" w:rsidRDefault="00EF612D">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0F0013F6"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110A7B11"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4A0CC4F3" w14:textId="77777777">
              <w:tc>
                <w:tcPr>
                  <w:tcW w:w="2794" w:type="dxa"/>
                </w:tcPr>
                <w:p w14:paraId="1982E6C5" w14:textId="77777777" w:rsidR="00FC70D0" w:rsidRDefault="00EF612D">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4DDBCB8A"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041C3AEA"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r w:rsidR="00FC70D0" w14:paraId="5D967196" w14:textId="77777777">
              <w:tc>
                <w:tcPr>
                  <w:tcW w:w="2794" w:type="dxa"/>
                </w:tcPr>
                <w:p w14:paraId="66EC82FB"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1A69B5D2" w14:textId="77777777" w:rsidR="00FC70D0" w:rsidRDefault="00EF612D">
                  <w:pPr>
                    <w:rPr>
                      <w:rFonts w:eastAsiaTheme="minorEastAsia"/>
                      <w:i/>
                      <w:color w:val="0070C0"/>
                      <w:lang w:val="en-US" w:eastAsia="zh-CN"/>
                    </w:rPr>
                  </w:pPr>
                  <w:r>
                    <w:rPr>
                      <w:rFonts w:eastAsiaTheme="minorEastAsia"/>
                      <w:i/>
                      <w:color w:val="0070C0"/>
                      <w:lang w:val="en-US" w:eastAsia="zh-CN"/>
                    </w:rPr>
                    <w:t>-</w:t>
                  </w:r>
                </w:p>
              </w:tc>
              <w:tc>
                <w:tcPr>
                  <w:tcW w:w="2795" w:type="dxa"/>
                </w:tcPr>
                <w:p w14:paraId="6470FC93" w14:textId="77777777" w:rsidR="00FC70D0" w:rsidRDefault="00EF612D">
                  <w:pPr>
                    <w:rPr>
                      <w:rFonts w:eastAsiaTheme="minorEastAsia"/>
                      <w:i/>
                      <w:color w:val="0070C0"/>
                      <w:lang w:val="en-US" w:eastAsia="zh-CN"/>
                    </w:rPr>
                  </w:pPr>
                  <w:r>
                    <w:rPr>
                      <w:rFonts w:eastAsiaTheme="minorEastAsia"/>
                      <w:i/>
                      <w:color w:val="0070C0"/>
                      <w:lang w:val="en-US" w:eastAsia="zh-CN"/>
                    </w:rPr>
                    <w:t>-</w:t>
                  </w:r>
                </w:p>
              </w:tc>
            </w:tr>
          </w:tbl>
          <w:p w14:paraId="6F906DB1" w14:textId="77777777" w:rsidR="00FC70D0" w:rsidRDefault="00FC70D0">
            <w:pPr>
              <w:rPr>
                <w:rFonts w:eastAsiaTheme="minorEastAsia"/>
                <w:i/>
                <w:color w:val="0070C0"/>
                <w:lang w:val="en-US" w:eastAsia="zh-CN"/>
              </w:rPr>
            </w:pPr>
          </w:p>
          <w:p w14:paraId="12CD1637"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60D9F9A5" w14:textId="77777777" w:rsidR="00FC70D0" w:rsidRDefault="00EF612D">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r w:rsidR="00FC70D0" w14:paraId="4887C35A" w14:textId="77777777">
        <w:tc>
          <w:tcPr>
            <w:tcW w:w="1242" w:type="dxa"/>
          </w:tcPr>
          <w:p w14:paraId="4D6E31DE" w14:textId="77777777" w:rsidR="00FC70D0" w:rsidRDefault="00EF612D">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177BEC77" w14:textId="77777777" w:rsidR="00FC70D0" w:rsidRDefault="00EF612D">
            <w:pPr>
              <w:rPr>
                <w:color w:val="000000" w:themeColor="text1"/>
                <w:szCs w:val="24"/>
                <w:lang w:eastAsia="zh-CN"/>
              </w:rPr>
            </w:pPr>
            <w:r>
              <w:rPr>
                <w:color w:val="000000" w:themeColor="text1"/>
                <w:szCs w:val="24"/>
                <w:lang w:eastAsia="zh-CN"/>
              </w:rPr>
              <w:t>4 companies agreed, 3 partially agreed.</w:t>
            </w:r>
          </w:p>
          <w:p w14:paraId="082B4A68"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7FD21B98"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3A798FAE"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Agree channel BW size once the exemplary band is selected.</w:t>
            </w:r>
          </w:p>
          <w:p w14:paraId="6489CA9E"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152F0962" w14:textId="77777777" w:rsidR="00FC70D0" w:rsidRDefault="00EF61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r w:rsidR="00FC70D0" w14:paraId="65212DCC" w14:textId="77777777">
        <w:tc>
          <w:tcPr>
            <w:tcW w:w="1242" w:type="dxa"/>
          </w:tcPr>
          <w:p w14:paraId="1B5E29DE" w14:textId="77777777" w:rsidR="00FC70D0" w:rsidRDefault="00FC70D0">
            <w:pPr>
              <w:rPr>
                <w:b/>
                <w:color w:val="0070C0"/>
                <w:u w:val="single"/>
                <w:lang w:eastAsia="ko-KR"/>
              </w:rPr>
            </w:pPr>
          </w:p>
        </w:tc>
        <w:tc>
          <w:tcPr>
            <w:tcW w:w="8615" w:type="dxa"/>
          </w:tcPr>
          <w:p w14:paraId="0678D8C8" w14:textId="77777777" w:rsidR="00FC70D0" w:rsidRDefault="00FC70D0">
            <w:pPr>
              <w:rPr>
                <w:rFonts w:eastAsiaTheme="minorEastAsia"/>
                <w:i/>
                <w:color w:val="0070C0"/>
                <w:lang w:val="en-US" w:eastAsia="zh-CN"/>
              </w:rPr>
            </w:pPr>
          </w:p>
        </w:tc>
      </w:tr>
    </w:tbl>
    <w:p w14:paraId="44E6CD57" w14:textId="77777777" w:rsidR="00FC70D0" w:rsidRDefault="00FC70D0">
      <w:pPr>
        <w:rPr>
          <w:i/>
          <w:color w:val="0070C0"/>
          <w:lang w:val="en-US" w:eastAsia="zh-CN"/>
        </w:rPr>
      </w:pPr>
    </w:p>
    <w:p w14:paraId="65606176" w14:textId="77777777" w:rsidR="00FC70D0" w:rsidRDefault="00EF612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70D0" w14:paraId="35B4C547" w14:textId="77777777">
        <w:trPr>
          <w:trHeight w:val="744"/>
        </w:trPr>
        <w:tc>
          <w:tcPr>
            <w:tcW w:w="1395" w:type="dxa"/>
          </w:tcPr>
          <w:p w14:paraId="3D87EA6C" w14:textId="77777777" w:rsidR="00FC70D0" w:rsidRDefault="00FC70D0">
            <w:pPr>
              <w:rPr>
                <w:rFonts w:eastAsiaTheme="minorEastAsia"/>
                <w:b/>
                <w:bCs/>
                <w:color w:val="0070C0"/>
                <w:lang w:val="en-US" w:eastAsia="zh-CN"/>
              </w:rPr>
            </w:pPr>
          </w:p>
        </w:tc>
        <w:tc>
          <w:tcPr>
            <w:tcW w:w="4554" w:type="dxa"/>
          </w:tcPr>
          <w:p w14:paraId="2239030F"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0037176B"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5C8A037D"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18BD0C67" w14:textId="77777777">
        <w:trPr>
          <w:trHeight w:val="358"/>
        </w:trPr>
        <w:tc>
          <w:tcPr>
            <w:tcW w:w="1395" w:type="dxa"/>
          </w:tcPr>
          <w:p w14:paraId="7301081C"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9A119C7"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0466A7A9" w14:textId="77777777" w:rsidR="00FC70D0" w:rsidRDefault="00FC70D0">
            <w:pPr>
              <w:spacing w:after="0"/>
              <w:rPr>
                <w:rFonts w:eastAsiaTheme="minorEastAsia"/>
                <w:color w:val="0070C0"/>
                <w:lang w:val="en-US" w:eastAsia="zh-CN"/>
              </w:rPr>
            </w:pPr>
          </w:p>
          <w:p w14:paraId="713AB2FE" w14:textId="77777777" w:rsidR="00FC70D0" w:rsidRDefault="00EF612D">
            <w:pPr>
              <w:spacing w:after="0"/>
              <w:rPr>
                <w:rFonts w:eastAsiaTheme="minorEastAsia"/>
                <w:color w:val="0070C0"/>
                <w:lang w:val="en-US" w:eastAsia="zh-CN"/>
              </w:rPr>
            </w:pPr>
            <w:r>
              <w:rPr>
                <w:rFonts w:eastAsiaTheme="minorEastAsia"/>
                <w:color w:val="0070C0"/>
                <w:lang w:val="en-US" w:eastAsia="zh-CN"/>
              </w:rPr>
              <w:t>WF</w:t>
            </w:r>
          </w:p>
          <w:p w14:paraId="73F1A7BE" w14:textId="77777777" w:rsidR="00FC70D0" w:rsidRDefault="00FC70D0">
            <w:pPr>
              <w:rPr>
                <w:rFonts w:eastAsiaTheme="minorEastAsia"/>
                <w:color w:val="0070C0"/>
                <w:lang w:val="en-US" w:eastAsia="zh-CN"/>
              </w:rPr>
            </w:pPr>
          </w:p>
        </w:tc>
      </w:tr>
    </w:tbl>
    <w:p w14:paraId="27917FF2" w14:textId="77777777" w:rsidR="00FC70D0" w:rsidRDefault="00FC70D0">
      <w:pPr>
        <w:rPr>
          <w:color w:val="0070C0"/>
          <w:lang w:val="en-US" w:eastAsia="zh-CN"/>
        </w:rPr>
      </w:pPr>
    </w:p>
    <w:p w14:paraId="13E6270E" w14:textId="77777777" w:rsidR="00FC70D0" w:rsidRDefault="00FC70D0">
      <w:pPr>
        <w:rPr>
          <w:color w:val="0070C0"/>
          <w:lang w:val="en-US" w:eastAsia="zh-CN"/>
        </w:rPr>
      </w:pPr>
    </w:p>
    <w:p w14:paraId="7F750A24" w14:textId="77777777" w:rsidR="00FC70D0" w:rsidRDefault="00EF612D">
      <w:pPr>
        <w:pStyle w:val="Heading2"/>
        <w:rPr>
          <w:ins w:id="2582" w:author="PANAITOPOL Dorin" w:date="2020-11-08T19:44:00Z"/>
          <w:lang w:val="en-US"/>
        </w:rPr>
      </w:pPr>
      <w:r>
        <w:rPr>
          <w:lang w:val="en-US"/>
        </w:rPr>
        <w:t>Discussion on 2nd round (if applicable)</w:t>
      </w:r>
    </w:p>
    <w:p w14:paraId="481300E9" w14:textId="77777777" w:rsidR="00FC70D0" w:rsidRDefault="00EF612D">
      <w:pPr>
        <w:rPr>
          <w:ins w:id="2583" w:author="PANAITOPOL Dorin" w:date="2020-11-09T08:45:00Z"/>
          <w:lang w:val="en-US" w:eastAsia="zh-CN"/>
        </w:rPr>
      </w:pPr>
      <w:ins w:id="2584" w:author="PANAITOPOL Dorin" w:date="2020-11-09T09:45:00Z">
        <w:r>
          <w:rPr>
            <w:lang w:val="en-US" w:eastAsia="zh-CN"/>
          </w:rPr>
          <w:t>This section is dedicated only to FR1</w:t>
        </w:r>
      </w:ins>
      <w:ins w:id="2585" w:author="PANAITOPOL Dorin" w:date="2020-11-09T09:46:00Z">
        <w:r>
          <w:rPr>
            <w:lang w:val="en-US" w:eastAsia="zh-CN"/>
          </w:rPr>
          <w:t xml:space="preserve"> (there is another section for FR2)</w:t>
        </w:r>
      </w:ins>
      <w:ins w:id="2586" w:author="PANAITOPOL Dorin" w:date="2020-11-09T09:45:00Z">
        <w:r>
          <w:rPr>
            <w:lang w:val="en-US" w:eastAsia="zh-CN"/>
          </w:rPr>
          <w:t>. Hereby, please consider the u</w:t>
        </w:r>
      </w:ins>
      <w:ins w:id="2587" w:author="PANAITOPOL Dorin" w:date="2020-11-09T08:44:00Z">
        <w:r>
          <w:rPr>
            <w:lang w:val="en-US" w:eastAsia="zh-CN"/>
          </w:rPr>
          <w:t>pdated changes:</w:t>
        </w:r>
      </w:ins>
    </w:p>
    <w:p w14:paraId="1C16D1F9" w14:textId="77777777" w:rsidR="00FC70D0" w:rsidRDefault="00EF612D">
      <w:pPr>
        <w:rPr>
          <w:ins w:id="2588" w:author="PANAITOPOL Dorin" w:date="2020-11-09T08:48:00Z"/>
          <w:rFonts w:eastAsiaTheme="minorEastAsia"/>
          <w:color w:val="000000" w:themeColor="text1"/>
          <w:lang w:val="en-US" w:eastAsia="zh-CN"/>
        </w:rPr>
      </w:pPr>
      <w:ins w:id="2589" w:author="PANAITOPOL Dorin" w:date="2020-11-09T09:46:00Z">
        <w:r>
          <w:rPr>
            <w:rFonts w:eastAsiaTheme="minorEastAsia"/>
            <w:b/>
            <w:bCs/>
            <w:color w:val="000000" w:themeColor="text1"/>
            <w:lang w:val="en-US" w:eastAsia="zh-CN"/>
          </w:rPr>
          <w:t xml:space="preserve">“Issue 3-1. </w:t>
        </w:r>
      </w:ins>
      <w:ins w:id="2590" w:author="PANAITOPOL Dorin" w:date="2020-11-09T08:45:00Z">
        <w:r>
          <w:rPr>
            <w:rFonts w:eastAsiaTheme="minorEastAsia"/>
            <w:b/>
            <w:bCs/>
            <w:color w:val="000000" w:themeColor="text1"/>
            <w:lang w:val="en-US" w:eastAsia="zh-CN"/>
          </w:rPr>
          <w:t>Proposal 1:</w:t>
        </w:r>
        <w:r>
          <w:rPr>
            <w:rFonts w:eastAsiaTheme="minorEastAsia"/>
            <w:color w:val="000000" w:themeColor="text1"/>
            <w:lang w:val="en-US" w:eastAsia="zh-CN"/>
          </w:rPr>
          <w:t xml:space="preserve"> Consider only one exemplary band in FR1 and if possible one in FR2.</w:t>
        </w:r>
      </w:ins>
      <w:ins w:id="2591" w:author="PANAITOPOL Dorin" w:date="2020-11-09T09:45:00Z">
        <w:r>
          <w:rPr>
            <w:rFonts w:eastAsiaTheme="minorEastAsia"/>
            <w:color w:val="000000" w:themeColor="text1"/>
            <w:lang w:val="en-US" w:eastAsia="zh-CN"/>
          </w:rPr>
          <w:t>”</w:t>
        </w:r>
      </w:ins>
      <w:ins w:id="2592" w:author="PANAITOPOL Dorin" w:date="2020-11-09T09:46:00Z">
        <w:r>
          <w:rPr>
            <w:rFonts w:eastAsiaTheme="minorEastAsia"/>
            <w:color w:val="000000" w:themeColor="text1"/>
            <w:lang w:val="en-US" w:eastAsia="zh-CN"/>
          </w:rPr>
          <w:t xml:space="preserve"> </w:t>
        </w:r>
        <w:r>
          <w:rPr>
            <w:rFonts w:eastAsiaTheme="minorEastAsia"/>
            <w:b/>
            <w:bCs/>
            <w:color w:val="000000" w:themeColor="text1"/>
            <w:lang w:val="en-US" w:eastAsia="zh-CN"/>
            <w:rPrChange w:id="2593" w:author="PANAITOPOL Dorin" w:date="2020-11-09T09:46:00Z">
              <w:rPr>
                <w:rFonts w:eastAsiaTheme="minorEastAsia"/>
                <w:color w:val="000000" w:themeColor="text1"/>
                <w:lang w:val="en-US" w:eastAsia="zh-CN"/>
              </w:rPr>
            </w:rPrChange>
          </w:rPr>
          <w:t>updated with</w:t>
        </w:r>
      </w:ins>
    </w:p>
    <w:p w14:paraId="32820371" w14:textId="77777777" w:rsidR="00FC70D0" w:rsidRDefault="00EF612D">
      <w:pPr>
        <w:rPr>
          <w:ins w:id="2594" w:author="PANAITOPOL Dorin" w:date="2020-11-09T08:49:00Z"/>
          <w:lang w:val="en-US" w:eastAsia="zh-CN"/>
        </w:rPr>
      </w:pPr>
      <w:ins w:id="2595" w:author="PANAITOPOL Dorin" w:date="2020-11-09T09:46:00Z">
        <w:r>
          <w:rPr>
            <w:rFonts w:eastAsiaTheme="minorEastAsia"/>
            <w:b/>
            <w:bCs/>
            <w:color w:val="000000" w:themeColor="text1"/>
            <w:lang w:val="en-US" w:eastAsia="zh-CN"/>
          </w:rPr>
          <w:t xml:space="preserve">“Issue 3-1. </w:t>
        </w:r>
      </w:ins>
      <w:ins w:id="2596" w:author="PANAITOPOL Dorin" w:date="2020-11-09T08:49:00Z">
        <w:r>
          <w:rPr>
            <w:rFonts w:eastAsiaTheme="minorEastAsia"/>
            <w:b/>
            <w:bCs/>
            <w:color w:val="000000" w:themeColor="text1"/>
            <w:lang w:val="en-US" w:eastAsia="zh-CN"/>
          </w:rPr>
          <w:t>Proposal 1:</w:t>
        </w:r>
        <w:r>
          <w:rPr>
            <w:rFonts w:eastAsiaTheme="minorEastAsia"/>
            <w:color w:val="000000" w:themeColor="text1"/>
            <w:lang w:val="en-US" w:eastAsia="zh-CN"/>
          </w:rPr>
          <w:t xml:space="preserve"> Consider only one exemplary band in FR1.</w:t>
        </w:r>
      </w:ins>
      <w:ins w:id="2597" w:author="PANAITOPOL Dorin" w:date="2020-11-09T09:46:00Z">
        <w:r>
          <w:rPr>
            <w:rFonts w:eastAsiaTheme="minorEastAsia"/>
            <w:color w:val="000000" w:themeColor="text1"/>
            <w:lang w:val="en-US" w:eastAsia="zh-CN"/>
          </w:rPr>
          <w:t>”.</w:t>
        </w:r>
      </w:ins>
    </w:p>
    <w:p w14:paraId="40CAD28E" w14:textId="77777777" w:rsidR="00FC70D0" w:rsidRDefault="00FC70D0">
      <w:pPr>
        <w:rPr>
          <w:ins w:id="2598" w:author="PANAITOPOL Dorin" w:date="2020-11-09T08:44:00Z"/>
          <w:lang w:val="en-US" w:eastAsia="zh-CN"/>
        </w:rPr>
      </w:pPr>
    </w:p>
    <w:p w14:paraId="3FFC5685" w14:textId="77777777" w:rsidR="00FC70D0" w:rsidRDefault="00EF612D">
      <w:pPr>
        <w:rPr>
          <w:ins w:id="2599" w:author="PANAITOPOL Dorin" w:date="2020-11-08T19:44:00Z"/>
          <w:lang w:val="en-US" w:eastAsia="zh-CN"/>
        </w:rPr>
      </w:pPr>
      <w:ins w:id="2600" w:author="PANAITOPOL Dorin" w:date="2020-11-08T19:45:00Z">
        <w:r>
          <w:rPr>
            <w:lang w:val="en-US" w:eastAsia="zh-CN"/>
          </w:rPr>
          <w:lastRenderedPageBreak/>
          <w:t>A</w:t>
        </w:r>
      </w:ins>
      <w:ins w:id="2601" w:author="PANAITOPOL Dorin" w:date="2020-11-08T19:44:00Z">
        <w:r>
          <w:rPr>
            <w:lang w:val="en-US" w:eastAsia="zh-CN"/>
          </w:rPr>
          <w:t>s a result of 1</w:t>
        </w:r>
        <w:r>
          <w:rPr>
            <w:vertAlign w:val="superscript"/>
            <w:lang w:val="en-US" w:eastAsia="zh-CN"/>
          </w:rPr>
          <w:t>st</w:t>
        </w:r>
        <w:r>
          <w:rPr>
            <w:lang w:val="en-US" w:eastAsia="zh-CN"/>
          </w:rPr>
          <w:t xml:space="preserve"> round discussions, the moderator suggests to postpone some of the discussions for RAN4#98e as follows:</w:t>
        </w:r>
      </w:ins>
    </w:p>
    <w:p w14:paraId="4E900A5A" w14:textId="77777777" w:rsidR="00FC70D0" w:rsidRDefault="00FC70D0">
      <w:pPr>
        <w:rPr>
          <w:lang w:val="en-US"/>
        </w:rPr>
        <w:pPrChange w:id="2602" w:author="PANAITOPOL Dorin" w:date="2020-11-08T19:44:00Z">
          <w:pPr>
            <w:pStyle w:val="Heading2"/>
          </w:pPr>
        </w:pPrChange>
      </w:pPr>
    </w:p>
    <w:tbl>
      <w:tblPr>
        <w:tblStyle w:val="TableGrid"/>
        <w:tblW w:w="0" w:type="auto"/>
        <w:tblLook w:val="04A0" w:firstRow="1" w:lastRow="0" w:firstColumn="1" w:lastColumn="0" w:noHBand="0" w:noVBand="1"/>
        <w:tblPrChange w:id="2603"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604">
          <w:tblGrid>
            <w:gridCol w:w="1372"/>
            <w:gridCol w:w="8485"/>
            <w:gridCol w:w="8485"/>
          </w:tblGrid>
        </w:tblGridChange>
      </w:tblGrid>
      <w:tr w:rsidR="00FC70D0" w14:paraId="42928A05" w14:textId="77777777" w:rsidTr="00FC70D0">
        <w:trPr>
          <w:ins w:id="2605" w:author="PANAITOPOL Dorin" w:date="2020-11-08T19:06:00Z"/>
        </w:trPr>
        <w:tc>
          <w:tcPr>
            <w:tcW w:w="1372" w:type="dxa"/>
            <w:tcPrChange w:id="2606" w:author="PANAITOPOL Dorin" w:date="2020-11-08T19:10:00Z">
              <w:tcPr>
                <w:tcW w:w="1372" w:type="dxa"/>
              </w:tcPr>
            </w:tcPrChange>
          </w:tcPr>
          <w:p w14:paraId="06E9F6F7" w14:textId="77777777" w:rsidR="00FC70D0" w:rsidRDefault="00FC70D0">
            <w:pPr>
              <w:rPr>
                <w:ins w:id="2607" w:author="PANAITOPOL Dorin" w:date="2020-11-08T19:06:00Z"/>
                <w:rFonts w:eastAsiaTheme="minorEastAsia"/>
                <w:b/>
                <w:bCs/>
                <w:color w:val="0070C0"/>
                <w:lang w:val="en-US" w:eastAsia="zh-CN"/>
              </w:rPr>
            </w:pPr>
          </w:p>
        </w:tc>
        <w:tc>
          <w:tcPr>
            <w:tcW w:w="7241" w:type="dxa"/>
            <w:tcPrChange w:id="2608" w:author="PANAITOPOL Dorin" w:date="2020-11-08T19:10:00Z">
              <w:tcPr>
                <w:tcW w:w="8485" w:type="dxa"/>
              </w:tcPr>
            </w:tcPrChange>
          </w:tcPr>
          <w:p w14:paraId="58B41428" w14:textId="77777777" w:rsidR="00FC70D0" w:rsidRDefault="00EF612D">
            <w:pPr>
              <w:rPr>
                <w:ins w:id="2609" w:author="PANAITOPOL Dorin" w:date="2020-11-08T19:06:00Z"/>
                <w:rFonts w:eastAsiaTheme="minorEastAsia"/>
                <w:b/>
                <w:bCs/>
                <w:color w:val="0070C0"/>
                <w:lang w:val="en-US" w:eastAsia="zh-CN"/>
              </w:rPr>
            </w:pPr>
            <w:ins w:id="2610" w:author="PANAITOPOL Dorin" w:date="2020-11-08T19:06:00Z">
              <w:r>
                <w:rPr>
                  <w:rFonts w:eastAsiaTheme="minorEastAsia"/>
                  <w:b/>
                  <w:bCs/>
                  <w:color w:val="0070C0"/>
                  <w:lang w:val="en-US" w:eastAsia="zh-CN"/>
                </w:rPr>
                <w:t xml:space="preserve">Status summary </w:t>
              </w:r>
            </w:ins>
          </w:p>
        </w:tc>
        <w:tc>
          <w:tcPr>
            <w:tcW w:w="1244" w:type="dxa"/>
            <w:tcPrChange w:id="2611" w:author="PANAITOPOL Dorin" w:date="2020-11-08T19:10:00Z">
              <w:tcPr>
                <w:tcW w:w="8485" w:type="dxa"/>
              </w:tcPr>
            </w:tcPrChange>
          </w:tcPr>
          <w:p w14:paraId="0F7625BD" w14:textId="77777777" w:rsidR="00FC70D0" w:rsidRDefault="00EF612D">
            <w:pPr>
              <w:rPr>
                <w:ins w:id="2612" w:author="PANAITOPOL Dorin" w:date="2020-11-08T19:08:00Z"/>
                <w:rFonts w:eastAsiaTheme="minorEastAsia"/>
                <w:b/>
                <w:bCs/>
                <w:color w:val="0070C0"/>
                <w:lang w:val="en-US" w:eastAsia="zh-CN"/>
              </w:rPr>
            </w:pPr>
            <w:ins w:id="2613" w:author="PANAITOPOL Dorin" w:date="2020-11-08T19:09:00Z">
              <w:r>
                <w:rPr>
                  <w:rFonts w:eastAsiaTheme="minorEastAsia"/>
                  <w:b/>
                  <w:bCs/>
                  <w:color w:val="0070C0"/>
                  <w:lang w:val="en-US" w:eastAsia="zh-CN"/>
                </w:rPr>
                <w:t>For #97e or Postponed for #98e</w:t>
              </w:r>
            </w:ins>
          </w:p>
        </w:tc>
      </w:tr>
      <w:tr w:rsidR="00FC70D0" w14:paraId="2FE5D0D5" w14:textId="77777777" w:rsidTr="00FC70D0">
        <w:trPr>
          <w:trHeight w:val="841"/>
          <w:ins w:id="2614" w:author="PANAITOPOL Dorin" w:date="2020-11-08T19:06:00Z"/>
          <w:trPrChange w:id="2615" w:author="PANAITOPOL Dorin" w:date="2020-11-08T19:10:00Z">
            <w:trPr>
              <w:trHeight w:val="841"/>
            </w:trPr>
          </w:trPrChange>
        </w:trPr>
        <w:tc>
          <w:tcPr>
            <w:tcW w:w="1372" w:type="dxa"/>
            <w:vMerge w:val="restart"/>
            <w:tcPrChange w:id="2616" w:author="PANAITOPOL Dorin" w:date="2020-11-08T19:10:00Z">
              <w:tcPr>
                <w:tcW w:w="1372" w:type="dxa"/>
                <w:vMerge w:val="restart"/>
              </w:tcPr>
            </w:tcPrChange>
          </w:tcPr>
          <w:p w14:paraId="0AC5AACD" w14:textId="77777777" w:rsidR="00FC70D0" w:rsidRDefault="00EF612D">
            <w:pPr>
              <w:rPr>
                <w:ins w:id="2617" w:author="PANAITOPOL Dorin" w:date="2020-11-08T19:06:00Z"/>
                <w:b/>
                <w:color w:val="0070C0"/>
                <w:u w:val="single"/>
                <w:lang w:eastAsia="ko-KR"/>
              </w:rPr>
            </w:pPr>
            <w:ins w:id="2618" w:author="PANAITOPOL Dorin" w:date="2020-11-08T19:06:00Z">
              <w:r>
                <w:rPr>
                  <w:b/>
                  <w:color w:val="0070C0"/>
                  <w:u w:val="single"/>
                  <w:lang w:eastAsia="ko-KR"/>
                </w:rPr>
                <w:t xml:space="preserve">Issue 3-1: </w:t>
              </w:r>
              <w:r>
                <w:rPr>
                  <w:szCs w:val="24"/>
                </w:rPr>
                <w:t>Candidate FR1 exemplary band(s) for RAN4</w:t>
              </w:r>
            </w:ins>
          </w:p>
          <w:p w14:paraId="5C362ACD" w14:textId="77777777" w:rsidR="00FC70D0" w:rsidRDefault="00FC70D0">
            <w:pPr>
              <w:rPr>
                <w:ins w:id="2619" w:author="PANAITOPOL Dorin" w:date="2020-11-08T19:06:00Z"/>
                <w:rFonts w:eastAsiaTheme="minorEastAsia"/>
                <w:color w:val="0070C0"/>
                <w:lang w:val="en-US" w:eastAsia="zh-CN"/>
              </w:rPr>
            </w:pPr>
          </w:p>
        </w:tc>
        <w:tc>
          <w:tcPr>
            <w:tcW w:w="7241" w:type="dxa"/>
            <w:tcPrChange w:id="2620" w:author="PANAITOPOL Dorin" w:date="2020-11-08T19:10:00Z">
              <w:tcPr>
                <w:tcW w:w="8485" w:type="dxa"/>
              </w:tcPr>
            </w:tcPrChange>
          </w:tcPr>
          <w:p w14:paraId="2514DA62" w14:textId="77777777" w:rsidR="00FC70D0" w:rsidRDefault="00EF612D">
            <w:pPr>
              <w:rPr>
                <w:ins w:id="2621" w:author="PANAITOPOL Dorin" w:date="2020-11-08T19:06:00Z"/>
                <w:rFonts w:eastAsiaTheme="minorEastAsia"/>
                <w:color w:val="000000" w:themeColor="text1"/>
                <w:lang w:val="en-US" w:eastAsia="zh-CN"/>
              </w:rPr>
            </w:pPr>
            <w:ins w:id="2622" w:author="PANAITOPOL Dorin" w:date="2020-11-08T19:06:00Z">
              <w:r>
                <w:rPr>
                  <w:rFonts w:eastAsiaTheme="minorEastAsia"/>
                  <w:b/>
                  <w:bCs/>
                  <w:color w:val="000000" w:themeColor="text1"/>
                  <w:lang w:val="en-US" w:eastAsia="zh-CN"/>
                </w:rPr>
                <w:t>Proposal 1:</w:t>
              </w:r>
              <w:r>
                <w:rPr>
                  <w:rFonts w:eastAsiaTheme="minorEastAsia"/>
                  <w:color w:val="000000" w:themeColor="text1"/>
                  <w:lang w:val="en-US" w:eastAsia="zh-CN"/>
                </w:rPr>
                <w:t xml:space="preserve"> Consider only one exemplary band in FR1.</w:t>
              </w:r>
            </w:ins>
          </w:p>
        </w:tc>
        <w:tc>
          <w:tcPr>
            <w:tcW w:w="1244" w:type="dxa"/>
            <w:tcPrChange w:id="2623" w:author="PANAITOPOL Dorin" w:date="2020-11-08T19:10:00Z">
              <w:tcPr>
                <w:tcW w:w="8485" w:type="dxa"/>
              </w:tcPr>
            </w:tcPrChange>
          </w:tcPr>
          <w:p w14:paraId="2C0AA843" w14:textId="77777777" w:rsidR="00FC70D0" w:rsidRDefault="00EF612D">
            <w:pPr>
              <w:rPr>
                <w:ins w:id="2624" w:author="PANAITOPOL Dorin" w:date="2020-11-08T19:08:00Z"/>
                <w:rFonts w:eastAsiaTheme="minorEastAsia"/>
                <w:b/>
                <w:bCs/>
                <w:color w:val="000000" w:themeColor="text1"/>
                <w:lang w:val="en-US" w:eastAsia="zh-CN"/>
              </w:rPr>
            </w:pPr>
            <w:ins w:id="2625" w:author="PANAITOPOL Dorin" w:date="2020-11-08T19:09:00Z">
              <w:r>
                <w:rPr>
                  <w:b/>
                  <w:bCs/>
                  <w:color w:val="000000" w:themeColor="text1"/>
                  <w:szCs w:val="24"/>
                  <w:lang w:eastAsia="zh-CN"/>
                </w:rPr>
                <w:t>#97e</w:t>
              </w:r>
            </w:ins>
          </w:p>
        </w:tc>
      </w:tr>
      <w:tr w:rsidR="00FC70D0" w14:paraId="62047907" w14:textId="77777777" w:rsidTr="00FC70D0">
        <w:trPr>
          <w:trHeight w:val="2411"/>
          <w:ins w:id="2626" w:author="PANAITOPOL Dorin" w:date="2020-11-08T19:06:00Z"/>
          <w:trPrChange w:id="2627" w:author="PANAITOPOL Dorin" w:date="2020-11-08T19:10:00Z">
            <w:trPr>
              <w:trHeight w:val="2411"/>
            </w:trPr>
          </w:trPrChange>
        </w:trPr>
        <w:tc>
          <w:tcPr>
            <w:tcW w:w="1372" w:type="dxa"/>
            <w:vMerge/>
            <w:tcPrChange w:id="2628" w:author="PANAITOPOL Dorin" w:date="2020-11-08T19:10:00Z">
              <w:tcPr>
                <w:tcW w:w="1372" w:type="dxa"/>
                <w:vMerge/>
              </w:tcPr>
            </w:tcPrChange>
          </w:tcPr>
          <w:p w14:paraId="1E894197" w14:textId="77777777" w:rsidR="00FC70D0" w:rsidRDefault="00FC70D0">
            <w:pPr>
              <w:rPr>
                <w:ins w:id="2629" w:author="PANAITOPOL Dorin" w:date="2020-11-08T19:06:00Z"/>
                <w:b/>
                <w:color w:val="0070C0"/>
                <w:u w:val="single"/>
                <w:lang w:eastAsia="ko-KR"/>
              </w:rPr>
            </w:pPr>
          </w:p>
        </w:tc>
        <w:tc>
          <w:tcPr>
            <w:tcW w:w="7241" w:type="dxa"/>
            <w:tcPrChange w:id="2630" w:author="PANAITOPOL Dorin" w:date="2020-11-08T19:10:00Z">
              <w:tcPr>
                <w:tcW w:w="8485" w:type="dxa"/>
              </w:tcPr>
            </w:tcPrChange>
          </w:tcPr>
          <w:p w14:paraId="12A5F8E7" w14:textId="77777777" w:rsidR="00FC70D0" w:rsidRDefault="00EF612D">
            <w:pPr>
              <w:rPr>
                <w:ins w:id="2631" w:author="PANAITOPOL Dorin" w:date="2020-11-08T19:08:00Z"/>
                <w:rFonts w:eastAsiaTheme="minorEastAsia"/>
                <w:color w:val="000000" w:themeColor="text1"/>
                <w:lang w:val="en-US" w:eastAsia="zh-CN"/>
              </w:rPr>
            </w:pPr>
            <w:ins w:id="2632" w:author="PANAITOPOL Dorin" w:date="2020-11-08T19:08:00Z">
              <w:r>
                <w:rPr>
                  <w:rFonts w:eastAsiaTheme="minorEastAsia"/>
                  <w:b/>
                  <w:bCs/>
                  <w:color w:val="000000" w:themeColor="text1"/>
                  <w:lang w:val="en-US" w:eastAsia="zh-CN"/>
                </w:rPr>
                <w:t>Proposal 2:</w:t>
              </w:r>
              <w:r>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FC70D0" w14:paraId="087C805D" w14:textId="77777777">
              <w:trPr>
                <w:ins w:id="2633" w:author="PANAITOPOL Dorin" w:date="2020-11-08T19:08:00Z"/>
              </w:trPr>
              <w:tc>
                <w:tcPr>
                  <w:tcW w:w="2794" w:type="dxa"/>
                </w:tcPr>
                <w:p w14:paraId="044A6E7E" w14:textId="77777777" w:rsidR="00FC70D0" w:rsidRDefault="00EF612D">
                  <w:pPr>
                    <w:rPr>
                      <w:ins w:id="2634" w:author="PANAITOPOL Dorin" w:date="2020-11-08T19:08:00Z"/>
                      <w:rFonts w:eastAsiaTheme="minorEastAsia"/>
                      <w:i/>
                      <w:color w:val="0070C0"/>
                      <w:lang w:val="en-US" w:eastAsia="zh-CN"/>
                    </w:rPr>
                  </w:pPr>
                  <w:ins w:id="2635" w:author="PANAITOPOL Dorin" w:date="2020-11-08T19:08:00Z">
                    <w:r>
                      <w:rPr>
                        <w:rFonts w:eastAsiaTheme="minorEastAsia"/>
                        <w:i/>
                        <w:color w:val="0070C0"/>
                        <w:lang w:val="en-US" w:eastAsia="zh-CN"/>
                      </w:rPr>
                      <w:t>Parameter</w:t>
                    </w:r>
                  </w:ins>
                </w:p>
              </w:tc>
              <w:tc>
                <w:tcPr>
                  <w:tcW w:w="2795" w:type="dxa"/>
                </w:tcPr>
                <w:p w14:paraId="367D9092" w14:textId="77777777" w:rsidR="00FC70D0" w:rsidRDefault="00EF612D">
                  <w:pPr>
                    <w:rPr>
                      <w:ins w:id="2636" w:author="PANAITOPOL Dorin" w:date="2020-11-08T19:08:00Z"/>
                      <w:rFonts w:eastAsiaTheme="minorEastAsia"/>
                      <w:i/>
                      <w:color w:val="0070C0"/>
                      <w:lang w:val="en-US" w:eastAsia="zh-CN"/>
                    </w:rPr>
                  </w:pPr>
                  <w:ins w:id="2637" w:author="PANAITOPOL Dorin" w:date="2020-11-08T19:08:00Z">
                    <w:r>
                      <w:rPr>
                        <w:rFonts w:eastAsiaTheme="minorEastAsia"/>
                        <w:i/>
                        <w:color w:val="0070C0"/>
                        <w:lang w:val="en-US" w:eastAsia="zh-CN"/>
                      </w:rPr>
                      <w:t xml:space="preserve">Band </w:t>
                    </w:r>
                  </w:ins>
                  <w:ins w:id="2638" w:author="PANAITOPOL Dorin" w:date="2020-11-09T08:45:00Z">
                    <w:r>
                      <w:rPr>
                        <w:rFonts w:eastAsiaTheme="minorEastAsia"/>
                        <w:i/>
                        <w:color w:val="0070C0"/>
                        <w:lang w:val="en-US" w:eastAsia="zh-CN"/>
                      </w:rPr>
                      <w:t>“i”</w:t>
                    </w:r>
                  </w:ins>
                </w:p>
              </w:tc>
              <w:tc>
                <w:tcPr>
                  <w:tcW w:w="2795" w:type="dxa"/>
                </w:tcPr>
                <w:p w14:paraId="0A1FFEBE" w14:textId="77777777" w:rsidR="00FC70D0" w:rsidRDefault="00EF612D">
                  <w:pPr>
                    <w:rPr>
                      <w:ins w:id="2639" w:author="PANAITOPOL Dorin" w:date="2020-11-08T19:08:00Z"/>
                      <w:rFonts w:eastAsiaTheme="minorEastAsia"/>
                      <w:i/>
                      <w:color w:val="0070C0"/>
                      <w:lang w:val="en-US" w:eastAsia="zh-CN"/>
                    </w:rPr>
                  </w:pPr>
                  <w:ins w:id="2640" w:author="PANAITOPOL Dorin" w:date="2020-11-08T19:08:00Z">
                    <w:r>
                      <w:rPr>
                        <w:rFonts w:eastAsiaTheme="minorEastAsia"/>
                        <w:i/>
                        <w:color w:val="0070C0"/>
                        <w:lang w:val="en-US" w:eastAsia="zh-CN"/>
                      </w:rPr>
                      <w:t xml:space="preserve">Band </w:t>
                    </w:r>
                  </w:ins>
                  <w:ins w:id="2641" w:author="PANAITOPOL Dorin" w:date="2020-11-09T08:45:00Z">
                    <w:r>
                      <w:rPr>
                        <w:rFonts w:eastAsiaTheme="minorEastAsia"/>
                        <w:i/>
                        <w:color w:val="0070C0"/>
                        <w:lang w:val="en-US" w:eastAsia="zh-CN"/>
                      </w:rPr>
                      <w:t>“i+1”</w:t>
                    </w:r>
                  </w:ins>
                </w:p>
              </w:tc>
            </w:tr>
            <w:tr w:rsidR="00FC70D0" w14:paraId="7A3AEC89" w14:textId="77777777">
              <w:trPr>
                <w:ins w:id="2642" w:author="PANAITOPOL Dorin" w:date="2020-11-08T19:08:00Z"/>
              </w:trPr>
              <w:tc>
                <w:tcPr>
                  <w:tcW w:w="2794" w:type="dxa"/>
                </w:tcPr>
                <w:p w14:paraId="2B553240" w14:textId="77777777" w:rsidR="00FC70D0" w:rsidRDefault="00EF612D">
                  <w:pPr>
                    <w:rPr>
                      <w:ins w:id="2643" w:author="PANAITOPOL Dorin" w:date="2020-11-08T19:08:00Z"/>
                      <w:rFonts w:eastAsiaTheme="minorEastAsia"/>
                      <w:i/>
                      <w:color w:val="0070C0"/>
                      <w:lang w:val="en-US" w:eastAsia="zh-CN"/>
                    </w:rPr>
                  </w:pPr>
                  <w:ins w:id="2644" w:author="PANAITOPOL Dorin" w:date="2020-11-08T19:08:00Z">
                    <w:r>
                      <w:rPr>
                        <w:rFonts w:eastAsiaTheme="minorEastAsia"/>
                        <w:i/>
                        <w:color w:val="0070C0"/>
                        <w:lang w:val="en-US" w:eastAsia="zh-CN"/>
                      </w:rPr>
                      <w:t>UL frequency band</w:t>
                    </w:r>
                  </w:ins>
                </w:p>
              </w:tc>
              <w:tc>
                <w:tcPr>
                  <w:tcW w:w="2795" w:type="dxa"/>
                </w:tcPr>
                <w:p w14:paraId="7E757925" w14:textId="77777777" w:rsidR="00FC70D0" w:rsidRDefault="00EF612D">
                  <w:pPr>
                    <w:rPr>
                      <w:ins w:id="2645" w:author="PANAITOPOL Dorin" w:date="2020-11-08T19:08:00Z"/>
                      <w:rFonts w:eastAsiaTheme="minorEastAsia"/>
                      <w:i/>
                      <w:color w:val="0070C0"/>
                      <w:lang w:val="en-US" w:eastAsia="zh-CN"/>
                    </w:rPr>
                  </w:pPr>
                  <w:ins w:id="2646" w:author="PANAITOPOL Dorin" w:date="2020-11-08T19:08:00Z">
                    <w:r>
                      <w:rPr>
                        <w:rFonts w:eastAsiaTheme="minorEastAsia"/>
                        <w:i/>
                        <w:color w:val="0070C0"/>
                        <w:lang w:val="en-US" w:eastAsia="zh-CN"/>
                      </w:rPr>
                      <w:t>-</w:t>
                    </w:r>
                  </w:ins>
                </w:p>
              </w:tc>
              <w:tc>
                <w:tcPr>
                  <w:tcW w:w="2795" w:type="dxa"/>
                </w:tcPr>
                <w:p w14:paraId="7BB56D9C" w14:textId="77777777" w:rsidR="00FC70D0" w:rsidRDefault="00EF612D">
                  <w:pPr>
                    <w:rPr>
                      <w:ins w:id="2647" w:author="PANAITOPOL Dorin" w:date="2020-11-08T19:08:00Z"/>
                      <w:rFonts w:eastAsiaTheme="minorEastAsia"/>
                      <w:i/>
                      <w:color w:val="0070C0"/>
                      <w:lang w:val="en-US" w:eastAsia="zh-CN"/>
                    </w:rPr>
                  </w:pPr>
                  <w:ins w:id="2648" w:author="PANAITOPOL Dorin" w:date="2020-11-08T19:08:00Z">
                    <w:r>
                      <w:rPr>
                        <w:rFonts w:eastAsiaTheme="minorEastAsia"/>
                        <w:i/>
                        <w:color w:val="0070C0"/>
                        <w:lang w:val="en-US" w:eastAsia="zh-CN"/>
                      </w:rPr>
                      <w:t>-</w:t>
                    </w:r>
                  </w:ins>
                </w:p>
              </w:tc>
            </w:tr>
            <w:tr w:rsidR="00FC70D0" w14:paraId="26C068FD" w14:textId="77777777">
              <w:trPr>
                <w:ins w:id="2649" w:author="PANAITOPOL Dorin" w:date="2020-11-08T19:08:00Z"/>
              </w:trPr>
              <w:tc>
                <w:tcPr>
                  <w:tcW w:w="2794" w:type="dxa"/>
                </w:tcPr>
                <w:p w14:paraId="41912F24" w14:textId="77777777" w:rsidR="00FC70D0" w:rsidRDefault="00EF612D">
                  <w:pPr>
                    <w:rPr>
                      <w:ins w:id="2650" w:author="PANAITOPOL Dorin" w:date="2020-11-08T19:08:00Z"/>
                      <w:rFonts w:eastAsiaTheme="minorEastAsia"/>
                      <w:i/>
                      <w:color w:val="0070C0"/>
                      <w:lang w:val="en-US" w:eastAsia="zh-CN"/>
                    </w:rPr>
                  </w:pPr>
                  <w:ins w:id="2651" w:author="PANAITOPOL Dorin" w:date="2020-11-08T19:08:00Z">
                    <w:r>
                      <w:rPr>
                        <w:rFonts w:eastAsiaTheme="minorEastAsia"/>
                        <w:i/>
                        <w:color w:val="0070C0"/>
                        <w:lang w:val="en-US" w:eastAsia="zh-CN"/>
                      </w:rPr>
                      <w:t>DL frequency band</w:t>
                    </w:r>
                  </w:ins>
                </w:p>
              </w:tc>
              <w:tc>
                <w:tcPr>
                  <w:tcW w:w="2795" w:type="dxa"/>
                </w:tcPr>
                <w:p w14:paraId="79CA5D27" w14:textId="77777777" w:rsidR="00FC70D0" w:rsidRDefault="00EF612D">
                  <w:pPr>
                    <w:rPr>
                      <w:ins w:id="2652" w:author="PANAITOPOL Dorin" w:date="2020-11-08T19:08:00Z"/>
                      <w:rFonts w:eastAsiaTheme="minorEastAsia"/>
                      <w:i/>
                      <w:color w:val="0070C0"/>
                      <w:lang w:val="en-US" w:eastAsia="zh-CN"/>
                    </w:rPr>
                  </w:pPr>
                  <w:ins w:id="2653" w:author="PANAITOPOL Dorin" w:date="2020-11-08T19:08:00Z">
                    <w:r>
                      <w:rPr>
                        <w:rFonts w:eastAsiaTheme="minorEastAsia"/>
                        <w:i/>
                        <w:color w:val="0070C0"/>
                        <w:lang w:val="en-US" w:eastAsia="zh-CN"/>
                      </w:rPr>
                      <w:t>-</w:t>
                    </w:r>
                  </w:ins>
                </w:p>
              </w:tc>
              <w:tc>
                <w:tcPr>
                  <w:tcW w:w="2795" w:type="dxa"/>
                </w:tcPr>
                <w:p w14:paraId="6364A2A4" w14:textId="77777777" w:rsidR="00FC70D0" w:rsidRDefault="00EF612D">
                  <w:pPr>
                    <w:rPr>
                      <w:ins w:id="2654" w:author="PANAITOPOL Dorin" w:date="2020-11-08T19:08:00Z"/>
                      <w:rFonts w:eastAsiaTheme="minorEastAsia"/>
                      <w:i/>
                      <w:color w:val="0070C0"/>
                      <w:lang w:val="en-US" w:eastAsia="zh-CN"/>
                    </w:rPr>
                  </w:pPr>
                  <w:ins w:id="2655" w:author="PANAITOPOL Dorin" w:date="2020-11-08T19:08:00Z">
                    <w:r>
                      <w:rPr>
                        <w:rFonts w:eastAsiaTheme="minorEastAsia"/>
                        <w:i/>
                        <w:color w:val="0070C0"/>
                        <w:lang w:val="en-US" w:eastAsia="zh-CN"/>
                      </w:rPr>
                      <w:t>-</w:t>
                    </w:r>
                  </w:ins>
                </w:p>
              </w:tc>
            </w:tr>
            <w:tr w:rsidR="00FC70D0" w14:paraId="64638F5D" w14:textId="77777777">
              <w:trPr>
                <w:ins w:id="2656" w:author="PANAITOPOL Dorin" w:date="2020-11-08T19:08:00Z"/>
              </w:trPr>
              <w:tc>
                <w:tcPr>
                  <w:tcW w:w="2794" w:type="dxa"/>
                </w:tcPr>
                <w:p w14:paraId="3E886B9B" w14:textId="77777777" w:rsidR="00FC70D0" w:rsidRDefault="00EF612D">
                  <w:pPr>
                    <w:rPr>
                      <w:ins w:id="2657" w:author="PANAITOPOL Dorin" w:date="2020-11-08T19:08:00Z"/>
                      <w:rFonts w:eastAsiaTheme="minorEastAsia"/>
                      <w:i/>
                      <w:color w:val="0070C0"/>
                      <w:lang w:val="en-US" w:eastAsia="zh-CN"/>
                    </w:rPr>
                  </w:pPr>
                  <w:ins w:id="2658" w:author="PANAITOPOL Dorin" w:date="2020-11-08T19:08:00Z">
                    <w:r>
                      <w:rPr>
                        <w:rFonts w:eastAsiaTheme="minorEastAsia"/>
                        <w:i/>
                        <w:color w:val="0070C0"/>
                        <w:lang w:val="en-US" w:eastAsia="zh-CN"/>
                      </w:rPr>
                      <w:t>Maximum configurable BW size</w:t>
                    </w:r>
                  </w:ins>
                </w:p>
              </w:tc>
              <w:tc>
                <w:tcPr>
                  <w:tcW w:w="2795" w:type="dxa"/>
                </w:tcPr>
                <w:p w14:paraId="1294EDE8" w14:textId="77777777" w:rsidR="00FC70D0" w:rsidRDefault="00EF612D">
                  <w:pPr>
                    <w:rPr>
                      <w:ins w:id="2659" w:author="PANAITOPOL Dorin" w:date="2020-11-08T19:08:00Z"/>
                      <w:rFonts w:eastAsiaTheme="minorEastAsia"/>
                      <w:i/>
                      <w:color w:val="0070C0"/>
                      <w:lang w:val="en-US" w:eastAsia="zh-CN"/>
                    </w:rPr>
                  </w:pPr>
                  <w:ins w:id="2660" w:author="PANAITOPOL Dorin" w:date="2020-11-08T19:08:00Z">
                    <w:r>
                      <w:rPr>
                        <w:rFonts w:eastAsiaTheme="minorEastAsia"/>
                        <w:i/>
                        <w:color w:val="0070C0"/>
                        <w:lang w:val="en-US" w:eastAsia="zh-CN"/>
                      </w:rPr>
                      <w:t>-</w:t>
                    </w:r>
                  </w:ins>
                </w:p>
              </w:tc>
              <w:tc>
                <w:tcPr>
                  <w:tcW w:w="2795" w:type="dxa"/>
                </w:tcPr>
                <w:p w14:paraId="76779387" w14:textId="77777777" w:rsidR="00FC70D0" w:rsidRDefault="00EF612D">
                  <w:pPr>
                    <w:rPr>
                      <w:ins w:id="2661" w:author="PANAITOPOL Dorin" w:date="2020-11-08T19:08:00Z"/>
                      <w:rFonts w:eastAsiaTheme="minorEastAsia"/>
                      <w:i/>
                      <w:color w:val="0070C0"/>
                      <w:lang w:val="en-US" w:eastAsia="zh-CN"/>
                    </w:rPr>
                  </w:pPr>
                  <w:ins w:id="2662" w:author="PANAITOPOL Dorin" w:date="2020-11-08T19:08:00Z">
                    <w:r>
                      <w:rPr>
                        <w:rFonts w:eastAsiaTheme="minorEastAsia"/>
                        <w:i/>
                        <w:color w:val="0070C0"/>
                        <w:lang w:val="en-US" w:eastAsia="zh-CN"/>
                      </w:rPr>
                      <w:t>-</w:t>
                    </w:r>
                  </w:ins>
                </w:p>
              </w:tc>
            </w:tr>
            <w:tr w:rsidR="00FC70D0" w14:paraId="784B6C6B" w14:textId="77777777">
              <w:trPr>
                <w:ins w:id="2663" w:author="PANAITOPOL Dorin" w:date="2020-11-08T19:08:00Z"/>
              </w:trPr>
              <w:tc>
                <w:tcPr>
                  <w:tcW w:w="2794" w:type="dxa"/>
                </w:tcPr>
                <w:p w14:paraId="5A7FBD39" w14:textId="77777777" w:rsidR="00FC70D0" w:rsidRDefault="00EF612D">
                  <w:pPr>
                    <w:rPr>
                      <w:ins w:id="2664" w:author="PANAITOPOL Dorin" w:date="2020-11-08T19:08:00Z"/>
                      <w:rFonts w:eastAsiaTheme="minorEastAsia"/>
                      <w:i/>
                      <w:color w:val="0070C0"/>
                      <w:lang w:val="en-US" w:eastAsia="zh-CN"/>
                    </w:rPr>
                  </w:pPr>
                  <w:ins w:id="2665" w:author="PANAITOPOL Dorin" w:date="2020-11-08T19:08:00Z">
                    <w:r>
                      <w:rPr>
                        <w:rFonts w:eastAsiaTheme="minorEastAsia"/>
                        <w:i/>
                        <w:color w:val="0070C0"/>
                        <w:lang w:val="en-US" w:eastAsia="zh-CN"/>
                      </w:rPr>
                      <w:t>BW Configuration</w:t>
                    </w:r>
                  </w:ins>
                </w:p>
              </w:tc>
              <w:tc>
                <w:tcPr>
                  <w:tcW w:w="2795" w:type="dxa"/>
                </w:tcPr>
                <w:p w14:paraId="718B16C2" w14:textId="77777777" w:rsidR="00FC70D0" w:rsidRDefault="00EF612D">
                  <w:pPr>
                    <w:rPr>
                      <w:ins w:id="2666" w:author="PANAITOPOL Dorin" w:date="2020-11-08T19:08:00Z"/>
                      <w:rFonts w:eastAsiaTheme="minorEastAsia"/>
                      <w:i/>
                      <w:color w:val="0070C0"/>
                      <w:lang w:val="en-US" w:eastAsia="zh-CN"/>
                    </w:rPr>
                  </w:pPr>
                  <w:ins w:id="2667" w:author="PANAITOPOL Dorin" w:date="2020-11-08T19:08:00Z">
                    <w:r>
                      <w:rPr>
                        <w:rFonts w:eastAsiaTheme="minorEastAsia"/>
                        <w:i/>
                        <w:color w:val="0070C0"/>
                        <w:lang w:val="en-US" w:eastAsia="zh-CN"/>
                      </w:rPr>
                      <w:t>-</w:t>
                    </w:r>
                  </w:ins>
                </w:p>
              </w:tc>
              <w:tc>
                <w:tcPr>
                  <w:tcW w:w="2795" w:type="dxa"/>
                </w:tcPr>
                <w:p w14:paraId="7FF5159F" w14:textId="77777777" w:rsidR="00FC70D0" w:rsidRDefault="00EF612D">
                  <w:pPr>
                    <w:rPr>
                      <w:ins w:id="2668" w:author="PANAITOPOL Dorin" w:date="2020-11-08T19:08:00Z"/>
                      <w:rFonts w:eastAsiaTheme="minorEastAsia"/>
                      <w:i/>
                      <w:color w:val="0070C0"/>
                      <w:lang w:val="en-US" w:eastAsia="zh-CN"/>
                    </w:rPr>
                  </w:pPr>
                  <w:ins w:id="2669" w:author="PANAITOPOL Dorin" w:date="2020-11-08T19:08:00Z">
                    <w:r>
                      <w:rPr>
                        <w:rFonts w:eastAsiaTheme="minorEastAsia"/>
                        <w:i/>
                        <w:color w:val="0070C0"/>
                        <w:lang w:val="en-US" w:eastAsia="zh-CN"/>
                      </w:rPr>
                      <w:t>-</w:t>
                    </w:r>
                  </w:ins>
                </w:p>
              </w:tc>
            </w:tr>
            <w:tr w:rsidR="00FC70D0" w14:paraId="72510AEA" w14:textId="77777777">
              <w:trPr>
                <w:ins w:id="2670" w:author="PANAITOPOL Dorin" w:date="2020-11-08T19:08:00Z"/>
              </w:trPr>
              <w:tc>
                <w:tcPr>
                  <w:tcW w:w="2794" w:type="dxa"/>
                </w:tcPr>
                <w:p w14:paraId="008B4839" w14:textId="77777777" w:rsidR="00FC70D0" w:rsidRDefault="00EF612D">
                  <w:pPr>
                    <w:rPr>
                      <w:ins w:id="2671" w:author="PANAITOPOL Dorin" w:date="2020-11-08T19:08:00Z"/>
                      <w:rFonts w:eastAsiaTheme="minorEastAsia"/>
                      <w:i/>
                      <w:color w:val="0070C0"/>
                      <w:lang w:val="en-US" w:eastAsia="zh-CN"/>
                    </w:rPr>
                  </w:pPr>
                  <w:ins w:id="2672" w:author="PANAITOPOL Dorin" w:date="2020-11-08T19:08:00Z">
                    <w:r>
                      <w:rPr>
                        <w:rFonts w:eastAsiaTheme="minorEastAsia"/>
                        <w:i/>
                        <w:color w:val="0070C0"/>
                        <w:lang w:val="en-US" w:eastAsia="zh-CN"/>
                      </w:rPr>
                      <w:t>Coexistence conditions</w:t>
                    </w:r>
                  </w:ins>
                </w:p>
              </w:tc>
              <w:tc>
                <w:tcPr>
                  <w:tcW w:w="2795" w:type="dxa"/>
                </w:tcPr>
                <w:p w14:paraId="7A5E7637" w14:textId="77777777" w:rsidR="00FC70D0" w:rsidRDefault="00EF612D">
                  <w:pPr>
                    <w:rPr>
                      <w:ins w:id="2673" w:author="PANAITOPOL Dorin" w:date="2020-11-08T19:08:00Z"/>
                      <w:rFonts w:eastAsiaTheme="minorEastAsia"/>
                      <w:i/>
                      <w:color w:val="0070C0"/>
                      <w:lang w:val="en-US" w:eastAsia="zh-CN"/>
                    </w:rPr>
                  </w:pPr>
                  <w:ins w:id="2674" w:author="PANAITOPOL Dorin" w:date="2020-11-08T19:08:00Z">
                    <w:r>
                      <w:rPr>
                        <w:rFonts w:eastAsiaTheme="minorEastAsia"/>
                        <w:i/>
                        <w:color w:val="0070C0"/>
                        <w:lang w:val="en-US" w:eastAsia="zh-CN"/>
                      </w:rPr>
                      <w:t>-</w:t>
                    </w:r>
                  </w:ins>
                </w:p>
              </w:tc>
              <w:tc>
                <w:tcPr>
                  <w:tcW w:w="2795" w:type="dxa"/>
                </w:tcPr>
                <w:p w14:paraId="14EA0F13" w14:textId="77777777" w:rsidR="00FC70D0" w:rsidRDefault="00EF612D">
                  <w:pPr>
                    <w:rPr>
                      <w:ins w:id="2675" w:author="PANAITOPOL Dorin" w:date="2020-11-08T19:08:00Z"/>
                      <w:rFonts w:eastAsiaTheme="minorEastAsia"/>
                      <w:i/>
                      <w:color w:val="0070C0"/>
                      <w:lang w:val="en-US" w:eastAsia="zh-CN"/>
                    </w:rPr>
                  </w:pPr>
                  <w:ins w:id="2676" w:author="PANAITOPOL Dorin" w:date="2020-11-08T19:08:00Z">
                    <w:r>
                      <w:rPr>
                        <w:rFonts w:eastAsiaTheme="minorEastAsia"/>
                        <w:i/>
                        <w:color w:val="0070C0"/>
                        <w:lang w:val="en-US" w:eastAsia="zh-CN"/>
                      </w:rPr>
                      <w:t>-</w:t>
                    </w:r>
                  </w:ins>
                </w:p>
              </w:tc>
            </w:tr>
            <w:tr w:rsidR="00FC70D0" w14:paraId="3C9662B7" w14:textId="77777777">
              <w:trPr>
                <w:ins w:id="2677" w:author="PANAITOPOL Dorin" w:date="2020-11-08T19:08:00Z"/>
              </w:trPr>
              <w:tc>
                <w:tcPr>
                  <w:tcW w:w="2794" w:type="dxa"/>
                </w:tcPr>
                <w:p w14:paraId="2A1CA9FF" w14:textId="77777777" w:rsidR="00FC70D0" w:rsidRDefault="00EF612D">
                  <w:pPr>
                    <w:rPr>
                      <w:ins w:id="2678" w:author="PANAITOPOL Dorin" w:date="2020-11-08T19:08:00Z"/>
                      <w:rFonts w:eastAsiaTheme="minorEastAsia"/>
                      <w:i/>
                      <w:color w:val="0070C0"/>
                      <w:lang w:val="en-US" w:eastAsia="zh-CN"/>
                    </w:rPr>
                  </w:pPr>
                  <w:ins w:id="2679" w:author="PANAITOPOL Dorin" w:date="2020-11-08T19:08:00Z">
                    <w:r>
                      <w:rPr>
                        <w:rFonts w:eastAsiaTheme="minorEastAsia"/>
                        <w:i/>
                        <w:color w:val="0070C0"/>
                        <w:lang w:val="en-US" w:eastAsia="zh-CN"/>
                      </w:rPr>
                      <w:t>ITU Region Availability</w:t>
                    </w:r>
                  </w:ins>
                </w:p>
              </w:tc>
              <w:tc>
                <w:tcPr>
                  <w:tcW w:w="2795" w:type="dxa"/>
                </w:tcPr>
                <w:p w14:paraId="28B26033" w14:textId="77777777" w:rsidR="00FC70D0" w:rsidRDefault="00EF612D">
                  <w:pPr>
                    <w:rPr>
                      <w:ins w:id="2680" w:author="PANAITOPOL Dorin" w:date="2020-11-08T19:08:00Z"/>
                      <w:rFonts w:eastAsiaTheme="minorEastAsia"/>
                      <w:i/>
                      <w:color w:val="0070C0"/>
                      <w:lang w:val="en-US" w:eastAsia="zh-CN"/>
                    </w:rPr>
                  </w:pPr>
                  <w:ins w:id="2681" w:author="PANAITOPOL Dorin" w:date="2020-11-08T19:08:00Z">
                    <w:r>
                      <w:rPr>
                        <w:rFonts w:eastAsiaTheme="minorEastAsia"/>
                        <w:i/>
                        <w:color w:val="0070C0"/>
                        <w:lang w:val="en-US" w:eastAsia="zh-CN"/>
                      </w:rPr>
                      <w:t>-</w:t>
                    </w:r>
                  </w:ins>
                </w:p>
              </w:tc>
              <w:tc>
                <w:tcPr>
                  <w:tcW w:w="2795" w:type="dxa"/>
                </w:tcPr>
                <w:p w14:paraId="5E213FB8" w14:textId="77777777" w:rsidR="00FC70D0" w:rsidRDefault="00EF612D">
                  <w:pPr>
                    <w:rPr>
                      <w:ins w:id="2682" w:author="PANAITOPOL Dorin" w:date="2020-11-08T19:08:00Z"/>
                      <w:rFonts w:eastAsiaTheme="minorEastAsia"/>
                      <w:i/>
                      <w:color w:val="0070C0"/>
                      <w:lang w:val="en-US" w:eastAsia="zh-CN"/>
                    </w:rPr>
                  </w:pPr>
                  <w:ins w:id="2683" w:author="PANAITOPOL Dorin" w:date="2020-11-08T19:08:00Z">
                    <w:r>
                      <w:rPr>
                        <w:rFonts w:eastAsiaTheme="minorEastAsia"/>
                        <w:i/>
                        <w:color w:val="0070C0"/>
                        <w:lang w:val="en-US" w:eastAsia="zh-CN"/>
                      </w:rPr>
                      <w:t>-</w:t>
                    </w:r>
                  </w:ins>
                </w:p>
              </w:tc>
            </w:tr>
            <w:tr w:rsidR="00FC70D0" w14:paraId="5A13552A" w14:textId="77777777">
              <w:trPr>
                <w:ins w:id="2684" w:author="PANAITOPOL Dorin" w:date="2020-11-08T19:08:00Z"/>
              </w:trPr>
              <w:tc>
                <w:tcPr>
                  <w:tcW w:w="2794" w:type="dxa"/>
                </w:tcPr>
                <w:p w14:paraId="7055DD65" w14:textId="77777777" w:rsidR="00FC70D0" w:rsidRDefault="00EF612D">
                  <w:pPr>
                    <w:rPr>
                      <w:ins w:id="2685" w:author="PANAITOPOL Dorin" w:date="2020-11-08T19:08:00Z"/>
                      <w:rFonts w:eastAsiaTheme="minorEastAsia"/>
                      <w:i/>
                      <w:color w:val="0070C0"/>
                      <w:lang w:val="en-US" w:eastAsia="zh-CN"/>
                    </w:rPr>
                  </w:pPr>
                  <w:ins w:id="2686" w:author="PANAITOPOL Dorin" w:date="2020-11-08T19:08:00Z">
                    <w:r>
                      <w:rPr>
                        <w:rFonts w:eastAsiaTheme="minorEastAsia"/>
                        <w:i/>
                        <w:color w:val="0070C0"/>
                        <w:lang w:val="en-US" w:eastAsia="zh-CN"/>
                      </w:rPr>
                      <w:t>Others, e.g. view from operator</w:t>
                    </w:r>
                  </w:ins>
                </w:p>
              </w:tc>
              <w:tc>
                <w:tcPr>
                  <w:tcW w:w="2795" w:type="dxa"/>
                </w:tcPr>
                <w:p w14:paraId="291B6082" w14:textId="77777777" w:rsidR="00FC70D0" w:rsidRDefault="00EF612D">
                  <w:pPr>
                    <w:rPr>
                      <w:ins w:id="2687" w:author="PANAITOPOL Dorin" w:date="2020-11-08T19:08:00Z"/>
                      <w:rFonts w:eastAsiaTheme="minorEastAsia"/>
                      <w:i/>
                      <w:color w:val="0070C0"/>
                      <w:lang w:val="en-US" w:eastAsia="zh-CN"/>
                    </w:rPr>
                  </w:pPr>
                  <w:ins w:id="2688" w:author="PANAITOPOL Dorin" w:date="2020-11-08T19:08:00Z">
                    <w:r>
                      <w:rPr>
                        <w:rFonts w:eastAsiaTheme="minorEastAsia"/>
                        <w:i/>
                        <w:color w:val="0070C0"/>
                        <w:lang w:val="en-US" w:eastAsia="zh-CN"/>
                      </w:rPr>
                      <w:t>-</w:t>
                    </w:r>
                  </w:ins>
                </w:p>
              </w:tc>
              <w:tc>
                <w:tcPr>
                  <w:tcW w:w="2795" w:type="dxa"/>
                </w:tcPr>
                <w:p w14:paraId="1A521599" w14:textId="77777777" w:rsidR="00FC70D0" w:rsidRDefault="00EF612D">
                  <w:pPr>
                    <w:rPr>
                      <w:ins w:id="2689" w:author="PANAITOPOL Dorin" w:date="2020-11-08T19:08:00Z"/>
                      <w:rFonts w:eastAsiaTheme="minorEastAsia"/>
                      <w:i/>
                      <w:color w:val="0070C0"/>
                      <w:lang w:val="en-US" w:eastAsia="zh-CN"/>
                    </w:rPr>
                  </w:pPr>
                  <w:ins w:id="2690" w:author="PANAITOPOL Dorin" w:date="2020-11-08T19:08:00Z">
                    <w:r>
                      <w:rPr>
                        <w:rFonts w:eastAsiaTheme="minorEastAsia"/>
                        <w:i/>
                        <w:color w:val="0070C0"/>
                        <w:lang w:val="en-US" w:eastAsia="zh-CN"/>
                      </w:rPr>
                      <w:t>-</w:t>
                    </w:r>
                  </w:ins>
                </w:p>
              </w:tc>
            </w:tr>
            <w:tr w:rsidR="00FC70D0" w14:paraId="3537CD0A" w14:textId="77777777">
              <w:trPr>
                <w:ins w:id="2691" w:author="PANAITOPOL Dorin" w:date="2020-11-08T19:08:00Z"/>
              </w:trPr>
              <w:tc>
                <w:tcPr>
                  <w:tcW w:w="2794" w:type="dxa"/>
                </w:tcPr>
                <w:p w14:paraId="32B70A25" w14:textId="77777777" w:rsidR="00FC70D0" w:rsidRDefault="00EF612D">
                  <w:pPr>
                    <w:rPr>
                      <w:ins w:id="2692" w:author="PANAITOPOL Dorin" w:date="2020-11-08T19:08:00Z"/>
                      <w:rFonts w:eastAsiaTheme="minorEastAsia"/>
                      <w:i/>
                      <w:color w:val="0070C0"/>
                      <w:lang w:val="en-US" w:eastAsia="zh-CN"/>
                    </w:rPr>
                  </w:pPr>
                  <w:ins w:id="2693" w:author="PANAITOPOL Dorin" w:date="2020-11-08T19:08:00Z">
                    <w:r>
                      <w:rPr>
                        <w:rFonts w:eastAsiaTheme="minorEastAsia"/>
                        <w:i/>
                        <w:color w:val="0070C0"/>
                        <w:lang w:val="en-US" w:eastAsia="zh-CN"/>
                      </w:rPr>
                      <w:t>-</w:t>
                    </w:r>
                  </w:ins>
                </w:p>
              </w:tc>
              <w:tc>
                <w:tcPr>
                  <w:tcW w:w="2795" w:type="dxa"/>
                </w:tcPr>
                <w:p w14:paraId="330CF7C5" w14:textId="77777777" w:rsidR="00FC70D0" w:rsidRDefault="00EF612D">
                  <w:pPr>
                    <w:rPr>
                      <w:ins w:id="2694" w:author="PANAITOPOL Dorin" w:date="2020-11-08T19:08:00Z"/>
                      <w:rFonts w:eastAsiaTheme="minorEastAsia"/>
                      <w:i/>
                      <w:color w:val="0070C0"/>
                      <w:lang w:val="en-US" w:eastAsia="zh-CN"/>
                    </w:rPr>
                  </w:pPr>
                  <w:ins w:id="2695" w:author="PANAITOPOL Dorin" w:date="2020-11-08T19:08:00Z">
                    <w:r>
                      <w:rPr>
                        <w:rFonts w:eastAsiaTheme="minorEastAsia"/>
                        <w:i/>
                        <w:color w:val="0070C0"/>
                        <w:lang w:val="en-US" w:eastAsia="zh-CN"/>
                      </w:rPr>
                      <w:t>-</w:t>
                    </w:r>
                  </w:ins>
                </w:p>
              </w:tc>
              <w:tc>
                <w:tcPr>
                  <w:tcW w:w="2795" w:type="dxa"/>
                </w:tcPr>
                <w:p w14:paraId="138A219A" w14:textId="77777777" w:rsidR="00FC70D0" w:rsidRDefault="00EF612D">
                  <w:pPr>
                    <w:rPr>
                      <w:ins w:id="2696" w:author="PANAITOPOL Dorin" w:date="2020-11-08T19:08:00Z"/>
                      <w:rFonts w:eastAsiaTheme="minorEastAsia"/>
                      <w:i/>
                      <w:color w:val="0070C0"/>
                      <w:lang w:val="en-US" w:eastAsia="zh-CN"/>
                    </w:rPr>
                  </w:pPr>
                  <w:ins w:id="2697" w:author="PANAITOPOL Dorin" w:date="2020-11-08T19:08:00Z">
                    <w:r>
                      <w:rPr>
                        <w:rFonts w:eastAsiaTheme="minorEastAsia"/>
                        <w:i/>
                        <w:color w:val="0070C0"/>
                        <w:lang w:val="en-US" w:eastAsia="zh-CN"/>
                      </w:rPr>
                      <w:t>-</w:t>
                    </w:r>
                  </w:ins>
                </w:p>
              </w:tc>
            </w:tr>
          </w:tbl>
          <w:p w14:paraId="38C1C609" w14:textId="77777777" w:rsidR="00FC70D0" w:rsidRDefault="00FC70D0">
            <w:pPr>
              <w:rPr>
                <w:ins w:id="2698" w:author="PANAITOPOL Dorin" w:date="2020-11-08T19:06:00Z"/>
                <w:rFonts w:eastAsiaTheme="minorEastAsia"/>
                <w:b/>
                <w:bCs/>
                <w:color w:val="000000" w:themeColor="text1"/>
                <w:lang w:val="en-US" w:eastAsia="zh-CN"/>
              </w:rPr>
            </w:pPr>
          </w:p>
        </w:tc>
        <w:tc>
          <w:tcPr>
            <w:tcW w:w="1244" w:type="dxa"/>
            <w:tcPrChange w:id="2699" w:author="PANAITOPOL Dorin" w:date="2020-11-08T19:10:00Z">
              <w:tcPr>
                <w:tcW w:w="8485" w:type="dxa"/>
              </w:tcPr>
            </w:tcPrChange>
          </w:tcPr>
          <w:p w14:paraId="7CD71318" w14:textId="77777777" w:rsidR="00FC70D0" w:rsidRDefault="00EF612D">
            <w:pPr>
              <w:rPr>
                <w:ins w:id="2700" w:author="PANAITOPOL Dorin" w:date="2020-11-08T19:08:00Z"/>
                <w:rFonts w:eastAsiaTheme="minorEastAsia"/>
                <w:b/>
                <w:bCs/>
                <w:color w:val="000000" w:themeColor="text1"/>
                <w:lang w:val="en-US" w:eastAsia="zh-CN"/>
              </w:rPr>
            </w:pPr>
            <w:ins w:id="2701" w:author="PANAITOPOL Dorin" w:date="2020-11-08T19:09:00Z">
              <w:r>
                <w:rPr>
                  <w:b/>
                  <w:bCs/>
                  <w:color w:val="000000" w:themeColor="text1"/>
                  <w:szCs w:val="24"/>
                  <w:lang w:eastAsia="zh-CN"/>
                </w:rPr>
                <w:t>#97e</w:t>
              </w:r>
            </w:ins>
          </w:p>
        </w:tc>
      </w:tr>
      <w:tr w:rsidR="00FC70D0" w14:paraId="2A779CA0" w14:textId="77777777" w:rsidTr="00FC70D0">
        <w:trPr>
          <w:ins w:id="2702" w:author="PANAITOPOL Dorin" w:date="2020-11-08T19:06:00Z"/>
        </w:trPr>
        <w:tc>
          <w:tcPr>
            <w:tcW w:w="1372" w:type="dxa"/>
            <w:tcPrChange w:id="2703" w:author="PANAITOPOL Dorin" w:date="2020-11-08T19:10:00Z">
              <w:tcPr>
                <w:tcW w:w="1372" w:type="dxa"/>
              </w:tcPr>
            </w:tcPrChange>
          </w:tcPr>
          <w:p w14:paraId="60A3DE61" w14:textId="77777777" w:rsidR="00FC70D0" w:rsidRDefault="00EF612D">
            <w:pPr>
              <w:rPr>
                <w:ins w:id="2704" w:author="PANAITOPOL Dorin" w:date="2020-11-08T19:06:00Z"/>
                <w:b/>
                <w:color w:val="0070C0"/>
                <w:u w:val="single"/>
                <w:lang w:eastAsia="ko-KR"/>
              </w:rPr>
            </w:pPr>
            <w:ins w:id="2705" w:author="PANAITOPOL Dorin" w:date="2020-11-08T19:06:00Z">
              <w:r>
                <w:rPr>
                  <w:b/>
                  <w:color w:val="0070C0"/>
                  <w:u w:val="single"/>
                  <w:lang w:eastAsia="ko-KR"/>
                </w:rPr>
                <w:t xml:space="preserve">Issue 3-2: </w:t>
              </w:r>
              <w:r>
                <w:rPr>
                  <w:szCs w:val="24"/>
                </w:rPr>
                <w:t>Candidate FR1 band configurations</w:t>
              </w:r>
            </w:ins>
          </w:p>
        </w:tc>
        <w:tc>
          <w:tcPr>
            <w:tcW w:w="7241" w:type="dxa"/>
            <w:tcPrChange w:id="2706" w:author="PANAITOPOL Dorin" w:date="2020-11-08T19:10:00Z">
              <w:tcPr>
                <w:tcW w:w="8485" w:type="dxa"/>
              </w:tcPr>
            </w:tcPrChange>
          </w:tcPr>
          <w:p w14:paraId="09970B1B" w14:textId="77777777" w:rsidR="00FC70D0" w:rsidRPr="00FC70D0" w:rsidRDefault="00EF612D">
            <w:pPr>
              <w:rPr>
                <w:ins w:id="2707" w:author="PANAITOPOL Dorin" w:date="2020-11-08T19:06:00Z"/>
                <w:color w:val="000000" w:themeColor="text1"/>
                <w:lang w:val="en-US" w:eastAsia="zh-CN"/>
                <w:rPrChange w:id="2708" w:author="PANAITOPOL Dorin" w:date="2020-11-08T19:07:00Z">
                  <w:rPr>
                    <w:ins w:id="2709" w:author="PANAITOPOL Dorin" w:date="2020-11-08T19:06:00Z"/>
                    <w:rFonts w:eastAsiaTheme="minorEastAsia"/>
                    <w:i/>
                    <w:color w:val="0070C0"/>
                    <w:lang w:val="en-US" w:eastAsia="zh-CN"/>
                  </w:rPr>
                </w:rPrChange>
              </w:rPr>
            </w:pPr>
            <w:ins w:id="2710" w:author="PANAITOPOL Dorin" w:date="2020-11-08T19:06:00Z">
              <w:r>
                <w:rPr>
                  <w:b/>
                  <w:bCs/>
                  <w:color w:val="000000" w:themeColor="text1"/>
                  <w:lang w:val="en-US" w:eastAsia="zh-CN"/>
                </w:rPr>
                <w:t>Proposal 1:</w:t>
              </w:r>
              <w:r>
                <w:rPr>
                  <w:color w:val="000000" w:themeColor="text1"/>
                  <w:lang w:val="en-US" w:eastAsia="zh-CN"/>
                </w:rPr>
                <w:t xml:space="preserve"> Agree channel BW size once the exemplary band is selected.</w:t>
              </w:r>
            </w:ins>
          </w:p>
        </w:tc>
        <w:tc>
          <w:tcPr>
            <w:tcW w:w="1244" w:type="dxa"/>
            <w:tcPrChange w:id="2711" w:author="PANAITOPOL Dorin" w:date="2020-11-08T19:10:00Z">
              <w:tcPr>
                <w:tcW w:w="8485" w:type="dxa"/>
              </w:tcPr>
            </w:tcPrChange>
          </w:tcPr>
          <w:p w14:paraId="0291B273" w14:textId="77777777" w:rsidR="00FC70D0" w:rsidRDefault="00EF612D">
            <w:pPr>
              <w:rPr>
                <w:ins w:id="2712" w:author="PANAITOPOL Dorin" w:date="2020-11-08T19:08:00Z"/>
                <w:b/>
                <w:bCs/>
                <w:color w:val="000000" w:themeColor="text1"/>
                <w:lang w:val="en-US" w:eastAsia="zh-CN"/>
              </w:rPr>
            </w:pPr>
            <w:ins w:id="2713" w:author="PANAITOPOL Dorin" w:date="2020-11-08T19:09:00Z">
              <w:r>
                <w:rPr>
                  <w:b/>
                  <w:bCs/>
                  <w:color w:val="4472C4" w:themeColor="accent1"/>
                  <w:szCs w:val="24"/>
                  <w:lang w:eastAsia="zh-CN"/>
                </w:rPr>
                <w:t>Postponed to #98e</w:t>
              </w:r>
            </w:ins>
          </w:p>
        </w:tc>
      </w:tr>
      <w:tr w:rsidR="00FC70D0" w14:paraId="33F86BCE" w14:textId="77777777" w:rsidTr="00FC70D0">
        <w:trPr>
          <w:ins w:id="2714" w:author="PANAITOPOL Dorin" w:date="2020-11-08T19:06:00Z"/>
        </w:trPr>
        <w:tc>
          <w:tcPr>
            <w:tcW w:w="1372" w:type="dxa"/>
            <w:tcPrChange w:id="2715" w:author="PANAITOPOL Dorin" w:date="2020-11-08T19:10:00Z">
              <w:tcPr>
                <w:tcW w:w="1372" w:type="dxa"/>
              </w:tcPr>
            </w:tcPrChange>
          </w:tcPr>
          <w:p w14:paraId="49C07E78" w14:textId="77777777" w:rsidR="00FC70D0" w:rsidRDefault="00FC70D0">
            <w:pPr>
              <w:rPr>
                <w:ins w:id="2716" w:author="PANAITOPOL Dorin" w:date="2020-11-08T19:06:00Z"/>
                <w:b/>
                <w:color w:val="0070C0"/>
                <w:u w:val="single"/>
                <w:lang w:eastAsia="ko-KR"/>
              </w:rPr>
            </w:pPr>
          </w:p>
        </w:tc>
        <w:tc>
          <w:tcPr>
            <w:tcW w:w="7241" w:type="dxa"/>
            <w:tcPrChange w:id="2717" w:author="PANAITOPOL Dorin" w:date="2020-11-08T19:10:00Z">
              <w:tcPr>
                <w:tcW w:w="8485" w:type="dxa"/>
              </w:tcPr>
            </w:tcPrChange>
          </w:tcPr>
          <w:p w14:paraId="78C091FD" w14:textId="77777777" w:rsidR="00FC70D0" w:rsidRDefault="00FC70D0">
            <w:pPr>
              <w:rPr>
                <w:ins w:id="2718" w:author="PANAITOPOL Dorin" w:date="2020-11-08T19:06:00Z"/>
                <w:rFonts w:eastAsiaTheme="minorEastAsia"/>
                <w:i/>
                <w:color w:val="0070C0"/>
                <w:lang w:val="en-US" w:eastAsia="zh-CN"/>
              </w:rPr>
            </w:pPr>
          </w:p>
        </w:tc>
        <w:tc>
          <w:tcPr>
            <w:tcW w:w="1244" w:type="dxa"/>
            <w:tcPrChange w:id="2719" w:author="PANAITOPOL Dorin" w:date="2020-11-08T19:10:00Z">
              <w:tcPr>
                <w:tcW w:w="8485" w:type="dxa"/>
              </w:tcPr>
            </w:tcPrChange>
          </w:tcPr>
          <w:p w14:paraId="0EAD934B" w14:textId="77777777" w:rsidR="00FC70D0" w:rsidRDefault="00FC70D0">
            <w:pPr>
              <w:rPr>
                <w:ins w:id="2720" w:author="PANAITOPOL Dorin" w:date="2020-11-08T19:08:00Z"/>
                <w:rFonts w:eastAsiaTheme="minorEastAsia"/>
                <w:i/>
                <w:color w:val="0070C0"/>
                <w:lang w:val="en-US" w:eastAsia="zh-CN"/>
              </w:rPr>
            </w:pPr>
          </w:p>
        </w:tc>
      </w:tr>
    </w:tbl>
    <w:p w14:paraId="5C4C8338" w14:textId="77777777" w:rsidR="00FC70D0" w:rsidRDefault="00FC70D0">
      <w:pPr>
        <w:rPr>
          <w:ins w:id="2721" w:author="PANAITOPOL Dorin" w:date="2020-11-08T19:11:00Z"/>
          <w:lang w:val="en-US" w:eastAsia="zh-CN"/>
        </w:rPr>
      </w:pPr>
    </w:p>
    <w:p w14:paraId="7E52DCD2" w14:textId="77777777" w:rsidR="00FC70D0" w:rsidRDefault="00EF612D">
      <w:pPr>
        <w:rPr>
          <w:ins w:id="2722" w:author="PANAITOPOL Dorin" w:date="2020-11-09T09:32:00Z"/>
          <w:lang w:val="en-US" w:eastAsia="zh-CN"/>
        </w:rPr>
      </w:pPr>
      <w:ins w:id="2723" w:author="PANAITOPOL Dorin" w:date="2020-11-09T09:32:00Z">
        <w:r>
          <w:rPr>
            <w:lang w:val="en-US" w:eastAsia="zh-CN"/>
          </w:rPr>
          <w:t xml:space="preserve">Companies are further asked to answer with </w:t>
        </w:r>
        <w:r>
          <w:rPr>
            <w:b/>
            <w:bCs/>
            <w:lang w:val="en-US" w:eastAsia="zh-CN"/>
          </w:rPr>
          <w:t>AGREE</w:t>
        </w:r>
        <w:r>
          <w:rPr>
            <w:lang w:val="en-US" w:eastAsia="zh-CN"/>
          </w:rPr>
          <w:t xml:space="preserve"> or </w:t>
        </w:r>
        <w:r>
          <w:rPr>
            <w:b/>
            <w:bCs/>
            <w:lang w:val="en-US" w:eastAsia="zh-CN"/>
          </w:rPr>
          <w:t xml:space="preserve">DISAGREE </w:t>
        </w:r>
        <w:r>
          <w:rPr>
            <w:lang w:val="en-US" w:eastAsia="zh-CN"/>
          </w:rPr>
          <w:t xml:space="preserve">or </w:t>
        </w:r>
        <w:r>
          <w:rPr>
            <w:b/>
            <w:bCs/>
            <w:lang w:val="en-US" w:eastAsia="zh-CN"/>
          </w:rPr>
          <w:t>AGREE WITH CHANGES</w:t>
        </w:r>
        <w:r>
          <w:rPr>
            <w:lang w:val="en-US" w:eastAsia="zh-CN"/>
          </w:rPr>
          <w:t xml:space="preserve"> to the following tables:</w:t>
        </w:r>
      </w:ins>
    </w:p>
    <w:p w14:paraId="4BEE708E" w14:textId="77777777" w:rsidR="00FC70D0" w:rsidRDefault="00EF612D">
      <w:pPr>
        <w:rPr>
          <w:ins w:id="2724" w:author="PANAITOPOL Dorin" w:date="2020-11-08T19:11:00Z"/>
          <w:rFonts w:eastAsiaTheme="minorEastAsia"/>
          <w:color w:val="000000" w:themeColor="text1"/>
          <w:lang w:val="en-US" w:eastAsia="zh-CN"/>
        </w:rPr>
      </w:pPr>
      <w:ins w:id="2725" w:author="PANAITOPOL Dorin" w:date="2020-11-08T19:11:00Z">
        <w:r>
          <w:rPr>
            <w:b/>
            <w:bCs/>
            <w:lang w:val="en-US" w:eastAsia="zh-CN"/>
          </w:rPr>
          <w:t>Question:</w:t>
        </w:r>
        <w:r>
          <w:rPr>
            <w:lang w:val="en-US" w:eastAsia="zh-CN"/>
          </w:rPr>
          <w:t xml:space="preserve"> Do you agree with proposal </w:t>
        </w:r>
        <w:r>
          <w:rPr>
            <w:b/>
            <w:color w:val="0070C0"/>
            <w:u w:val="single"/>
            <w:lang w:eastAsia="ko-KR"/>
          </w:rPr>
          <w:t xml:space="preserve">Issue </w:t>
        </w:r>
      </w:ins>
      <w:ins w:id="2726" w:author="PANAITOPOL Dorin" w:date="2020-11-08T19:13:00Z">
        <w:r>
          <w:rPr>
            <w:b/>
            <w:color w:val="0070C0"/>
            <w:u w:val="single"/>
            <w:lang w:eastAsia="ko-KR"/>
          </w:rPr>
          <w:t>3</w:t>
        </w:r>
      </w:ins>
      <w:ins w:id="2727" w:author="PANAITOPOL Dorin" w:date="2020-11-08T19:11:00Z">
        <w:r>
          <w:rPr>
            <w:b/>
            <w:color w:val="0070C0"/>
            <w:u w:val="single"/>
            <w:lang w:eastAsia="ko-KR"/>
          </w:rPr>
          <w:t>-x. Proposal y?</w:t>
        </w:r>
      </w:ins>
    </w:p>
    <w:p w14:paraId="1560D2A0" w14:textId="77777777" w:rsidR="00FC70D0" w:rsidRDefault="00FC70D0">
      <w:pPr>
        <w:spacing w:after="120"/>
        <w:rPr>
          <w:ins w:id="2728" w:author="PANAITOPOL Dorin" w:date="2020-11-08T19:11:00Z"/>
          <w:color w:val="0070C0"/>
          <w:szCs w:val="24"/>
          <w:lang w:eastAsia="zh-CN"/>
        </w:rPr>
      </w:pPr>
    </w:p>
    <w:tbl>
      <w:tblPr>
        <w:tblStyle w:val="TableGrid"/>
        <w:tblW w:w="0" w:type="auto"/>
        <w:tblLook w:val="04A0" w:firstRow="1" w:lastRow="0" w:firstColumn="1" w:lastColumn="0" w:noHBand="0" w:noVBand="1"/>
        <w:tblPrChange w:id="2729"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730">
          <w:tblGrid>
            <w:gridCol w:w="1141"/>
            <w:gridCol w:w="2795"/>
            <w:gridCol w:w="3188"/>
          </w:tblGrid>
        </w:tblGridChange>
      </w:tblGrid>
      <w:tr w:rsidR="00FC70D0" w14:paraId="475D0E5C" w14:textId="77777777" w:rsidTr="00FC70D0">
        <w:trPr>
          <w:ins w:id="2731" w:author="PANAITOPOL Dorin" w:date="2020-11-08T19:11:00Z"/>
        </w:trPr>
        <w:tc>
          <w:tcPr>
            <w:tcW w:w="3154" w:type="dxa"/>
            <w:tcPrChange w:id="2732" w:author="PANAITOPOL Dorin" w:date="2020-11-08T19:57:00Z">
              <w:tcPr>
                <w:tcW w:w="1141" w:type="dxa"/>
              </w:tcPr>
            </w:tcPrChange>
          </w:tcPr>
          <w:p w14:paraId="3E7D1233" w14:textId="77777777" w:rsidR="00FC70D0" w:rsidRDefault="00EF612D">
            <w:pPr>
              <w:spacing w:after="120"/>
              <w:rPr>
                <w:ins w:id="2733" w:author="PANAITOPOL Dorin" w:date="2020-11-08T19:11:00Z"/>
                <w:rFonts w:eastAsiaTheme="minorEastAsia"/>
                <w:b/>
                <w:bCs/>
                <w:color w:val="0070C0"/>
                <w:lang w:val="en-US" w:eastAsia="zh-CN"/>
              </w:rPr>
            </w:pPr>
            <w:ins w:id="2734" w:author="PANAITOPOL Dorin" w:date="2020-11-08T19:11:00Z">
              <w:r>
                <w:rPr>
                  <w:rFonts w:eastAsiaTheme="minorEastAsia"/>
                  <w:b/>
                  <w:bCs/>
                  <w:color w:val="0070C0"/>
                  <w:lang w:val="en-US" w:eastAsia="zh-CN"/>
                </w:rPr>
                <w:t>Company</w:t>
              </w:r>
            </w:ins>
          </w:p>
        </w:tc>
        <w:tc>
          <w:tcPr>
            <w:tcW w:w="3155" w:type="dxa"/>
            <w:tcPrChange w:id="2735" w:author="PANAITOPOL Dorin" w:date="2020-11-08T19:57:00Z">
              <w:tcPr>
                <w:tcW w:w="2795" w:type="dxa"/>
              </w:tcPr>
            </w:tcPrChange>
          </w:tcPr>
          <w:p w14:paraId="5F3012B4" w14:textId="77777777" w:rsidR="00FC70D0" w:rsidRDefault="00EF612D">
            <w:pPr>
              <w:spacing w:after="120"/>
              <w:rPr>
                <w:ins w:id="2736" w:author="PANAITOPOL Dorin" w:date="2020-11-08T19:11:00Z"/>
                <w:rFonts w:eastAsiaTheme="minorEastAsia"/>
                <w:b/>
                <w:bCs/>
                <w:color w:val="0070C0"/>
                <w:lang w:val="en-US" w:eastAsia="zh-CN"/>
              </w:rPr>
            </w:pPr>
            <w:ins w:id="2737" w:author="PANAITOPOL Dorin" w:date="2020-11-08T19:11:00Z">
              <w:r>
                <w:rPr>
                  <w:rFonts w:eastAsiaTheme="minorEastAsia"/>
                  <w:b/>
                  <w:bCs/>
                  <w:color w:val="0070C0"/>
                  <w:lang w:val="en-US" w:eastAsia="zh-CN"/>
                </w:rPr>
                <w:t>Answer</w:t>
              </w:r>
            </w:ins>
          </w:p>
          <w:p w14:paraId="524A7DF9" w14:textId="77777777" w:rsidR="00FC70D0" w:rsidRDefault="00EF612D">
            <w:pPr>
              <w:spacing w:after="120"/>
              <w:rPr>
                <w:ins w:id="2738" w:author="PANAITOPOL Dorin" w:date="2020-11-08T19:11:00Z"/>
                <w:rFonts w:eastAsiaTheme="minorEastAsia"/>
                <w:b/>
                <w:bCs/>
                <w:color w:val="0070C0"/>
                <w:lang w:val="en-US" w:eastAsia="zh-CN"/>
              </w:rPr>
            </w:pPr>
            <w:ins w:id="2739" w:author="PANAITOPOL Dorin" w:date="2020-11-08T19:11:00Z">
              <w:r>
                <w:rPr>
                  <w:rFonts w:eastAsiaTheme="minorEastAsia"/>
                  <w:b/>
                  <w:bCs/>
                  <w:color w:val="0070C0"/>
                  <w:lang w:val="en-US" w:eastAsia="zh-CN"/>
                </w:rPr>
                <w:t xml:space="preserve">Issue </w:t>
              </w:r>
            </w:ins>
            <w:ins w:id="2740" w:author="PANAITOPOL Dorin" w:date="2020-11-08T19:12:00Z">
              <w:r>
                <w:rPr>
                  <w:rFonts w:eastAsiaTheme="minorEastAsia"/>
                  <w:b/>
                  <w:bCs/>
                  <w:color w:val="0070C0"/>
                  <w:lang w:val="en-US" w:eastAsia="zh-CN"/>
                </w:rPr>
                <w:t>3</w:t>
              </w:r>
            </w:ins>
            <w:ins w:id="2741" w:author="PANAITOPOL Dorin" w:date="2020-11-08T19:11:00Z">
              <w:r>
                <w:rPr>
                  <w:rFonts w:eastAsiaTheme="minorEastAsia"/>
                  <w:b/>
                  <w:bCs/>
                  <w:color w:val="0070C0"/>
                  <w:lang w:val="en-US" w:eastAsia="zh-CN"/>
                </w:rPr>
                <w:t xml:space="preserve">-1, Proposal 1 </w:t>
              </w:r>
            </w:ins>
          </w:p>
        </w:tc>
        <w:tc>
          <w:tcPr>
            <w:tcW w:w="3155" w:type="dxa"/>
            <w:tcPrChange w:id="2742" w:author="PANAITOPOL Dorin" w:date="2020-11-08T19:57:00Z">
              <w:tcPr>
                <w:tcW w:w="3188" w:type="dxa"/>
              </w:tcPr>
            </w:tcPrChange>
          </w:tcPr>
          <w:p w14:paraId="0ECF9998" w14:textId="77777777" w:rsidR="00FC70D0" w:rsidRDefault="00EF612D">
            <w:pPr>
              <w:spacing w:after="120"/>
              <w:rPr>
                <w:ins w:id="2743" w:author="PANAITOPOL Dorin" w:date="2020-11-08T19:11:00Z"/>
                <w:rFonts w:eastAsiaTheme="minorEastAsia"/>
                <w:b/>
                <w:bCs/>
                <w:color w:val="0070C0"/>
                <w:lang w:val="en-US" w:eastAsia="zh-CN"/>
              </w:rPr>
            </w:pPr>
            <w:ins w:id="2744" w:author="PANAITOPOL Dorin" w:date="2020-11-08T19:11:00Z">
              <w:r>
                <w:rPr>
                  <w:rFonts w:eastAsiaTheme="minorEastAsia"/>
                  <w:b/>
                  <w:bCs/>
                  <w:color w:val="0070C0"/>
                  <w:lang w:val="en-US" w:eastAsia="zh-CN"/>
                </w:rPr>
                <w:t>Answer</w:t>
              </w:r>
            </w:ins>
          </w:p>
          <w:p w14:paraId="4D44116B" w14:textId="77777777" w:rsidR="00FC70D0" w:rsidRDefault="00EF612D">
            <w:pPr>
              <w:spacing w:after="120"/>
              <w:rPr>
                <w:ins w:id="2745" w:author="PANAITOPOL Dorin" w:date="2020-11-08T19:11:00Z"/>
                <w:rFonts w:eastAsiaTheme="minorEastAsia"/>
                <w:b/>
                <w:bCs/>
                <w:color w:val="0070C0"/>
                <w:lang w:val="en-US" w:eastAsia="zh-CN"/>
              </w:rPr>
            </w:pPr>
            <w:ins w:id="2746" w:author="PANAITOPOL Dorin" w:date="2020-11-08T19:11:00Z">
              <w:r>
                <w:rPr>
                  <w:rFonts w:eastAsiaTheme="minorEastAsia"/>
                  <w:b/>
                  <w:bCs/>
                  <w:color w:val="0070C0"/>
                  <w:lang w:val="en-US" w:eastAsia="zh-CN"/>
                </w:rPr>
                <w:t xml:space="preserve">Issue </w:t>
              </w:r>
            </w:ins>
            <w:ins w:id="2747" w:author="PANAITOPOL Dorin" w:date="2020-11-08T19:12:00Z">
              <w:r>
                <w:rPr>
                  <w:rFonts w:eastAsiaTheme="minorEastAsia"/>
                  <w:b/>
                  <w:bCs/>
                  <w:color w:val="0070C0"/>
                  <w:lang w:val="en-US" w:eastAsia="zh-CN"/>
                </w:rPr>
                <w:t>3</w:t>
              </w:r>
            </w:ins>
            <w:ins w:id="2748" w:author="PANAITOPOL Dorin" w:date="2020-11-08T19:11:00Z">
              <w:r>
                <w:rPr>
                  <w:rFonts w:eastAsiaTheme="minorEastAsia"/>
                  <w:b/>
                  <w:bCs/>
                  <w:color w:val="0070C0"/>
                  <w:lang w:val="en-US" w:eastAsia="zh-CN"/>
                </w:rPr>
                <w:t>-1, Proposal 2</w:t>
              </w:r>
            </w:ins>
          </w:p>
        </w:tc>
      </w:tr>
      <w:tr w:rsidR="00FC70D0" w14:paraId="3F1137A4" w14:textId="77777777" w:rsidTr="00FC70D0">
        <w:trPr>
          <w:ins w:id="2749" w:author="PANAITOPOL Dorin" w:date="2020-11-08T19:11:00Z"/>
        </w:trPr>
        <w:tc>
          <w:tcPr>
            <w:tcW w:w="3154" w:type="dxa"/>
            <w:tcPrChange w:id="2750" w:author="PANAITOPOL Dorin" w:date="2020-11-08T19:57:00Z">
              <w:tcPr>
                <w:tcW w:w="1141" w:type="dxa"/>
              </w:tcPr>
            </w:tcPrChange>
          </w:tcPr>
          <w:p w14:paraId="57FCCD1E" w14:textId="77777777" w:rsidR="00FC70D0" w:rsidRDefault="00EF612D">
            <w:pPr>
              <w:spacing w:after="120"/>
              <w:rPr>
                <w:ins w:id="2751" w:author="PANAITOPOL Dorin" w:date="2020-11-08T19:11:00Z"/>
                <w:rFonts w:eastAsiaTheme="minorEastAsia"/>
                <w:color w:val="0070C0"/>
                <w:lang w:val="en-US" w:eastAsia="zh-CN"/>
              </w:rPr>
            </w:pPr>
            <w:ins w:id="2752" w:author="PANAITOPOL Dorin" w:date="2020-11-08T19:11:00Z">
              <w:r>
                <w:rPr>
                  <w:rFonts w:eastAsiaTheme="minorEastAsia"/>
                  <w:color w:val="0070C0"/>
                  <w:lang w:val="en-US" w:eastAsia="zh-CN"/>
                </w:rPr>
                <w:t>Thales</w:t>
              </w:r>
            </w:ins>
          </w:p>
        </w:tc>
        <w:tc>
          <w:tcPr>
            <w:tcW w:w="3155" w:type="dxa"/>
            <w:tcPrChange w:id="2753" w:author="PANAITOPOL Dorin" w:date="2020-11-08T19:57:00Z">
              <w:tcPr>
                <w:tcW w:w="2795" w:type="dxa"/>
              </w:tcPr>
            </w:tcPrChange>
          </w:tcPr>
          <w:p w14:paraId="1855CEBE" w14:textId="77777777" w:rsidR="00FC70D0" w:rsidRDefault="00EF612D">
            <w:pPr>
              <w:spacing w:after="120"/>
              <w:rPr>
                <w:ins w:id="2754" w:author="PANAITOPOL Dorin" w:date="2020-11-08T19:11:00Z"/>
                <w:rFonts w:eastAsiaTheme="minorEastAsia"/>
                <w:color w:val="0070C0"/>
                <w:lang w:val="en-US" w:eastAsia="zh-CN"/>
              </w:rPr>
            </w:pPr>
            <w:ins w:id="2755" w:author="PANAITOPOL Dorin" w:date="2020-11-09T09:37:00Z">
              <w:r>
                <w:rPr>
                  <w:rFonts w:eastAsiaTheme="minorEastAsia"/>
                  <w:color w:val="0070C0"/>
                  <w:lang w:val="en-US" w:eastAsia="zh-CN"/>
                </w:rPr>
                <w:t>AGREE</w:t>
              </w:r>
            </w:ins>
          </w:p>
        </w:tc>
        <w:tc>
          <w:tcPr>
            <w:tcW w:w="3155" w:type="dxa"/>
            <w:tcPrChange w:id="2756" w:author="PANAITOPOL Dorin" w:date="2020-11-08T19:57:00Z">
              <w:tcPr>
                <w:tcW w:w="3188" w:type="dxa"/>
              </w:tcPr>
            </w:tcPrChange>
          </w:tcPr>
          <w:p w14:paraId="2EE91682" w14:textId="77777777" w:rsidR="00FC70D0" w:rsidRDefault="00EF612D">
            <w:pPr>
              <w:spacing w:after="120"/>
              <w:rPr>
                <w:ins w:id="2757" w:author="PANAITOPOL Dorin" w:date="2020-11-08T19:11:00Z"/>
                <w:rFonts w:eastAsiaTheme="minorEastAsia"/>
                <w:color w:val="0070C0"/>
                <w:lang w:val="en-US" w:eastAsia="zh-CN"/>
              </w:rPr>
            </w:pPr>
            <w:ins w:id="2758" w:author="PANAITOPOL Dorin" w:date="2020-11-09T09:37:00Z">
              <w:r>
                <w:rPr>
                  <w:rFonts w:eastAsiaTheme="minorEastAsia"/>
                  <w:color w:val="0070C0"/>
                  <w:lang w:val="en-US" w:eastAsia="zh-CN"/>
                </w:rPr>
                <w:t>AGREE</w:t>
              </w:r>
            </w:ins>
          </w:p>
        </w:tc>
      </w:tr>
      <w:tr w:rsidR="00FC70D0" w14:paraId="1E910D87" w14:textId="77777777" w:rsidTr="00FC70D0">
        <w:trPr>
          <w:ins w:id="2759" w:author="PANAITOPOL Dorin" w:date="2020-11-08T19:11:00Z"/>
        </w:trPr>
        <w:tc>
          <w:tcPr>
            <w:tcW w:w="3154" w:type="dxa"/>
            <w:tcPrChange w:id="2760" w:author="PANAITOPOL Dorin" w:date="2020-11-08T19:57:00Z">
              <w:tcPr>
                <w:tcW w:w="1141" w:type="dxa"/>
              </w:tcPr>
            </w:tcPrChange>
          </w:tcPr>
          <w:p w14:paraId="1290742F" w14:textId="77777777" w:rsidR="00FC70D0" w:rsidRDefault="00EF612D">
            <w:pPr>
              <w:spacing w:after="120"/>
              <w:rPr>
                <w:ins w:id="2761" w:author="PANAITOPOL Dorin" w:date="2020-11-08T19:11:00Z"/>
                <w:rFonts w:eastAsiaTheme="minorEastAsia"/>
                <w:color w:val="0070C0"/>
                <w:lang w:val="en-US" w:eastAsia="zh-CN"/>
              </w:rPr>
            </w:pPr>
            <w:ins w:id="2762" w:author="Francesc Boixadera" w:date="2020-11-10T12:21:00Z">
              <w:r>
                <w:rPr>
                  <w:rFonts w:eastAsiaTheme="minorEastAsia"/>
                  <w:color w:val="0070C0"/>
                  <w:lang w:val="en-US" w:eastAsia="zh-CN"/>
                </w:rPr>
                <w:t>MTK</w:t>
              </w:r>
            </w:ins>
          </w:p>
        </w:tc>
        <w:tc>
          <w:tcPr>
            <w:tcW w:w="3155" w:type="dxa"/>
            <w:tcPrChange w:id="2763" w:author="PANAITOPOL Dorin" w:date="2020-11-08T19:57:00Z">
              <w:tcPr>
                <w:tcW w:w="2795" w:type="dxa"/>
              </w:tcPr>
            </w:tcPrChange>
          </w:tcPr>
          <w:p w14:paraId="4AC5EE3D" w14:textId="77777777" w:rsidR="00FC70D0" w:rsidRDefault="00EF612D">
            <w:pPr>
              <w:spacing w:after="120"/>
              <w:rPr>
                <w:ins w:id="2764" w:author="PANAITOPOL Dorin" w:date="2020-11-08T19:11:00Z"/>
                <w:rFonts w:eastAsiaTheme="minorEastAsia"/>
                <w:color w:val="0070C0"/>
                <w:lang w:val="en-US" w:eastAsia="zh-CN"/>
              </w:rPr>
            </w:pPr>
            <w:ins w:id="2765" w:author="Francesc Boixadera" w:date="2020-11-10T12:21:00Z">
              <w:r>
                <w:rPr>
                  <w:rFonts w:eastAsiaTheme="minorEastAsia"/>
                  <w:color w:val="0070C0"/>
                  <w:lang w:val="en-US" w:eastAsia="zh-CN"/>
                </w:rPr>
                <w:t>AGREE</w:t>
              </w:r>
            </w:ins>
          </w:p>
        </w:tc>
        <w:tc>
          <w:tcPr>
            <w:tcW w:w="3155" w:type="dxa"/>
            <w:tcPrChange w:id="2766" w:author="PANAITOPOL Dorin" w:date="2020-11-08T19:57:00Z">
              <w:tcPr>
                <w:tcW w:w="3188" w:type="dxa"/>
              </w:tcPr>
            </w:tcPrChange>
          </w:tcPr>
          <w:p w14:paraId="265178B9" w14:textId="77777777" w:rsidR="00FC70D0" w:rsidRDefault="00EF612D">
            <w:pPr>
              <w:spacing w:after="120"/>
              <w:rPr>
                <w:ins w:id="2767" w:author="PANAITOPOL Dorin" w:date="2020-11-08T19:11:00Z"/>
                <w:rFonts w:eastAsiaTheme="minorEastAsia"/>
                <w:color w:val="0070C0"/>
                <w:lang w:val="en-US" w:eastAsia="zh-CN"/>
              </w:rPr>
            </w:pPr>
            <w:ins w:id="2768" w:author="Francesc Boixadera" w:date="2020-11-10T12:21:00Z">
              <w:r>
                <w:rPr>
                  <w:rFonts w:eastAsiaTheme="minorEastAsia"/>
                  <w:color w:val="0070C0"/>
                  <w:lang w:val="en-US" w:eastAsia="zh-CN"/>
                </w:rPr>
                <w:t>AGREE</w:t>
              </w:r>
            </w:ins>
          </w:p>
        </w:tc>
      </w:tr>
      <w:tr w:rsidR="00FC70D0" w14:paraId="511ED01C" w14:textId="77777777" w:rsidTr="00FC70D0">
        <w:trPr>
          <w:ins w:id="2769" w:author="PANAITOPOL Dorin" w:date="2020-11-08T19:11:00Z"/>
        </w:trPr>
        <w:tc>
          <w:tcPr>
            <w:tcW w:w="3154" w:type="dxa"/>
            <w:tcPrChange w:id="2770" w:author="PANAITOPOL Dorin" w:date="2020-11-08T19:57:00Z">
              <w:tcPr>
                <w:tcW w:w="1141" w:type="dxa"/>
              </w:tcPr>
            </w:tcPrChange>
          </w:tcPr>
          <w:p w14:paraId="3DC0AFFC" w14:textId="77777777" w:rsidR="00FC70D0" w:rsidRDefault="00EF612D">
            <w:pPr>
              <w:spacing w:after="120"/>
              <w:rPr>
                <w:ins w:id="2771" w:author="PANAITOPOL Dorin" w:date="2020-11-08T19:11:00Z"/>
                <w:rFonts w:eastAsiaTheme="minorEastAsia"/>
                <w:color w:val="0070C0"/>
                <w:lang w:val="en-US" w:eastAsia="zh-CN"/>
              </w:rPr>
            </w:pPr>
            <w:ins w:id="2772" w:author="Ouchi Mikihiro (大内 幹博)" w:date="2020-11-10T22:34:00Z">
              <w:r>
                <w:rPr>
                  <w:rFonts w:eastAsiaTheme="minorEastAsia"/>
                  <w:color w:val="0070C0"/>
                  <w:lang w:val="en-US" w:eastAsia="zh-CN"/>
                </w:rPr>
                <w:t>Panasonic</w:t>
              </w:r>
            </w:ins>
          </w:p>
        </w:tc>
        <w:tc>
          <w:tcPr>
            <w:tcW w:w="3155" w:type="dxa"/>
            <w:tcPrChange w:id="2773" w:author="PANAITOPOL Dorin" w:date="2020-11-08T19:57:00Z">
              <w:tcPr>
                <w:tcW w:w="2795" w:type="dxa"/>
              </w:tcPr>
            </w:tcPrChange>
          </w:tcPr>
          <w:p w14:paraId="242C3C60" w14:textId="77777777" w:rsidR="00FC70D0" w:rsidRDefault="00EF612D">
            <w:pPr>
              <w:spacing w:after="120"/>
              <w:rPr>
                <w:ins w:id="2774" w:author="PANAITOPOL Dorin" w:date="2020-11-08T19:11:00Z"/>
                <w:rFonts w:eastAsiaTheme="minorEastAsia"/>
                <w:color w:val="0070C0"/>
                <w:lang w:val="en-US" w:eastAsia="zh-CN"/>
              </w:rPr>
            </w:pPr>
            <w:ins w:id="2775" w:author="Ouchi Mikihiro (大内 幹博)" w:date="2020-11-10T22:34:00Z">
              <w:r>
                <w:rPr>
                  <w:rFonts w:eastAsiaTheme="minorEastAsia"/>
                  <w:color w:val="0070C0"/>
                  <w:lang w:val="en-US" w:eastAsia="zh-CN"/>
                </w:rPr>
                <w:t>AGREE</w:t>
              </w:r>
            </w:ins>
          </w:p>
        </w:tc>
        <w:tc>
          <w:tcPr>
            <w:tcW w:w="3155" w:type="dxa"/>
            <w:tcPrChange w:id="2776" w:author="PANAITOPOL Dorin" w:date="2020-11-08T19:57:00Z">
              <w:tcPr>
                <w:tcW w:w="3188" w:type="dxa"/>
              </w:tcPr>
            </w:tcPrChange>
          </w:tcPr>
          <w:p w14:paraId="501502F2" w14:textId="77777777" w:rsidR="00FC70D0" w:rsidRDefault="00FC70D0">
            <w:pPr>
              <w:spacing w:after="120"/>
              <w:rPr>
                <w:ins w:id="2777" w:author="PANAITOPOL Dorin" w:date="2020-11-08T19:11:00Z"/>
                <w:rFonts w:eastAsiaTheme="minorEastAsia"/>
                <w:color w:val="0070C0"/>
                <w:lang w:val="en-US" w:eastAsia="zh-CN"/>
              </w:rPr>
            </w:pPr>
          </w:p>
        </w:tc>
      </w:tr>
      <w:tr w:rsidR="00FC70D0" w14:paraId="6ACAC639" w14:textId="77777777" w:rsidTr="00FC70D0">
        <w:trPr>
          <w:ins w:id="2778" w:author="PANAITOPOL Dorin" w:date="2020-11-08T19:11:00Z"/>
        </w:trPr>
        <w:tc>
          <w:tcPr>
            <w:tcW w:w="3154" w:type="dxa"/>
            <w:tcPrChange w:id="2779" w:author="PANAITOPOL Dorin" w:date="2020-11-08T19:57:00Z">
              <w:tcPr>
                <w:tcW w:w="1141" w:type="dxa"/>
              </w:tcPr>
            </w:tcPrChange>
          </w:tcPr>
          <w:p w14:paraId="2622A5FA" w14:textId="77777777" w:rsidR="00FC70D0" w:rsidRDefault="00EF612D">
            <w:pPr>
              <w:spacing w:after="120"/>
              <w:rPr>
                <w:ins w:id="2780" w:author="PANAITOPOL Dorin" w:date="2020-11-08T19:11:00Z"/>
                <w:rFonts w:eastAsiaTheme="minorEastAsia"/>
                <w:color w:val="0070C0"/>
                <w:lang w:val="en-US" w:eastAsia="zh-CN"/>
              </w:rPr>
            </w:pPr>
            <w:ins w:id="2781" w:author="D. Everaere" w:date="2020-11-10T15:41:00Z">
              <w:r>
                <w:rPr>
                  <w:rFonts w:eastAsiaTheme="minorEastAsia"/>
                  <w:color w:val="0070C0"/>
                  <w:lang w:val="en-US" w:eastAsia="zh-CN"/>
                </w:rPr>
                <w:lastRenderedPageBreak/>
                <w:t>Ericsson</w:t>
              </w:r>
            </w:ins>
          </w:p>
        </w:tc>
        <w:tc>
          <w:tcPr>
            <w:tcW w:w="3155" w:type="dxa"/>
            <w:tcPrChange w:id="2782" w:author="PANAITOPOL Dorin" w:date="2020-11-08T19:57:00Z">
              <w:tcPr>
                <w:tcW w:w="2795" w:type="dxa"/>
              </w:tcPr>
            </w:tcPrChange>
          </w:tcPr>
          <w:p w14:paraId="1A463F90" w14:textId="77777777" w:rsidR="00FC70D0" w:rsidRDefault="00EF612D">
            <w:pPr>
              <w:spacing w:after="120"/>
              <w:rPr>
                <w:ins w:id="2783" w:author="PANAITOPOL Dorin" w:date="2020-11-08T19:11:00Z"/>
                <w:rFonts w:eastAsiaTheme="minorEastAsia"/>
                <w:color w:val="0070C0"/>
                <w:lang w:val="en-US" w:eastAsia="zh-CN"/>
              </w:rPr>
            </w:pPr>
            <w:ins w:id="2784" w:author="D. Everaere" w:date="2020-11-10T15:41:00Z">
              <w:r>
                <w:rPr>
                  <w:rFonts w:eastAsiaTheme="minorEastAsia"/>
                  <w:color w:val="0070C0"/>
                  <w:lang w:val="en-US" w:eastAsia="zh-CN"/>
                </w:rPr>
                <w:t>Agree if one is possible.</w:t>
              </w:r>
            </w:ins>
          </w:p>
        </w:tc>
        <w:tc>
          <w:tcPr>
            <w:tcW w:w="3155" w:type="dxa"/>
            <w:tcPrChange w:id="2785" w:author="PANAITOPOL Dorin" w:date="2020-11-08T19:57:00Z">
              <w:tcPr>
                <w:tcW w:w="3188" w:type="dxa"/>
              </w:tcPr>
            </w:tcPrChange>
          </w:tcPr>
          <w:p w14:paraId="140145B1" w14:textId="77777777" w:rsidR="00FC70D0" w:rsidRDefault="00EF612D">
            <w:pPr>
              <w:spacing w:after="120"/>
              <w:rPr>
                <w:ins w:id="2786" w:author="D. Everaere" w:date="2020-11-10T15:41:00Z"/>
                <w:rFonts w:eastAsiaTheme="minorEastAsia"/>
                <w:color w:val="0070C0"/>
                <w:lang w:val="en-US" w:eastAsia="zh-CN"/>
              </w:rPr>
            </w:pPr>
            <w:ins w:id="2787" w:author="D. Everaere" w:date="2020-11-10T15:41:00Z">
              <w:r>
                <w:rPr>
                  <w:rFonts w:eastAsiaTheme="minorEastAsia"/>
                  <w:color w:val="0070C0"/>
                  <w:lang w:val="en-US" w:eastAsia="zh-CN"/>
                </w:rPr>
                <w:t>Disagree.</w:t>
              </w:r>
            </w:ins>
          </w:p>
          <w:p w14:paraId="0FDB4AA1" w14:textId="77777777" w:rsidR="00FC70D0" w:rsidRDefault="00EF612D">
            <w:pPr>
              <w:spacing w:after="120"/>
              <w:rPr>
                <w:ins w:id="2788" w:author="PANAITOPOL Dorin" w:date="2020-11-08T19:11:00Z"/>
                <w:rFonts w:eastAsiaTheme="minorEastAsia"/>
                <w:color w:val="0070C0"/>
                <w:lang w:val="en-US" w:eastAsia="zh-CN"/>
              </w:rPr>
            </w:pPr>
            <w:ins w:id="2789" w:author="D. Everaere" w:date="2020-11-10T15:41:00Z">
              <w:r>
                <w:rPr>
                  <w:rFonts w:eastAsiaTheme="minorEastAsia"/>
                  <w:color w:val="0070C0"/>
                  <w:lang w:val="en-US" w:eastAsia="zh-CN"/>
                </w:rPr>
                <w:t xml:space="preserve">Those criteria have never been discussed,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FC70D0" w14:paraId="4E0645B3" w14:textId="77777777" w:rsidTr="00FC70D0">
        <w:trPr>
          <w:ins w:id="2790" w:author="PANAITOPOL Dorin" w:date="2020-11-08T19:11:00Z"/>
        </w:trPr>
        <w:tc>
          <w:tcPr>
            <w:tcW w:w="3154" w:type="dxa"/>
            <w:tcPrChange w:id="2791" w:author="PANAITOPOL Dorin" w:date="2020-11-08T19:57:00Z">
              <w:tcPr>
                <w:tcW w:w="1141" w:type="dxa"/>
              </w:tcPr>
            </w:tcPrChange>
          </w:tcPr>
          <w:p w14:paraId="00235A58" w14:textId="77777777" w:rsidR="00FC70D0" w:rsidRDefault="00EF612D">
            <w:pPr>
              <w:spacing w:after="120"/>
              <w:rPr>
                <w:ins w:id="2792" w:author="PANAITOPOL Dorin" w:date="2020-11-08T19:11:00Z"/>
                <w:rFonts w:eastAsiaTheme="minorEastAsia"/>
                <w:color w:val="0070C0"/>
                <w:lang w:val="en-US" w:eastAsia="zh-CN"/>
              </w:rPr>
            </w:pPr>
            <w:ins w:id="2793" w:author="PANAITOPOL Dorin" w:date="2020-11-08T19:11:00Z">
              <w:r>
                <w:rPr>
                  <w:rStyle w:val="eop"/>
                  <w:color w:val="E3008C"/>
                </w:rPr>
                <w:t> </w:t>
              </w:r>
            </w:ins>
            <w:ins w:id="2794" w:author="Huawei" w:date="2020-11-10T23:41:00Z">
              <w:r>
                <w:rPr>
                  <w:rStyle w:val="eop"/>
                  <w:color w:val="E3008C"/>
                </w:rPr>
                <w:t>Huawei</w:t>
              </w:r>
            </w:ins>
          </w:p>
        </w:tc>
        <w:tc>
          <w:tcPr>
            <w:tcW w:w="3155" w:type="dxa"/>
            <w:tcPrChange w:id="2795" w:author="PANAITOPOL Dorin" w:date="2020-11-08T19:57:00Z">
              <w:tcPr>
                <w:tcW w:w="2795" w:type="dxa"/>
              </w:tcPr>
            </w:tcPrChange>
          </w:tcPr>
          <w:p w14:paraId="674D8927" w14:textId="77777777" w:rsidR="00FC70D0" w:rsidRDefault="00EF612D">
            <w:pPr>
              <w:spacing w:after="120"/>
              <w:rPr>
                <w:ins w:id="2796" w:author="PANAITOPOL Dorin" w:date="2020-11-08T19:11:00Z"/>
                <w:rFonts w:eastAsiaTheme="minorEastAsia"/>
                <w:color w:val="0070C0"/>
                <w:lang w:val="en-US" w:eastAsia="zh-CN"/>
              </w:rPr>
            </w:pPr>
            <w:ins w:id="2797"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798" w:author="PANAITOPOL Dorin" w:date="2020-11-08T19:57:00Z">
              <w:tcPr>
                <w:tcW w:w="3188" w:type="dxa"/>
              </w:tcPr>
            </w:tcPrChange>
          </w:tcPr>
          <w:p w14:paraId="24939D4C" w14:textId="77777777" w:rsidR="00FC70D0" w:rsidRDefault="00EF612D">
            <w:pPr>
              <w:spacing w:after="120"/>
              <w:rPr>
                <w:ins w:id="2799" w:author="PANAITOPOL Dorin" w:date="2020-11-08T19:11:00Z"/>
                <w:rFonts w:eastAsiaTheme="minorEastAsia"/>
                <w:color w:val="0070C0"/>
                <w:lang w:val="en-US" w:eastAsia="zh-CN"/>
              </w:rPr>
            </w:pPr>
            <w:ins w:id="2800"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FC70D0" w14:paraId="76130467" w14:textId="77777777" w:rsidTr="00FC70D0">
        <w:trPr>
          <w:ins w:id="2801" w:author="PANAITOPOL Dorin" w:date="2020-11-08T19:11:00Z"/>
        </w:trPr>
        <w:tc>
          <w:tcPr>
            <w:tcW w:w="3154" w:type="dxa"/>
            <w:tcPrChange w:id="2802" w:author="PANAITOPOL Dorin" w:date="2020-11-08T19:57:00Z">
              <w:tcPr>
                <w:tcW w:w="1141" w:type="dxa"/>
              </w:tcPr>
            </w:tcPrChange>
          </w:tcPr>
          <w:p w14:paraId="61ACBCBE" w14:textId="77777777" w:rsidR="00FC70D0" w:rsidRDefault="00EF612D">
            <w:pPr>
              <w:spacing w:after="120"/>
              <w:rPr>
                <w:ins w:id="2803" w:author="PANAITOPOL Dorin" w:date="2020-11-08T19:11:00Z"/>
                <w:rFonts w:eastAsiaTheme="minorEastAsia"/>
                <w:color w:val="0070C0"/>
                <w:lang w:val="en-US" w:eastAsia="zh-CN"/>
              </w:rPr>
            </w:pPr>
            <w:ins w:id="2804" w:author="Qualcomm" w:date="2020-11-11T01:18:00Z">
              <w:r>
                <w:rPr>
                  <w:rFonts w:eastAsiaTheme="minorEastAsia"/>
                  <w:color w:val="0070C0"/>
                  <w:lang w:val="en-US" w:eastAsia="zh-CN"/>
                </w:rPr>
                <w:t>Qualcomm</w:t>
              </w:r>
            </w:ins>
          </w:p>
        </w:tc>
        <w:tc>
          <w:tcPr>
            <w:tcW w:w="3155" w:type="dxa"/>
            <w:tcPrChange w:id="2805" w:author="PANAITOPOL Dorin" w:date="2020-11-08T19:57:00Z">
              <w:tcPr>
                <w:tcW w:w="2795" w:type="dxa"/>
              </w:tcPr>
            </w:tcPrChange>
          </w:tcPr>
          <w:p w14:paraId="3AD1A143" w14:textId="77777777" w:rsidR="00FC70D0" w:rsidRDefault="00EF612D">
            <w:pPr>
              <w:spacing w:after="120"/>
              <w:rPr>
                <w:ins w:id="2806" w:author="Qualcomm" w:date="2020-11-11T01:18:00Z"/>
                <w:b/>
                <w:bCs/>
                <w:lang w:val="en-US" w:eastAsia="zh-CN"/>
              </w:rPr>
            </w:pPr>
            <w:ins w:id="2807" w:author="Qualcomm" w:date="2020-11-11T01:18:00Z">
              <w:r>
                <w:rPr>
                  <w:b/>
                  <w:bCs/>
                  <w:lang w:val="en-US" w:eastAsia="zh-CN"/>
                </w:rPr>
                <w:t xml:space="preserve">AGREE WITH CHANGES </w:t>
              </w:r>
            </w:ins>
          </w:p>
          <w:p w14:paraId="172451D2" w14:textId="77777777" w:rsidR="00FC70D0" w:rsidRDefault="00EF612D">
            <w:pPr>
              <w:spacing w:after="120"/>
              <w:rPr>
                <w:ins w:id="2808" w:author="PANAITOPOL Dorin" w:date="2020-11-08T19:11:00Z"/>
                <w:rFonts w:eastAsiaTheme="minorEastAsia"/>
                <w:color w:val="0070C0"/>
                <w:lang w:val="en-US" w:eastAsia="zh-CN"/>
              </w:rPr>
            </w:pPr>
            <w:ins w:id="2809" w:author="Qualcomm" w:date="2020-11-11T01:18:00Z">
              <w:r>
                <w:rPr>
                  <w:color w:val="0070C0"/>
                  <w:lang w:val="en-US" w:eastAsia="zh-CN"/>
                </w:rPr>
                <w:t>At least one FR1 band should be considered.</w:t>
              </w:r>
            </w:ins>
          </w:p>
        </w:tc>
        <w:tc>
          <w:tcPr>
            <w:tcW w:w="3155" w:type="dxa"/>
            <w:tcPrChange w:id="2810" w:author="PANAITOPOL Dorin" w:date="2020-11-08T19:57:00Z">
              <w:tcPr>
                <w:tcW w:w="3188" w:type="dxa"/>
              </w:tcPr>
            </w:tcPrChange>
          </w:tcPr>
          <w:p w14:paraId="6763ADE4" w14:textId="77777777" w:rsidR="00FC70D0" w:rsidRDefault="00EF612D">
            <w:pPr>
              <w:spacing w:after="120"/>
              <w:rPr>
                <w:ins w:id="2811" w:author="PANAITOPOL Dorin" w:date="2020-11-08T19:11:00Z"/>
                <w:rFonts w:eastAsiaTheme="minorEastAsia"/>
                <w:color w:val="0070C0"/>
                <w:lang w:val="en-US" w:eastAsia="zh-CN"/>
              </w:rPr>
            </w:pPr>
            <w:ins w:id="2812" w:author="Qualcomm" w:date="2020-11-11T01:18:00Z">
              <w:r>
                <w:rPr>
                  <w:rFonts w:eastAsiaTheme="minorEastAsia"/>
                  <w:color w:val="0070C0"/>
                  <w:lang w:val="en-US" w:eastAsia="zh-CN"/>
                </w:rPr>
                <w:t>AGREE</w:t>
              </w:r>
            </w:ins>
          </w:p>
        </w:tc>
      </w:tr>
      <w:tr w:rsidR="00FC70D0" w14:paraId="00E46FF8" w14:textId="77777777" w:rsidTr="00FC70D0">
        <w:trPr>
          <w:ins w:id="2813" w:author="PANAITOPOL Dorin" w:date="2020-11-08T19:11:00Z"/>
        </w:trPr>
        <w:tc>
          <w:tcPr>
            <w:tcW w:w="3154" w:type="dxa"/>
            <w:tcPrChange w:id="2814" w:author="PANAITOPOL Dorin" w:date="2020-11-08T19:57:00Z">
              <w:tcPr>
                <w:tcW w:w="1141" w:type="dxa"/>
              </w:tcPr>
            </w:tcPrChange>
          </w:tcPr>
          <w:p w14:paraId="529CD7EE" w14:textId="77777777" w:rsidR="00FC70D0" w:rsidRDefault="00EF612D">
            <w:pPr>
              <w:spacing w:after="120"/>
              <w:rPr>
                <w:ins w:id="2815" w:author="PANAITOPOL Dorin" w:date="2020-11-08T19:11:00Z"/>
                <w:rFonts w:eastAsiaTheme="minorEastAsia"/>
                <w:color w:val="0070C0"/>
                <w:lang w:val="en-US" w:eastAsia="zh-CN"/>
              </w:rPr>
            </w:pPr>
            <w:ins w:id="2816" w:author="10164284" w:date="2020-11-11T16:03:00Z">
              <w:r>
                <w:rPr>
                  <w:rFonts w:eastAsiaTheme="minorEastAsia" w:hint="eastAsia"/>
                  <w:color w:val="0070C0"/>
                  <w:lang w:val="en-US" w:eastAsia="zh-CN"/>
                </w:rPr>
                <w:t>ZTE</w:t>
              </w:r>
            </w:ins>
          </w:p>
        </w:tc>
        <w:tc>
          <w:tcPr>
            <w:tcW w:w="3155" w:type="dxa"/>
            <w:tcPrChange w:id="2817" w:author="PANAITOPOL Dorin" w:date="2020-11-08T19:57:00Z">
              <w:tcPr>
                <w:tcW w:w="2795" w:type="dxa"/>
              </w:tcPr>
            </w:tcPrChange>
          </w:tcPr>
          <w:p w14:paraId="6614B0AE" w14:textId="77777777" w:rsidR="00FC70D0" w:rsidRDefault="00EF612D">
            <w:pPr>
              <w:spacing w:after="120"/>
              <w:rPr>
                <w:ins w:id="2818" w:author="PANAITOPOL Dorin" w:date="2020-11-08T19:11:00Z"/>
                <w:rFonts w:eastAsiaTheme="minorEastAsia"/>
                <w:color w:val="0070C0"/>
                <w:lang w:val="en-US" w:eastAsia="zh-CN"/>
              </w:rPr>
            </w:pPr>
            <w:ins w:id="2819" w:author="10164284" w:date="2020-11-11T16:03:00Z">
              <w:r>
                <w:rPr>
                  <w:rFonts w:eastAsiaTheme="minorEastAsia" w:hint="eastAsia"/>
                  <w:color w:val="0070C0"/>
                  <w:lang w:val="en-US" w:eastAsia="zh-CN"/>
                </w:rPr>
                <w:t>agree</w:t>
              </w:r>
            </w:ins>
          </w:p>
        </w:tc>
        <w:tc>
          <w:tcPr>
            <w:tcW w:w="3155" w:type="dxa"/>
            <w:tcPrChange w:id="2820" w:author="PANAITOPOL Dorin" w:date="2020-11-08T19:57:00Z">
              <w:tcPr>
                <w:tcW w:w="3188" w:type="dxa"/>
              </w:tcPr>
            </w:tcPrChange>
          </w:tcPr>
          <w:p w14:paraId="42CB00A4" w14:textId="77777777" w:rsidR="00FC70D0" w:rsidRDefault="00EF612D">
            <w:pPr>
              <w:spacing w:after="120"/>
              <w:rPr>
                <w:ins w:id="2821" w:author="PANAITOPOL Dorin" w:date="2020-11-08T19:11:00Z"/>
                <w:rFonts w:eastAsiaTheme="minorEastAsia"/>
                <w:color w:val="0070C0"/>
                <w:lang w:val="en-US" w:eastAsia="zh-CN"/>
              </w:rPr>
            </w:pPr>
            <w:ins w:id="2822" w:author="10164284" w:date="2020-11-11T16:04:00Z">
              <w:r>
                <w:rPr>
                  <w:rFonts w:eastAsiaTheme="minorEastAsia" w:hint="eastAsia"/>
                  <w:color w:val="0070C0"/>
                  <w:lang w:val="en-US" w:eastAsia="zh-CN"/>
                </w:rPr>
                <w:t>D</w:t>
              </w:r>
              <w:r>
                <w:rPr>
                  <w:rFonts w:eastAsiaTheme="minorEastAsia"/>
                  <w:color w:val="0070C0"/>
                  <w:lang w:val="en-US" w:eastAsia="zh-CN"/>
                </w:rPr>
                <w:t>isagree</w:t>
              </w:r>
            </w:ins>
          </w:p>
        </w:tc>
      </w:tr>
      <w:tr w:rsidR="00EF612D" w14:paraId="10CC16D1" w14:textId="77777777" w:rsidTr="00FC70D0">
        <w:trPr>
          <w:ins w:id="2823" w:author="PANAITOPOL Dorin" w:date="2020-11-08T19:11:00Z"/>
        </w:trPr>
        <w:tc>
          <w:tcPr>
            <w:tcW w:w="3154" w:type="dxa"/>
            <w:tcPrChange w:id="2824" w:author="PANAITOPOL Dorin" w:date="2020-11-08T19:57:00Z">
              <w:tcPr>
                <w:tcW w:w="1141" w:type="dxa"/>
              </w:tcPr>
            </w:tcPrChange>
          </w:tcPr>
          <w:p w14:paraId="56A82F25" w14:textId="335E4486" w:rsidR="00EF612D" w:rsidRDefault="00EF612D" w:rsidP="00EF612D">
            <w:pPr>
              <w:spacing w:after="120"/>
              <w:rPr>
                <w:ins w:id="2825" w:author="PANAITOPOL Dorin" w:date="2020-11-08T19:11:00Z"/>
                <w:rFonts w:eastAsiaTheme="minorEastAsia"/>
                <w:color w:val="0070C0"/>
                <w:lang w:val="en-US" w:eastAsia="zh-CN"/>
              </w:rPr>
            </w:pPr>
            <w:ins w:id="2826" w:author="Spectrum Insight Ltd" w:date="2020-11-11T12:52:00Z">
              <w:r>
                <w:rPr>
                  <w:rFonts w:eastAsiaTheme="minorEastAsia"/>
                  <w:color w:val="0070C0"/>
                  <w:lang w:val="en-US" w:eastAsia="zh-CN"/>
                </w:rPr>
                <w:t>Eutelsat</w:t>
              </w:r>
            </w:ins>
          </w:p>
        </w:tc>
        <w:tc>
          <w:tcPr>
            <w:tcW w:w="3155" w:type="dxa"/>
            <w:tcPrChange w:id="2827" w:author="PANAITOPOL Dorin" w:date="2020-11-08T19:57:00Z">
              <w:tcPr>
                <w:tcW w:w="2795" w:type="dxa"/>
              </w:tcPr>
            </w:tcPrChange>
          </w:tcPr>
          <w:p w14:paraId="0D25852C" w14:textId="42779C26" w:rsidR="00EF612D" w:rsidRDefault="00EF612D" w:rsidP="00EF612D">
            <w:pPr>
              <w:spacing w:after="120"/>
              <w:rPr>
                <w:ins w:id="2828" w:author="PANAITOPOL Dorin" w:date="2020-11-08T19:11:00Z"/>
                <w:rFonts w:eastAsiaTheme="minorEastAsia"/>
                <w:color w:val="0070C0"/>
                <w:lang w:val="en-US" w:eastAsia="zh-CN"/>
              </w:rPr>
            </w:pPr>
            <w:ins w:id="2829" w:author="Spectrum Insight Ltd" w:date="2020-11-11T12:52:00Z">
              <w:r>
                <w:rPr>
                  <w:rFonts w:eastAsiaTheme="minorEastAsia"/>
                  <w:color w:val="0070C0"/>
                  <w:lang w:val="en-US" w:eastAsia="zh-CN"/>
                </w:rPr>
                <w:t>Agree (FR1 band selected should be below 2.7 GHz)</w:t>
              </w:r>
            </w:ins>
          </w:p>
        </w:tc>
        <w:tc>
          <w:tcPr>
            <w:tcW w:w="3155" w:type="dxa"/>
            <w:tcPrChange w:id="2830" w:author="PANAITOPOL Dorin" w:date="2020-11-08T19:57:00Z">
              <w:tcPr>
                <w:tcW w:w="3188" w:type="dxa"/>
              </w:tcPr>
            </w:tcPrChange>
          </w:tcPr>
          <w:p w14:paraId="7372A90C" w14:textId="01AE44FC" w:rsidR="00EF612D" w:rsidRDefault="00EF612D" w:rsidP="00EF612D">
            <w:pPr>
              <w:spacing w:after="120"/>
              <w:rPr>
                <w:ins w:id="2831" w:author="PANAITOPOL Dorin" w:date="2020-11-08T19:11:00Z"/>
                <w:rFonts w:eastAsiaTheme="minorEastAsia"/>
                <w:color w:val="0070C0"/>
                <w:lang w:val="en-US" w:eastAsia="zh-CN"/>
              </w:rPr>
            </w:pPr>
            <w:ins w:id="2832" w:author="Spectrum Insight Ltd" w:date="2020-11-11T12:52:00Z">
              <w:r>
                <w:rPr>
                  <w:rFonts w:eastAsiaTheme="minorEastAsia"/>
                  <w:color w:val="0070C0"/>
                  <w:lang w:val="en-US" w:eastAsia="zh-CN"/>
                </w:rPr>
                <w:t>Agree (however, not all criteria listed s may turn out to be relevant to the initial band selection).</w:t>
              </w:r>
            </w:ins>
          </w:p>
        </w:tc>
      </w:tr>
      <w:tr w:rsidR="00EF612D" w14:paraId="41460A66" w14:textId="77777777" w:rsidTr="00FC70D0">
        <w:trPr>
          <w:ins w:id="2833" w:author="PANAITOPOL Dorin" w:date="2020-11-08T19:11:00Z"/>
        </w:trPr>
        <w:tc>
          <w:tcPr>
            <w:tcW w:w="3154" w:type="dxa"/>
            <w:tcPrChange w:id="2834" w:author="PANAITOPOL Dorin" w:date="2020-11-08T19:57:00Z">
              <w:tcPr>
                <w:tcW w:w="1141" w:type="dxa"/>
              </w:tcPr>
            </w:tcPrChange>
          </w:tcPr>
          <w:p w14:paraId="0094014F" w14:textId="77777777" w:rsidR="00EF612D" w:rsidRDefault="00EF612D" w:rsidP="00EF612D">
            <w:pPr>
              <w:spacing w:after="120"/>
              <w:rPr>
                <w:ins w:id="2835" w:author="PANAITOPOL Dorin" w:date="2020-11-08T19:11:00Z"/>
                <w:rFonts w:eastAsiaTheme="minorEastAsia"/>
                <w:color w:val="0070C0"/>
                <w:lang w:val="en-US" w:eastAsia="zh-CN"/>
              </w:rPr>
            </w:pPr>
          </w:p>
        </w:tc>
        <w:tc>
          <w:tcPr>
            <w:tcW w:w="3155" w:type="dxa"/>
            <w:tcPrChange w:id="2836" w:author="PANAITOPOL Dorin" w:date="2020-11-08T19:57:00Z">
              <w:tcPr>
                <w:tcW w:w="2795" w:type="dxa"/>
              </w:tcPr>
            </w:tcPrChange>
          </w:tcPr>
          <w:p w14:paraId="4902DBB6" w14:textId="77777777" w:rsidR="00EF612D" w:rsidRDefault="00EF612D" w:rsidP="00EF612D">
            <w:pPr>
              <w:spacing w:after="120"/>
              <w:rPr>
                <w:ins w:id="2837" w:author="PANAITOPOL Dorin" w:date="2020-11-08T19:11:00Z"/>
                <w:rFonts w:eastAsiaTheme="minorEastAsia"/>
                <w:color w:val="0070C0"/>
                <w:lang w:val="en-US" w:eastAsia="zh-CN"/>
              </w:rPr>
            </w:pPr>
          </w:p>
        </w:tc>
        <w:tc>
          <w:tcPr>
            <w:tcW w:w="3155" w:type="dxa"/>
            <w:tcPrChange w:id="2838" w:author="PANAITOPOL Dorin" w:date="2020-11-08T19:57:00Z">
              <w:tcPr>
                <w:tcW w:w="3188" w:type="dxa"/>
              </w:tcPr>
            </w:tcPrChange>
          </w:tcPr>
          <w:p w14:paraId="0DB3AED0" w14:textId="77777777" w:rsidR="00EF612D" w:rsidRDefault="00EF612D" w:rsidP="00EF612D">
            <w:pPr>
              <w:spacing w:after="120"/>
              <w:rPr>
                <w:ins w:id="2839" w:author="PANAITOPOL Dorin" w:date="2020-11-08T19:11:00Z"/>
                <w:rFonts w:eastAsiaTheme="minorEastAsia"/>
                <w:color w:val="0070C0"/>
                <w:lang w:val="en-US" w:eastAsia="zh-CN"/>
              </w:rPr>
            </w:pPr>
          </w:p>
        </w:tc>
      </w:tr>
    </w:tbl>
    <w:p w14:paraId="3709C4AB" w14:textId="77777777" w:rsidR="00FC70D0" w:rsidRDefault="00FC70D0">
      <w:pPr>
        <w:spacing w:after="120"/>
        <w:ind w:left="1296"/>
        <w:rPr>
          <w:ins w:id="2840" w:author="PANAITOPOL Dorin" w:date="2020-11-08T19:11:00Z"/>
          <w:color w:val="0070C0"/>
          <w:szCs w:val="24"/>
          <w:lang w:eastAsia="zh-CN"/>
        </w:rPr>
      </w:pPr>
    </w:p>
    <w:p w14:paraId="0CCAB741" w14:textId="77777777" w:rsidR="00FC70D0" w:rsidRDefault="00EF612D">
      <w:pPr>
        <w:rPr>
          <w:ins w:id="2841" w:author="D. Everaere" w:date="2020-11-10T15:41:00Z"/>
          <w:lang w:val="en-US" w:eastAsia="zh-CN"/>
        </w:rPr>
      </w:pPr>
      <w:ins w:id="2842" w:author="PANAITOPOL Dorin" w:date="2020-11-08T19:13:00Z">
        <w:r>
          <w:rPr>
            <w:lang w:val="en-US" w:eastAsia="zh-CN"/>
          </w:rPr>
          <w:t>Companies are further asked to provide information with respect to MSS S-band and L-band.</w:t>
        </w:r>
      </w:ins>
    </w:p>
    <w:p w14:paraId="57E4F800" w14:textId="15992F99" w:rsidR="00FC70D0" w:rsidRDefault="00EF612D">
      <w:pPr>
        <w:rPr>
          <w:ins w:id="2843" w:author="Spectrum Insight Ltd" w:date="2020-11-11T12:52:00Z"/>
          <w:lang w:val="en-US" w:eastAsia="zh-CN"/>
        </w:rPr>
      </w:pPr>
      <w:ins w:id="2844" w:author="D. Everaere" w:date="2020-11-10T15:41:00Z">
        <w:r>
          <w:rPr>
            <w:highlight w:val="yellow"/>
            <w:lang w:val="en-US" w:eastAsia="zh-CN"/>
          </w:rPr>
          <w:t>Ericsson: We don’t think building such comparisons table is relevant at this stage, we don’t agree to make any band decision based on the proposed criteria, which have never been discussed, nor agreed.</w:t>
        </w:r>
      </w:ins>
    </w:p>
    <w:p w14:paraId="30C3AEF7" w14:textId="39234896" w:rsidR="00EF612D" w:rsidRDefault="00EF612D">
      <w:pPr>
        <w:rPr>
          <w:ins w:id="2845" w:author="PANAITOPOL Dorin" w:date="2020-11-08T19:13:00Z"/>
          <w:lang w:val="en-US" w:eastAsia="zh-CN"/>
        </w:rPr>
      </w:pPr>
      <w:ins w:id="2846" w:author="Spectrum Insight Ltd" w:date="2020-11-11T12:52:00Z">
        <w:r w:rsidRPr="00EF612D">
          <w:rPr>
            <w:b/>
            <w:bCs/>
            <w:highlight w:val="green"/>
            <w:lang w:val="en-US" w:eastAsia="zh-CN"/>
            <w:rPrChange w:id="2847" w:author="Spectrum Insight Ltd" w:date="2020-11-11T12:52:00Z">
              <w:rPr>
                <w:lang w:val="en-US" w:eastAsia="zh-CN"/>
              </w:rPr>
            </w:rPrChange>
          </w:rPr>
          <w:t>Eutelsat:</w:t>
        </w:r>
        <w:r w:rsidRPr="00EF612D">
          <w:rPr>
            <w:highlight w:val="green"/>
            <w:lang w:val="en-US" w:eastAsia="zh-CN"/>
            <w:rPrChange w:id="2848" w:author="Spectrum Insight Ltd" w:date="2020-11-11T12:52:00Z">
              <w:rPr>
                <w:lang w:val="en-US" w:eastAsia="zh-CN"/>
              </w:rPr>
            </w:rPrChange>
          </w:rPr>
          <w:t xml:space="preserve"> S-Band</w:t>
        </w:r>
      </w:ins>
      <w:ins w:id="2849" w:author="Spectrum Insight Ltd" w:date="2020-11-11T13:05:00Z">
        <w:r w:rsidR="002E2485">
          <w:rPr>
            <w:highlight w:val="green"/>
            <w:lang w:val="en-US" w:eastAsia="zh-CN"/>
          </w:rPr>
          <w:t xml:space="preserve"> (frequency </w:t>
        </w:r>
      </w:ins>
      <w:ins w:id="2850" w:author="Spectrum Insight Ltd" w:date="2020-11-11T13:06:00Z">
        <w:r w:rsidR="002E2485">
          <w:rPr>
            <w:highlight w:val="green"/>
            <w:lang w:val="en-US" w:eastAsia="zh-CN"/>
          </w:rPr>
          <w:t xml:space="preserve">range </w:t>
        </w:r>
      </w:ins>
      <w:ins w:id="2851" w:author="Spectrum Insight Ltd" w:date="2020-11-11T13:05:00Z">
        <w:r w:rsidR="002E2485">
          <w:rPr>
            <w:highlight w:val="green"/>
            <w:lang w:val="en-US" w:eastAsia="zh-CN"/>
          </w:rPr>
          <w:t>as indicated by Thales)</w:t>
        </w:r>
      </w:ins>
      <w:ins w:id="2852" w:author="Spectrum Insight Ltd" w:date="2020-11-11T12:52:00Z">
        <w:r w:rsidRPr="00EF612D">
          <w:rPr>
            <w:highlight w:val="green"/>
            <w:lang w:val="en-US" w:eastAsia="zh-CN"/>
            <w:rPrChange w:id="2853" w:author="Spectrum Insight Ltd" w:date="2020-11-11T12:52:00Z">
              <w:rPr>
                <w:lang w:val="en-US" w:eastAsia="zh-CN"/>
              </w:rPr>
            </w:rPrChange>
          </w:rPr>
          <w:t xml:space="preserve"> is preferred. We may wish to comment in more detail later but consider this level of detail can be deferred for now.</w:t>
        </w:r>
      </w:ins>
    </w:p>
    <w:tbl>
      <w:tblPr>
        <w:tblStyle w:val="TableGrid"/>
        <w:tblW w:w="0" w:type="auto"/>
        <w:tblLook w:val="04A0" w:firstRow="1" w:lastRow="0" w:firstColumn="1" w:lastColumn="0" w:noHBand="0" w:noVBand="1"/>
        <w:tblPrChange w:id="2854"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855">
          <w:tblGrid>
            <w:gridCol w:w="2794"/>
            <w:gridCol w:w="2795"/>
            <w:gridCol w:w="2795"/>
          </w:tblGrid>
        </w:tblGridChange>
      </w:tblGrid>
      <w:tr w:rsidR="00FC70D0" w14:paraId="517C1238" w14:textId="77777777" w:rsidTr="00FC70D0">
        <w:trPr>
          <w:ins w:id="2856" w:author="PANAITOPOL Dorin" w:date="2020-11-08T19:14:00Z"/>
        </w:trPr>
        <w:tc>
          <w:tcPr>
            <w:tcW w:w="1526" w:type="dxa"/>
            <w:tcPrChange w:id="2857" w:author="PANAITOPOL Dorin" w:date="2020-11-08T19:22:00Z">
              <w:tcPr>
                <w:tcW w:w="2794" w:type="dxa"/>
              </w:tcPr>
            </w:tcPrChange>
          </w:tcPr>
          <w:p w14:paraId="060B0B78" w14:textId="77777777" w:rsidR="00FC70D0" w:rsidRDefault="00EF612D">
            <w:pPr>
              <w:rPr>
                <w:ins w:id="2858" w:author="PANAITOPOL Dorin" w:date="2020-11-08T19:14:00Z"/>
                <w:rFonts w:eastAsiaTheme="minorEastAsia"/>
                <w:i/>
                <w:color w:val="0070C0"/>
                <w:lang w:val="en-US" w:eastAsia="zh-CN"/>
              </w:rPr>
            </w:pPr>
            <w:ins w:id="2859" w:author="PANAITOPOL Dorin" w:date="2020-11-08T19:14:00Z">
              <w:r>
                <w:rPr>
                  <w:rFonts w:eastAsiaTheme="minorEastAsia"/>
                  <w:i/>
                  <w:color w:val="0070C0"/>
                  <w:lang w:val="en-US" w:eastAsia="zh-CN"/>
                </w:rPr>
                <w:t>Parameter</w:t>
              </w:r>
            </w:ins>
          </w:p>
        </w:tc>
        <w:tc>
          <w:tcPr>
            <w:tcW w:w="4063" w:type="dxa"/>
            <w:tcPrChange w:id="2860" w:author="PANAITOPOL Dorin" w:date="2020-11-08T19:22:00Z">
              <w:tcPr>
                <w:tcW w:w="2795" w:type="dxa"/>
              </w:tcPr>
            </w:tcPrChange>
          </w:tcPr>
          <w:p w14:paraId="70C3AA8C" w14:textId="77777777" w:rsidR="00FC70D0" w:rsidRDefault="00EF612D">
            <w:pPr>
              <w:rPr>
                <w:ins w:id="2861" w:author="PANAITOPOL Dorin" w:date="2020-11-08T19:14:00Z"/>
                <w:rFonts w:eastAsiaTheme="minorEastAsia"/>
                <w:i/>
                <w:color w:val="0070C0"/>
                <w:lang w:val="en-US" w:eastAsia="zh-CN"/>
              </w:rPr>
            </w:pPr>
            <w:ins w:id="2862" w:author="PANAITOPOL Dorin" w:date="2020-11-08T19:14:00Z">
              <w:r>
                <w:rPr>
                  <w:rFonts w:eastAsiaTheme="minorEastAsia"/>
                  <w:i/>
                  <w:color w:val="0070C0"/>
                  <w:lang w:val="en-US" w:eastAsia="zh-CN"/>
                </w:rPr>
                <w:t>MSS S-Band</w:t>
              </w:r>
            </w:ins>
          </w:p>
        </w:tc>
        <w:tc>
          <w:tcPr>
            <w:tcW w:w="3875" w:type="dxa"/>
            <w:tcPrChange w:id="2863" w:author="PANAITOPOL Dorin" w:date="2020-11-08T19:22:00Z">
              <w:tcPr>
                <w:tcW w:w="2795" w:type="dxa"/>
              </w:tcPr>
            </w:tcPrChange>
          </w:tcPr>
          <w:p w14:paraId="1D72A04B" w14:textId="77777777" w:rsidR="00FC70D0" w:rsidRDefault="00EF612D">
            <w:pPr>
              <w:rPr>
                <w:ins w:id="2864" w:author="PANAITOPOL Dorin" w:date="2020-11-08T19:14:00Z"/>
                <w:rFonts w:eastAsiaTheme="minorEastAsia"/>
                <w:i/>
                <w:color w:val="0070C0"/>
                <w:lang w:val="en-US" w:eastAsia="zh-CN"/>
              </w:rPr>
            </w:pPr>
            <w:ins w:id="2865" w:author="PANAITOPOL Dorin" w:date="2020-11-08T19:14:00Z">
              <w:r>
                <w:rPr>
                  <w:rFonts w:eastAsiaTheme="minorEastAsia"/>
                  <w:i/>
                  <w:color w:val="0070C0"/>
                  <w:lang w:val="en-US" w:eastAsia="zh-CN"/>
                </w:rPr>
                <w:t>L-Band</w:t>
              </w:r>
            </w:ins>
          </w:p>
        </w:tc>
      </w:tr>
      <w:tr w:rsidR="00FC70D0" w14:paraId="2842FD67" w14:textId="77777777" w:rsidTr="00FC70D0">
        <w:trPr>
          <w:ins w:id="2866" w:author="PANAITOPOL Dorin" w:date="2020-11-08T19:14:00Z"/>
        </w:trPr>
        <w:tc>
          <w:tcPr>
            <w:tcW w:w="1526" w:type="dxa"/>
            <w:tcPrChange w:id="2867" w:author="PANAITOPOL Dorin" w:date="2020-11-08T19:22:00Z">
              <w:tcPr>
                <w:tcW w:w="2794" w:type="dxa"/>
              </w:tcPr>
            </w:tcPrChange>
          </w:tcPr>
          <w:p w14:paraId="1FD3D84B" w14:textId="77777777" w:rsidR="00FC70D0" w:rsidRDefault="00EF612D">
            <w:pPr>
              <w:rPr>
                <w:ins w:id="2868" w:author="PANAITOPOL Dorin" w:date="2020-11-08T19:14:00Z"/>
                <w:rFonts w:eastAsiaTheme="minorEastAsia"/>
                <w:i/>
                <w:color w:val="0070C0"/>
                <w:lang w:val="en-US" w:eastAsia="zh-CN"/>
              </w:rPr>
            </w:pPr>
            <w:ins w:id="2869" w:author="PANAITOPOL Dorin" w:date="2020-11-08T19:14:00Z">
              <w:r>
                <w:rPr>
                  <w:rFonts w:eastAsiaTheme="minorEastAsia"/>
                  <w:i/>
                  <w:color w:val="0070C0"/>
                  <w:lang w:val="en-US" w:eastAsia="zh-CN"/>
                </w:rPr>
                <w:t>UL frequency band</w:t>
              </w:r>
            </w:ins>
          </w:p>
        </w:tc>
        <w:tc>
          <w:tcPr>
            <w:tcW w:w="4063" w:type="dxa"/>
            <w:tcPrChange w:id="2870" w:author="PANAITOPOL Dorin" w:date="2020-11-08T19:22:00Z">
              <w:tcPr>
                <w:tcW w:w="2795" w:type="dxa"/>
              </w:tcPr>
            </w:tcPrChange>
          </w:tcPr>
          <w:p w14:paraId="1D1D88F2" w14:textId="77777777" w:rsidR="00FC70D0" w:rsidRDefault="00EF612D">
            <w:pPr>
              <w:rPr>
                <w:ins w:id="2871" w:author="Francesc Boixadera" w:date="2020-11-10T12:23:00Z"/>
                <w:rFonts w:eastAsiaTheme="minorEastAsia"/>
                <w:i/>
                <w:color w:val="0070C0"/>
                <w:lang w:val="en-US" w:eastAsia="zh-CN"/>
              </w:rPr>
            </w:pPr>
            <w:ins w:id="2872" w:author="PANAITOPOL Dorin" w:date="2020-11-08T19:14:00Z">
              <w:r>
                <w:rPr>
                  <w:rFonts w:eastAsiaTheme="minorEastAsia"/>
                  <w:i/>
                  <w:color w:val="0070C0"/>
                  <w:lang w:val="en-US" w:eastAsia="zh-CN"/>
                </w:rPr>
                <w:t xml:space="preserve">Thales: </w:t>
              </w:r>
            </w:ins>
            <w:ins w:id="2873" w:author="PANAITOPOL Dorin" w:date="2020-11-08T19:19:00Z">
              <w:r>
                <w:rPr>
                  <w:rFonts w:eastAsiaTheme="minorEastAsia"/>
                  <w:i/>
                  <w:color w:val="0070C0"/>
                  <w:lang w:val="en-US" w:eastAsia="zh-CN"/>
                </w:rPr>
                <w:t>1980-2010 MHz</w:t>
              </w:r>
            </w:ins>
          </w:p>
          <w:p w14:paraId="111B5B46" w14:textId="77777777" w:rsidR="00FC70D0" w:rsidRDefault="00EF612D">
            <w:pPr>
              <w:rPr>
                <w:ins w:id="2874" w:author="PANAITOPOL Dorin" w:date="2020-11-08T19:19:00Z"/>
                <w:rFonts w:eastAsiaTheme="minorEastAsia"/>
                <w:i/>
                <w:color w:val="0070C0"/>
                <w:lang w:val="en-US" w:eastAsia="zh-CN"/>
              </w:rPr>
            </w:pPr>
            <w:ins w:id="2875" w:author="Francesc Boixadera" w:date="2020-11-10T12:23:00Z">
              <w:r>
                <w:rPr>
                  <w:rFonts w:eastAsiaTheme="minorEastAsia"/>
                  <w:i/>
                  <w:color w:val="0070C0"/>
                  <w:lang w:val="en-US" w:eastAsia="zh-CN"/>
                </w:rPr>
                <w:t>MTK: 1980-2010 MHz</w:t>
              </w:r>
            </w:ins>
          </w:p>
          <w:p w14:paraId="6189381C" w14:textId="77777777" w:rsidR="00FC70D0" w:rsidRDefault="00EF612D">
            <w:pPr>
              <w:rPr>
                <w:ins w:id="2876" w:author="PANAITOPOL Dorin" w:date="2020-11-08T19:14:00Z"/>
                <w:rFonts w:eastAsiaTheme="minorEastAsia"/>
                <w:i/>
                <w:color w:val="0070C0"/>
                <w:lang w:val="en-US" w:eastAsia="zh-CN"/>
              </w:rPr>
            </w:pPr>
            <w:ins w:id="2877" w:author="PANAITOPOL Dorin" w:date="2020-11-08T19:19:00Z">
              <w:r>
                <w:rPr>
                  <w:rFonts w:eastAsiaTheme="minorEastAsia"/>
                  <w:i/>
                  <w:color w:val="0070C0"/>
                  <w:highlight w:val="yellow"/>
                  <w:lang w:val="en-US" w:eastAsia="zh-CN"/>
                  <w:rPrChange w:id="2878" w:author="PANAITOPOL Dorin" w:date="2020-11-08T19:22:00Z">
                    <w:rPr>
                      <w:rFonts w:eastAsiaTheme="minorEastAsia"/>
                      <w:i/>
                      <w:color w:val="0070C0"/>
                      <w:lang w:val="en-US" w:eastAsia="zh-CN"/>
                    </w:rPr>
                  </w:rPrChange>
                </w:rPr>
                <w:t>Company X:</w:t>
              </w:r>
            </w:ins>
          </w:p>
        </w:tc>
        <w:tc>
          <w:tcPr>
            <w:tcW w:w="3875" w:type="dxa"/>
            <w:tcPrChange w:id="2879" w:author="PANAITOPOL Dorin" w:date="2020-11-08T19:22:00Z">
              <w:tcPr>
                <w:tcW w:w="2795" w:type="dxa"/>
              </w:tcPr>
            </w:tcPrChange>
          </w:tcPr>
          <w:p w14:paraId="683A8667" w14:textId="77777777" w:rsidR="00FC70D0" w:rsidRDefault="00EF612D">
            <w:pPr>
              <w:rPr>
                <w:ins w:id="2880" w:author="PANAITOPOL Dorin" w:date="2020-11-08T19:14:00Z"/>
                <w:rFonts w:eastAsiaTheme="minorEastAsia"/>
                <w:i/>
                <w:color w:val="0070C0"/>
                <w:lang w:val="en-US" w:eastAsia="zh-CN"/>
              </w:rPr>
            </w:pPr>
            <w:ins w:id="2881" w:author="PANAITOPOL Dorin" w:date="2020-11-08T19:27:00Z">
              <w:r>
                <w:rPr>
                  <w:rFonts w:eastAsiaTheme="minorEastAsia"/>
                  <w:i/>
                  <w:color w:val="0070C0"/>
                  <w:highlight w:val="yellow"/>
                  <w:lang w:val="en-US" w:eastAsia="zh-CN"/>
                </w:rPr>
                <w:t>Company X:</w:t>
              </w:r>
            </w:ins>
          </w:p>
        </w:tc>
      </w:tr>
      <w:tr w:rsidR="00FC70D0" w14:paraId="59BF2E23" w14:textId="77777777" w:rsidTr="00FC70D0">
        <w:trPr>
          <w:ins w:id="2882" w:author="PANAITOPOL Dorin" w:date="2020-11-08T19:14:00Z"/>
        </w:trPr>
        <w:tc>
          <w:tcPr>
            <w:tcW w:w="1526" w:type="dxa"/>
            <w:tcPrChange w:id="2883" w:author="PANAITOPOL Dorin" w:date="2020-11-08T19:22:00Z">
              <w:tcPr>
                <w:tcW w:w="2794" w:type="dxa"/>
              </w:tcPr>
            </w:tcPrChange>
          </w:tcPr>
          <w:p w14:paraId="2D00260C" w14:textId="77777777" w:rsidR="00FC70D0" w:rsidRDefault="00EF612D">
            <w:pPr>
              <w:rPr>
                <w:ins w:id="2884" w:author="PANAITOPOL Dorin" w:date="2020-11-08T19:14:00Z"/>
                <w:rFonts w:eastAsiaTheme="minorEastAsia"/>
                <w:i/>
                <w:color w:val="0070C0"/>
                <w:lang w:val="en-US" w:eastAsia="zh-CN"/>
              </w:rPr>
            </w:pPr>
            <w:ins w:id="2885" w:author="PANAITOPOL Dorin" w:date="2020-11-08T19:14:00Z">
              <w:r>
                <w:rPr>
                  <w:rFonts w:eastAsiaTheme="minorEastAsia"/>
                  <w:i/>
                  <w:color w:val="0070C0"/>
                  <w:lang w:val="en-US" w:eastAsia="zh-CN"/>
                </w:rPr>
                <w:t>DL frequency band</w:t>
              </w:r>
            </w:ins>
          </w:p>
        </w:tc>
        <w:tc>
          <w:tcPr>
            <w:tcW w:w="4063" w:type="dxa"/>
            <w:tcPrChange w:id="2886" w:author="PANAITOPOL Dorin" w:date="2020-11-08T19:22:00Z">
              <w:tcPr>
                <w:tcW w:w="2795" w:type="dxa"/>
              </w:tcPr>
            </w:tcPrChange>
          </w:tcPr>
          <w:p w14:paraId="79C054BA" w14:textId="77777777" w:rsidR="00FC70D0" w:rsidRDefault="00EF612D">
            <w:pPr>
              <w:rPr>
                <w:ins w:id="2887" w:author="Francesc Boixadera" w:date="2020-11-10T12:23:00Z"/>
                <w:rFonts w:eastAsiaTheme="minorEastAsia"/>
                <w:i/>
                <w:color w:val="0070C0"/>
                <w:lang w:val="en-US" w:eastAsia="zh-CN"/>
              </w:rPr>
            </w:pPr>
            <w:ins w:id="2888" w:author="PANAITOPOL Dorin" w:date="2020-11-08T19:14:00Z">
              <w:r>
                <w:rPr>
                  <w:rFonts w:eastAsiaTheme="minorEastAsia"/>
                  <w:i/>
                  <w:color w:val="0070C0"/>
                  <w:lang w:val="en-US" w:eastAsia="zh-CN"/>
                </w:rPr>
                <w:t>Thales:</w:t>
              </w:r>
            </w:ins>
            <w:ins w:id="2889" w:author="PANAITOPOL Dorin" w:date="2020-11-08T19:19:00Z">
              <w:r>
                <w:rPr>
                  <w:rFonts w:eastAsiaTheme="minorEastAsia"/>
                  <w:i/>
                  <w:color w:val="0070C0"/>
                  <w:lang w:val="en-US" w:eastAsia="zh-CN"/>
                </w:rPr>
                <w:t xml:space="preserve"> </w:t>
              </w:r>
            </w:ins>
            <w:ins w:id="2890" w:author="PANAITOPOL Dorin" w:date="2020-11-08T19:18:00Z">
              <w:r>
                <w:rPr>
                  <w:rFonts w:eastAsiaTheme="minorEastAsia"/>
                  <w:i/>
                  <w:color w:val="0070C0"/>
                  <w:lang w:val="en-US" w:eastAsia="zh-CN"/>
                </w:rPr>
                <w:t>2170-2200</w:t>
              </w:r>
            </w:ins>
            <w:ins w:id="2891" w:author="PANAITOPOL Dorin" w:date="2020-11-08T19:19:00Z">
              <w:r>
                <w:rPr>
                  <w:rFonts w:eastAsiaTheme="minorEastAsia"/>
                  <w:i/>
                  <w:color w:val="0070C0"/>
                  <w:lang w:val="en-US" w:eastAsia="zh-CN"/>
                </w:rPr>
                <w:t xml:space="preserve"> MHz</w:t>
              </w:r>
            </w:ins>
          </w:p>
          <w:p w14:paraId="627F5084" w14:textId="77777777" w:rsidR="00FC70D0" w:rsidRDefault="00EF612D">
            <w:pPr>
              <w:rPr>
                <w:ins w:id="2892" w:author="PANAITOPOL Dorin" w:date="2020-11-08T19:19:00Z"/>
                <w:rFonts w:eastAsiaTheme="minorEastAsia"/>
                <w:i/>
                <w:color w:val="0070C0"/>
                <w:lang w:val="en-US" w:eastAsia="zh-CN"/>
              </w:rPr>
            </w:pPr>
            <w:ins w:id="2893" w:author="Francesc Boixadera" w:date="2020-11-10T12:23:00Z">
              <w:r>
                <w:rPr>
                  <w:rFonts w:eastAsiaTheme="minorEastAsia"/>
                  <w:i/>
                  <w:color w:val="0070C0"/>
                  <w:lang w:val="en-US" w:eastAsia="zh-CN"/>
                </w:rPr>
                <w:t>MTK: 2170-2200 MHz</w:t>
              </w:r>
            </w:ins>
          </w:p>
          <w:p w14:paraId="4940B5FD" w14:textId="77777777" w:rsidR="00FC70D0" w:rsidRDefault="00EF612D">
            <w:pPr>
              <w:rPr>
                <w:ins w:id="2894" w:author="PANAITOPOL Dorin" w:date="2020-11-08T19:14:00Z"/>
                <w:rFonts w:eastAsiaTheme="minorEastAsia"/>
                <w:i/>
                <w:color w:val="0070C0"/>
                <w:lang w:val="en-US" w:eastAsia="zh-CN"/>
              </w:rPr>
            </w:pPr>
            <w:ins w:id="2895" w:author="PANAITOPOL Dorin" w:date="2020-11-08T19:19:00Z">
              <w:r>
                <w:rPr>
                  <w:rFonts w:eastAsiaTheme="minorEastAsia"/>
                  <w:i/>
                  <w:color w:val="0070C0"/>
                  <w:highlight w:val="yellow"/>
                  <w:lang w:val="en-US" w:eastAsia="zh-CN"/>
                  <w:rPrChange w:id="2896" w:author="PANAITOPOL Dorin" w:date="2020-11-08T19:22:00Z">
                    <w:rPr>
                      <w:rFonts w:eastAsiaTheme="minorEastAsia"/>
                      <w:i/>
                      <w:color w:val="0070C0"/>
                      <w:lang w:val="en-US" w:eastAsia="zh-CN"/>
                    </w:rPr>
                  </w:rPrChange>
                </w:rPr>
                <w:t>Company X:</w:t>
              </w:r>
            </w:ins>
          </w:p>
        </w:tc>
        <w:tc>
          <w:tcPr>
            <w:tcW w:w="3875" w:type="dxa"/>
            <w:tcPrChange w:id="2897" w:author="PANAITOPOL Dorin" w:date="2020-11-08T19:22:00Z">
              <w:tcPr>
                <w:tcW w:w="2795" w:type="dxa"/>
              </w:tcPr>
            </w:tcPrChange>
          </w:tcPr>
          <w:p w14:paraId="5292832D" w14:textId="77777777" w:rsidR="00FC70D0" w:rsidRDefault="00EF612D">
            <w:pPr>
              <w:rPr>
                <w:ins w:id="2898" w:author="PANAITOPOL Dorin" w:date="2020-11-08T19:14:00Z"/>
                <w:rFonts w:eastAsiaTheme="minorEastAsia"/>
                <w:i/>
                <w:color w:val="0070C0"/>
                <w:lang w:val="en-US" w:eastAsia="zh-CN"/>
              </w:rPr>
            </w:pPr>
            <w:ins w:id="2899" w:author="PANAITOPOL Dorin" w:date="2020-11-08T19:27:00Z">
              <w:r>
                <w:rPr>
                  <w:rFonts w:eastAsiaTheme="minorEastAsia"/>
                  <w:i/>
                  <w:color w:val="0070C0"/>
                  <w:highlight w:val="yellow"/>
                  <w:lang w:val="en-US" w:eastAsia="zh-CN"/>
                </w:rPr>
                <w:t>Company X:</w:t>
              </w:r>
            </w:ins>
          </w:p>
        </w:tc>
      </w:tr>
      <w:tr w:rsidR="00FC70D0" w14:paraId="6353676B" w14:textId="77777777" w:rsidTr="00FC70D0">
        <w:trPr>
          <w:ins w:id="2900" w:author="PANAITOPOL Dorin" w:date="2020-11-08T19:14:00Z"/>
        </w:trPr>
        <w:tc>
          <w:tcPr>
            <w:tcW w:w="1526" w:type="dxa"/>
            <w:tcPrChange w:id="2901" w:author="PANAITOPOL Dorin" w:date="2020-11-08T19:22:00Z">
              <w:tcPr>
                <w:tcW w:w="2794" w:type="dxa"/>
              </w:tcPr>
            </w:tcPrChange>
          </w:tcPr>
          <w:p w14:paraId="1659D7EC" w14:textId="77777777" w:rsidR="00FC70D0" w:rsidRDefault="00EF612D">
            <w:pPr>
              <w:rPr>
                <w:ins w:id="2902" w:author="PANAITOPOL Dorin" w:date="2020-11-08T19:14:00Z"/>
                <w:rFonts w:eastAsiaTheme="minorEastAsia"/>
                <w:i/>
                <w:color w:val="0070C0"/>
                <w:lang w:val="en-US" w:eastAsia="zh-CN"/>
              </w:rPr>
            </w:pPr>
            <w:ins w:id="2903" w:author="PANAITOPOL Dorin" w:date="2020-11-08T19:14:00Z">
              <w:r>
                <w:rPr>
                  <w:rFonts w:eastAsiaTheme="minorEastAsia"/>
                  <w:i/>
                  <w:color w:val="0070C0"/>
                  <w:lang w:val="en-US" w:eastAsia="zh-CN"/>
                </w:rPr>
                <w:t>Maximum configurable BW size</w:t>
              </w:r>
            </w:ins>
          </w:p>
        </w:tc>
        <w:tc>
          <w:tcPr>
            <w:tcW w:w="4063" w:type="dxa"/>
            <w:tcPrChange w:id="2904" w:author="PANAITOPOL Dorin" w:date="2020-11-08T19:22:00Z">
              <w:tcPr>
                <w:tcW w:w="2795" w:type="dxa"/>
              </w:tcPr>
            </w:tcPrChange>
          </w:tcPr>
          <w:p w14:paraId="0FBD3F18" w14:textId="77777777" w:rsidR="00FC70D0" w:rsidRDefault="00EF612D">
            <w:pPr>
              <w:rPr>
                <w:ins w:id="2905" w:author="Francesc Boixadera" w:date="2020-11-10T12:24:00Z"/>
                <w:rFonts w:eastAsiaTheme="minorEastAsia"/>
                <w:i/>
                <w:color w:val="0070C0"/>
                <w:lang w:val="en-US" w:eastAsia="zh-CN"/>
              </w:rPr>
            </w:pPr>
            <w:ins w:id="2906" w:author="PANAITOPOL Dorin" w:date="2020-11-08T19:14:00Z">
              <w:r>
                <w:rPr>
                  <w:rFonts w:eastAsiaTheme="minorEastAsia"/>
                  <w:i/>
                  <w:color w:val="0070C0"/>
                  <w:lang w:val="en-US" w:eastAsia="zh-CN"/>
                </w:rPr>
                <w:t>Thales:</w:t>
              </w:r>
            </w:ins>
            <w:ins w:id="2907" w:author="PANAITOPOL Dorin" w:date="2020-11-08T19:16:00Z">
              <w:r>
                <w:rPr>
                  <w:rFonts w:eastAsiaTheme="minorEastAsia"/>
                  <w:i/>
                  <w:color w:val="0070C0"/>
                  <w:lang w:val="en-US" w:eastAsia="zh-CN"/>
                </w:rPr>
                <w:t xml:space="preserve"> 20 MHz</w:t>
              </w:r>
            </w:ins>
          </w:p>
          <w:p w14:paraId="6A2A44B2" w14:textId="77777777" w:rsidR="00FC70D0" w:rsidRDefault="00EF612D">
            <w:pPr>
              <w:rPr>
                <w:ins w:id="2908" w:author="PANAITOPOL Dorin" w:date="2020-11-08T19:20:00Z"/>
                <w:rFonts w:eastAsiaTheme="minorEastAsia"/>
                <w:i/>
                <w:color w:val="0070C0"/>
                <w:lang w:val="en-US" w:eastAsia="zh-CN"/>
              </w:rPr>
            </w:pPr>
            <w:ins w:id="2909" w:author="Francesc Boixadera" w:date="2020-11-10T12:24:00Z">
              <w:r>
                <w:rPr>
                  <w:rFonts w:eastAsiaTheme="minorEastAsia"/>
                  <w:i/>
                  <w:color w:val="0070C0"/>
                  <w:lang w:val="en-US" w:eastAsia="zh-CN"/>
                </w:rPr>
                <w:t>MTK: 20 MHz</w:t>
              </w:r>
            </w:ins>
          </w:p>
          <w:p w14:paraId="729A5DB7" w14:textId="77777777" w:rsidR="00FC70D0" w:rsidRDefault="00EF612D">
            <w:pPr>
              <w:rPr>
                <w:ins w:id="2910" w:author="PANAITOPOL Dorin" w:date="2020-11-08T19:14:00Z"/>
                <w:rFonts w:eastAsiaTheme="minorEastAsia"/>
                <w:i/>
                <w:color w:val="0070C0"/>
                <w:lang w:val="en-US" w:eastAsia="zh-CN"/>
              </w:rPr>
            </w:pPr>
            <w:ins w:id="2911" w:author="PANAITOPOL Dorin" w:date="2020-11-08T19:20:00Z">
              <w:r>
                <w:rPr>
                  <w:rFonts w:eastAsiaTheme="minorEastAsia"/>
                  <w:i/>
                  <w:color w:val="0070C0"/>
                  <w:highlight w:val="yellow"/>
                  <w:lang w:val="en-US" w:eastAsia="zh-CN"/>
                  <w:rPrChange w:id="2912" w:author="PANAITOPOL Dorin" w:date="2020-11-08T19:23:00Z">
                    <w:rPr>
                      <w:rFonts w:eastAsiaTheme="minorEastAsia"/>
                      <w:i/>
                      <w:color w:val="0070C0"/>
                      <w:lang w:val="en-US" w:eastAsia="zh-CN"/>
                    </w:rPr>
                  </w:rPrChange>
                </w:rPr>
                <w:t>Company X:</w:t>
              </w:r>
            </w:ins>
          </w:p>
        </w:tc>
        <w:tc>
          <w:tcPr>
            <w:tcW w:w="3875" w:type="dxa"/>
            <w:tcPrChange w:id="2913" w:author="PANAITOPOL Dorin" w:date="2020-11-08T19:22:00Z">
              <w:tcPr>
                <w:tcW w:w="2795" w:type="dxa"/>
              </w:tcPr>
            </w:tcPrChange>
          </w:tcPr>
          <w:p w14:paraId="270A3BC1" w14:textId="77777777" w:rsidR="00FC70D0" w:rsidRDefault="00FC70D0">
            <w:pPr>
              <w:rPr>
                <w:ins w:id="2914" w:author="PANAITOPOL Dorin" w:date="2020-11-09T08:47:00Z"/>
                <w:rFonts w:eastAsiaTheme="minorEastAsia"/>
                <w:i/>
                <w:color w:val="0070C0"/>
                <w:lang w:val="en-US" w:eastAsia="zh-CN"/>
              </w:rPr>
            </w:pPr>
          </w:p>
          <w:p w14:paraId="4EA321C5" w14:textId="77777777" w:rsidR="00FC70D0" w:rsidRDefault="00EF612D">
            <w:pPr>
              <w:rPr>
                <w:ins w:id="2915" w:author="PANAITOPOL Dorin" w:date="2020-11-08T19:14:00Z"/>
                <w:rFonts w:eastAsiaTheme="minorEastAsia"/>
                <w:i/>
                <w:color w:val="0070C0"/>
                <w:lang w:val="en-US" w:eastAsia="zh-CN"/>
              </w:rPr>
            </w:pPr>
            <w:ins w:id="2916" w:author="PANAITOPOL Dorin" w:date="2020-11-08T19:24:00Z">
              <w:r>
                <w:rPr>
                  <w:rFonts w:eastAsiaTheme="minorEastAsia"/>
                  <w:i/>
                  <w:color w:val="0070C0"/>
                  <w:highlight w:val="yellow"/>
                  <w:lang w:val="en-US" w:eastAsia="zh-CN"/>
                </w:rPr>
                <w:t>Company X:</w:t>
              </w:r>
            </w:ins>
          </w:p>
        </w:tc>
      </w:tr>
      <w:tr w:rsidR="00FC70D0" w14:paraId="2F4B25A2" w14:textId="77777777" w:rsidTr="00FC70D0">
        <w:trPr>
          <w:ins w:id="2917" w:author="PANAITOPOL Dorin" w:date="2020-11-08T19:14:00Z"/>
        </w:trPr>
        <w:tc>
          <w:tcPr>
            <w:tcW w:w="1526" w:type="dxa"/>
            <w:tcPrChange w:id="2918" w:author="PANAITOPOL Dorin" w:date="2020-11-08T19:22:00Z">
              <w:tcPr>
                <w:tcW w:w="2794" w:type="dxa"/>
              </w:tcPr>
            </w:tcPrChange>
          </w:tcPr>
          <w:p w14:paraId="11B36072" w14:textId="77777777" w:rsidR="00FC70D0" w:rsidRDefault="00EF612D">
            <w:pPr>
              <w:rPr>
                <w:ins w:id="2919" w:author="PANAITOPOL Dorin" w:date="2020-11-08T19:14:00Z"/>
                <w:rFonts w:eastAsiaTheme="minorEastAsia"/>
                <w:i/>
                <w:color w:val="0070C0"/>
                <w:lang w:val="en-US" w:eastAsia="zh-CN"/>
              </w:rPr>
            </w:pPr>
            <w:ins w:id="2920" w:author="PANAITOPOL Dorin" w:date="2020-11-08T19:14:00Z">
              <w:r>
                <w:rPr>
                  <w:rFonts w:eastAsiaTheme="minorEastAsia"/>
                  <w:i/>
                  <w:color w:val="0070C0"/>
                  <w:lang w:val="en-US" w:eastAsia="zh-CN"/>
                </w:rPr>
                <w:t>BW Configuration</w:t>
              </w:r>
            </w:ins>
          </w:p>
        </w:tc>
        <w:tc>
          <w:tcPr>
            <w:tcW w:w="4063" w:type="dxa"/>
            <w:tcPrChange w:id="2921" w:author="PANAITOPOL Dorin" w:date="2020-11-08T19:22:00Z">
              <w:tcPr>
                <w:tcW w:w="2795" w:type="dxa"/>
              </w:tcPr>
            </w:tcPrChange>
          </w:tcPr>
          <w:p w14:paraId="2987B076" w14:textId="77777777" w:rsidR="00FC70D0" w:rsidRDefault="00EF612D">
            <w:pPr>
              <w:rPr>
                <w:ins w:id="2922" w:author="Francesc Boixadera" w:date="2020-11-10T12:24:00Z"/>
                <w:rFonts w:eastAsiaTheme="minorEastAsia"/>
                <w:i/>
                <w:color w:val="0070C0"/>
                <w:lang w:val="en-US" w:eastAsia="zh-CN"/>
              </w:rPr>
            </w:pPr>
            <w:ins w:id="2923" w:author="PANAITOPOL Dorin" w:date="2020-11-08T19:14:00Z">
              <w:r>
                <w:rPr>
                  <w:rFonts w:eastAsiaTheme="minorEastAsia"/>
                  <w:i/>
                  <w:color w:val="0070C0"/>
                  <w:lang w:val="en-US" w:eastAsia="zh-CN"/>
                </w:rPr>
                <w:t xml:space="preserve">Thales: </w:t>
              </w:r>
            </w:ins>
            <w:ins w:id="2924" w:author="PANAITOPOL Dorin" w:date="2020-11-08T19:16:00Z">
              <w:r>
                <w:rPr>
                  <w:rFonts w:eastAsiaTheme="minorEastAsia"/>
                  <w:i/>
                  <w:color w:val="0070C0"/>
                  <w:lang w:val="en-US" w:eastAsia="zh-CN"/>
                </w:rPr>
                <w:t>5, 10, 15, 20 MHz</w:t>
              </w:r>
            </w:ins>
          </w:p>
          <w:p w14:paraId="55895770" w14:textId="77777777" w:rsidR="00FC70D0" w:rsidRDefault="00EF612D">
            <w:pPr>
              <w:rPr>
                <w:ins w:id="2925" w:author="PANAITOPOL Dorin" w:date="2020-11-08T19:20:00Z"/>
                <w:rFonts w:eastAsiaTheme="minorEastAsia"/>
                <w:i/>
                <w:color w:val="0070C0"/>
                <w:lang w:val="en-US" w:eastAsia="zh-CN"/>
              </w:rPr>
            </w:pPr>
            <w:ins w:id="2926" w:author="Francesc Boixadera" w:date="2020-11-10T12:24:00Z">
              <w:r>
                <w:rPr>
                  <w:rFonts w:eastAsiaTheme="minorEastAsia"/>
                  <w:i/>
                  <w:color w:val="0070C0"/>
                  <w:lang w:val="en-US" w:eastAsia="zh-CN"/>
                </w:rPr>
                <w:t>MTK: 5, 10, 15, 20 MHz</w:t>
              </w:r>
            </w:ins>
          </w:p>
          <w:p w14:paraId="10EC42DA" w14:textId="77777777" w:rsidR="00FC70D0" w:rsidRDefault="00EF612D">
            <w:pPr>
              <w:rPr>
                <w:ins w:id="2927" w:author="PANAITOPOL Dorin" w:date="2020-11-08T19:14:00Z"/>
                <w:rFonts w:eastAsiaTheme="minorEastAsia"/>
                <w:i/>
                <w:color w:val="0070C0"/>
                <w:lang w:val="en-US" w:eastAsia="zh-CN"/>
              </w:rPr>
            </w:pPr>
            <w:ins w:id="2928" w:author="PANAITOPOL Dorin" w:date="2020-11-08T19:20:00Z">
              <w:r>
                <w:rPr>
                  <w:rFonts w:eastAsiaTheme="minorEastAsia"/>
                  <w:i/>
                  <w:color w:val="0070C0"/>
                  <w:highlight w:val="yellow"/>
                  <w:lang w:val="en-US" w:eastAsia="zh-CN"/>
                  <w:rPrChange w:id="2929" w:author="PANAITOPOL Dorin" w:date="2020-11-08T19:23:00Z">
                    <w:rPr>
                      <w:rFonts w:eastAsiaTheme="minorEastAsia"/>
                      <w:i/>
                      <w:color w:val="0070C0"/>
                      <w:lang w:val="en-US" w:eastAsia="zh-CN"/>
                    </w:rPr>
                  </w:rPrChange>
                </w:rPr>
                <w:t>Company X:</w:t>
              </w:r>
            </w:ins>
          </w:p>
        </w:tc>
        <w:tc>
          <w:tcPr>
            <w:tcW w:w="3875" w:type="dxa"/>
            <w:tcPrChange w:id="2930" w:author="PANAITOPOL Dorin" w:date="2020-11-08T19:22:00Z">
              <w:tcPr>
                <w:tcW w:w="2795" w:type="dxa"/>
              </w:tcPr>
            </w:tcPrChange>
          </w:tcPr>
          <w:p w14:paraId="52CD4C88" w14:textId="77777777" w:rsidR="00FC70D0" w:rsidRDefault="00FC70D0">
            <w:pPr>
              <w:rPr>
                <w:ins w:id="2931" w:author="PANAITOPOL Dorin" w:date="2020-11-09T08:47:00Z"/>
                <w:rFonts w:eastAsiaTheme="minorEastAsia"/>
                <w:i/>
                <w:color w:val="0070C0"/>
                <w:lang w:val="en-US" w:eastAsia="zh-CN"/>
              </w:rPr>
            </w:pPr>
          </w:p>
          <w:p w14:paraId="28FDE51C" w14:textId="77777777" w:rsidR="00FC70D0" w:rsidRDefault="00EF612D">
            <w:pPr>
              <w:rPr>
                <w:ins w:id="2932" w:author="PANAITOPOL Dorin" w:date="2020-11-08T19:14:00Z"/>
                <w:rFonts w:eastAsiaTheme="minorEastAsia"/>
                <w:i/>
                <w:color w:val="0070C0"/>
                <w:lang w:val="en-US" w:eastAsia="zh-CN"/>
              </w:rPr>
            </w:pPr>
            <w:ins w:id="2933" w:author="PANAITOPOL Dorin" w:date="2020-11-08T19:24:00Z">
              <w:r>
                <w:rPr>
                  <w:rFonts w:eastAsiaTheme="minorEastAsia"/>
                  <w:i/>
                  <w:color w:val="0070C0"/>
                  <w:highlight w:val="yellow"/>
                  <w:lang w:val="en-US" w:eastAsia="zh-CN"/>
                </w:rPr>
                <w:t>Company X:</w:t>
              </w:r>
            </w:ins>
          </w:p>
        </w:tc>
      </w:tr>
      <w:tr w:rsidR="00FC70D0" w14:paraId="538083DD" w14:textId="77777777" w:rsidTr="00FC70D0">
        <w:trPr>
          <w:ins w:id="2934" w:author="PANAITOPOL Dorin" w:date="2020-11-08T19:14:00Z"/>
        </w:trPr>
        <w:tc>
          <w:tcPr>
            <w:tcW w:w="1526" w:type="dxa"/>
            <w:tcPrChange w:id="2935" w:author="PANAITOPOL Dorin" w:date="2020-11-08T19:22:00Z">
              <w:tcPr>
                <w:tcW w:w="2794" w:type="dxa"/>
              </w:tcPr>
            </w:tcPrChange>
          </w:tcPr>
          <w:p w14:paraId="70EF961C" w14:textId="77777777" w:rsidR="00FC70D0" w:rsidRDefault="00EF612D">
            <w:pPr>
              <w:rPr>
                <w:ins w:id="2936" w:author="PANAITOPOL Dorin" w:date="2020-11-08T19:14:00Z"/>
                <w:rFonts w:eastAsiaTheme="minorEastAsia"/>
                <w:i/>
                <w:color w:val="0070C0"/>
                <w:lang w:val="en-US" w:eastAsia="zh-CN"/>
              </w:rPr>
            </w:pPr>
            <w:ins w:id="2937" w:author="PANAITOPOL Dorin" w:date="2020-11-08T19:14:00Z">
              <w:r>
                <w:rPr>
                  <w:rFonts w:eastAsiaTheme="minorEastAsia"/>
                  <w:i/>
                  <w:color w:val="0070C0"/>
                  <w:lang w:val="en-US" w:eastAsia="zh-CN"/>
                </w:rPr>
                <w:t>Coexistence conditions</w:t>
              </w:r>
            </w:ins>
          </w:p>
        </w:tc>
        <w:tc>
          <w:tcPr>
            <w:tcW w:w="4063" w:type="dxa"/>
            <w:tcPrChange w:id="2938" w:author="PANAITOPOL Dorin" w:date="2020-11-08T19:22:00Z">
              <w:tcPr>
                <w:tcW w:w="2795" w:type="dxa"/>
              </w:tcPr>
            </w:tcPrChange>
          </w:tcPr>
          <w:p w14:paraId="325E9D58" w14:textId="77777777" w:rsidR="00FC70D0" w:rsidRDefault="00EF612D">
            <w:pPr>
              <w:rPr>
                <w:ins w:id="2939" w:author="PANAITOPOL Dorin" w:date="2020-11-08T19:20:00Z"/>
                <w:rFonts w:eastAsiaTheme="minorEastAsia"/>
                <w:i/>
                <w:color w:val="0070C0"/>
                <w:lang w:val="en-US" w:eastAsia="zh-CN"/>
              </w:rPr>
            </w:pPr>
            <w:ins w:id="2940" w:author="PANAITOPOL Dorin" w:date="2020-11-08T19:15:00Z">
              <w:r>
                <w:rPr>
                  <w:rFonts w:eastAsiaTheme="minorEastAsia"/>
                  <w:i/>
                  <w:color w:val="0070C0"/>
                  <w:lang w:val="en-US" w:eastAsia="zh-CN"/>
                </w:rPr>
                <w:t>Thales: adjacent-band coexistence</w:t>
              </w:r>
            </w:ins>
            <w:ins w:id="2941" w:author="PANAITOPOL Dorin" w:date="2020-11-08T19:27:00Z">
              <w:r>
                <w:rPr>
                  <w:rFonts w:eastAsiaTheme="minorEastAsia"/>
                  <w:i/>
                  <w:color w:val="0070C0"/>
                  <w:lang w:val="en-US" w:eastAsia="zh-CN"/>
                </w:rPr>
                <w:t xml:space="preserve"> (with </w:t>
              </w:r>
            </w:ins>
            <w:ins w:id="2942" w:author="PANAITOPOL Dorin" w:date="2020-11-08T19:28:00Z">
              <w:r>
                <w:rPr>
                  <w:rFonts w:eastAsiaTheme="minorEastAsia"/>
                  <w:i/>
                  <w:color w:val="0070C0"/>
                  <w:lang w:val="en-US" w:eastAsia="zh-CN"/>
                </w:rPr>
                <w:t>b</w:t>
              </w:r>
            </w:ins>
            <w:ins w:id="2943" w:author="PANAITOPOL Dorin" w:date="2020-11-08T19:27:00Z">
              <w:r>
                <w:rPr>
                  <w:rFonts w:eastAsiaTheme="minorEastAsia"/>
                  <w:i/>
                  <w:color w:val="0070C0"/>
                  <w:lang w:val="en-US" w:eastAsia="zh-CN"/>
                </w:rPr>
                <w:t xml:space="preserve">and 1 &amp; </w:t>
              </w:r>
            </w:ins>
            <w:ins w:id="2944" w:author="PANAITOPOL Dorin" w:date="2020-11-08T19:28:00Z">
              <w:r>
                <w:rPr>
                  <w:rFonts w:eastAsiaTheme="minorEastAsia"/>
                  <w:i/>
                  <w:color w:val="0070C0"/>
                  <w:lang w:val="en-US" w:eastAsia="zh-CN"/>
                </w:rPr>
                <w:t>b</w:t>
              </w:r>
            </w:ins>
            <w:ins w:id="2945" w:author="PANAITOPOL Dorin" w:date="2020-11-08T19:27:00Z">
              <w:r>
                <w:rPr>
                  <w:rFonts w:eastAsiaTheme="minorEastAsia"/>
                  <w:i/>
                  <w:color w:val="0070C0"/>
                  <w:lang w:val="en-US" w:eastAsia="zh-CN"/>
                </w:rPr>
                <w:t>and 34)</w:t>
              </w:r>
            </w:ins>
            <w:ins w:id="2946" w:author="PANAITOPOL Dorin" w:date="2020-11-08T19:15:00Z">
              <w:r>
                <w:rPr>
                  <w:rFonts w:eastAsiaTheme="minorEastAsia"/>
                  <w:i/>
                  <w:color w:val="0070C0"/>
                  <w:lang w:val="en-US" w:eastAsia="zh-CN"/>
                </w:rPr>
                <w:t>; guard-band required</w:t>
              </w:r>
            </w:ins>
          </w:p>
          <w:p w14:paraId="72C70578" w14:textId="77777777" w:rsidR="00FC70D0" w:rsidRDefault="00EF612D">
            <w:pPr>
              <w:rPr>
                <w:ins w:id="2947" w:author="PANAITOPOL Dorin" w:date="2020-11-08T19:14:00Z"/>
                <w:rFonts w:eastAsiaTheme="minorEastAsia"/>
                <w:i/>
                <w:color w:val="0070C0"/>
                <w:lang w:val="en-US" w:eastAsia="zh-CN"/>
              </w:rPr>
            </w:pPr>
            <w:ins w:id="2948" w:author="PANAITOPOL Dorin" w:date="2020-11-08T19:20:00Z">
              <w:r>
                <w:rPr>
                  <w:rFonts w:eastAsiaTheme="minorEastAsia"/>
                  <w:i/>
                  <w:color w:val="0070C0"/>
                  <w:highlight w:val="yellow"/>
                  <w:lang w:val="en-US" w:eastAsia="zh-CN"/>
                  <w:rPrChange w:id="2949" w:author="PANAITOPOL Dorin" w:date="2020-11-08T19:23:00Z">
                    <w:rPr>
                      <w:rFonts w:eastAsiaTheme="minorEastAsia"/>
                      <w:i/>
                      <w:color w:val="0070C0"/>
                      <w:lang w:val="en-US" w:eastAsia="zh-CN"/>
                    </w:rPr>
                  </w:rPrChange>
                </w:rPr>
                <w:t>Company X:</w:t>
              </w:r>
            </w:ins>
          </w:p>
        </w:tc>
        <w:tc>
          <w:tcPr>
            <w:tcW w:w="3875" w:type="dxa"/>
            <w:tcPrChange w:id="2950" w:author="PANAITOPOL Dorin" w:date="2020-11-08T19:22:00Z">
              <w:tcPr>
                <w:tcW w:w="2795" w:type="dxa"/>
              </w:tcPr>
            </w:tcPrChange>
          </w:tcPr>
          <w:p w14:paraId="5829B7E4" w14:textId="77777777" w:rsidR="00FC70D0" w:rsidRDefault="00EF612D">
            <w:pPr>
              <w:rPr>
                <w:ins w:id="2951" w:author="PANAITOPOL Dorin" w:date="2020-11-08T19:14:00Z"/>
                <w:rFonts w:eastAsiaTheme="minorEastAsia"/>
                <w:i/>
                <w:color w:val="0070C0"/>
                <w:lang w:val="en-US" w:eastAsia="zh-CN"/>
              </w:rPr>
            </w:pPr>
            <w:ins w:id="2952" w:author="PANAITOPOL Dorin" w:date="2020-11-09T08:48:00Z">
              <w:r>
                <w:rPr>
                  <w:rFonts w:eastAsiaTheme="minorEastAsia"/>
                  <w:i/>
                  <w:color w:val="0070C0"/>
                  <w:highlight w:val="yellow"/>
                  <w:lang w:val="en-US" w:eastAsia="zh-CN"/>
                </w:rPr>
                <w:t>Company X:</w:t>
              </w:r>
            </w:ins>
          </w:p>
        </w:tc>
      </w:tr>
      <w:tr w:rsidR="00FC70D0" w14:paraId="10AC5D14" w14:textId="77777777" w:rsidTr="00FC70D0">
        <w:trPr>
          <w:ins w:id="2953" w:author="PANAITOPOL Dorin" w:date="2020-11-08T19:14:00Z"/>
        </w:trPr>
        <w:tc>
          <w:tcPr>
            <w:tcW w:w="1526" w:type="dxa"/>
            <w:tcPrChange w:id="2954" w:author="PANAITOPOL Dorin" w:date="2020-11-08T19:22:00Z">
              <w:tcPr>
                <w:tcW w:w="2794" w:type="dxa"/>
              </w:tcPr>
            </w:tcPrChange>
          </w:tcPr>
          <w:p w14:paraId="044F8D8E" w14:textId="77777777" w:rsidR="00FC70D0" w:rsidRDefault="00EF612D">
            <w:pPr>
              <w:rPr>
                <w:ins w:id="2955" w:author="PANAITOPOL Dorin" w:date="2020-11-08T19:14:00Z"/>
                <w:rFonts w:eastAsiaTheme="minorEastAsia"/>
                <w:i/>
                <w:color w:val="0070C0"/>
                <w:lang w:val="en-US" w:eastAsia="zh-CN"/>
              </w:rPr>
            </w:pPr>
            <w:ins w:id="2956" w:author="PANAITOPOL Dorin" w:date="2020-11-08T19:14:00Z">
              <w:r>
                <w:rPr>
                  <w:rFonts w:eastAsiaTheme="minorEastAsia"/>
                  <w:i/>
                  <w:color w:val="0070C0"/>
                  <w:lang w:val="en-US" w:eastAsia="zh-CN"/>
                </w:rPr>
                <w:t>ITU Region Availability</w:t>
              </w:r>
            </w:ins>
          </w:p>
        </w:tc>
        <w:tc>
          <w:tcPr>
            <w:tcW w:w="4063" w:type="dxa"/>
            <w:tcPrChange w:id="2957" w:author="PANAITOPOL Dorin" w:date="2020-11-08T19:22:00Z">
              <w:tcPr>
                <w:tcW w:w="2795" w:type="dxa"/>
              </w:tcPr>
            </w:tcPrChange>
          </w:tcPr>
          <w:p w14:paraId="7AF63302" w14:textId="77777777" w:rsidR="00FC70D0" w:rsidRDefault="00EF612D">
            <w:pPr>
              <w:rPr>
                <w:ins w:id="2958" w:author="PANAITOPOL Dorin" w:date="2020-11-08T19:20:00Z"/>
                <w:rFonts w:eastAsiaTheme="minorEastAsia"/>
                <w:i/>
                <w:color w:val="0070C0"/>
                <w:lang w:val="en-US" w:eastAsia="zh-CN"/>
              </w:rPr>
            </w:pPr>
            <w:ins w:id="2959" w:author="PANAITOPOL Dorin" w:date="2020-11-08T19:15:00Z">
              <w:r>
                <w:rPr>
                  <w:rFonts w:eastAsiaTheme="minorEastAsia"/>
                  <w:i/>
                  <w:color w:val="0070C0"/>
                  <w:lang w:val="en-US" w:eastAsia="zh-CN"/>
                </w:rPr>
                <w:t xml:space="preserve">Thales: </w:t>
              </w:r>
            </w:ins>
            <w:ins w:id="2960" w:author="PANAITOPOL Dorin" w:date="2020-11-08T19:16:00Z">
              <w:r>
                <w:rPr>
                  <w:rFonts w:eastAsiaTheme="minorEastAsia"/>
                  <w:i/>
                  <w:color w:val="0070C0"/>
                  <w:lang w:val="en-US" w:eastAsia="zh-CN"/>
                </w:rPr>
                <w:t>R</w:t>
              </w:r>
            </w:ins>
            <w:ins w:id="2961" w:author="PANAITOPOL Dorin" w:date="2020-11-08T19:15:00Z">
              <w:r>
                <w:rPr>
                  <w:rFonts w:eastAsiaTheme="minorEastAsia"/>
                  <w:i/>
                  <w:color w:val="0070C0"/>
                  <w:lang w:val="en-US" w:eastAsia="zh-CN"/>
                </w:rPr>
                <w:t>1,</w:t>
              </w:r>
            </w:ins>
            <w:ins w:id="2962" w:author="PANAITOPOL Dorin" w:date="2020-11-08T19:16:00Z">
              <w:r>
                <w:rPr>
                  <w:rFonts w:eastAsiaTheme="minorEastAsia"/>
                  <w:i/>
                  <w:color w:val="0070C0"/>
                  <w:lang w:val="en-US" w:eastAsia="zh-CN"/>
                </w:rPr>
                <w:t>R</w:t>
              </w:r>
            </w:ins>
            <w:ins w:id="2963" w:author="PANAITOPOL Dorin" w:date="2020-11-08T19:15:00Z">
              <w:r>
                <w:rPr>
                  <w:rFonts w:eastAsiaTheme="minorEastAsia"/>
                  <w:i/>
                  <w:color w:val="0070C0"/>
                  <w:lang w:val="en-US" w:eastAsia="zh-CN"/>
                </w:rPr>
                <w:t>3</w:t>
              </w:r>
            </w:ins>
            <w:ins w:id="2964" w:author="PANAITOPOL Dorin" w:date="2020-11-08T19:18:00Z">
              <w:r>
                <w:rPr>
                  <w:rFonts w:eastAsiaTheme="minorEastAsia"/>
                  <w:i/>
                  <w:color w:val="0070C0"/>
                  <w:lang w:val="en-US" w:eastAsia="zh-CN"/>
                </w:rPr>
                <w:t>, (R2)</w:t>
              </w:r>
            </w:ins>
          </w:p>
          <w:p w14:paraId="520FDD4B" w14:textId="77777777" w:rsidR="00FC70D0" w:rsidRDefault="00EF612D">
            <w:pPr>
              <w:rPr>
                <w:ins w:id="2965" w:author="PANAITOPOL Dorin" w:date="2020-11-08T19:14:00Z"/>
                <w:rFonts w:eastAsiaTheme="minorEastAsia"/>
                <w:i/>
                <w:color w:val="0070C0"/>
                <w:lang w:val="en-US" w:eastAsia="zh-CN"/>
              </w:rPr>
            </w:pPr>
            <w:ins w:id="2966" w:author="PANAITOPOL Dorin" w:date="2020-11-08T19:20:00Z">
              <w:r>
                <w:rPr>
                  <w:rFonts w:eastAsiaTheme="minorEastAsia"/>
                  <w:i/>
                  <w:color w:val="0070C0"/>
                  <w:highlight w:val="yellow"/>
                  <w:lang w:val="en-US" w:eastAsia="zh-CN"/>
                  <w:rPrChange w:id="2967" w:author="PANAITOPOL Dorin" w:date="2020-11-08T19:23:00Z">
                    <w:rPr>
                      <w:rFonts w:eastAsiaTheme="minorEastAsia"/>
                      <w:i/>
                      <w:color w:val="0070C0"/>
                      <w:lang w:val="en-US" w:eastAsia="zh-CN"/>
                    </w:rPr>
                  </w:rPrChange>
                </w:rPr>
                <w:t>Company X:</w:t>
              </w:r>
            </w:ins>
          </w:p>
        </w:tc>
        <w:tc>
          <w:tcPr>
            <w:tcW w:w="3875" w:type="dxa"/>
            <w:tcPrChange w:id="2968" w:author="PANAITOPOL Dorin" w:date="2020-11-08T19:22:00Z">
              <w:tcPr>
                <w:tcW w:w="2795" w:type="dxa"/>
              </w:tcPr>
            </w:tcPrChange>
          </w:tcPr>
          <w:p w14:paraId="45A972F8" w14:textId="77777777" w:rsidR="00FC70D0" w:rsidRDefault="00EF612D">
            <w:pPr>
              <w:rPr>
                <w:ins w:id="2969" w:author="PANAITOPOL Dorin" w:date="2020-11-08T19:14:00Z"/>
                <w:rFonts w:eastAsiaTheme="minorEastAsia"/>
                <w:i/>
                <w:color w:val="0070C0"/>
                <w:lang w:val="en-US" w:eastAsia="zh-CN"/>
              </w:rPr>
            </w:pPr>
            <w:ins w:id="2970" w:author="PANAITOPOL Dorin" w:date="2020-11-08T19:27:00Z">
              <w:r>
                <w:rPr>
                  <w:rFonts w:eastAsiaTheme="minorEastAsia"/>
                  <w:i/>
                  <w:color w:val="0070C0"/>
                  <w:highlight w:val="yellow"/>
                  <w:lang w:val="en-US" w:eastAsia="zh-CN"/>
                </w:rPr>
                <w:t>Company X:</w:t>
              </w:r>
            </w:ins>
          </w:p>
        </w:tc>
      </w:tr>
      <w:tr w:rsidR="00FC70D0" w14:paraId="38307BB9" w14:textId="77777777" w:rsidTr="00FC70D0">
        <w:trPr>
          <w:ins w:id="2971" w:author="PANAITOPOL Dorin" w:date="2020-11-08T19:14:00Z"/>
        </w:trPr>
        <w:tc>
          <w:tcPr>
            <w:tcW w:w="1526" w:type="dxa"/>
            <w:tcPrChange w:id="2972" w:author="PANAITOPOL Dorin" w:date="2020-11-08T19:22:00Z">
              <w:tcPr>
                <w:tcW w:w="2794" w:type="dxa"/>
              </w:tcPr>
            </w:tcPrChange>
          </w:tcPr>
          <w:p w14:paraId="3F7B7898" w14:textId="77777777" w:rsidR="00FC70D0" w:rsidRDefault="00EF612D">
            <w:pPr>
              <w:rPr>
                <w:ins w:id="2973" w:author="PANAITOPOL Dorin" w:date="2020-11-08T19:14:00Z"/>
                <w:rFonts w:eastAsiaTheme="minorEastAsia"/>
                <w:i/>
                <w:color w:val="0070C0"/>
                <w:lang w:val="en-US" w:eastAsia="zh-CN"/>
              </w:rPr>
            </w:pPr>
            <w:ins w:id="2974" w:author="PANAITOPOL Dorin" w:date="2020-11-08T19:14:00Z">
              <w:r>
                <w:rPr>
                  <w:rFonts w:eastAsiaTheme="minorEastAsia"/>
                  <w:i/>
                  <w:color w:val="0070C0"/>
                  <w:lang w:val="en-US" w:eastAsia="zh-CN"/>
                </w:rPr>
                <w:lastRenderedPageBreak/>
                <w:t>Others, e.g. view from operator</w:t>
              </w:r>
            </w:ins>
          </w:p>
        </w:tc>
        <w:tc>
          <w:tcPr>
            <w:tcW w:w="4063" w:type="dxa"/>
            <w:tcPrChange w:id="2975" w:author="PANAITOPOL Dorin" w:date="2020-11-08T19:22:00Z">
              <w:tcPr>
                <w:tcW w:w="2795" w:type="dxa"/>
              </w:tcPr>
            </w:tcPrChange>
          </w:tcPr>
          <w:p w14:paraId="7ECE3F20" w14:textId="77777777" w:rsidR="00FC70D0" w:rsidRDefault="00EF612D">
            <w:pPr>
              <w:rPr>
                <w:ins w:id="2976" w:author="PANAITOPOL Dorin" w:date="2020-11-08T19:21:00Z"/>
                <w:rFonts w:eastAsiaTheme="minorEastAsia"/>
                <w:i/>
                <w:color w:val="0070C0"/>
                <w:lang w:val="en-US" w:eastAsia="zh-CN"/>
              </w:rPr>
            </w:pPr>
            <w:ins w:id="2977" w:author="PANAITOPOL Dorin" w:date="2020-11-08T19:21:00Z">
              <w:r>
                <w:rPr>
                  <w:rFonts w:eastAsiaTheme="minorEastAsia"/>
                  <w:i/>
                  <w:color w:val="0070C0"/>
                  <w:lang w:val="en-US" w:eastAsia="zh-CN"/>
                </w:rPr>
                <w:t xml:space="preserve">Thales: </w:t>
              </w:r>
            </w:ins>
            <w:ins w:id="2978" w:author="PANAITOPOL Dorin" w:date="2020-11-08T19:23:00Z">
              <w:r>
                <w:rPr>
                  <w:rFonts w:eastAsiaTheme="minorEastAsia"/>
                  <w:i/>
                  <w:color w:val="0070C0"/>
                  <w:lang w:val="en-US" w:eastAsia="zh-CN"/>
                </w:rPr>
                <w:t xml:space="preserve">Clear regulatory requirement, </w:t>
              </w:r>
            </w:ins>
            <w:ins w:id="2979" w:author="PANAITOPOL Dorin" w:date="2020-11-08T19:32:00Z">
              <w:r>
                <w:rPr>
                  <w:rFonts w:eastAsiaTheme="minorEastAsia"/>
                  <w:i/>
                  <w:color w:val="0070C0"/>
                  <w:lang w:val="en-US" w:eastAsia="zh-CN"/>
                </w:rPr>
                <w:t xml:space="preserve">link budget analysis already done in TR 38.821, </w:t>
              </w:r>
            </w:ins>
            <w:ins w:id="2980" w:author="PANAITOPOL Dorin" w:date="2020-11-08T19:29:00Z">
              <w:r>
                <w:rPr>
                  <w:rFonts w:eastAsiaTheme="minorEastAsia"/>
                  <w:i/>
                  <w:color w:val="0070C0"/>
                  <w:lang w:val="en-US" w:eastAsia="zh-CN"/>
                </w:rPr>
                <w:t>s</w:t>
              </w:r>
            </w:ins>
            <w:ins w:id="2981" w:author="PANAITOPOL Dorin" w:date="2020-11-08T19:20:00Z">
              <w:r>
                <w:rPr>
                  <w:rFonts w:eastAsiaTheme="minorEastAsia"/>
                  <w:i/>
                  <w:color w:val="0070C0"/>
                  <w:lang w:val="en-US" w:eastAsia="zh-CN"/>
                </w:rPr>
                <w:t xml:space="preserve">ome </w:t>
              </w:r>
            </w:ins>
            <w:ins w:id="2982" w:author="PANAITOPOL Dorin" w:date="2020-11-08T19:32:00Z">
              <w:r>
                <w:rPr>
                  <w:rFonts w:eastAsiaTheme="minorEastAsia"/>
                  <w:i/>
                  <w:color w:val="0070C0"/>
                  <w:lang w:val="en-US" w:eastAsia="zh-CN"/>
                </w:rPr>
                <w:t xml:space="preserve">coexistence </w:t>
              </w:r>
            </w:ins>
            <w:ins w:id="2983" w:author="PANAITOPOL Dorin" w:date="2020-11-08T19:21:00Z">
              <w:r>
                <w:rPr>
                  <w:rFonts w:eastAsiaTheme="minorEastAsia"/>
                  <w:i/>
                  <w:color w:val="0070C0"/>
                  <w:lang w:val="en-US" w:eastAsia="zh-CN"/>
                </w:rPr>
                <w:t>studies</w:t>
              </w:r>
            </w:ins>
            <w:ins w:id="2984" w:author="PANAITOPOL Dorin" w:date="2020-11-08T19:20:00Z">
              <w:r>
                <w:rPr>
                  <w:rFonts w:eastAsiaTheme="minorEastAsia"/>
                  <w:i/>
                  <w:color w:val="0070C0"/>
                  <w:lang w:val="en-US" w:eastAsia="zh-CN"/>
                </w:rPr>
                <w:t xml:space="preserve"> already </w:t>
              </w:r>
            </w:ins>
            <w:ins w:id="2985" w:author="PANAITOPOL Dorin" w:date="2020-11-08T19:21:00Z">
              <w:r>
                <w:rPr>
                  <w:rFonts w:eastAsiaTheme="minorEastAsia"/>
                  <w:i/>
                  <w:color w:val="0070C0"/>
                  <w:lang w:val="en-US" w:eastAsia="zh-CN"/>
                </w:rPr>
                <w:t>done in TR 38.891</w:t>
              </w:r>
            </w:ins>
            <w:ins w:id="2986" w:author="PANAITOPOL Dorin" w:date="2020-11-08T19:28:00Z">
              <w:r>
                <w:rPr>
                  <w:rFonts w:eastAsiaTheme="minorEastAsia"/>
                  <w:i/>
                  <w:color w:val="0070C0"/>
                  <w:lang w:val="en-US" w:eastAsia="zh-CN"/>
                </w:rPr>
                <w:t xml:space="preserve"> (including coexistence with </w:t>
              </w:r>
            </w:ins>
            <w:ins w:id="2987" w:author="PANAITOPOL Dorin" w:date="2020-11-08T19:29:00Z">
              <w:r>
                <w:rPr>
                  <w:rFonts w:eastAsiaTheme="minorEastAsia"/>
                  <w:i/>
                  <w:color w:val="0070C0"/>
                  <w:lang w:val="en-US" w:eastAsia="zh-CN"/>
                </w:rPr>
                <w:t>adjacent bands</w:t>
              </w:r>
            </w:ins>
            <w:ins w:id="2988" w:author="PANAITOPOL Dorin" w:date="2020-11-08T19:28:00Z">
              <w:r>
                <w:rPr>
                  <w:rFonts w:eastAsiaTheme="minorEastAsia"/>
                  <w:i/>
                  <w:color w:val="0070C0"/>
                  <w:lang w:val="en-US" w:eastAsia="zh-CN"/>
                </w:rPr>
                <w:t>)</w:t>
              </w:r>
            </w:ins>
            <w:ins w:id="2989" w:author="PANAITOPOL Dorin" w:date="2020-11-08T19:29:00Z">
              <w:r>
                <w:rPr>
                  <w:rFonts w:eastAsiaTheme="minorEastAsia"/>
                  <w:i/>
                  <w:color w:val="0070C0"/>
                  <w:lang w:val="en-US" w:eastAsia="zh-CN"/>
                </w:rPr>
                <w:t>, MSS S-band is already used for satellite services</w:t>
              </w:r>
            </w:ins>
            <w:ins w:id="2990" w:author="PANAITOPOL Dorin" w:date="2020-11-08T19:33:00Z">
              <w:r>
                <w:rPr>
                  <w:rFonts w:eastAsiaTheme="minorEastAsia"/>
                  <w:i/>
                  <w:color w:val="0070C0"/>
                  <w:lang w:val="en-US" w:eastAsia="zh-CN"/>
                </w:rPr>
                <w:t xml:space="preserve"> (and is operational)</w:t>
              </w:r>
            </w:ins>
            <w:ins w:id="2991" w:author="PANAITOPOL Dorin" w:date="2020-11-08T19:29:00Z">
              <w:r>
                <w:rPr>
                  <w:rFonts w:eastAsiaTheme="minorEastAsia"/>
                  <w:i/>
                  <w:color w:val="0070C0"/>
                  <w:lang w:val="en-US" w:eastAsia="zh-CN"/>
                </w:rPr>
                <w:t>.</w:t>
              </w:r>
            </w:ins>
          </w:p>
          <w:p w14:paraId="49589BA5" w14:textId="77777777" w:rsidR="00FC70D0" w:rsidRDefault="00EF612D">
            <w:pPr>
              <w:rPr>
                <w:ins w:id="2992" w:author="PANAITOPOL Dorin" w:date="2020-11-08T19:14:00Z"/>
                <w:rFonts w:eastAsiaTheme="minorEastAsia"/>
                <w:i/>
                <w:color w:val="0070C0"/>
                <w:lang w:val="en-US" w:eastAsia="zh-CN"/>
              </w:rPr>
            </w:pPr>
            <w:ins w:id="2993" w:author="PANAITOPOL Dorin" w:date="2020-11-08T19:21:00Z">
              <w:r>
                <w:rPr>
                  <w:rFonts w:eastAsiaTheme="minorEastAsia"/>
                  <w:i/>
                  <w:color w:val="0070C0"/>
                  <w:highlight w:val="yellow"/>
                  <w:lang w:val="en-US" w:eastAsia="zh-CN"/>
                  <w:rPrChange w:id="2994" w:author="PANAITOPOL Dorin" w:date="2020-11-08T19:23:00Z">
                    <w:rPr>
                      <w:rFonts w:eastAsiaTheme="minorEastAsia"/>
                      <w:i/>
                      <w:color w:val="0070C0"/>
                      <w:lang w:val="en-US" w:eastAsia="zh-CN"/>
                    </w:rPr>
                  </w:rPrChange>
                </w:rPr>
                <w:t>Company X:</w:t>
              </w:r>
            </w:ins>
          </w:p>
        </w:tc>
        <w:tc>
          <w:tcPr>
            <w:tcW w:w="3875" w:type="dxa"/>
            <w:tcPrChange w:id="2995" w:author="PANAITOPOL Dorin" w:date="2020-11-08T19:22:00Z">
              <w:tcPr>
                <w:tcW w:w="2795" w:type="dxa"/>
              </w:tcPr>
            </w:tcPrChange>
          </w:tcPr>
          <w:p w14:paraId="6757EDDE" w14:textId="77777777" w:rsidR="00FC70D0" w:rsidRDefault="00FC70D0">
            <w:pPr>
              <w:rPr>
                <w:ins w:id="2996" w:author="PANAITOPOL Dorin" w:date="2020-11-09T08:48:00Z"/>
                <w:rFonts w:eastAsiaTheme="minorEastAsia"/>
                <w:i/>
                <w:color w:val="0070C0"/>
                <w:lang w:val="en-US" w:eastAsia="zh-CN"/>
              </w:rPr>
            </w:pPr>
          </w:p>
          <w:p w14:paraId="334D5130" w14:textId="77777777" w:rsidR="00FC70D0" w:rsidRDefault="00EF612D">
            <w:pPr>
              <w:rPr>
                <w:ins w:id="2997" w:author="PANAITOPOL Dorin" w:date="2020-11-08T19:14:00Z"/>
                <w:rFonts w:eastAsiaTheme="minorEastAsia"/>
                <w:i/>
                <w:color w:val="0070C0"/>
                <w:lang w:val="en-US" w:eastAsia="zh-CN"/>
              </w:rPr>
            </w:pPr>
            <w:ins w:id="2998" w:author="PANAITOPOL Dorin" w:date="2020-11-08T19:26:00Z">
              <w:r>
                <w:rPr>
                  <w:rFonts w:eastAsiaTheme="minorEastAsia"/>
                  <w:i/>
                  <w:color w:val="0070C0"/>
                  <w:highlight w:val="yellow"/>
                  <w:lang w:val="en-US" w:eastAsia="zh-CN"/>
                </w:rPr>
                <w:t>Company X:</w:t>
              </w:r>
            </w:ins>
          </w:p>
        </w:tc>
      </w:tr>
      <w:tr w:rsidR="00FC70D0" w14:paraId="0591C4A4" w14:textId="77777777" w:rsidTr="00FC70D0">
        <w:trPr>
          <w:ins w:id="2999" w:author="PANAITOPOL Dorin" w:date="2020-11-08T19:14:00Z"/>
        </w:trPr>
        <w:tc>
          <w:tcPr>
            <w:tcW w:w="1526" w:type="dxa"/>
            <w:tcPrChange w:id="3000" w:author="PANAITOPOL Dorin" w:date="2020-11-08T19:22:00Z">
              <w:tcPr>
                <w:tcW w:w="2794" w:type="dxa"/>
              </w:tcPr>
            </w:tcPrChange>
          </w:tcPr>
          <w:p w14:paraId="37074784" w14:textId="77777777" w:rsidR="00FC70D0" w:rsidRDefault="00EF612D">
            <w:pPr>
              <w:rPr>
                <w:ins w:id="3001" w:author="PANAITOPOL Dorin" w:date="2020-11-08T19:14:00Z"/>
                <w:rFonts w:eastAsiaTheme="minorEastAsia"/>
                <w:i/>
                <w:color w:val="0070C0"/>
                <w:lang w:val="en-US" w:eastAsia="zh-CN"/>
              </w:rPr>
            </w:pPr>
            <w:ins w:id="3002" w:author="PANAITOPOL Dorin" w:date="2020-11-08T19:14:00Z">
              <w:r>
                <w:rPr>
                  <w:rFonts w:eastAsiaTheme="minorEastAsia"/>
                  <w:i/>
                  <w:color w:val="0070C0"/>
                  <w:lang w:val="en-US" w:eastAsia="zh-CN"/>
                </w:rPr>
                <w:t>-</w:t>
              </w:r>
            </w:ins>
          </w:p>
        </w:tc>
        <w:tc>
          <w:tcPr>
            <w:tcW w:w="4063" w:type="dxa"/>
            <w:tcPrChange w:id="3003" w:author="PANAITOPOL Dorin" w:date="2020-11-08T19:22:00Z">
              <w:tcPr>
                <w:tcW w:w="2795" w:type="dxa"/>
              </w:tcPr>
            </w:tcPrChange>
          </w:tcPr>
          <w:p w14:paraId="2D4F6E98" w14:textId="77777777" w:rsidR="00FC70D0" w:rsidRDefault="00EF612D">
            <w:pPr>
              <w:rPr>
                <w:ins w:id="3004" w:author="PANAITOPOL Dorin" w:date="2020-11-08T19:14:00Z"/>
                <w:rFonts w:eastAsiaTheme="minorEastAsia"/>
                <w:i/>
                <w:color w:val="0070C0"/>
                <w:lang w:val="en-US" w:eastAsia="zh-CN"/>
              </w:rPr>
            </w:pPr>
            <w:ins w:id="3005" w:author="PANAITOPOL Dorin" w:date="2020-11-08T19:14:00Z">
              <w:r>
                <w:rPr>
                  <w:rFonts w:eastAsiaTheme="minorEastAsia"/>
                  <w:i/>
                  <w:color w:val="0070C0"/>
                  <w:lang w:val="en-US" w:eastAsia="zh-CN"/>
                </w:rPr>
                <w:t>-</w:t>
              </w:r>
            </w:ins>
          </w:p>
        </w:tc>
        <w:tc>
          <w:tcPr>
            <w:tcW w:w="3875" w:type="dxa"/>
            <w:tcPrChange w:id="3006" w:author="PANAITOPOL Dorin" w:date="2020-11-08T19:22:00Z">
              <w:tcPr>
                <w:tcW w:w="2795" w:type="dxa"/>
              </w:tcPr>
            </w:tcPrChange>
          </w:tcPr>
          <w:p w14:paraId="5B527650" w14:textId="77777777" w:rsidR="00FC70D0" w:rsidRDefault="00EF612D">
            <w:pPr>
              <w:rPr>
                <w:ins w:id="3007" w:author="PANAITOPOL Dorin" w:date="2020-11-08T19:14:00Z"/>
                <w:rFonts w:eastAsiaTheme="minorEastAsia"/>
                <w:i/>
                <w:color w:val="0070C0"/>
                <w:lang w:val="en-US" w:eastAsia="zh-CN"/>
              </w:rPr>
            </w:pPr>
            <w:ins w:id="3008" w:author="PANAITOPOL Dorin" w:date="2020-11-08T19:14:00Z">
              <w:r>
                <w:rPr>
                  <w:rFonts w:eastAsiaTheme="minorEastAsia"/>
                  <w:i/>
                  <w:color w:val="0070C0"/>
                  <w:lang w:val="en-US" w:eastAsia="zh-CN"/>
                </w:rPr>
                <w:t>-</w:t>
              </w:r>
            </w:ins>
          </w:p>
        </w:tc>
      </w:tr>
    </w:tbl>
    <w:p w14:paraId="4431786E" w14:textId="77777777" w:rsidR="00FC70D0" w:rsidRDefault="00FC70D0">
      <w:pPr>
        <w:rPr>
          <w:lang w:val="en-US" w:eastAsia="zh-CN"/>
        </w:rPr>
      </w:pPr>
    </w:p>
    <w:p w14:paraId="38E5FE49" w14:textId="77777777" w:rsidR="00FC70D0" w:rsidRDefault="00EF612D">
      <w:pPr>
        <w:pStyle w:val="Heading2"/>
        <w:rPr>
          <w:lang w:val="en-US"/>
        </w:rPr>
      </w:pPr>
      <w:r>
        <w:rPr>
          <w:lang w:val="en-US"/>
        </w:rPr>
        <w:t>Summary on 2nd round (if applicable)</w:t>
      </w:r>
    </w:p>
    <w:p w14:paraId="6A5906B1"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2112033E" w14:textId="77777777">
        <w:tc>
          <w:tcPr>
            <w:tcW w:w="1242" w:type="dxa"/>
          </w:tcPr>
          <w:p w14:paraId="74629BC6"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5FEF537"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36278D4E" w14:textId="77777777">
        <w:tc>
          <w:tcPr>
            <w:tcW w:w="1242" w:type="dxa"/>
          </w:tcPr>
          <w:p w14:paraId="4B132735"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D3F33F"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4C5E0" w14:textId="77777777" w:rsidR="00FC70D0" w:rsidRDefault="00FC70D0">
      <w:pPr>
        <w:rPr>
          <w:lang w:val="en-US" w:eastAsia="zh-CN"/>
        </w:rPr>
      </w:pPr>
    </w:p>
    <w:p w14:paraId="0307E25E" w14:textId="77777777" w:rsidR="00FC70D0" w:rsidRDefault="00FC70D0">
      <w:pPr>
        <w:rPr>
          <w:lang w:val="en-US" w:eastAsia="zh-CN"/>
        </w:rPr>
      </w:pPr>
    </w:p>
    <w:p w14:paraId="6083E845" w14:textId="77777777" w:rsidR="00FC70D0" w:rsidRDefault="00FC70D0">
      <w:pPr>
        <w:rPr>
          <w:lang w:val="en-US" w:eastAsia="zh-CN"/>
        </w:rPr>
      </w:pPr>
    </w:p>
    <w:p w14:paraId="3F727AC8" w14:textId="77777777" w:rsidR="00FC70D0" w:rsidRDefault="00FC70D0">
      <w:pPr>
        <w:rPr>
          <w:lang w:val="en-US" w:eastAsia="zh-CN"/>
        </w:rPr>
      </w:pPr>
    </w:p>
    <w:p w14:paraId="25DD21BA" w14:textId="77777777" w:rsidR="00FC70D0" w:rsidRDefault="00EF612D">
      <w:pPr>
        <w:pStyle w:val="Heading1"/>
        <w:rPr>
          <w:lang w:val="en-US" w:eastAsia="ja-JP"/>
        </w:rPr>
      </w:pPr>
      <w:r>
        <w:rPr>
          <w:lang w:val="en-US" w:eastAsia="ja-JP"/>
        </w:rPr>
        <w:t>Topic #4: FR2 proposed Exemplary Frequency band for NTN</w:t>
      </w:r>
    </w:p>
    <w:p w14:paraId="2F639298" w14:textId="77777777" w:rsidR="00FC70D0" w:rsidRDefault="00EF612D">
      <w:pPr>
        <w:rPr>
          <w:i/>
          <w:color w:val="0070C0"/>
          <w:lang w:eastAsia="zh-CN"/>
        </w:rPr>
      </w:pPr>
      <w:r>
        <w:rPr>
          <w:i/>
          <w:color w:val="0070C0"/>
          <w:lang w:eastAsia="zh-CN"/>
        </w:rPr>
        <w:t xml:space="preserve">Main technical topic overview. The structure can be done based on sub-agenda basis. </w:t>
      </w:r>
    </w:p>
    <w:p w14:paraId="19FBA9A3" w14:textId="77777777" w:rsidR="00FC70D0" w:rsidRDefault="00EF61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FC70D0" w14:paraId="6C0E02EE" w14:textId="77777777">
        <w:trPr>
          <w:trHeight w:val="468"/>
        </w:trPr>
        <w:tc>
          <w:tcPr>
            <w:tcW w:w="1648" w:type="dxa"/>
            <w:vAlign w:val="center"/>
          </w:tcPr>
          <w:p w14:paraId="66A79294" w14:textId="77777777" w:rsidR="00FC70D0" w:rsidRDefault="00EF612D">
            <w:pPr>
              <w:spacing w:before="120" w:after="120"/>
              <w:rPr>
                <w:b/>
                <w:bCs/>
              </w:rPr>
            </w:pPr>
            <w:r>
              <w:rPr>
                <w:b/>
                <w:bCs/>
              </w:rPr>
              <w:t>T-doc number</w:t>
            </w:r>
          </w:p>
        </w:tc>
        <w:tc>
          <w:tcPr>
            <w:tcW w:w="1437" w:type="dxa"/>
            <w:vAlign w:val="center"/>
          </w:tcPr>
          <w:p w14:paraId="45AF12BB" w14:textId="77777777" w:rsidR="00FC70D0" w:rsidRDefault="00EF612D">
            <w:pPr>
              <w:spacing w:before="120" w:after="120"/>
              <w:rPr>
                <w:b/>
                <w:bCs/>
              </w:rPr>
            </w:pPr>
            <w:r>
              <w:rPr>
                <w:b/>
                <w:bCs/>
              </w:rPr>
              <w:t>Company</w:t>
            </w:r>
          </w:p>
        </w:tc>
        <w:tc>
          <w:tcPr>
            <w:tcW w:w="6772" w:type="dxa"/>
            <w:vAlign w:val="center"/>
          </w:tcPr>
          <w:p w14:paraId="686E570A" w14:textId="77777777" w:rsidR="00FC70D0" w:rsidRDefault="00EF612D">
            <w:pPr>
              <w:spacing w:before="120" w:after="120"/>
              <w:rPr>
                <w:b/>
                <w:bCs/>
              </w:rPr>
            </w:pPr>
            <w:r>
              <w:rPr>
                <w:b/>
                <w:bCs/>
              </w:rPr>
              <w:t>Proposals / Observations</w:t>
            </w:r>
          </w:p>
        </w:tc>
      </w:tr>
      <w:tr w:rsidR="00FC70D0" w14:paraId="06413C77" w14:textId="77777777">
        <w:trPr>
          <w:trHeight w:val="468"/>
        </w:trPr>
        <w:tc>
          <w:tcPr>
            <w:tcW w:w="1648" w:type="dxa"/>
            <w:vAlign w:val="center"/>
          </w:tcPr>
          <w:p w14:paraId="70935EAB" w14:textId="77777777" w:rsidR="00FC70D0" w:rsidRDefault="002E2485">
            <w:pPr>
              <w:spacing w:after="120"/>
              <w:jc w:val="center"/>
              <w:rPr>
                <w:i/>
                <w:color w:val="0070C0"/>
                <w:lang w:val="fr-FR" w:eastAsia="zh-CN"/>
              </w:rPr>
            </w:pPr>
            <w:hyperlink r:id="rId66" w:tgtFrame="_blank" w:history="1">
              <w:r w:rsidR="00EF612D">
                <w:rPr>
                  <w:rStyle w:val="Hyperlink"/>
                  <w:i/>
                  <w:lang w:val="fr-FR" w:eastAsia="zh-CN"/>
                </w:rPr>
                <w:t>R4-2014785</w:t>
              </w:r>
            </w:hyperlink>
          </w:p>
        </w:tc>
        <w:tc>
          <w:tcPr>
            <w:tcW w:w="1437" w:type="dxa"/>
            <w:vAlign w:val="center"/>
          </w:tcPr>
          <w:p w14:paraId="60A3A9D9" w14:textId="77777777" w:rsidR="00FC70D0" w:rsidRDefault="00EF612D">
            <w:pPr>
              <w:spacing w:after="120"/>
              <w:jc w:val="center"/>
              <w:rPr>
                <w:iCs/>
                <w:lang w:val="fr-FR" w:eastAsia="zh-CN"/>
              </w:rPr>
            </w:pPr>
            <w:r>
              <w:rPr>
                <w:iCs/>
                <w:lang w:val="fr-FR" w:eastAsia="zh-CN"/>
              </w:rPr>
              <w:t>Samsung</w:t>
            </w:r>
          </w:p>
        </w:tc>
        <w:tc>
          <w:tcPr>
            <w:tcW w:w="6772" w:type="dxa"/>
          </w:tcPr>
          <w:p w14:paraId="01B7E10C"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FC70D0" w14:paraId="1F0102B5" w14:textId="77777777">
        <w:trPr>
          <w:trHeight w:val="468"/>
        </w:trPr>
        <w:tc>
          <w:tcPr>
            <w:tcW w:w="1648" w:type="dxa"/>
            <w:vAlign w:val="center"/>
          </w:tcPr>
          <w:p w14:paraId="0FB95011" w14:textId="77777777" w:rsidR="00FC70D0" w:rsidRDefault="002E2485">
            <w:pPr>
              <w:spacing w:after="120"/>
              <w:jc w:val="center"/>
              <w:rPr>
                <w:i/>
                <w:color w:val="0070C0"/>
                <w:lang w:val="fr-FR" w:eastAsia="zh-CN"/>
              </w:rPr>
            </w:pPr>
            <w:hyperlink r:id="rId67" w:tgtFrame="_blank" w:history="1">
              <w:r w:rsidR="00EF612D">
                <w:rPr>
                  <w:rStyle w:val="Hyperlink"/>
                  <w:i/>
                  <w:lang w:val="fr-FR" w:eastAsia="zh-CN"/>
                </w:rPr>
                <w:t>R4-2014066</w:t>
              </w:r>
            </w:hyperlink>
          </w:p>
        </w:tc>
        <w:tc>
          <w:tcPr>
            <w:tcW w:w="1437" w:type="dxa"/>
            <w:vAlign w:val="center"/>
          </w:tcPr>
          <w:p w14:paraId="53415470" w14:textId="77777777" w:rsidR="00FC70D0" w:rsidRDefault="00EF612D">
            <w:pPr>
              <w:spacing w:after="120"/>
              <w:jc w:val="center"/>
              <w:rPr>
                <w:iCs/>
                <w:lang w:val="fr-FR" w:eastAsia="zh-CN"/>
              </w:rPr>
            </w:pPr>
            <w:r>
              <w:rPr>
                <w:iCs/>
                <w:lang w:val="fr-FR" w:eastAsia="zh-CN"/>
              </w:rPr>
              <w:t>Fraunhofer HHI, Fraunhofer IIS</w:t>
            </w:r>
          </w:p>
        </w:tc>
        <w:tc>
          <w:tcPr>
            <w:tcW w:w="6772" w:type="dxa"/>
          </w:tcPr>
          <w:p w14:paraId="0C512718" w14:textId="77777777" w:rsidR="00FC70D0" w:rsidRDefault="00EF612D">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05569C9"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07C801FD"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FC70D0" w14:paraId="7FC85924" w14:textId="77777777">
        <w:trPr>
          <w:trHeight w:val="468"/>
        </w:trPr>
        <w:tc>
          <w:tcPr>
            <w:tcW w:w="1648" w:type="dxa"/>
            <w:vAlign w:val="center"/>
          </w:tcPr>
          <w:p w14:paraId="04D18B49" w14:textId="77777777" w:rsidR="00FC70D0" w:rsidRDefault="002E2485">
            <w:pPr>
              <w:spacing w:after="120"/>
              <w:jc w:val="center"/>
              <w:rPr>
                <w:i/>
                <w:color w:val="0070C0"/>
                <w:lang w:val="fr-FR" w:eastAsia="zh-CN"/>
              </w:rPr>
            </w:pPr>
            <w:hyperlink r:id="rId68" w:tgtFrame="_blank" w:history="1">
              <w:r w:rsidR="00EF612D">
                <w:rPr>
                  <w:rStyle w:val="Hyperlink"/>
                  <w:i/>
                  <w:lang w:val="fr-FR" w:eastAsia="zh-CN"/>
                </w:rPr>
                <w:t>R4-2014467</w:t>
              </w:r>
            </w:hyperlink>
          </w:p>
        </w:tc>
        <w:tc>
          <w:tcPr>
            <w:tcW w:w="1437" w:type="dxa"/>
            <w:vAlign w:val="center"/>
          </w:tcPr>
          <w:p w14:paraId="75D92577"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67F3E0B"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7A7BF08D"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FC70D0" w14:paraId="0C002BB2" w14:textId="77777777">
        <w:trPr>
          <w:trHeight w:val="468"/>
        </w:trPr>
        <w:tc>
          <w:tcPr>
            <w:tcW w:w="1648" w:type="dxa"/>
            <w:vAlign w:val="center"/>
          </w:tcPr>
          <w:p w14:paraId="4410A719" w14:textId="77777777" w:rsidR="00FC70D0" w:rsidRDefault="002E2485">
            <w:pPr>
              <w:spacing w:after="120"/>
              <w:jc w:val="center"/>
            </w:pPr>
            <w:hyperlink r:id="rId69" w:tgtFrame="_blank" w:history="1">
              <w:r w:rsidR="00EF612D">
                <w:rPr>
                  <w:rStyle w:val="Hyperlink"/>
                  <w:i/>
                  <w:lang w:val="fr-FR" w:eastAsia="zh-CN"/>
                </w:rPr>
                <w:t>R4-2015906</w:t>
              </w:r>
            </w:hyperlink>
          </w:p>
        </w:tc>
        <w:tc>
          <w:tcPr>
            <w:tcW w:w="1437" w:type="dxa"/>
            <w:vAlign w:val="center"/>
          </w:tcPr>
          <w:p w14:paraId="4DE74F03" w14:textId="77777777" w:rsidR="00FC70D0" w:rsidRDefault="00EF612D">
            <w:pPr>
              <w:spacing w:after="120"/>
              <w:jc w:val="center"/>
              <w:rPr>
                <w:iCs/>
              </w:rPr>
            </w:pPr>
            <w:r>
              <w:rPr>
                <w:iCs/>
                <w:lang w:val="fr-FR" w:eastAsia="zh-CN"/>
              </w:rPr>
              <w:t>Ericsson</w:t>
            </w:r>
          </w:p>
        </w:tc>
        <w:tc>
          <w:tcPr>
            <w:tcW w:w="6772" w:type="dxa"/>
          </w:tcPr>
          <w:p w14:paraId="3DCEF344" w14:textId="77777777" w:rsidR="00FC70D0" w:rsidRDefault="00EF612D">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475754FD"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7C644D37"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Ku-band:</w:t>
            </w:r>
          </w:p>
          <w:p w14:paraId="2EF338FC"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43DDD4B8"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30366106"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3134F647"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Ka-band:</w:t>
            </w:r>
          </w:p>
          <w:p w14:paraId="57D8C620"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3235ACA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502CE273"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64F82B91"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Q/V-band:</w:t>
            </w:r>
          </w:p>
          <w:p w14:paraId="1FAC590E"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39.5-40.5 GHz range of the suggested part of Q/V-band in downlink for NTN. </w:t>
            </w:r>
          </w:p>
          <w:p w14:paraId="31E13FD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95AAEBD" w14:textId="77777777" w:rsidR="00FC70D0" w:rsidRDefault="00FC70D0">
            <w:pPr>
              <w:spacing w:after="120"/>
              <w:rPr>
                <w:rFonts w:asciiTheme="majorBidi" w:hAnsiTheme="majorBidi" w:cstheme="majorBidi"/>
                <w:lang w:val="en-US"/>
              </w:rPr>
            </w:pPr>
          </w:p>
          <w:p w14:paraId="16EE52C4" w14:textId="77777777" w:rsidR="00FC70D0" w:rsidRDefault="00EF612D">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4FE9F554"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5D758655"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00AF5D86"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62A38DB5"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37804327"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4E9D11C6"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7ABFB444" w14:textId="77777777" w:rsidR="00FC70D0" w:rsidRDefault="00EF612D">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Q/V band</w:t>
            </w:r>
          </w:p>
          <w:p w14:paraId="27737EA7"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14CEA084"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000000" w:themeColor="text1"/>
                <w:lang w:val="en-US"/>
                <w:rPrChange w:id="3009" w:author="PANAITOPOL Dorin" w:date="2020-11-08T17:19:00Z">
                  <w:rPr>
                    <w:rFonts w:asciiTheme="majorBidi" w:hAnsiTheme="majorBidi" w:cstheme="majorBidi"/>
                    <w:color w:val="FF0000"/>
                    <w:lang w:val="en-US"/>
                  </w:rPr>
                </w:rPrChange>
              </w:rPr>
              <w:t>??</w:t>
            </w:r>
          </w:p>
          <w:p w14:paraId="55F0A53E" w14:textId="77777777" w:rsidR="00FC70D0" w:rsidRDefault="00FC70D0">
            <w:pPr>
              <w:spacing w:after="120"/>
              <w:rPr>
                <w:rFonts w:asciiTheme="majorBidi" w:hAnsiTheme="majorBidi" w:cstheme="majorBidi"/>
                <w:lang w:val="en-US"/>
              </w:rPr>
            </w:pPr>
          </w:p>
        </w:tc>
      </w:tr>
      <w:tr w:rsidR="00FC70D0" w14:paraId="3E5BBE88" w14:textId="77777777">
        <w:trPr>
          <w:trHeight w:val="468"/>
        </w:trPr>
        <w:tc>
          <w:tcPr>
            <w:tcW w:w="1648" w:type="dxa"/>
            <w:vAlign w:val="center"/>
          </w:tcPr>
          <w:p w14:paraId="7D98FBEA" w14:textId="77777777" w:rsidR="00FC70D0" w:rsidRDefault="002E2485">
            <w:pPr>
              <w:spacing w:after="120"/>
              <w:jc w:val="center"/>
              <w:rPr>
                <w:i/>
                <w:color w:val="0070C0"/>
                <w:lang w:val="fr-FR" w:eastAsia="zh-CN"/>
              </w:rPr>
            </w:pPr>
            <w:hyperlink r:id="rId70" w:tgtFrame="_blank" w:history="1">
              <w:r w:rsidR="00EF612D">
                <w:rPr>
                  <w:rStyle w:val="Hyperlink"/>
                  <w:i/>
                  <w:lang w:val="fr-FR" w:eastAsia="zh-CN"/>
                </w:rPr>
                <w:t>R4-2015263</w:t>
              </w:r>
            </w:hyperlink>
          </w:p>
        </w:tc>
        <w:tc>
          <w:tcPr>
            <w:tcW w:w="1437" w:type="dxa"/>
            <w:vAlign w:val="center"/>
          </w:tcPr>
          <w:p w14:paraId="71053F4F" w14:textId="77777777" w:rsidR="00FC70D0" w:rsidRDefault="00EF612D">
            <w:pPr>
              <w:spacing w:after="120"/>
              <w:jc w:val="center"/>
              <w:rPr>
                <w:iCs/>
                <w:lang w:val="fr-FR" w:eastAsia="zh-CN"/>
              </w:rPr>
            </w:pPr>
            <w:r>
              <w:rPr>
                <w:iCs/>
                <w:lang w:val="fr-FR" w:eastAsia="zh-CN"/>
              </w:rPr>
              <w:t>Xiaomi</w:t>
            </w:r>
          </w:p>
        </w:tc>
        <w:tc>
          <w:tcPr>
            <w:tcW w:w="6772" w:type="dxa"/>
          </w:tcPr>
          <w:p w14:paraId="715AAAEA"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FC70D0" w14:paraId="377BA0DF" w14:textId="77777777">
        <w:trPr>
          <w:trHeight w:val="468"/>
        </w:trPr>
        <w:tc>
          <w:tcPr>
            <w:tcW w:w="1648" w:type="dxa"/>
            <w:vAlign w:val="center"/>
          </w:tcPr>
          <w:p w14:paraId="60A9340E" w14:textId="77777777" w:rsidR="00FC70D0" w:rsidRDefault="002E2485">
            <w:pPr>
              <w:spacing w:after="120"/>
              <w:jc w:val="center"/>
              <w:rPr>
                <w:i/>
                <w:color w:val="0070C0"/>
                <w:lang w:val="fr-FR" w:eastAsia="zh-CN"/>
              </w:rPr>
            </w:pPr>
            <w:hyperlink r:id="rId71" w:tgtFrame="_blank" w:history="1">
              <w:r w:rsidR="00EF612D">
                <w:rPr>
                  <w:rStyle w:val="Hyperlink"/>
                  <w:i/>
                  <w:lang w:val="fr-FR" w:eastAsia="zh-CN"/>
                </w:rPr>
                <w:t>R4-2015252</w:t>
              </w:r>
            </w:hyperlink>
          </w:p>
        </w:tc>
        <w:tc>
          <w:tcPr>
            <w:tcW w:w="1437" w:type="dxa"/>
            <w:vAlign w:val="center"/>
          </w:tcPr>
          <w:p w14:paraId="563EF652"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487C7D95" w14:textId="77777777" w:rsidR="00FC70D0" w:rsidRDefault="00EF612D">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6AEA9624" w14:textId="77777777" w:rsidR="00FC70D0" w:rsidRDefault="00EF612D">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448EDB30" w14:textId="77777777" w:rsidR="00FC70D0" w:rsidRDefault="00EF612D">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FC70D0" w14:paraId="605F179D" w14:textId="77777777">
        <w:trPr>
          <w:trHeight w:val="468"/>
        </w:trPr>
        <w:tc>
          <w:tcPr>
            <w:tcW w:w="1648" w:type="dxa"/>
            <w:vAlign w:val="center"/>
          </w:tcPr>
          <w:p w14:paraId="1CD75C16" w14:textId="77777777" w:rsidR="00FC70D0" w:rsidRDefault="002E2485">
            <w:pPr>
              <w:spacing w:after="120"/>
              <w:jc w:val="center"/>
              <w:rPr>
                <w:i/>
                <w:color w:val="0070C0"/>
                <w:lang w:val="fr-FR" w:eastAsia="zh-CN"/>
              </w:rPr>
            </w:pPr>
            <w:hyperlink r:id="rId72" w:tgtFrame="_blank" w:history="1">
              <w:r w:rsidR="00EF612D">
                <w:rPr>
                  <w:rStyle w:val="Hyperlink"/>
                  <w:i/>
                  <w:lang w:val="fr-FR" w:eastAsia="zh-CN"/>
                </w:rPr>
                <w:t>R4-2015547</w:t>
              </w:r>
            </w:hyperlink>
          </w:p>
        </w:tc>
        <w:tc>
          <w:tcPr>
            <w:tcW w:w="1437" w:type="dxa"/>
            <w:vAlign w:val="center"/>
          </w:tcPr>
          <w:p w14:paraId="0CF48000" w14:textId="77777777" w:rsidR="00FC70D0" w:rsidRDefault="00EF612D">
            <w:pPr>
              <w:spacing w:after="120"/>
              <w:jc w:val="center"/>
              <w:rPr>
                <w:iCs/>
                <w:lang w:val="fr-FR" w:eastAsia="zh-CN"/>
              </w:rPr>
            </w:pPr>
            <w:r>
              <w:rPr>
                <w:iCs/>
                <w:lang w:val="fr-FR" w:eastAsia="zh-CN"/>
              </w:rPr>
              <w:t>Huawei, HiSilicon</w:t>
            </w:r>
          </w:p>
        </w:tc>
        <w:tc>
          <w:tcPr>
            <w:tcW w:w="6772" w:type="dxa"/>
          </w:tcPr>
          <w:p w14:paraId="1ADF48D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02F9DC23"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467EEC80"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0E43D6C7"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5B934677"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3C03299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FC70D0" w14:paraId="4488BC0B" w14:textId="77777777">
        <w:trPr>
          <w:trHeight w:val="58"/>
        </w:trPr>
        <w:tc>
          <w:tcPr>
            <w:tcW w:w="1648" w:type="dxa"/>
            <w:vAlign w:val="center"/>
          </w:tcPr>
          <w:p w14:paraId="3B19BDBF" w14:textId="77777777" w:rsidR="00FC70D0" w:rsidRDefault="002E2485">
            <w:pPr>
              <w:spacing w:after="120"/>
              <w:jc w:val="center"/>
              <w:rPr>
                <w:i/>
                <w:color w:val="0070C0"/>
                <w:lang w:val="fr-FR" w:eastAsia="zh-CN"/>
              </w:rPr>
            </w:pPr>
            <w:hyperlink r:id="rId73" w:tgtFrame="_blank" w:history="1">
              <w:r w:rsidR="00EF612D">
                <w:rPr>
                  <w:rStyle w:val="Hyperlink"/>
                  <w:i/>
                  <w:lang w:val="fr-FR" w:eastAsia="zh-CN"/>
                </w:rPr>
                <w:t>R4-2015907</w:t>
              </w:r>
            </w:hyperlink>
          </w:p>
        </w:tc>
        <w:tc>
          <w:tcPr>
            <w:tcW w:w="1437" w:type="dxa"/>
            <w:vAlign w:val="center"/>
          </w:tcPr>
          <w:p w14:paraId="65912ED0" w14:textId="77777777" w:rsidR="00FC70D0" w:rsidRDefault="00EF612D">
            <w:pPr>
              <w:spacing w:after="120"/>
              <w:jc w:val="center"/>
              <w:rPr>
                <w:iCs/>
              </w:rPr>
            </w:pPr>
            <w:r>
              <w:rPr>
                <w:iCs/>
                <w:lang w:val="fr-FR" w:eastAsia="zh-CN"/>
              </w:rPr>
              <w:t>Ericsson</w:t>
            </w:r>
          </w:p>
        </w:tc>
        <w:tc>
          <w:tcPr>
            <w:tcW w:w="6772" w:type="dxa"/>
          </w:tcPr>
          <w:p w14:paraId="0DBDC705" w14:textId="77777777" w:rsidR="00FC70D0" w:rsidRDefault="00EF612D">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FC70D0" w14:paraId="2949C19C" w14:textId="77777777">
        <w:trPr>
          <w:trHeight w:val="468"/>
        </w:trPr>
        <w:tc>
          <w:tcPr>
            <w:tcW w:w="1648" w:type="dxa"/>
            <w:vAlign w:val="center"/>
          </w:tcPr>
          <w:p w14:paraId="4CA2D8CC" w14:textId="77777777" w:rsidR="00FC70D0" w:rsidRDefault="002E2485">
            <w:pPr>
              <w:spacing w:after="120"/>
              <w:jc w:val="center"/>
              <w:rPr>
                <w:i/>
                <w:color w:val="0070C0"/>
                <w:lang w:val="fr-FR" w:eastAsia="zh-CN"/>
              </w:rPr>
            </w:pPr>
            <w:hyperlink r:id="rId74" w:tgtFrame="_blank" w:history="1">
              <w:r w:rsidR="00EF612D">
                <w:rPr>
                  <w:rStyle w:val="Hyperlink"/>
                  <w:i/>
                  <w:lang w:val="fr-FR" w:eastAsia="zh-CN"/>
                </w:rPr>
                <w:t>R4-2016112</w:t>
              </w:r>
            </w:hyperlink>
          </w:p>
        </w:tc>
        <w:tc>
          <w:tcPr>
            <w:tcW w:w="1437" w:type="dxa"/>
            <w:vAlign w:val="center"/>
          </w:tcPr>
          <w:p w14:paraId="1E63EC0B" w14:textId="77777777" w:rsidR="00FC70D0" w:rsidRDefault="00EF612D">
            <w:pPr>
              <w:spacing w:after="120"/>
              <w:jc w:val="center"/>
              <w:rPr>
                <w:iCs/>
              </w:rPr>
            </w:pPr>
            <w:r>
              <w:rPr>
                <w:iCs/>
                <w:lang w:val="fr-FR" w:eastAsia="zh-CN"/>
              </w:rPr>
              <w:t>ZTE Corporation</w:t>
            </w:r>
          </w:p>
        </w:tc>
        <w:tc>
          <w:tcPr>
            <w:tcW w:w="6772" w:type="dxa"/>
          </w:tcPr>
          <w:p w14:paraId="7A6324FB" w14:textId="77777777" w:rsidR="00FC70D0" w:rsidRDefault="00EF612D">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488E99DC" w14:textId="77777777" w:rsidR="00FC70D0" w:rsidRDefault="00EF612D">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1B15D52" w14:textId="77777777" w:rsidR="00FC70D0" w:rsidRDefault="00EF612D">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C55E8CF" w14:textId="77777777" w:rsidR="00FC70D0" w:rsidRDefault="00EF612D">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76D114C1" w14:textId="77777777" w:rsidR="00FC70D0" w:rsidRDefault="00EF612D">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4E161BDC" w14:textId="77777777" w:rsidR="00FC70D0" w:rsidRDefault="00EF612D">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4137A88E" w14:textId="77777777" w:rsidR="00FC70D0" w:rsidRDefault="00EF612D">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0F4A1D11" w14:textId="77777777" w:rsidR="00FC70D0" w:rsidRDefault="00EF612D">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FC70D0" w14:paraId="78FACA67" w14:textId="77777777">
        <w:trPr>
          <w:trHeight w:val="468"/>
        </w:trPr>
        <w:tc>
          <w:tcPr>
            <w:tcW w:w="1648" w:type="dxa"/>
            <w:vAlign w:val="center"/>
          </w:tcPr>
          <w:p w14:paraId="0D954C80" w14:textId="77777777" w:rsidR="00FC70D0" w:rsidRDefault="002E2485">
            <w:pPr>
              <w:spacing w:after="120"/>
              <w:jc w:val="center"/>
              <w:rPr>
                <w:i/>
                <w:color w:val="0070C0"/>
                <w:lang w:val="fr-FR" w:eastAsia="zh-CN"/>
              </w:rPr>
            </w:pPr>
            <w:hyperlink r:id="rId75" w:tgtFrame="_blank" w:history="1">
              <w:r w:rsidR="00EF612D">
                <w:rPr>
                  <w:rStyle w:val="Hyperlink"/>
                  <w:i/>
                  <w:lang w:val="fr-FR" w:eastAsia="zh-CN"/>
                </w:rPr>
                <w:t>R4-2015548</w:t>
              </w:r>
            </w:hyperlink>
          </w:p>
        </w:tc>
        <w:tc>
          <w:tcPr>
            <w:tcW w:w="1437" w:type="dxa"/>
            <w:vAlign w:val="center"/>
          </w:tcPr>
          <w:p w14:paraId="33A48146" w14:textId="77777777" w:rsidR="00FC70D0" w:rsidRDefault="00EF612D">
            <w:pPr>
              <w:spacing w:after="120"/>
              <w:jc w:val="center"/>
              <w:rPr>
                <w:iCs/>
              </w:rPr>
            </w:pPr>
            <w:r>
              <w:rPr>
                <w:iCs/>
                <w:lang w:val="fr-FR" w:eastAsia="zh-CN"/>
              </w:rPr>
              <w:t>Huawei, HiSilicon</w:t>
            </w:r>
          </w:p>
        </w:tc>
        <w:tc>
          <w:tcPr>
            <w:tcW w:w="6772" w:type="dxa"/>
          </w:tcPr>
          <w:p w14:paraId="49002BCD" w14:textId="77777777" w:rsidR="00FC70D0" w:rsidRDefault="00EF612D">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69D3B5B" w14:textId="77777777" w:rsidR="00FC70D0" w:rsidRDefault="00EF612D">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4833C209" w14:textId="77777777" w:rsidR="00FC70D0" w:rsidRDefault="00FC70D0"/>
    <w:p w14:paraId="04A7AD6A" w14:textId="77777777" w:rsidR="00FC70D0" w:rsidRDefault="00EF612D">
      <w:pPr>
        <w:pStyle w:val="Heading2"/>
      </w:pPr>
      <w:r>
        <w:rPr>
          <w:rFonts w:hint="eastAsia"/>
        </w:rPr>
        <w:lastRenderedPageBreak/>
        <w:t>Open issues</w:t>
      </w:r>
      <w:r>
        <w:t xml:space="preserve"> summary</w:t>
      </w:r>
    </w:p>
    <w:p w14:paraId="2FB45C54" w14:textId="77777777" w:rsidR="00FC70D0" w:rsidRDefault="00EF61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6CB6C" w14:textId="77777777" w:rsidR="00FC70D0" w:rsidRDefault="00EF612D">
      <w:pPr>
        <w:pStyle w:val="Heading3"/>
        <w:rPr>
          <w:sz w:val="24"/>
          <w:szCs w:val="16"/>
          <w:lang w:val="en-US"/>
        </w:rPr>
      </w:pPr>
      <w:r>
        <w:rPr>
          <w:sz w:val="24"/>
          <w:szCs w:val="16"/>
          <w:lang w:val="en-US"/>
        </w:rPr>
        <w:t xml:space="preserve">Sub-topic 4-1 </w:t>
      </w:r>
      <w:r>
        <w:rPr>
          <w:szCs w:val="24"/>
          <w:lang w:val="en-US"/>
        </w:rPr>
        <w:t>Candidate FR2 exemplary bands</w:t>
      </w:r>
    </w:p>
    <w:p w14:paraId="77F6BDF4"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4FE24408" w14:textId="77777777" w:rsidR="00FC70D0" w:rsidRDefault="00EF612D">
      <w:pPr>
        <w:rPr>
          <w:i/>
          <w:color w:val="0070C0"/>
          <w:lang w:val="en-US" w:eastAsia="zh-CN"/>
        </w:rPr>
      </w:pPr>
      <w:r>
        <w:rPr>
          <w:i/>
          <w:color w:val="0070C0"/>
          <w:lang w:val="en-US" w:eastAsia="zh-CN"/>
        </w:rPr>
        <w:t>Open issues and candidate options before e-meeting:</w:t>
      </w:r>
    </w:p>
    <w:p w14:paraId="3658D3A1" w14:textId="77777777" w:rsidR="00FC70D0" w:rsidRDefault="00EF612D">
      <w:pPr>
        <w:rPr>
          <w:b/>
          <w:color w:val="0070C0"/>
          <w:u w:val="single"/>
          <w:lang w:eastAsia="ko-KR"/>
        </w:rPr>
      </w:pPr>
      <w:r>
        <w:rPr>
          <w:b/>
          <w:color w:val="0070C0"/>
          <w:u w:val="single"/>
          <w:lang w:eastAsia="ko-KR"/>
        </w:rPr>
        <w:t xml:space="preserve">Issue 4-1: </w:t>
      </w:r>
      <w:r>
        <w:rPr>
          <w:szCs w:val="24"/>
        </w:rPr>
        <w:t>Candidate FR2 exemplary band</w:t>
      </w:r>
    </w:p>
    <w:p w14:paraId="08BB9079"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A2224A"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4D0A2A6D"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1A0A849F" w14:textId="77777777" w:rsidR="00FC70D0" w:rsidRDefault="00EF612D">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08E8641" w14:textId="77777777" w:rsidR="00FC70D0" w:rsidRDefault="00EF612D">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16C131D3" w14:textId="77777777" w:rsidR="00FC70D0" w:rsidRDefault="00EF612D">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0CA126B3" w14:textId="77777777" w:rsidR="00FC70D0" w:rsidRDefault="00EF612D">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1D56599A" w14:textId="77777777" w:rsidR="00FC70D0" w:rsidRDefault="00EF612D">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14B821BE"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6F343B9" w14:textId="77777777" w:rsidR="00FC70D0" w:rsidRDefault="00EF612D">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6D79F7E8" w14:textId="77777777" w:rsidR="00FC70D0" w:rsidRDefault="00EF612D">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7B28681A" w14:textId="77777777" w:rsidR="00FC70D0" w:rsidRDefault="00EF612D">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582EB224" w14:textId="77777777" w:rsidR="00FC70D0" w:rsidRDefault="00EF612D">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1275034C"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0C2386"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2BB85E7" w14:textId="77777777" w:rsidR="00FC70D0" w:rsidRDefault="00FC70D0">
      <w:pPr>
        <w:rPr>
          <w:i/>
          <w:color w:val="0070C0"/>
          <w:lang w:eastAsia="zh-CN"/>
        </w:rPr>
      </w:pPr>
    </w:p>
    <w:p w14:paraId="0F0CA791"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73852570" w14:textId="77777777" w:rsidR="00FC70D0" w:rsidRDefault="00FC70D0">
      <w:pPr>
        <w:rPr>
          <w:i/>
          <w:color w:val="0070C0"/>
          <w:lang w:eastAsia="zh-CN"/>
        </w:rPr>
      </w:pPr>
    </w:p>
    <w:tbl>
      <w:tblPr>
        <w:tblStyle w:val="TableGrid"/>
        <w:tblW w:w="0" w:type="auto"/>
        <w:tblLook w:val="04A0" w:firstRow="1" w:lastRow="0" w:firstColumn="1" w:lastColumn="0" w:noHBand="0" w:noVBand="1"/>
      </w:tblPr>
      <w:tblGrid>
        <w:gridCol w:w="1236"/>
        <w:gridCol w:w="8395"/>
      </w:tblGrid>
      <w:tr w:rsidR="00FC70D0" w14:paraId="791354FB" w14:textId="77777777">
        <w:tc>
          <w:tcPr>
            <w:tcW w:w="1236" w:type="dxa"/>
          </w:tcPr>
          <w:p w14:paraId="55FA29A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1BEDB6"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3F7B525B"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010" w:author="PANAITOPOL Dorin" w:date="2020-11-09T10:23:00Z">
                  <w:rPr>
                    <w:rFonts w:eastAsiaTheme="minorEastAsia"/>
                    <w:color w:val="0070C0"/>
                    <w:highlight w:val="yellow"/>
                    <w:lang w:val="en-US" w:eastAsia="zh-CN"/>
                  </w:rPr>
                </w:rPrChange>
              </w:rPr>
              <w:t xml:space="preserve">[Note2: </w:t>
            </w:r>
            <w:r>
              <w:rPr>
                <w:rFonts w:eastAsiaTheme="minorEastAsia"/>
                <w:b/>
                <w:bCs/>
                <w:color w:val="0070C0"/>
                <w:lang w:val="en-US" w:eastAsia="zh-CN"/>
                <w:rPrChange w:id="3011" w:author="PANAITOPOL Dorin" w:date="2020-11-09T10:23: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3012" w:author="PANAITOPOL Dorin" w:date="2020-11-09T10:23:00Z">
                  <w:rPr>
                    <w:rFonts w:eastAsiaTheme="minorEastAsia"/>
                    <w:color w:val="0070C0"/>
                    <w:highlight w:val="yellow"/>
                    <w:lang w:val="en-US" w:eastAsia="zh-CN"/>
                  </w:rPr>
                </w:rPrChange>
              </w:rPr>
              <w:t xml:space="preserve"> for their choices.]</w:t>
            </w:r>
          </w:p>
        </w:tc>
      </w:tr>
      <w:tr w:rsidR="00FC70D0" w14:paraId="5291B81B" w14:textId="77777777">
        <w:tc>
          <w:tcPr>
            <w:tcW w:w="1236" w:type="dxa"/>
          </w:tcPr>
          <w:p w14:paraId="75B01EE9"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9EC90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6693F40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5505977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FC70D0" w14:paraId="4B3C925C" w14:textId="77777777">
        <w:tc>
          <w:tcPr>
            <w:tcW w:w="1236" w:type="dxa"/>
          </w:tcPr>
          <w:p w14:paraId="3B50BCE6"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6B9C46" w14:textId="77777777" w:rsidR="00FC70D0" w:rsidRDefault="00EF612D">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7256DF4D" w14:textId="77777777" w:rsidR="00FC70D0" w:rsidRDefault="00EF612D">
            <w:pPr>
              <w:spacing w:after="120"/>
              <w:rPr>
                <w:rFonts w:asciiTheme="majorBidi" w:hAnsiTheme="majorBidi" w:cstheme="majorBidi"/>
                <w:lang w:val="en-US"/>
              </w:rPr>
            </w:pPr>
            <w:r>
              <w:rPr>
                <w:rFonts w:asciiTheme="majorBidi" w:hAnsiTheme="majorBidi" w:cstheme="majorBidi"/>
                <w:lang w:val="en-US"/>
              </w:rPr>
              <w:lastRenderedPageBreak/>
              <w:t>RAN4 can’t consider to specify 7-24GHz before RAN decide to address this frequency range between FR1&amp;FR2.</w:t>
            </w:r>
          </w:p>
          <w:p w14:paraId="09C17DD1" w14:textId="77777777" w:rsidR="00FC70D0" w:rsidRDefault="00EF612D">
            <w:pPr>
              <w:spacing w:after="120"/>
              <w:rPr>
                <w:rFonts w:asciiTheme="majorBidi" w:hAnsiTheme="majorBidi" w:cstheme="majorBidi"/>
                <w:lang w:val="en-US"/>
              </w:rPr>
            </w:pPr>
            <w:r>
              <w:rPr>
                <w:rFonts w:asciiTheme="majorBidi" w:hAnsiTheme="majorBidi" w:cstheme="majorBidi"/>
                <w:lang w:val="en-US"/>
              </w:rPr>
              <w:t>Thus, no FR2 example band.</w:t>
            </w:r>
          </w:p>
          <w:p w14:paraId="5F0483AE" w14:textId="77777777" w:rsidR="00FC70D0" w:rsidRDefault="00FC70D0">
            <w:pPr>
              <w:spacing w:after="120"/>
              <w:rPr>
                <w:rFonts w:eastAsiaTheme="minorEastAsia"/>
                <w:color w:val="0070C0"/>
                <w:lang w:val="en-US" w:eastAsia="zh-CN"/>
              </w:rPr>
            </w:pPr>
          </w:p>
        </w:tc>
      </w:tr>
      <w:tr w:rsidR="00FC70D0" w14:paraId="7E2CCE94" w14:textId="77777777">
        <w:tc>
          <w:tcPr>
            <w:tcW w:w="1236" w:type="dxa"/>
          </w:tcPr>
          <w:p w14:paraId="6DC7BFB1"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2311D533"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FC70D0" w14:paraId="7B489AC1" w14:textId="77777777">
        <w:tc>
          <w:tcPr>
            <w:tcW w:w="1236" w:type="dxa"/>
          </w:tcPr>
          <w:p w14:paraId="17FE07CB" w14:textId="77777777" w:rsidR="00FC70D0" w:rsidRDefault="00EF612D">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077DAC53" w14:textId="77777777" w:rsidR="00FC70D0" w:rsidRDefault="00EF612D">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FC70D0" w14:paraId="42A3A470" w14:textId="77777777">
        <w:tc>
          <w:tcPr>
            <w:tcW w:w="1236" w:type="dxa"/>
          </w:tcPr>
          <w:p w14:paraId="2B65DD91"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DF1DC76" w14:textId="77777777" w:rsidR="00FC70D0" w:rsidRDefault="00EF612D">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FC70D0" w14:paraId="389E7C4C" w14:textId="77777777">
        <w:tc>
          <w:tcPr>
            <w:tcW w:w="1236" w:type="dxa"/>
          </w:tcPr>
          <w:p w14:paraId="1AE8230C" w14:textId="77777777" w:rsidR="00FC70D0" w:rsidRDefault="00EF61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6954C57" w14:textId="77777777" w:rsidR="00FC70D0" w:rsidRDefault="00EF612D">
            <w:pPr>
              <w:spacing w:after="120"/>
              <w:rPr>
                <w:rFonts w:eastAsiaTheme="minorEastAsia"/>
                <w:color w:val="0070C0"/>
                <w:lang w:val="en-US" w:eastAsia="zh-CN"/>
              </w:rPr>
            </w:pPr>
            <w:r>
              <w:rPr>
                <w:rFonts w:eastAsiaTheme="minorEastAsia"/>
                <w:color w:val="0070C0"/>
                <w:lang w:val="en-US" w:eastAsia="zh-CN"/>
              </w:rPr>
              <w:t>As pointed out by several companies, the 7-24GHz frequency range is not supported by current RAN4 specifications and FDD is not supported for frequency ranges higher than 2.3GHz. Thus, more discussions are needed which exemplary satellite "FR2" bands we can have</w:t>
            </w:r>
          </w:p>
        </w:tc>
      </w:tr>
      <w:tr w:rsidR="00FC70D0" w14:paraId="5E64AF79" w14:textId="77777777">
        <w:tc>
          <w:tcPr>
            <w:tcW w:w="1236" w:type="dxa"/>
          </w:tcPr>
          <w:p w14:paraId="33134F85"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06DE67FA" w14:textId="77777777" w:rsidR="00FC70D0" w:rsidRDefault="00EF612D">
            <w:pPr>
              <w:pStyle w:val="paragraph"/>
            </w:pPr>
            <w:r>
              <w:rPr>
                <w:rStyle w:val="normaltextrun"/>
                <w:color w:val="E3008C"/>
                <w:sz w:val="20"/>
                <w:szCs w:val="20"/>
              </w:rPr>
              <w:t>Option 1: The listed band is not covered by the FR2 range.</w:t>
            </w:r>
            <w:r>
              <w:rPr>
                <w:rStyle w:val="eop"/>
                <w:color w:val="E3008C"/>
                <w:sz w:val="20"/>
                <w:szCs w:val="20"/>
              </w:rPr>
              <w:t> </w:t>
            </w:r>
          </w:p>
          <w:p w14:paraId="1D47A050" w14:textId="77777777" w:rsidR="00FC70D0" w:rsidRDefault="00EF612D">
            <w:pPr>
              <w:pStyle w:val="paragraph"/>
            </w:pPr>
            <w:r>
              <w:rPr>
                <w:rStyle w:val="normaltextrun"/>
                <w:color w:val="E3008C"/>
                <w:sz w:val="20"/>
                <w:szCs w:val="20"/>
              </w:rPr>
              <w:t>Option 2: OK</w:t>
            </w:r>
            <w:r>
              <w:rPr>
                <w:rStyle w:val="eop"/>
                <w:color w:val="E3008C"/>
                <w:sz w:val="20"/>
                <w:szCs w:val="20"/>
              </w:rPr>
              <w:t> </w:t>
            </w:r>
          </w:p>
          <w:p w14:paraId="5FDDE345" w14:textId="77777777" w:rsidR="00FC70D0" w:rsidRDefault="00EF612D">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FC70D0" w14:paraId="62A5679C" w14:textId="77777777">
        <w:tc>
          <w:tcPr>
            <w:tcW w:w="1236" w:type="dxa"/>
          </w:tcPr>
          <w:p w14:paraId="57AC93E4" w14:textId="77777777" w:rsidR="00FC70D0" w:rsidRDefault="00EF612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12B270FD" w14:textId="77777777" w:rsidR="00FC70D0" w:rsidRDefault="00EF612D">
            <w:pPr>
              <w:pStyle w:val="paragraph"/>
              <w:rPr>
                <w:rStyle w:val="normaltextrun"/>
                <w:color w:val="E3008C"/>
                <w:sz w:val="20"/>
                <w:szCs w:val="20"/>
              </w:rPr>
            </w:pPr>
            <w:r>
              <w:rPr>
                <w:rFonts w:eastAsiaTheme="minorEastAsia"/>
                <w:color w:val="0070C0"/>
                <w:lang w:eastAsia="zh-CN"/>
              </w:rPr>
              <w:t>Agree with Option 1</w:t>
            </w:r>
          </w:p>
        </w:tc>
      </w:tr>
      <w:tr w:rsidR="00FC70D0" w14:paraId="56CBBD93" w14:textId="77777777">
        <w:tc>
          <w:tcPr>
            <w:tcW w:w="1236" w:type="dxa"/>
          </w:tcPr>
          <w:p w14:paraId="7E84B35E" w14:textId="77777777" w:rsidR="00FC70D0" w:rsidRDefault="00EF612D">
            <w:pPr>
              <w:spacing w:after="120"/>
              <w:rPr>
                <w:rStyle w:val="normaltextrun"/>
                <w:color w:val="E3008C"/>
              </w:rPr>
            </w:pPr>
            <w:r>
              <w:rPr>
                <w:rFonts w:eastAsiaTheme="minorEastAsia"/>
                <w:color w:val="0070C0"/>
                <w:lang w:val="en-US" w:eastAsia="zh-CN"/>
              </w:rPr>
              <w:t>Eutelsat</w:t>
            </w:r>
          </w:p>
        </w:tc>
        <w:tc>
          <w:tcPr>
            <w:tcW w:w="8395" w:type="dxa"/>
          </w:tcPr>
          <w:p w14:paraId="43E22C56" w14:textId="77777777" w:rsidR="00FC70D0" w:rsidRDefault="00EF612D">
            <w:pPr>
              <w:pStyle w:val="paragraph"/>
              <w:rPr>
                <w:rStyle w:val="normaltextrun"/>
                <w:color w:val="E3008C"/>
                <w:sz w:val="20"/>
                <w:szCs w:val="20"/>
              </w:rPr>
            </w:pPr>
            <w:r>
              <w:rPr>
                <w:rFonts w:eastAsiaTheme="minorEastAsia"/>
                <w:color w:val="0070C0"/>
                <w:lang w:eastAsia="zh-CN"/>
              </w:rPr>
              <w:t>Option 1, 2, 3 – Disagree</w:t>
            </w:r>
          </w:p>
        </w:tc>
      </w:tr>
      <w:tr w:rsidR="00FC70D0" w14:paraId="6D1F67E8" w14:textId="77777777">
        <w:tc>
          <w:tcPr>
            <w:tcW w:w="1236" w:type="dxa"/>
          </w:tcPr>
          <w:p w14:paraId="6134A48A" w14:textId="77777777" w:rsidR="00FC70D0" w:rsidRDefault="00EF612D">
            <w:pPr>
              <w:spacing w:after="120"/>
              <w:rPr>
                <w:rStyle w:val="normaltextrun"/>
                <w:color w:val="E3008C"/>
              </w:rPr>
            </w:pPr>
            <w:r>
              <w:rPr>
                <w:rStyle w:val="normaltextrun"/>
                <w:color w:val="E3008C"/>
              </w:rPr>
              <w:t>Thales</w:t>
            </w:r>
          </w:p>
        </w:tc>
        <w:tc>
          <w:tcPr>
            <w:tcW w:w="8395" w:type="dxa"/>
          </w:tcPr>
          <w:p w14:paraId="3B9930CD" w14:textId="77777777" w:rsidR="00FC70D0" w:rsidRDefault="00EF612D">
            <w:pPr>
              <w:pStyle w:val="paragraph"/>
              <w:rPr>
                <w:rStyle w:val="normaltextrun"/>
                <w:color w:val="E3008C"/>
                <w:sz w:val="20"/>
                <w:szCs w:val="20"/>
              </w:rPr>
            </w:pPr>
            <w:r>
              <w:rPr>
                <w:rStyle w:val="normaltextrun"/>
                <w:color w:val="E3008C"/>
                <w:sz w:val="20"/>
                <w:szCs w:val="20"/>
              </w:rPr>
              <w:t>Basically agree. Use another naming than “FR2” might be required.</w:t>
            </w:r>
          </w:p>
          <w:p w14:paraId="7EF20D2C" w14:textId="77777777" w:rsidR="00FC70D0" w:rsidRDefault="00EF612D">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26F055FC" w14:textId="77777777" w:rsidR="00FC70D0" w:rsidRDefault="00EF612D">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FC70D0" w14:paraId="04B8CE73" w14:textId="77777777">
        <w:tc>
          <w:tcPr>
            <w:tcW w:w="1236" w:type="dxa"/>
          </w:tcPr>
          <w:p w14:paraId="68E2146F" w14:textId="77777777" w:rsidR="00FC70D0" w:rsidRDefault="00FC70D0">
            <w:pPr>
              <w:spacing w:after="120"/>
              <w:rPr>
                <w:rStyle w:val="normaltextrun"/>
                <w:color w:val="E3008C"/>
              </w:rPr>
            </w:pPr>
          </w:p>
        </w:tc>
        <w:tc>
          <w:tcPr>
            <w:tcW w:w="8395" w:type="dxa"/>
          </w:tcPr>
          <w:p w14:paraId="4436C88E" w14:textId="77777777" w:rsidR="00FC70D0" w:rsidRDefault="00FC70D0">
            <w:pPr>
              <w:pStyle w:val="paragraph"/>
              <w:rPr>
                <w:rStyle w:val="normaltextrun"/>
                <w:color w:val="E3008C"/>
                <w:sz w:val="20"/>
                <w:szCs w:val="20"/>
              </w:rPr>
            </w:pPr>
          </w:p>
        </w:tc>
      </w:tr>
    </w:tbl>
    <w:p w14:paraId="40D4C39B" w14:textId="77777777" w:rsidR="00FC70D0" w:rsidRDefault="00FC70D0">
      <w:pPr>
        <w:rPr>
          <w:i/>
          <w:color w:val="0070C0"/>
          <w:lang w:eastAsia="zh-CN"/>
        </w:rPr>
      </w:pPr>
    </w:p>
    <w:p w14:paraId="3D60E321"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FC70D0" w14:paraId="13DB9833" w14:textId="77777777">
        <w:tc>
          <w:tcPr>
            <w:tcW w:w="1339" w:type="dxa"/>
          </w:tcPr>
          <w:p w14:paraId="48F6505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C73F969"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833FDA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D968E3C" w14:textId="77777777" w:rsidR="00FC70D0" w:rsidRDefault="00FC70D0">
            <w:pPr>
              <w:spacing w:after="120"/>
              <w:rPr>
                <w:rFonts w:eastAsiaTheme="minorEastAsia"/>
                <w:b/>
                <w:bCs/>
                <w:color w:val="0070C0"/>
                <w:lang w:val="en-US" w:eastAsia="zh-CN"/>
              </w:rPr>
            </w:pPr>
          </w:p>
        </w:tc>
      </w:tr>
      <w:tr w:rsidR="00FC70D0" w14:paraId="259F8F91" w14:textId="77777777">
        <w:tc>
          <w:tcPr>
            <w:tcW w:w="1339" w:type="dxa"/>
          </w:tcPr>
          <w:p w14:paraId="6A6A8E81"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4E9CAA0"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680F14D8" w14:textId="77777777" w:rsidR="00FC70D0" w:rsidRDefault="00EF612D">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FC70D0" w14:paraId="436A89C4" w14:textId="77777777">
        <w:tc>
          <w:tcPr>
            <w:tcW w:w="1339" w:type="dxa"/>
          </w:tcPr>
          <w:p w14:paraId="7553732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1D74C7C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421E56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FC70D0" w14:paraId="76C0D1F6" w14:textId="77777777">
        <w:tc>
          <w:tcPr>
            <w:tcW w:w="1339" w:type="dxa"/>
          </w:tcPr>
          <w:p w14:paraId="69340CE0" w14:textId="77777777" w:rsidR="00FC70D0" w:rsidRDefault="00EF612D">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0CDEE411"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5DE008DC" w14:textId="77777777" w:rsidR="00FC70D0" w:rsidRDefault="00FC70D0">
            <w:pPr>
              <w:spacing w:after="120"/>
              <w:rPr>
                <w:rFonts w:eastAsiaTheme="minorEastAsia"/>
                <w:color w:val="0070C0"/>
                <w:lang w:val="en-US" w:eastAsia="zh-CN"/>
              </w:rPr>
            </w:pPr>
          </w:p>
        </w:tc>
      </w:tr>
      <w:tr w:rsidR="00FC70D0" w14:paraId="4B7F91F9" w14:textId="77777777">
        <w:tc>
          <w:tcPr>
            <w:tcW w:w="1339" w:type="dxa"/>
          </w:tcPr>
          <w:p w14:paraId="5E43B5BD"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669FF8BD"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21645C6" w14:textId="77777777" w:rsidR="00FC70D0" w:rsidRDefault="00EF612D">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FC70D0" w14:paraId="2414B0C9" w14:textId="77777777">
        <w:tc>
          <w:tcPr>
            <w:tcW w:w="1339" w:type="dxa"/>
          </w:tcPr>
          <w:p w14:paraId="780FDD83" w14:textId="77777777" w:rsidR="00FC70D0" w:rsidRDefault="00EF612D">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20" w:type="dxa"/>
          </w:tcPr>
          <w:p w14:paraId="13B1E58D" w14:textId="77777777" w:rsidR="00FC70D0" w:rsidRDefault="00EF612D">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AC0088C" w14:textId="77777777" w:rsidR="00FC70D0" w:rsidRDefault="00EF612D">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FC70D0" w14:paraId="07289E2B" w14:textId="77777777">
        <w:tc>
          <w:tcPr>
            <w:tcW w:w="1339" w:type="dxa"/>
          </w:tcPr>
          <w:p w14:paraId="48CEE543"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43E17CD"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D23F2DC"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RAN4 will assess FDD in </w:t>
            </w:r>
            <w:proofErr w:type="spellStart"/>
            <w:r>
              <w:rPr>
                <w:rFonts w:eastAsiaTheme="minorEastAsia"/>
                <w:color w:val="0070C0"/>
                <w:lang w:val="en-US" w:eastAsia="zh-CN"/>
              </w:rPr>
              <w:t>mmWave</w:t>
            </w:r>
            <w:proofErr w:type="spellEnd"/>
            <w:r>
              <w:rPr>
                <w:rFonts w:eastAsiaTheme="minorEastAsia"/>
                <w:color w:val="0070C0"/>
                <w:lang w:val="en-US" w:eastAsia="zh-CN"/>
              </w:rPr>
              <w:t>. Refer to section 11.2 of TR 38.803 V14.2.0 and R4-1610616,”Way forward on IMT parameters WP5D” (Ericsson).</w:t>
            </w:r>
          </w:p>
        </w:tc>
      </w:tr>
      <w:tr w:rsidR="00FC70D0" w14:paraId="43D4BF25" w14:textId="77777777">
        <w:tc>
          <w:tcPr>
            <w:tcW w:w="1339" w:type="dxa"/>
          </w:tcPr>
          <w:p w14:paraId="3C488C99" w14:textId="77777777" w:rsidR="00FC70D0" w:rsidRDefault="00EF612D">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46468D2B"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1BA27E52" w14:textId="77777777" w:rsidR="00FC70D0" w:rsidRDefault="00EF612D">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FC70D0" w14:paraId="56FD2AF9" w14:textId="77777777">
        <w:tc>
          <w:tcPr>
            <w:tcW w:w="1339" w:type="dxa"/>
          </w:tcPr>
          <w:p w14:paraId="53B5C07D"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7EA65146"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D88F0C7" w14:textId="77777777" w:rsidR="00FC70D0" w:rsidRDefault="00EF612D">
            <w:pPr>
              <w:rPr>
                <w:rFonts w:eastAsiaTheme="minorEastAsia"/>
                <w:color w:val="0070C0"/>
                <w:lang w:val="en-US" w:eastAsia="zh-CN"/>
              </w:rPr>
            </w:pPr>
            <w:r>
              <w:rPr>
                <w:rFonts w:eastAsiaTheme="minorEastAsia"/>
                <w:color w:val="0070C0"/>
                <w:lang w:val="en-US" w:eastAsia="zh-CN"/>
              </w:rPr>
              <w:t xml:space="preserve">Even if FDD (and not TDD), different Ka configurations may be envisaged for </w:t>
            </w:r>
            <w:proofErr w:type="spellStart"/>
            <w:r>
              <w:rPr>
                <w:rFonts w:eastAsiaTheme="minorEastAsia"/>
                <w:color w:val="0070C0"/>
                <w:lang w:val="en-US" w:eastAsia="zh-CN"/>
              </w:rPr>
              <w:t>mmWave</w:t>
            </w:r>
            <w:proofErr w:type="spellEnd"/>
            <w:r>
              <w:rPr>
                <w:rFonts w:eastAsiaTheme="minorEastAsia"/>
                <w:color w:val="0070C0"/>
                <w:lang w:val="en-US" w:eastAsia="zh-CN"/>
              </w:rPr>
              <w:t xml:space="preserve"> exemplary band in RAN4 (and even if we keep FR2)</w:t>
            </w:r>
          </w:p>
          <w:p w14:paraId="1989CFFF" w14:textId="77777777" w:rsidR="00FC70D0" w:rsidRDefault="00EF612D">
            <w:pPr>
              <w:rPr>
                <w:color w:val="0070C0"/>
                <w:szCs w:val="24"/>
                <w:lang w:eastAsia="zh-CN"/>
              </w:rPr>
            </w:pPr>
            <w:r>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FC70D0" w14:paraId="300B61B7" w14:textId="77777777">
        <w:tc>
          <w:tcPr>
            <w:tcW w:w="1339" w:type="dxa"/>
          </w:tcPr>
          <w:p w14:paraId="49667B48" w14:textId="77777777" w:rsidR="00FC70D0" w:rsidRDefault="00FC70D0">
            <w:pPr>
              <w:spacing w:after="120"/>
              <w:rPr>
                <w:rFonts w:eastAsiaTheme="minorEastAsia"/>
                <w:color w:val="0070C0"/>
                <w:lang w:val="en-US" w:eastAsia="zh-CN"/>
              </w:rPr>
            </w:pPr>
          </w:p>
        </w:tc>
        <w:tc>
          <w:tcPr>
            <w:tcW w:w="1620" w:type="dxa"/>
          </w:tcPr>
          <w:p w14:paraId="7B94576A" w14:textId="77777777" w:rsidR="00FC70D0" w:rsidRDefault="00FC70D0">
            <w:pPr>
              <w:spacing w:after="120"/>
              <w:rPr>
                <w:rFonts w:eastAsiaTheme="minorEastAsia"/>
                <w:color w:val="0070C0"/>
                <w:lang w:val="en-US" w:eastAsia="zh-CN"/>
              </w:rPr>
            </w:pPr>
          </w:p>
        </w:tc>
        <w:tc>
          <w:tcPr>
            <w:tcW w:w="6672" w:type="dxa"/>
          </w:tcPr>
          <w:p w14:paraId="04EA6AAF" w14:textId="77777777" w:rsidR="00FC70D0" w:rsidRDefault="00FC70D0">
            <w:pPr>
              <w:spacing w:after="120"/>
              <w:rPr>
                <w:rFonts w:eastAsiaTheme="minorEastAsia"/>
                <w:color w:val="0070C0"/>
                <w:lang w:val="en-US" w:eastAsia="zh-CN"/>
              </w:rPr>
            </w:pPr>
          </w:p>
        </w:tc>
      </w:tr>
    </w:tbl>
    <w:p w14:paraId="3FB06E6A" w14:textId="77777777" w:rsidR="00FC70D0" w:rsidRDefault="00FC70D0">
      <w:pPr>
        <w:rPr>
          <w:color w:val="0070C0"/>
          <w:szCs w:val="24"/>
          <w:lang w:eastAsia="zh-CN"/>
        </w:rPr>
      </w:pPr>
    </w:p>
    <w:p w14:paraId="6E88B68A" w14:textId="77777777" w:rsidR="00FC70D0" w:rsidRDefault="00FC70D0">
      <w:pPr>
        <w:rPr>
          <w:color w:val="0070C0"/>
          <w:szCs w:val="24"/>
          <w:lang w:eastAsia="zh-CN"/>
        </w:rPr>
      </w:pPr>
    </w:p>
    <w:p w14:paraId="0DCFCAC4" w14:textId="77777777" w:rsidR="00FC70D0" w:rsidRDefault="00EF612D">
      <w:pPr>
        <w:rPr>
          <w:color w:val="000000" w:themeColor="text1"/>
          <w:szCs w:val="24"/>
          <w:lang w:eastAsia="zh-CN"/>
        </w:rPr>
      </w:pPr>
      <w:r>
        <w:rPr>
          <w:color w:val="000000" w:themeColor="text1"/>
          <w:szCs w:val="24"/>
          <w:lang w:eastAsia="zh-CN"/>
        </w:rPr>
        <w:t>Main feedbacks:</w:t>
      </w:r>
    </w:p>
    <w:p w14:paraId="77A273C7"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Concerns are raised for proposed FR2 (with respect to FR2 3GPP defined range but also for coexistence concerns with TDD). Please also see topic #1.</w:t>
      </w:r>
    </w:p>
    <w:p w14:paraId="2E408A70"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 xml:space="preserve">Companies agreed to consider at least one FR2 Ka band, 3 disagree, 1 partially disagrees. </w:t>
      </w:r>
    </w:p>
    <w:p w14:paraId="7D0BA8F3" w14:textId="77777777" w:rsidR="00FC70D0" w:rsidRDefault="00FC70D0">
      <w:pPr>
        <w:rPr>
          <w:color w:val="000000" w:themeColor="text1"/>
          <w:szCs w:val="24"/>
          <w:lang w:eastAsia="zh-CN"/>
        </w:rPr>
      </w:pPr>
    </w:p>
    <w:p w14:paraId="435D704F" w14:textId="77777777" w:rsidR="00FC70D0" w:rsidRDefault="00EF612D">
      <w:pPr>
        <w:rPr>
          <w:color w:val="000000" w:themeColor="text1"/>
          <w:szCs w:val="24"/>
          <w:lang w:eastAsia="zh-CN"/>
        </w:rPr>
      </w:pPr>
      <w:r>
        <w:rPr>
          <w:color w:val="000000" w:themeColor="text1"/>
          <w:szCs w:val="24"/>
          <w:lang w:eastAsia="zh-CN"/>
        </w:rPr>
        <w:t>Moderator suggests new proposals (after removing “Ka” from WF):</w:t>
      </w:r>
    </w:p>
    <w:p w14:paraId="72AA4E41"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Consider an exemplary band which is partially FR2 (i.e. only UL is FR2 OR only DL is FR2).</w:t>
      </w:r>
    </w:p>
    <w:p w14:paraId="0A88FF5D" w14:textId="77777777" w:rsidR="00FC70D0" w:rsidRDefault="00EF612D">
      <w:pPr>
        <w:pStyle w:val="ListParagraph"/>
        <w:spacing w:after="120"/>
        <w:ind w:firstLineChars="0" w:firstLine="0"/>
        <w:rPr>
          <w:rFonts w:eastAsia="SimSun"/>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w:t>
      </w:r>
      <w:r>
        <w:rPr>
          <w:rFonts w:eastAsia="SimSun"/>
          <w:color w:val="000000" w:themeColor="text1"/>
          <w:szCs w:val="24"/>
          <w:lang w:eastAsia="zh-CN"/>
        </w:rPr>
        <w:t>RAN4 to use as exemplary band of 17.7 – 20.2 GHz for DL and 27.5 – 30.0 GHz for UL with FDD mode.</w:t>
      </w:r>
    </w:p>
    <w:p w14:paraId="44B94E0E" w14:textId="77777777" w:rsidR="00FC70D0" w:rsidRDefault="00EF612D">
      <w:pPr>
        <w:pStyle w:val="ListParagraph"/>
        <w:spacing w:after="120"/>
        <w:ind w:firstLineChars="0" w:firstLine="0"/>
        <w:rPr>
          <w:rFonts w:eastAsia="SimSun"/>
          <w:color w:val="000000" w:themeColor="text1"/>
          <w:szCs w:val="24"/>
          <w:lang w:eastAsia="zh-CN"/>
        </w:rPr>
      </w:pPr>
      <w:r>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13F43C91" w14:textId="77777777" w:rsidR="00FC70D0" w:rsidRDefault="00FC70D0">
      <w:pPr>
        <w:rPr>
          <w:color w:val="000000" w:themeColor="text1"/>
          <w:szCs w:val="24"/>
          <w:lang w:eastAsia="zh-CN"/>
        </w:rPr>
      </w:pPr>
    </w:p>
    <w:p w14:paraId="1BC4331C" w14:textId="77777777" w:rsidR="00FC70D0" w:rsidRDefault="00FC70D0">
      <w:pPr>
        <w:rPr>
          <w:i/>
          <w:color w:val="0070C0"/>
          <w:lang w:eastAsia="zh-CN"/>
        </w:rPr>
      </w:pPr>
    </w:p>
    <w:p w14:paraId="50E987FF" w14:textId="77777777" w:rsidR="00FC70D0" w:rsidRDefault="00EF612D">
      <w:pPr>
        <w:pStyle w:val="Heading3"/>
        <w:rPr>
          <w:sz w:val="24"/>
          <w:szCs w:val="16"/>
          <w:lang w:val="en-US"/>
        </w:rPr>
      </w:pPr>
      <w:r>
        <w:rPr>
          <w:sz w:val="24"/>
          <w:szCs w:val="16"/>
          <w:lang w:val="en-US"/>
        </w:rPr>
        <w:t xml:space="preserve">Sub-topic 4-2 </w:t>
      </w:r>
      <w:r>
        <w:rPr>
          <w:szCs w:val="24"/>
          <w:lang w:val="en-US"/>
        </w:rPr>
        <w:t>Candidate FR2 band configurations</w:t>
      </w:r>
    </w:p>
    <w:p w14:paraId="2A131EC6" w14:textId="77777777" w:rsidR="00FC70D0" w:rsidRDefault="00EF612D">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3A90634D"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03E64DA" w14:textId="77777777" w:rsidR="00FC70D0" w:rsidRDefault="00EF612D">
      <w:pPr>
        <w:rPr>
          <w:b/>
          <w:color w:val="0070C0"/>
          <w:u w:val="single"/>
          <w:lang w:eastAsia="ko-KR"/>
        </w:rPr>
      </w:pPr>
      <w:r>
        <w:rPr>
          <w:b/>
          <w:color w:val="0070C0"/>
          <w:u w:val="single"/>
          <w:lang w:eastAsia="ko-KR"/>
        </w:rPr>
        <w:t xml:space="preserve">Issue 4-2: </w:t>
      </w:r>
      <w:r>
        <w:rPr>
          <w:szCs w:val="24"/>
        </w:rPr>
        <w:t>Candidate FR2 band configurations</w:t>
      </w:r>
    </w:p>
    <w:p w14:paraId="04AFDDE9"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E0D788"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71B97CD5"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73F6DDF4"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ADCD1A"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06A25B34"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D919DEE"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7664643C"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71A57321" w14:textId="77777777">
        <w:tc>
          <w:tcPr>
            <w:tcW w:w="1339" w:type="dxa"/>
          </w:tcPr>
          <w:p w14:paraId="04665B8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65D1AB6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37A936BB"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013" w:author="PANAITOPOL Dorin" w:date="2020-11-09T10:24:00Z">
                  <w:rPr>
                    <w:rFonts w:eastAsiaTheme="minorEastAsia"/>
                    <w:color w:val="0070C0"/>
                    <w:highlight w:val="yellow"/>
                    <w:lang w:val="en-US" w:eastAsia="zh-CN"/>
                  </w:rPr>
                </w:rPrChange>
              </w:rPr>
              <w:t xml:space="preserve">[Note2: </w:t>
            </w:r>
            <w:r>
              <w:rPr>
                <w:rFonts w:eastAsiaTheme="minorEastAsia"/>
                <w:b/>
                <w:bCs/>
                <w:color w:val="0070C0"/>
                <w:lang w:val="en-US" w:eastAsia="zh-CN"/>
                <w:rPrChange w:id="3014" w:author="PANAITOPOL Dorin" w:date="2020-11-09T10:24: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3015" w:author="PANAITOPOL Dorin" w:date="2020-11-09T10:24:00Z">
                  <w:rPr>
                    <w:rFonts w:eastAsiaTheme="minorEastAsia"/>
                    <w:color w:val="0070C0"/>
                    <w:highlight w:val="yellow"/>
                    <w:lang w:val="en-US" w:eastAsia="zh-CN"/>
                  </w:rPr>
                </w:rPrChange>
              </w:rPr>
              <w:t xml:space="preserve"> for their choices.]</w:t>
            </w:r>
          </w:p>
        </w:tc>
      </w:tr>
      <w:tr w:rsidR="00FC70D0" w14:paraId="7C9610D1" w14:textId="77777777">
        <w:tc>
          <w:tcPr>
            <w:tcW w:w="1339" w:type="dxa"/>
          </w:tcPr>
          <w:p w14:paraId="733EB8F7"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484ABEDC"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7688E3B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FC70D0" w14:paraId="17D23897" w14:textId="77777777">
        <w:tc>
          <w:tcPr>
            <w:tcW w:w="1339" w:type="dxa"/>
          </w:tcPr>
          <w:p w14:paraId="24101AA3"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18DAAAA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FC70D0" w14:paraId="6B787E47" w14:textId="77777777">
        <w:tc>
          <w:tcPr>
            <w:tcW w:w="1339" w:type="dxa"/>
          </w:tcPr>
          <w:p w14:paraId="76D1C3DB"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6853A1F1" w14:textId="77777777" w:rsidR="00FC70D0" w:rsidRDefault="00EF612D">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FC70D0" w14:paraId="3A7B70D4" w14:textId="77777777">
        <w:tc>
          <w:tcPr>
            <w:tcW w:w="1339" w:type="dxa"/>
          </w:tcPr>
          <w:p w14:paraId="089160EF"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4C405D1B" w14:textId="77777777" w:rsidR="00FC70D0" w:rsidRDefault="00EF612D">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5C40BC0F"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FC70D0" w14:paraId="519E4545" w14:textId="77777777">
        <w:tc>
          <w:tcPr>
            <w:tcW w:w="1339" w:type="dxa"/>
          </w:tcPr>
          <w:p w14:paraId="2CA445A4"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35106923"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option 1.</w:t>
            </w:r>
          </w:p>
        </w:tc>
      </w:tr>
      <w:tr w:rsidR="00FC70D0" w14:paraId="4619A442" w14:textId="77777777">
        <w:tc>
          <w:tcPr>
            <w:tcW w:w="1339" w:type="dxa"/>
          </w:tcPr>
          <w:p w14:paraId="3FD454F0"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4FCB521B" w14:textId="77777777" w:rsidR="00FC70D0" w:rsidRDefault="00EF612D">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FC70D0" w14:paraId="5E69BB05" w14:textId="77777777">
        <w:tc>
          <w:tcPr>
            <w:tcW w:w="1339" w:type="dxa"/>
          </w:tcPr>
          <w:p w14:paraId="60BF58A2"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7B824D5"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option 1</w:t>
            </w:r>
          </w:p>
        </w:tc>
      </w:tr>
      <w:tr w:rsidR="00FC70D0" w14:paraId="57F7F7FA" w14:textId="77777777">
        <w:tc>
          <w:tcPr>
            <w:tcW w:w="1339" w:type="dxa"/>
          </w:tcPr>
          <w:p w14:paraId="19389F23"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C3DBFE8" w14:textId="77777777" w:rsidR="00FC70D0" w:rsidRDefault="00EF612D">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down-scope.</w:t>
            </w:r>
          </w:p>
        </w:tc>
      </w:tr>
      <w:tr w:rsidR="00FC70D0" w14:paraId="1D144078" w14:textId="77777777">
        <w:tc>
          <w:tcPr>
            <w:tcW w:w="1339" w:type="dxa"/>
          </w:tcPr>
          <w:p w14:paraId="5EF123B6" w14:textId="77777777" w:rsidR="00FC70D0" w:rsidRDefault="00FC70D0">
            <w:pPr>
              <w:spacing w:after="120"/>
              <w:rPr>
                <w:rFonts w:eastAsiaTheme="minorEastAsia"/>
                <w:color w:val="0070C0"/>
                <w:lang w:val="en-US" w:eastAsia="zh-CN"/>
              </w:rPr>
            </w:pPr>
          </w:p>
        </w:tc>
        <w:tc>
          <w:tcPr>
            <w:tcW w:w="8292" w:type="dxa"/>
          </w:tcPr>
          <w:p w14:paraId="63F3DA8D" w14:textId="77777777" w:rsidR="00FC70D0" w:rsidRDefault="00FC70D0">
            <w:pPr>
              <w:spacing w:after="120"/>
              <w:rPr>
                <w:rFonts w:eastAsiaTheme="minorEastAsia"/>
                <w:color w:val="0070C0"/>
                <w:lang w:val="en-US" w:eastAsia="zh-CN"/>
              </w:rPr>
            </w:pPr>
          </w:p>
        </w:tc>
      </w:tr>
      <w:tr w:rsidR="00FC70D0" w14:paraId="652BC16D" w14:textId="77777777">
        <w:tc>
          <w:tcPr>
            <w:tcW w:w="1339" w:type="dxa"/>
          </w:tcPr>
          <w:p w14:paraId="2CFA0EFE" w14:textId="77777777" w:rsidR="00FC70D0" w:rsidRDefault="00FC70D0">
            <w:pPr>
              <w:spacing w:after="120"/>
              <w:rPr>
                <w:rFonts w:eastAsiaTheme="minorEastAsia"/>
                <w:color w:val="0070C0"/>
                <w:lang w:val="en-US" w:eastAsia="zh-CN"/>
              </w:rPr>
            </w:pPr>
          </w:p>
        </w:tc>
        <w:tc>
          <w:tcPr>
            <w:tcW w:w="8292" w:type="dxa"/>
          </w:tcPr>
          <w:p w14:paraId="101DE01F" w14:textId="77777777" w:rsidR="00FC70D0" w:rsidRDefault="00FC70D0">
            <w:pPr>
              <w:spacing w:after="120"/>
              <w:rPr>
                <w:rFonts w:eastAsiaTheme="minorEastAsia"/>
                <w:color w:val="0070C0"/>
                <w:lang w:val="en-US" w:eastAsia="zh-CN"/>
              </w:rPr>
            </w:pPr>
          </w:p>
        </w:tc>
      </w:tr>
    </w:tbl>
    <w:p w14:paraId="5AA86D54"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771D97"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FC70D0" w14:paraId="4B28C2CE" w14:textId="77777777">
        <w:tc>
          <w:tcPr>
            <w:tcW w:w="1136" w:type="dxa"/>
          </w:tcPr>
          <w:p w14:paraId="16B6D6D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7F5BC2CC"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E4D191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EC9B4C4" w14:textId="77777777" w:rsidR="00FC70D0" w:rsidRDefault="00FC70D0">
            <w:pPr>
              <w:spacing w:after="120"/>
              <w:rPr>
                <w:rFonts w:eastAsiaTheme="minorEastAsia"/>
                <w:b/>
                <w:bCs/>
                <w:color w:val="0070C0"/>
                <w:lang w:val="en-US" w:eastAsia="zh-CN"/>
              </w:rPr>
            </w:pPr>
          </w:p>
        </w:tc>
      </w:tr>
      <w:tr w:rsidR="00FC70D0" w14:paraId="12860399" w14:textId="77777777">
        <w:tc>
          <w:tcPr>
            <w:tcW w:w="1136" w:type="dxa"/>
          </w:tcPr>
          <w:p w14:paraId="75C63F8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51815246" w14:textId="77777777" w:rsidR="00FC70D0" w:rsidRDefault="00FC70D0">
            <w:pPr>
              <w:spacing w:after="120"/>
              <w:rPr>
                <w:rFonts w:eastAsiaTheme="minorEastAsia"/>
                <w:color w:val="0070C0"/>
                <w:lang w:val="en-US" w:eastAsia="zh-CN"/>
              </w:rPr>
            </w:pPr>
          </w:p>
        </w:tc>
        <w:tc>
          <w:tcPr>
            <w:tcW w:w="6854" w:type="dxa"/>
          </w:tcPr>
          <w:p w14:paraId="693E350C" w14:textId="77777777" w:rsidR="00FC70D0" w:rsidRDefault="00FC70D0">
            <w:pPr>
              <w:spacing w:after="120"/>
              <w:rPr>
                <w:rFonts w:eastAsiaTheme="minorEastAsia"/>
                <w:color w:val="0070C0"/>
                <w:lang w:val="en-US" w:eastAsia="zh-CN"/>
              </w:rPr>
            </w:pPr>
          </w:p>
        </w:tc>
      </w:tr>
      <w:tr w:rsidR="00FC70D0" w14:paraId="37AA6D42" w14:textId="77777777">
        <w:tc>
          <w:tcPr>
            <w:tcW w:w="1136" w:type="dxa"/>
          </w:tcPr>
          <w:p w14:paraId="3A44D02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7CF37F7A"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46E547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FC70D0" w14:paraId="3538403F" w14:textId="77777777">
        <w:tc>
          <w:tcPr>
            <w:tcW w:w="1136" w:type="dxa"/>
          </w:tcPr>
          <w:p w14:paraId="202E60A2" w14:textId="77777777" w:rsidR="00FC70D0" w:rsidRDefault="00EF612D">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E3DF0A8" w14:textId="77777777" w:rsidR="00FC70D0" w:rsidRDefault="00EF612D">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194633A7" w14:textId="77777777" w:rsidR="00FC70D0" w:rsidRDefault="00FC70D0">
            <w:pPr>
              <w:spacing w:after="120"/>
              <w:rPr>
                <w:rFonts w:eastAsiaTheme="minorEastAsia"/>
                <w:color w:val="0070C0"/>
                <w:lang w:val="en-US" w:eastAsia="zh-CN"/>
              </w:rPr>
            </w:pPr>
          </w:p>
        </w:tc>
      </w:tr>
      <w:tr w:rsidR="00FC70D0" w14:paraId="150D487B" w14:textId="77777777">
        <w:tc>
          <w:tcPr>
            <w:tcW w:w="1136" w:type="dxa"/>
          </w:tcPr>
          <w:p w14:paraId="4A057BAA"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4F660D3C"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16A6E4" w14:textId="77777777" w:rsidR="00FC70D0" w:rsidRDefault="00FC70D0">
            <w:pPr>
              <w:spacing w:after="120"/>
              <w:rPr>
                <w:rFonts w:eastAsiaTheme="minorEastAsia"/>
                <w:color w:val="0070C0"/>
                <w:lang w:val="en-US" w:eastAsia="zh-CN"/>
              </w:rPr>
            </w:pPr>
          </w:p>
        </w:tc>
      </w:tr>
      <w:tr w:rsidR="00FC70D0" w14:paraId="59E52F1E" w14:textId="77777777">
        <w:tc>
          <w:tcPr>
            <w:tcW w:w="1136" w:type="dxa"/>
          </w:tcPr>
          <w:p w14:paraId="39A24D62"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27F7302" w14:textId="77777777" w:rsidR="00FC70D0" w:rsidRDefault="00EF612D">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0E6BD55E" w14:textId="77777777" w:rsidR="00FC70D0" w:rsidRDefault="00EF612D">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FC70D0" w14:paraId="6A44F576" w14:textId="77777777">
        <w:tc>
          <w:tcPr>
            <w:tcW w:w="1136" w:type="dxa"/>
          </w:tcPr>
          <w:p w14:paraId="484D8609"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611BF5F0"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8B6DCE5" w14:textId="77777777" w:rsidR="00FC70D0" w:rsidRDefault="00EF612D">
            <w:pPr>
              <w:spacing w:after="120"/>
              <w:rPr>
                <w:rFonts w:eastAsiaTheme="minorEastAsia"/>
                <w:color w:val="0070C0"/>
                <w:lang w:val="en-US" w:eastAsia="zh-CN"/>
              </w:rPr>
            </w:pPr>
            <w:r>
              <w:rPr>
                <w:rFonts w:eastAsiaTheme="minorEastAsia"/>
                <w:color w:val="0070C0"/>
                <w:lang w:val="en-US" w:eastAsia="zh-CN"/>
              </w:rPr>
              <w:t>Consider 100, 200, 400 and possibly 500 MHz in FR2</w:t>
            </w:r>
          </w:p>
        </w:tc>
      </w:tr>
      <w:tr w:rsidR="00FC70D0" w14:paraId="3A8A4ECA" w14:textId="77777777">
        <w:tc>
          <w:tcPr>
            <w:tcW w:w="1136" w:type="dxa"/>
          </w:tcPr>
          <w:p w14:paraId="72899983"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3D33B24"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99093FD" w14:textId="77777777" w:rsidR="00FC70D0" w:rsidRDefault="00FC70D0">
            <w:pPr>
              <w:spacing w:after="120"/>
              <w:rPr>
                <w:rFonts w:eastAsiaTheme="minorEastAsia"/>
                <w:color w:val="0070C0"/>
                <w:lang w:val="en-US" w:eastAsia="zh-CN"/>
              </w:rPr>
            </w:pPr>
          </w:p>
        </w:tc>
      </w:tr>
      <w:tr w:rsidR="00FC70D0" w14:paraId="2E891DF0" w14:textId="77777777">
        <w:tc>
          <w:tcPr>
            <w:tcW w:w="1136" w:type="dxa"/>
          </w:tcPr>
          <w:p w14:paraId="66FD7B37" w14:textId="77777777" w:rsidR="00FC70D0" w:rsidRDefault="00FC70D0">
            <w:pPr>
              <w:spacing w:after="120"/>
              <w:rPr>
                <w:rFonts w:eastAsiaTheme="minorEastAsia"/>
                <w:color w:val="0070C0"/>
                <w:lang w:val="en-US" w:eastAsia="zh-CN"/>
              </w:rPr>
            </w:pPr>
          </w:p>
        </w:tc>
        <w:tc>
          <w:tcPr>
            <w:tcW w:w="1641" w:type="dxa"/>
          </w:tcPr>
          <w:p w14:paraId="256CD309" w14:textId="77777777" w:rsidR="00FC70D0" w:rsidRDefault="00FC70D0">
            <w:pPr>
              <w:spacing w:after="120"/>
              <w:rPr>
                <w:rFonts w:eastAsiaTheme="minorEastAsia"/>
                <w:color w:val="0070C0"/>
                <w:lang w:val="en-US" w:eastAsia="zh-CN"/>
              </w:rPr>
            </w:pPr>
          </w:p>
        </w:tc>
        <w:tc>
          <w:tcPr>
            <w:tcW w:w="6854" w:type="dxa"/>
          </w:tcPr>
          <w:p w14:paraId="5AE8C2E1" w14:textId="77777777" w:rsidR="00FC70D0" w:rsidRDefault="00FC70D0">
            <w:pPr>
              <w:spacing w:after="120"/>
              <w:rPr>
                <w:rFonts w:eastAsiaTheme="minorEastAsia"/>
                <w:color w:val="0070C0"/>
                <w:lang w:val="en-US" w:eastAsia="zh-CN"/>
              </w:rPr>
            </w:pPr>
          </w:p>
        </w:tc>
      </w:tr>
      <w:tr w:rsidR="00FC70D0" w14:paraId="364D6BEE" w14:textId="77777777">
        <w:tc>
          <w:tcPr>
            <w:tcW w:w="1136" w:type="dxa"/>
          </w:tcPr>
          <w:p w14:paraId="5D4E3EC0" w14:textId="77777777" w:rsidR="00FC70D0" w:rsidRDefault="00FC70D0">
            <w:pPr>
              <w:spacing w:after="120"/>
              <w:rPr>
                <w:rFonts w:eastAsiaTheme="minorEastAsia"/>
                <w:color w:val="0070C0"/>
                <w:lang w:val="en-US" w:eastAsia="zh-CN"/>
              </w:rPr>
            </w:pPr>
          </w:p>
        </w:tc>
        <w:tc>
          <w:tcPr>
            <w:tcW w:w="1641" w:type="dxa"/>
          </w:tcPr>
          <w:p w14:paraId="1DCA3F4B" w14:textId="77777777" w:rsidR="00FC70D0" w:rsidRDefault="00FC70D0">
            <w:pPr>
              <w:spacing w:after="120"/>
              <w:rPr>
                <w:rFonts w:eastAsiaTheme="minorEastAsia"/>
                <w:color w:val="0070C0"/>
                <w:lang w:val="en-US" w:eastAsia="zh-CN"/>
              </w:rPr>
            </w:pPr>
          </w:p>
        </w:tc>
        <w:tc>
          <w:tcPr>
            <w:tcW w:w="6854" w:type="dxa"/>
          </w:tcPr>
          <w:p w14:paraId="72EAD72A" w14:textId="77777777" w:rsidR="00FC70D0" w:rsidRDefault="00FC70D0">
            <w:pPr>
              <w:spacing w:after="120"/>
              <w:rPr>
                <w:rFonts w:eastAsiaTheme="minorEastAsia"/>
                <w:color w:val="0070C0"/>
                <w:lang w:val="en-US" w:eastAsia="zh-CN"/>
              </w:rPr>
            </w:pPr>
          </w:p>
        </w:tc>
      </w:tr>
    </w:tbl>
    <w:p w14:paraId="53326519" w14:textId="77777777" w:rsidR="00FC70D0" w:rsidRDefault="00FC70D0">
      <w:pPr>
        <w:rPr>
          <w:color w:val="0070C0"/>
          <w:szCs w:val="24"/>
          <w:lang w:eastAsia="zh-CN"/>
        </w:rPr>
      </w:pPr>
    </w:p>
    <w:p w14:paraId="4F5D4F8A" w14:textId="77777777" w:rsidR="00FC70D0" w:rsidRDefault="00EF612D">
      <w:pPr>
        <w:rPr>
          <w:color w:val="000000" w:themeColor="text1"/>
          <w:szCs w:val="24"/>
          <w:lang w:eastAsia="zh-CN"/>
        </w:rPr>
      </w:pPr>
      <w:r>
        <w:rPr>
          <w:color w:val="000000" w:themeColor="text1"/>
          <w:szCs w:val="24"/>
          <w:lang w:eastAsia="zh-CN"/>
        </w:rPr>
        <w:t>4 companies agreed, and 1 company disagrees.</w:t>
      </w:r>
    </w:p>
    <w:p w14:paraId="49C14AB5"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175BD8F9"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Select the channel BW sizes to be considered for in accordance with the selected exemplary band(s).</w:t>
      </w:r>
    </w:p>
    <w:p w14:paraId="399F8C6B"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DAB50C" w14:textId="77777777" w:rsidR="00FC70D0" w:rsidRDefault="00EF612D">
      <w:pPr>
        <w:pStyle w:val="Heading2"/>
        <w:rPr>
          <w:lang w:val="en-US"/>
        </w:rPr>
      </w:pPr>
      <w:r>
        <w:rPr>
          <w:lang w:val="en-US"/>
        </w:rPr>
        <w:lastRenderedPageBreak/>
        <w:t xml:space="preserve">Companies views’ collection for 1st round </w:t>
      </w:r>
    </w:p>
    <w:p w14:paraId="39604E79"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7858B4AE" w14:textId="77777777">
        <w:tc>
          <w:tcPr>
            <w:tcW w:w="1242" w:type="dxa"/>
          </w:tcPr>
          <w:p w14:paraId="3EAF4BE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5FEBAF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707F9343" w14:textId="77777777">
        <w:tc>
          <w:tcPr>
            <w:tcW w:w="1242" w:type="dxa"/>
          </w:tcPr>
          <w:p w14:paraId="7E18749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3CB42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32D8B93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3F45C2BA"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24C344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bl>
    <w:p w14:paraId="69416627" w14:textId="77777777" w:rsidR="00FC70D0" w:rsidRDefault="00EF612D">
      <w:pPr>
        <w:pStyle w:val="Heading2"/>
      </w:pPr>
      <w:r>
        <w:t>Summary</w:t>
      </w:r>
      <w:r>
        <w:rPr>
          <w:rFonts w:hint="eastAsia"/>
        </w:rPr>
        <w:t xml:space="preserve"> for 1st round </w:t>
      </w:r>
    </w:p>
    <w:p w14:paraId="0CF8C6E7" w14:textId="77777777" w:rsidR="00FC70D0" w:rsidRDefault="00EF612D">
      <w:pPr>
        <w:pStyle w:val="Heading3"/>
        <w:rPr>
          <w:sz w:val="24"/>
          <w:szCs w:val="16"/>
        </w:rPr>
      </w:pPr>
      <w:r>
        <w:rPr>
          <w:sz w:val="24"/>
          <w:szCs w:val="16"/>
        </w:rPr>
        <w:t xml:space="preserve">Open issues </w:t>
      </w:r>
    </w:p>
    <w:p w14:paraId="3EF35280"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FC70D0" w14:paraId="5FB74447" w14:textId="77777777">
        <w:tc>
          <w:tcPr>
            <w:tcW w:w="1242" w:type="dxa"/>
          </w:tcPr>
          <w:p w14:paraId="17B0D663" w14:textId="77777777" w:rsidR="00FC70D0" w:rsidRDefault="00FC70D0">
            <w:pPr>
              <w:rPr>
                <w:rFonts w:eastAsiaTheme="minorEastAsia"/>
                <w:b/>
                <w:bCs/>
                <w:color w:val="0070C0"/>
                <w:lang w:val="en-US" w:eastAsia="zh-CN"/>
              </w:rPr>
            </w:pPr>
          </w:p>
        </w:tc>
        <w:tc>
          <w:tcPr>
            <w:tcW w:w="8615" w:type="dxa"/>
          </w:tcPr>
          <w:p w14:paraId="761D5E4A"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46B272DF" w14:textId="77777777">
        <w:tc>
          <w:tcPr>
            <w:tcW w:w="1242" w:type="dxa"/>
          </w:tcPr>
          <w:p w14:paraId="14C33A54" w14:textId="77777777" w:rsidR="00FC70D0" w:rsidRDefault="00EF612D">
            <w:pPr>
              <w:rPr>
                <w:b/>
                <w:color w:val="0070C0"/>
                <w:u w:val="single"/>
                <w:lang w:eastAsia="ko-KR"/>
              </w:rPr>
            </w:pPr>
            <w:r>
              <w:rPr>
                <w:b/>
                <w:color w:val="0070C0"/>
                <w:u w:val="single"/>
                <w:lang w:eastAsia="ko-KR"/>
              </w:rPr>
              <w:t xml:space="preserve">Issue 4-1: </w:t>
            </w:r>
            <w:r>
              <w:rPr>
                <w:szCs w:val="24"/>
              </w:rPr>
              <w:t>Candidate FR2 exemplary band</w:t>
            </w:r>
          </w:p>
          <w:p w14:paraId="20A15686" w14:textId="77777777" w:rsidR="00FC70D0" w:rsidRDefault="00FC70D0">
            <w:pPr>
              <w:rPr>
                <w:rFonts w:eastAsiaTheme="minorEastAsia"/>
                <w:color w:val="0070C0"/>
                <w:lang w:val="en-US" w:eastAsia="zh-CN"/>
              </w:rPr>
            </w:pPr>
          </w:p>
        </w:tc>
        <w:tc>
          <w:tcPr>
            <w:tcW w:w="8615" w:type="dxa"/>
          </w:tcPr>
          <w:p w14:paraId="68811A62" w14:textId="77777777" w:rsidR="00FC70D0" w:rsidRDefault="00EF612D">
            <w:pPr>
              <w:rPr>
                <w:color w:val="000000" w:themeColor="text1"/>
                <w:szCs w:val="24"/>
                <w:lang w:eastAsia="zh-CN"/>
              </w:rPr>
            </w:pPr>
            <w:r>
              <w:rPr>
                <w:color w:val="000000" w:themeColor="text1"/>
                <w:szCs w:val="24"/>
                <w:lang w:eastAsia="zh-CN"/>
              </w:rPr>
              <w:t>Main feedbacks:</w:t>
            </w:r>
          </w:p>
          <w:p w14:paraId="3BDE1B49"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Concerns are raised for proposed FR2 (with respect to FR2 3GPP defined range but also for coexistence concerns with TDD). Please also see topic #1.</w:t>
            </w:r>
          </w:p>
          <w:p w14:paraId="52C998C2" w14:textId="77777777" w:rsidR="00FC70D0" w:rsidRDefault="00EF612D">
            <w:pPr>
              <w:pStyle w:val="ListParagraph"/>
              <w:numPr>
                <w:ilvl w:val="0"/>
                <w:numId w:val="13"/>
              </w:numPr>
              <w:ind w:firstLineChars="0"/>
              <w:rPr>
                <w:color w:val="000000" w:themeColor="text1"/>
                <w:szCs w:val="24"/>
                <w:lang w:eastAsia="zh-CN"/>
              </w:rPr>
            </w:pPr>
            <w:r>
              <w:rPr>
                <w:color w:val="000000" w:themeColor="text1"/>
                <w:szCs w:val="24"/>
                <w:lang w:eastAsia="zh-CN"/>
              </w:rPr>
              <w:t xml:space="preserve">Companies agreed to consider at least one FR2 Ka band, 3 disagree, 1 partially disagrees. </w:t>
            </w:r>
          </w:p>
          <w:p w14:paraId="1AF63122" w14:textId="77777777" w:rsidR="00FC70D0" w:rsidRDefault="00FC70D0">
            <w:pPr>
              <w:rPr>
                <w:color w:val="000000" w:themeColor="text1"/>
                <w:szCs w:val="24"/>
                <w:lang w:eastAsia="zh-CN"/>
              </w:rPr>
            </w:pPr>
          </w:p>
          <w:p w14:paraId="71C792FB" w14:textId="77777777" w:rsidR="00FC70D0" w:rsidRDefault="00EF612D">
            <w:pPr>
              <w:rPr>
                <w:color w:val="000000" w:themeColor="text1"/>
                <w:szCs w:val="24"/>
                <w:lang w:eastAsia="zh-CN"/>
              </w:rPr>
            </w:pPr>
            <w:r>
              <w:rPr>
                <w:color w:val="000000" w:themeColor="text1"/>
                <w:szCs w:val="24"/>
                <w:lang w:eastAsia="zh-CN"/>
              </w:rPr>
              <w:t>Moderator suggests new proposals (after removing “Ka” from WF) for discussion:</w:t>
            </w:r>
          </w:p>
          <w:p w14:paraId="105E98C7"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1817CBDC"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Consider an exemplary band which is partially FR2 (i.e. only UL is FR2 OR only DL is FR2).</w:t>
            </w:r>
          </w:p>
          <w:p w14:paraId="63F467EC" w14:textId="77777777" w:rsidR="00FC70D0" w:rsidRDefault="00EF612D">
            <w:pPr>
              <w:pStyle w:val="ListParagraph"/>
              <w:spacing w:after="120"/>
              <w:ind w:firstLineChars="0" w:firstLine="0"/>
              <w:rPr>
                <w:rFonts w:eastAsia="SimSun"/>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w:t>
            </w:r>
            <w:r>
              <w:rPr>
                <w:rFonts w:eastAsia="SimSun"/>
                <w:color w:val="000000" w:themeColor="text1"/>
                <w:szCs w:val="24"/>
                <w:lang w:eastAsia="zh-CN"/>
              </w:rPr>
              <w:t>RAN4 to use as exemplary band of 17.7 – 20.2 GHz for DL and 27.5 – 30.0 GHz for UL with FDD mode.</w:t>
            </w:r>
          </w:p>
          <w:p w14:paraId="3243C0FF" w14:textId="77777777" w:rsidR="00FC70D0" w:rsidRDefault="00EF612D">
            <w:pPr>
              <w:pStyle w:val="ListParagraph"/>
              <w:spacing w:after="120"/>
              <w:ind w:firstLineChars="0" w:firstLine="0"/>
              <w:rPr>
                <w:rFonts w:eastAsia="SimSun"/>
                <w:color w:val="000000" w:themeColor="text1"/>
                <w:szCs w:val="24"/>
                <w:lang w:eastAsia="zh-CN"/>
              </w:rPr>
            </w:pPr>
            <w:r>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6C4FBE91"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4A4EA8E7" w14:textId="77777777" w:rsidR="00FC70D0" w:rsidRDefault="00EF612D">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color w:val="000000" w:themeColor="text1"/>
                <w:lang w:val="en-US" w:eastAsia="zh-CN"/>
              </w:rPr>
              <w:t>Discuss proposals for 2nd round and agree if possible by the end of the meeting.</w:t>
            </w:r>
          </w:p>
        </w:tc>
      </w:tr>
      <w:tr w:rsidR="00FC70D0" w14:paraId="184A84A2" w14:textId="77777777">
        <w:tc>
          <w:tcPr>
            <w:tcW w:w="1242" w:type="dxa"/>
          </w:tcPr>
          <w:p w14:paraId="46ED9D64" w14:textId="77777777" w:rsidR="00FC70D0" w:rsidRDefault="00EF612D">
            <w:pPr>
              <w:rPr>
                <w:b/>
                <w:color w:val="0070C0"/>
                <w:u w:val="single"/>
                <w:lang w:eastAsia="ko-KR"/>
              </w:rPr>
            </w:pPr>
            <w:r>
              <w:rPr>
                <w:b/>
                <w:color w:val="0070C0"/>
                <w:u w:val="single"/>
                <w:lang w:eastAsia="ko-KR"/>
              </w:rPr>
              <w:t xml:space="preserve">Issue 4-2: </w:t>
            </w:r>
            <w:r>
              <w:rPr>
                <w:szCs w:val="24"/>
              </w:rPr>
              <w:t>Candidate FR2 band configurations</w:t>
            </w:r>
          </w:p>
          <w:p w14:paraId="24BBF101" w14:textId="77777777" w:rsidR="00FC70D0" w:rsidRDefault="00FC70D0">
            <w:pPr>
              <w:rPr>
                <w:rFonts w:eastAsiaTheme="minorEastAsia"/>
                <w:b/>
                <w:bCs/>
                <w:color w:val="0070C0"/>
                <w:lang w:val="en-US" w:eastAsia="zh-CN"/>
              </w:rPr>
            </w:pPr>
          </w:p>
        </w:tc>
        <w:tc>
          <w:tcPr>
            <w:tcW w:w="8615" w:type="dxa"/>
          </w:tcPr>
          <w:p w14:paraId="59196783" w14:textId="77777777" w:rsidR="00FC70D0" w:rsidRDefault="00EF612D">
            <w:pPr>
              <w:rPr>
                <w:color w:val="000000" w:themeColor="text1"/>
                <w:szCs w:val="24"/>
                <w:lang w:eastAsia="zh-CN"/>
              </w:rPr>
            </w:pPr>
            <w:r>
              <w:rPr>
                <w:color w:val="000000" w:themeColor="text1"/>
                <w:szCs w:val="24"/>
                <w:lang w:eastAsia="zh-CN"/>
              </w:rPr>
              <w:t>4 companies agreed, and 1 company disagrees.</w:t>
            </w:r>
          </w:p>
          <w:p w14:paraId="3EA4F69D"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5995BFB2"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60E8079F"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Select the channel BW sizes to be considered for in accordance with the selected exemplary band(s).</w:t>
            </w:r>
          </w:p>
          <w:p w14:paraId="4079578C"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0A206836" w14:textId="77777777" w:rsidR="00FC70D0" w:rsidRDefault="00EF612D">
            <w:pPr>
              <w:rPr>
                <w:rFonts w:eastAsiaTheme="minorEastAsia"/>
                <w:color w:val="000000" w:themeColor="text1"/>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bl>
    <w:p w14:paraId="7DCF0A59" w14:textId="77777777" w:rsidR="00FC70D0" w:rsidRDefault="00FC70D0">
      <w:pPr>
        <w:rPr>
          <w:i/>
          <w:color w:val="0070C0"/>
          <w:lang w:val="en-US" w:eastAsia="zh-CN"/>
        </w:rPr>
      </w:pPr>
    </w:p>
    <w:p w14:paraId="0ACCEDD3" w14:textId="77777777" w:rsidR="00FC70D0" w:rsidRDefault="00EF612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70D0" w14:paraId="052E1C00" w14:textId="77777777">
        <w:trPr>
          <w:trHeight w:val="744"/>
        </w:trPr>
        <w:tc>
          <w:tcPr>
            <w:tcW w:w="1395" w:type="dxa"/>
          </w:tcPr>
          <w:p w14:paraId="72CC63EF" w14:textId="77777777" w:rsidR="00FC70D0" w:rsidRDefault="00FC70D0">
            <w:pPr>
              <w:rPr>
                <w:rFonts w:eastAsiaTheme="minorEastAsia"/>
                <w:b/>
                <w:bCs/>
                <w:color w:val="0070C0"/>
                <w:lang w:val="en-US" w:eastAsia="zh-CN"/>
              </w:rPr>
            </w:pPr>
          </w:p>
        </w:tc>
        <w:tc>
          <w:tcPr>
            <w:tcW w:w="4554" w:type="dxa"/>
          </w:tcPr>
          <w:p w14:paraId="2622AF14"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BA3516F"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6377C785"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2C3BF961" w14:textId="77777777">
        <w:trPr>
          <w:trHeight w:val="358"/>
        </w:trPr>
        <w:tc>
          <w:tcPr>
            <w:tcW w:w="1395" w:type="dxa"/>
          </w:tcPr>
          <w:p w14:paraId="54F4E7F1"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272EE61"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1E2FD34F" w14:textId="77777777" w:rsidR="00FC70D0" w:rsidRDefault="00EF612D">
            <w:pPr>
              <w:spacing w:after="0"/>
              <w:rPr>
                <w:rFonts w:eastAsiaTheme="minorEastAsia"/>
                <w:color w:val="0070C0"/>
                <w:lang w:val="en-US" w:eastAsia="zh-CN"/>
              </w:rPr>
            </w:pPr>
            <w:r>
              <w:rPr>
                <w:rFonts w:eastAsiaTheme="minorEastAsia"/>
                <w:color w:val="0070C0"/>
                <w:lang w:val="en-US" w:eastAsia="zh-CN"/>
              </w:rPr>
              <w:t>WF</w:t>
            </w:r>
          </w:p>
          <w:p w14:paraId="2BCA4FE6" w14:textId="77777777" w:rsidR="00FC70D0" w:rsidRDefault="00FC70D0">
            <w:pPr>
              <w:spacing w:after="0"/>
              <w:rPr>
                <w:rFonts w:eastAsiaTheme="minorEastAsia"/>
                <w:color w:val="0070C0"/>
                <w:lang w:val="en-US" w:eastAsia="zh-CN"/>
              </w:rPr>
            </w:pPr>
          </w:p>
          <w:p w14:paraId="0B67E800" w14:textId="77777777" w:rsidR="00FC70D0" w:rsidRDefault="00FC70D0">
            <w:pPr>
              <w:rPr>
                <w:rFonts w:eastAsiaTheme="minorEastAsia"/>
                <w:color w:val="0070C0"/>
                <w:lang w:val="en-US" w:eastAsia="zh-CN"/>
              </w:rPr>
            </w:pPr>
          </w:p>
        </w:tc>
      </w:tr>
    </w:tbl>
    <w:p w14:paraId="13DACC9E" w14:textId="77777777" w:rsidR="00FC70D0" w:rsidRDefault="00FC70D0">
      <w:pPr>
        <w:rPr>
          <w:i/>
          <w:color w:val="0070C0"/>
          <w:lang w:val="en-US" w:eastAsia="zh-CN"/>
        </w:rPr>
      </w:pPr>
    </w:p>
    <w:p w14:paraId="4BE87CB9" w14:textId="77777777" w:rsidR="00FC70D0" w:rsidRDefault="00FC70D0">
      <w:pPr>
        <w:rPr>
          <w:color w:val="0070C0"/>
          <w:lang w:val="en-US" w:eastAsia="zh-CN"/>
        </w:rPr>
      </w:pPr>
    </w:p>
    <w:p w14:paraId="3105AF4F" w14:textId="77777777" w:rsidR="00FC70D0" w:rsidRDefault="00EF612D">
      <w:pPr>
        <w:pStyle w:val="Heading2"/>
        <w:rPr>
          <w:ins w:id="3016" w:author="PANAITOPOL Dorin" w:date="2020-11-08T19:48:00Z"/>
          <w:lang w:val="en-US"/>
        </w:rPr>
      </w:pPr>
      <w:r>
        <w:rPr>
          <w:lang w:val="en-US"/>
        </w:rPr>
        <w:t>Discussion on 2nd round (if applicable)</w:t>
      </w:r>
    </w:p>
    <w:p w14:paraId="422324F8" w14:textId="77777777" w:rsidR="00FC70D0" w:rsidRDefault="00EF612D">
      <w:pPr>
        <w:rPr>
          <w:ins w:id="3017" w:author="PANAITOPOL Dorin" w:date="2020-11-08T19:48:00Z"/>
          <w:lang w:val="en-US" w:eastAsia="zh-CN"/>
        </w:rPr>
      </w:pPr>
      <w:ins w:id="3018" w:author="PANAITOPOL Dorin" w:date="2020-11-08T19:48:00Z">
        <w:r>
          <w:rPr>
            <w:lang w:val="en-US" w:eastAsia="zh-CN"/>
          </w:rPr>
          <w:t>As a result of 1</w:t>
        </w:r>
        <w:r>
          <w:rPr>
            <w:vertAlign w:val="superscript"/>
            <w:lang w:val="en-US" w:eastAsia="zh-CN"/>
          </w:rPr>
          <w:t>st</w:t>
        </w:r>
        <w:r>
          <w:rPr>
            <w:lang w:val="en-US" w:eastAsia="zh-CN"/>
          </w:rPr>
          <w:t xml:space="preserve"> round discussions, the moderator suggests to postpone some of the discussions for RAN4#98e as follows:</w:t>
        </w:r>
      </w:ins>
    </w:p>
    <w:p w14:paraId="594E0B92" w14:textId="77777777" w:rsidR="00FC70D0" w:rsidRDefault="00FC70D0">
      <w:pPr>
        <w:rPr>
          <w:lang w:val="en-US"/>
        </w:rPr>
        <w:pPrChange w:id="3019" w:author="PANAITOPOL Dorin" w:date="2020-11-08T19:48:00Z">
          <w:pPr>
            <w:pStyle w:val="Heading2"/>
          </w:pPr>
        </w:pPrChange>
      </w:pPr>
    </w:p>
    <w:tbl>
      <w:tblPr>
        <w:tblStyle w:val="TableGrid"/>
        <w:tblW w:w="0" w:type="auto"/>
        <w:tblLook w:val="04A0" w:firstRow="1" w:lastRow="0" w:firstColumn="1" w:lastColumn="0" w:noHBand="0" w:noVBand="1"/>
        <w:tblPrChange w:id="3020"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3021">
          <w:tblGrid>
            <w:gridCol w:w="1372"/>
            <w:gridCol w:w="8485"/>
            <w:gridCol w:w="8485"/>
          </w:tblGrid>
        </w:tblGridChange>
      </w:tblGrid>
      <w:tr w:rsidR="00FC70D0" w14:paraId="0C6C31F0" w14:textId="77777777" w:rsidTr="00FC70D0">
        <w:trPr>
          <w:ins w:id="3022" w:author="PANAITOPOL Dorin" w:date="2020-11-08T19:39:00Z"/>
        </w:trPr>
        <w:tc>
          <w:tcPr>
            <w:tcW w:w="1372" w:type="dxa"/>
            <w:tcPrChange w:id="3023" w:author="PANAITOPOL Dorin" w:date="2020-11-08T19:40:00Z">
              <w:tcPr>
                <w:tcW w:w="1372" w:type="dxa"/>
              </w:tcPr>
            </w:tcPrChange>
          </w:tcPr>
          <w:p w14:paraId="221EB2D6" w14:textId="77777777" w:rsidR="00FC70D0" w:rsidRDefault="00FC70D0">
            <w:pPr>
              <w:rPr>
                <w:ins w:id="3024" w:author="PANAITOPOL Dorin" w:date="2020-11-08T19:39:00Z"/>
                <w:rFonts w:eastAsiaTheme="minorEastAsia"/>
                <w:b/>
                <w:bCs/>
                <w:color w:val="0070C0"/>
                <w:lang w:val="en-US" w:eastAsia="zh-CN"/>
              </w:rPr>
            </w:pPr>
          </w:p>
        </w:tc>
        <w:tc>
          <w:tcPr>
            <w:tcW w:w="7100" w:type="dxa"/>
            <w:tcPrChange w:id="3025" w:author="PANAITOPOL Dorin" w:date="2020-11-08T19:40:00Z">
              <w:tcPr>
                <w:tcW w:w="8485" w:type="dxa"/>
              </w:tcPr>
            </w:tcPrChange>
          </w:tcPr>
          <w:p w14:paraId="0EBF8A92" w14:textId="77777777" w:rsidR="00FC70D0" w:rsidRDefault="00EF612D">
            <w:pPr>
              <w:rPr>
                <w:ins w:id="3026" w:author="PANAITOPOL Dorin" w:date="2020-11-08T19:39:00Z"/>
                <w:rFonts w:eastAsiaTheme="minorEastAsia"/>
                <w:b/>
                <w:bCs/>
                <w:color w:val="0070C0"/>
                <w:lang w:val="en-US" w:eastAsia="zh-CN"/>
              </w:rPr>
            </w:pPr>
            <w:ins w:id="3027" w:author="PANAITOPOL Dorin" w:date="2020-11-08T19:39:00Z">
              <w:r>
                <w:rPr>
                  <w:rFonts w:eastAsiaTheme="minorEastAsia"/>
                  <w:b/>
                  <w:bCs/>
                  <w:color w:val="0070C0"/>
                  <w:lang w:val="en-US" w:eastAsia="zh-CN"/>
                </w:rPr>
                <w:t xml:space="preserve">Status summary </w:t>
              </w:r>
            </w:ins>
          </w:p>
        </w:tc>
        <w:tc>
          <w:tcPr>
            <w:tcW w:w="1385" w:type="dxa"/>
            <w:tcPrChange w:id="3028" w:author="PANAITOPOL Dorin" w:date="2020-11-08T19:40:00Z">
              <w:tcPr>
                <w:tcW w:w="8485" w:type="dxa"/>
              </w:tcPr>
            </w:tcPrChange>
          </w:tcPr>
          <w:p w14:paraId="6533B9CF" w14:textId="77777777" w:rsidR="00FC70D0" w:rsidRDefault="00EF612D">
            <w:pPr>
              <w:rPr>
                <w:ins w:id="3029" w:author="PANAITOPOL Dorin" w:date="2020-11-08T19:40:00Z"/>
                <w:rFonts w:eastAsiaTheme="minorEastAsia"/>
                <w:b/>
                <w:bCs/>
                <w:color w:val="0070C0"/>
                <w:lang w:val="en-US" w:eastAsia="zh-CN"/>
              </w:rPr>
            </w:pPr>
            <w:ins w:id="3030" w:author="PANAITOPOL Dorin" w:date="2020-11-08T19:41:00Z">
              <w:r>
                <w:rPr>
                  <w:rFonts w:eastAsiaTheme="minorEastAsia"/>
                  <w:b/>
                  <w:bCs/>
                  <w:color w:val="0070C0"/>
                  <w:lang w:val="en-US" w:eastAsia="zh-CN"/>
                </w:rPr>
                <w:t>For #97e or Postponed for #98e</w:t>
              </w:r>
            </w:ins>
          </w:p>
        </w:tc>
      </w:tr>
      <w:tr w:rsidR="00FC70D0" w14:paraId="3C5021EF" w14:textId="77777777" w:rsidTr="00FC70D0">
        <w:trPr>
          <w:trHeight w:val="528"/>
          <w:ins w:id="3031" w:author="PANAITOPOL Dorin" w:date="2020-11-08T19:39:00Z"/>
          <w:trPrChange w:id="3032" w:author="PANAITOPOL Dorin" w:date="2020-11-08T19:40:00Z">
            <w:trPr>
              <w:trHeight w:val="528"/>
            </w:trPr>
          </w:trPrChange>
        </w:trPr>
        <w:tc>
          <w:tcPr>
            <w:tcW w:w="1372" w:type="dxa"/>
            <w:vMerge w:val="restart"/>
            <w:tcPrChange w:id="3033" w:author="PANAITOPOL Dorin" w:date="2020-11-08T19:40:00Z">
              <w:tcPr>
                <w:tcW w:w="1372" w:type="dxa"/>
                <w:vMerge w:val="restart"/>
              </w:tcPr>
            </w:tcPrChange>
          </w:tcPr>
          <w:p w14:paraId="2DC481B4" w14:textId="77777777" w:rsidR="00FC70D0" w:rsidRDefault="00EF612D">
            <w:pPr>
              <w:rPr>
                <w:ins w:id="3034" w:author="PANAITOPOL Dorin" w:date="2020-11-08T19:39:00Z"/>
                <w:b/>
                <w:color w:val="0070C0"/>
                <w:u w:val="single"/>
                <w:lang w:eastAsia="ko-KR"/>
              </w:rPr>
            </w:pPr>
            <w:ins w:id="3035" w:author="PANAITOPOL Dorin" w:date="2020-11-08T19:39:00Z">
              <w:r>
                <w:rPr>
                  <w:b/>
                  <w:color w:val="0070C0"/>
                  <w:u w:val="single"/>
                  <w:lang w:eastAsia="ko-KR"/>
                </w:rPr>
                <w:t xml:space="preserve">Issue 4-1: </w:t>
              </w:r>
              <w:r>
                <w:rPr>
                  <w:szCs w:val="24"/>
                </w:rPr>
                <w:t>Candidate FR2 exemplary band</w:t>
              </w:r>
            </w:ins>
          </w:p>
          <w:p w14:paraId="66B0B519" w14:textId="77777777" w:rsidR="00FC70D0" w:rsidRDefault="00FC70D0">
            <w:pPr>
              <w:rPr>
                <w:ins w:id="3036" w:author="PANAITOPOL Dorin" w:date="2020-11-08T19:39:00Z"/>
                <w:rFonts w:eastAsiaTheme="minorEastAsia"/>
                <w:color w:val="0070C0"/>
                <w:lang w:val="en-US" w:eastAsia="zh-CN"/>
              </w:rPr>
            </w:pPr>
          </w:p>
        </w:tc>
        <w:tc>
          <w:tcPr>
            <w:tcW w:w="7100" w:type="dxa"/>
            <w:tcPrChange w:id="3037" w:author="PANAITOPOL Dorin" w:date="2020-11-08T19:40:00Z">
              <w:tcPr>
                <w:tcW w:w="8485" w:type="dxa"/>
              </w:tcPr>
            </w:tcPrChange>
          </w:tcPr>
          <w:p w14:paraId="242070B4" w14:textId="77777777" w:rsidR="00FC70D0" w:rsidRPr="00FC70D0" w:rsidRDefault="00EF612D">
            <w:pPr>
              <w:rPr>
                <w:ins w:id="3038" w:author="PANAITOPOL Dorin" w:date="2020-11-08T19:39:00Z"/>
                <w:color w:val="000000" w:themeColor="text1"/>
                <w:szCs w:val="24"/>
                <w:lang w:eastAsia="zh-CN"/>
                <w:rPrChange w:id="3039" w:author="PANAITOPOL Dorin" w:date="2020-11-08T19:40:00Z">
                  <w:rPr>
                    <w:ins w:id="3040" w:author="PANAITOPOL Dorin" w:date="2020-11-08T19:39:00Z"/>
                    <w:rFonts w:eastAsiaTheme="minorEastAsia"/>
                    <w:color w:val="000000" w:themeColor="text1"/>
                    <w:lang w:val="en-US" w:eastAsia="zh-CN"/>
                  </w:rPr>
                </w:rPrChange>
              </w:rPr>
            </w:pPr>
            <w:ins w:id="3041" w:author="PANAITOPOL Dorin" w:date="2020-11-08T19:39:00Z">
              <w:r>
                <w:rPr>
                  <w:b/>
                  <w:bCs/>
                  <w:color w:val="000000" w:themeColor="text1"/>
                  <w:szCs w:val="24"/>
                  <w:lang w:eastAsia="zh-CN"/>
                </w:rPr>
                <w:t>Proposal 1:</w:t>
              </w:r>
              <w:r>
                <w:rPr>
                  <w:color w:val="000000" w:themeColor="text1"/>
                  <w:szCs w:val="24"/>
                  <w:lang w:eastAsia="zh-CN"/>
                </w:rPr>
                <w:t xml:space="preserve"> Consider an exemplary band which is partially FR2 (i.e. only UL is FR2 OR only DL is FR2).</w:t>
              </w:r>
            </w:ins>
          </w:p>
        </w:tc>
        <w:tc>
          <w:tcPr>
            <w:tcW w:w="1385" w:type="dxa"/>
            <w:tcPrChange w:id="3042" w:author="PANAITOPOL Dorin" w:date="2020-11-08T19:40:00Z">
              <w:tcPr>
                <w:tcW w:w="8485" w:type="dxa"/>
              </w:tcPr>
            </w:tcPrChange>
          </w:tcPr>
          <w:p w14:paraId="0B905D18" w14:textId="77777777" w:rsidR="00FC70D0" w:rsidRDefault="00EF612D">
            <w:pPr>
              <w:rPr>
                <w:ins w:id="3043" w:author="PANAITOPOL Dorin" w:date="2020-11-08T19:40:00Z"/>
                <w:b/>
                <w:bCs/>
                <w:color w:val="000000" w:themeColor="text1"/>
                <w:szCs w:val="24"/>
                <w:lang w:eastAsia="zh-CN"/>
              </w:rPr>
            </w:pPr>
            <w:ins w:id="3044" w:author="PANAITOPOL Dorin" w:date="2020-11-08T19:41:00Z">
              <w:r>
                <w:rPr>
                  <w:b/>
                  <w:bCs/>
                  <w:color w:val="000000" w:themeColor="text1"/>
                  <w:szCs w:val="24"/>
                  <w:lang w:eastAsia="zh-CN"/>
                </w:rPr>
                <w:t>#97e</w:t>
              </w:r>
            </w:ins>
          </w:p>
        </w:tc>
      </w:tr>
      <w:tr w:rsidR="00FC70D0" w14:paraId="6C4BBF3F" w14:textId="77777777" w:rsidTr="00FC70D0">
        <w:trPr>
          <w:trHeight w:val="527"/>
          <w:ins w:id="3045" w:author="PANAITOPOL Dorin" w:date="2020-11-08T19:39:00Z"/>
          <w:trPrChange w:id="3046" w:author="PANAITOPOL Dorin" w:date="2020-11-08T19:40:00Z">
            <w:trPr>
              <w:trHeight w:val="527"/>
            </w:trPr>
          </w:trPrChange>
        </w:trPr>
        <w:tc>
          <w:tcPr>
            <w:tcW w:w="1372" w:type="dxa"/>
            <w:vMerge/>
            <w:tcPrChange w:id="3047" w:author="PANAITOPOL Dorin" w:date="2020-11-08T19:40:00Z">
              <w:tcPr>
                <w:tcW w:w="1372" w:type="dxa"/>
                <w:vMerge/>
              </w:tcPr>
            </w:tcPrChange>
          </w:tcPr>
          <w:p w14:paraId="69329AD9" w14:textId="77777777" w:rsidR="00FC70D0" w:rsidRDefault="00FC70D0">
            <w:pPr>
              <w:rPr>
                <w:ins w:id="3048" w:author="PANAITOPOL Dorin" w:date="2020-11-08T19:39:00Z"/>
                <w:b/>
                <w:color w:val="0070C0"/>
                <w:u w:val="single"/>
                <w:lang w:eastAsia="ko-KR"/>
              </w:rPr>
            </w:pPr>
          </w:p>
        </w:tc>
        <w:tc>
          <w:tcPr>
            <w:tcW w:w="7100" w:type="dxa"/>
            <w:tcPrChange w:id="3049" w:author="PANAITOPOL Dorin" w:date="2020-11-08T19:40:00Z">
              <w:tcPr>
                <w:tcW w:w="8485" w:type="dxa"/>
              </w:tcPr>
            </w:tcPrChange>
          </w:tcPr>
          <w:p w14:paraId="556B6C8B" w14:textId="77777777" w:rsidR="00FC70D0" w:rsidRDefault="00EF612D">
            <w:pPr>
              <w:pStyle w:val="ListParagraph"/>
              <w:spacing w:after="120"/>
              <w:ind w:firstLineChars="0" w:firstLine="0"/>
              <w:rPr>
                <w:ins w:id="3050" w:author="PANAITOPOL Dorin" w:date="2020-11-08T19:39:00Z"/>
                <w:b/>
                <w:bCs/>
                <w:color w:val="000000" w:themeColor="text1"/>
                <w:szCs w:val="24"/>
                <w:lang w:eastAsia="zh-CN"/>
              </w:rPr>
              <w:pPrChange w:id="3051" w:author="Unknown" w:date="2020-11-08T19:40:00Z">
                <w:pPr/>
              </w:pPrChange>
            </w:pPr>
            <w:ins w:id="3052" w:author="PANAITOPOL Dorin" w:date="2020-11-08T19:40:00Z">
              <w:r>
                <w:rPr>
                  <w:b/>
                  <w:bCs/>
                  <w:color w:val="000000" w:themeColor="text1"/>
                  <w:szCs w:val="24"/>
                  <w:lang w:eastAsia="zh-CN"/>
                </w:rPr>
                <w:t>Proposal 2:</w:t>
              </w:r>
              <w:r>
                <w:rPr>
                  <w:color w:val="000000" w:themeColor="text1"/>
                  <w:szCs w:val="24"/>
                  <w:lang w:eastAsia="zh-CN"/>
                </w:rPr>
                <w:t xml:space="preserve"> </w:t>
              </w:r>
              <w:r>
                <w:rPr>
                  <w:rFonts w:eastAsia="SimSun"/>
                  <w:color w:val="000000" w:themeColor="text1"/>
                  <w:szCs w:val="24"/>
                  <w:lang w:eastAsia="zh-CN"/>
                </w:rPr>
                <w:t>RAN4 to use as exemplary band of 17.7 – 20.2 GHz for DL and 27.5 – 30.0 GHz for UL with FDD mode.</w:t>
              </w:r>
            </w:ins>
          </w:p>
        </w:tc>
        <w:tc>
          <w:tcPr>
            <w:tcW w:w="1385" w:type="dxa"/>
            <w:tcPrChange w:id="3053" w:author="PANAITOPOL Dorin" w:date="2020-11-08T19:40:00Z">
              <w:tcPr>
                <w:tcW w:w="8485" w:type="dxa"/>
              </w:tcPr>
            </w:tcPrChange>
          </w:tcPr>
          <w:p w14:paraId="152FF80D" w14:textId="77777777" w:rsidR="00FC70D0" w:rsidRDefault="00EF612D">
            <w:pPr>
              <w:pStyle w:val="ListParagraph"/>
              <w:spacing w:after="120"/>
              <w:ind w:firstLineChars="0" w:firstLine="0"/>
              <w:rPr>
                <w:ins w:id="3054" w:author="PANAITOPOL Dorin" w:date="2020-11-08T19:40:00Z"/>
                <w:b/>
                <w:bCs/>
                <w:color w:val="000000" w:themeColor="text1"/>
                <w:szCs w:val="24"/>
                <w:lang w:eastAsia="zh-CN"/>
              </w:rPr>
            </w:pPr>
            <w:ins w:id="3055" w:author="PANAITOPOL Dorin" w:date="2020-11-08T19:41:00Z">
              <w:r>
                <w:rPr>
                  <w:b/>
                  <w:bCs/>
                  <w:color w:val="000000" w:themeColor="text1"/>
                  <w:szCs w:val="24"/>
                  <w:lang w:eastAsia="zh-CN"/>
                </w:rPr>
                <w:t>#97e</w:t>
              </w:r>
            </w:ins>
          </w:p>
        </w:tc>
      </w:tr>
      <w:tr w:rsidR="00FC70D0" w14:paraId="085CE281" w14:textId="77777777" w:rsidTr="00FC70D0">
        <w:trPr>
          <w:trHeight w:val="527"/>
          <w:ins w:id="3056" w:author="PANAITOPOL Dorin" w:date="2020-11-08T19:39:00Z"/>
          <w:trPrChange w:id="3057" w:author="PANAITOPOL Dorin" w:date="2020-11-08T19:40:00Z">
            <w:trPr>
              <w:trHeight w:val="527"/>
            </w:trPr>
          </w:trPrChange>
        </w:trPr>
        <w:tc>
          <w:tcPr>
            <w:tcW w:w="1372" w:type="dxa"/>
            <w:vMerge/>
            <w:tcPrChange w:id="3058" w:author="PANAITOPOL Dorin" w:date="2020-11-08T19:40:00Z">
              <w:tcPr>
                <w:tcW w:w="1372" w:type="dxa"/>
                <w:vMerge/>
              </w:tcPr>
            </w:tcPrChange>
          </w:tcPr>
          <w:p w14:paraId="30F4BA64" w14:textId="77777777" w:rsidR="00FC70D0" w:rsidRDefault="00FC70D0">
            <w:pPr>
              <w:rPr>
                <w:ins w:id="3059" w:author="PANAITOPOL Dorin" w:date="2020-11-08T19:39:00Z"/>
                <w:b/>
                <w:color w:val="0070C0"/>
                <w:u w:val="single"/>
                <w:lang w:eastAsia="ko-KR"/>
              </w:rPr>
            </w:pPr>
          </w:p>
        </w:tc>
        <w:tc>
          <w:tcPr>
            <w:tcW w:w="7100" w:type="dxa"/>
            <w:tcPrChange w:id="3060" w:author="PANAITOPOL Dorin" w:date="2020-11-08T19:40:00Z">
              <w:tcPr>
                <w:tcW w:w="8485" w:type="dxa"/>
              </w:tcPr>
            </w:tcPrChange>
          </w:tcPr>
          <w:p w14:paraId="379F5463" w14:textId="77777777" w:rsidR="00FC70D0" w:rsidRDefault="00EF612D">
            <w:pPr>
              <w:rPr>
                <w:ins w:id="3061" w:author="PANAITOPOL Dorin" w:date="2020-11-08T19:39:00Z"/>
                <w:b/>
                <w:bCs/>
                <w:color w:val="000000" w:themeColor="text1"/>
                <w:szCs w:val="24"/>
                <w:lang w:eastAsia="zh-CN"/>
              </w:rPr>
            </w:pPr>
            <w:ins w:id="3062" w:author="PANAITOPOL Dorin" w:date="2020-11-08T19:40:00Z">
              <w:r>
                <w:rPr>
                  <w:b/>
                  <w:bCs/>
                  <w:color w:val="000000" w:themeColor="text1"/>
                  <w:szCs w:val="24"/>
                  <w:lang w:eastAsia="zh-CN"/>
                </w:rPr>
                <w:t>Proposal 3:</w:t>
              </w:r>
              <w:r>
                <w:rPr>
                  <w:color w:val="000000" w:themeColor="text1"/>
                  <w:szCs w:val="24"/>
                  <w:lang w:eastAsia="zh-CN"/>
                </w:rPr>
                <w:t xml:space="preserve"> RAN4 should consider coexistence scenarios NTN FDD with TN TDD in adjacent bands.</w:t>
              </w:r>
            </w:ins>
          </w:p>
        </w:tc>
        <w:tc>
          <w:tcPr>
            <w:tcW w:w="1385" w:type="dxa"/>
            <w:tcPrChange w:id="3063" w:author="PANAITOPOL Dorin" w:date="2020-11-08T19:40:00Z">
              <w:tcPr>
                <w:tcW w:w="8485" w:type="dxa"/>
              </w:tcPr>
            </w:tcPrChange>
          </w:tcPr>
          <w:p w14:paraId="76752D6F" w14:textId="77777777" w:rsidR="00FC70D0" w:rsidRDefault="00EF612D">
            <w:pPr>
              <w:rPr>
                <w:ins w:id="3064" w:author="PANAITOPOL Dorin" w:date="2020-11-08T19:40:00Z"/>
                <w:b/>
                <w:bCs/>
                <w:color w:val="000000" w:themeColor="text1"/>
                <w:szCs w:val="24"/>
                <w:lang w:eastAsia="zh-CN"/>
              </w:rPr>
            </w:pPr>
            <w:ins w:id="3065" w:author="PANAITOPOL Dorin" w:date="2020-11-08T19:41:00Z">
              <w:r>
                <w:rPr>
                  <w:b/>
                  <w:bCs/>
                  <w:color w:val="000000" w:themeColor="text1"/>
                  <w:szCs w:val="24"/>
                  <w:lang w:eastAsia="zh-CN"/>
                </w:rPr>
                <w:t>#97e</w:t>
              </w:r>
            </w:ins>
          </w:p>
        </w:tc>
      </w:tr>
      <w:tr w:rsidR="00FC70D0" w14:paraId="3222617A" w14:textId="77777777" w:rsidTr="00FC70D0">
        <w:trPr>
          <w:ins w:id="3066" w:author="PANAITOPOL Dorin" w:date="2020-11-08T19:39:00Z"/>
        </w:trPr>
        <w:tc>
          <w:tcPr>
            <w:tcW w:w="1372" w:type="dxa"/>
            <w:tcPrChange w:id="3067" w:author="PANAITOPOL Dorin" w:date="2020-11-08T19:40:00Z">
              <w:tcPr>
                <w:tcW w:w="1372" w:type="dxa"/>
              </w:tcPr>
            </w:tcPrChange>
          </w:tcPr>
          <w:p w14:paraId="6E6A26FB" w14:textId="77777777" w:rsidR="00FC70D0" w:rsidRDefault="00EF612D">
            <w:pPr>
              <w:rPr>
                <w:ins w:id="3068" w:author="PANAITOPOL Dorin" w:date="2020-11-08T19:39:00Z"/>
                <w:b/>
                <w:color w:val="0070C0"/>
                <w:u w:val="single"/>
                <w:lang w:eastAsia="ko-KR"/>
              </w:rPr>
            </w:pPr>
            <w:ins w:id="3069" w:author="PANAITOPOL Dorin" w:date="2020-11-08T19:39:00Z">
              <w:r>
                <w:rPr>
                  <w:b/>
                  <w:color w:val="0070C0"/>
                  <w:u w:val="single"/>
                  <w:lang w:eastAsia="ko-KR"/>
                </w:rPr>
                <w:t xml:space="preserve">Issue 4-2: </w:t>
              </w:r>
              <w:r>
                <w:rPr>
                  <w:szCs w:val="24"/>
                </w:rPr>
                <w:t>Candidate FR2 band configurations</w:t>
              </w:r>
            </w:ins>
          </w:p>
          <w:p w14:paraId="79666D42" w14:textId="77777777" w:rsidR="00FC70D0" w:rsidRDefault="00FC70D0">
            <w:pPr>
              <w:rPr>
                <w:ins w:id="3070" w:author="PANAITOPOL Dorin" w:date="2020-11-08T19:39:00Z"/>
                <w:rFonts w:eastAsiaTheme="minorEastAsia"/>
                <w:b/>
                <w:bCs/>
                <w:color w:val="0070C0"/>
                <w:lang w:val="en-US" w:eastAsia="zh-CN"/>
              </w:rPr>
            </w:pPr>
          </w:p>
        </w:tc>
        <w:tc>
          <w:tcPr>
            <w:tcW w:w="7100" w:type="dxa"/>
            <w:tcPrChange w:id="3071" w:author="PANAITOPOL Dorin" w:date="2020-11-08T19:40:00Z">
              <w:tcPr>
                <w:tcW w:w="8485" w:type="dxa"/>
              </w:tcPr>
            </w:tcPrChange>
          </w:tcPr>
          <w:p w14:paraId="697A6367" w14:textId="77777777" w:rsidR="00FC70D0" w:rsidRPr="00FC70D0" w:rsidRDefault="00EF612D">
            <w:pPr>
              <w:rPr>
                <w:ins w:id="3072" w:author="PANAITOPOL Dorin" w:date="2020-11-08T19:39:00Z"/>
                <w:color w:val="000000" w:themeColor="text1"/>
                <w:lang w:val="en-US" w:eastAsia="zh-CN"/>
                <w:rPrChange w:id="3073" w:author="PANAITOPOL Dorin" w:date="2020-11-08T19:39:00Z">
                  <w:rPr>
                    <w:ins w:id="3074" w:author="PANAITOPOL Dorin" w:date="2020-11-08T19:39:00Z"/>
                    <w:rFonts w:eastAsiaTheme="minorEastAsia"/>
                    <w:color w:val="000000" w:themeColor="text1"/>
                    <w:lang w:val="en-US" w:eastAsia="zh-CN"/>
                  </w:rPr>
                </w:rPrChange>
              </w:rPr>
            </w:pPr>
            <w:ins w:id="3075" w:author="PANAITOPOL Dorin" w:date="2020-11-08T19:39:00Z">
              <w:r>
                <w:rPr>
                  <w:b/>
                  <w:bCs/>
                  <w:color w:val="000000" w:themeColor="text1"/>
                  <w:lang w:val="en-US" w:eastAsia="zh-CN"/>
                </w:rPr>
                <w:t>Proposal 1:</w:t>
              </w:r>
              <w:r>
                <w:rPr>
                  <w:color w:val="000000" w:themeColor="text1"/>
                  <w:lang w:val="en-US" w:eastAsia="zh-CN"/>
                </w:rPr>
                <w:t xml:space="preserve"> Select the channel BW sizes to be considered for in accordance with the selected exemplary band(s).</w:t>
              </w:r>
            </w:ins>
          </w:p>
        </w:tc>
        <w:tc>
          <w:tcPr>
            <w:tcW w:w="1385" w:type="dxa"/>
            <w:tcPrChange w:id="3076" w:author="PANAITOPOL Dorin" w:date="2020-11-08T19:40:00Z">
              <w:tcPr>
                <w:tcW w:w="8485" w:type="dxa"/>
              </w:tcPr>
            </w:tcPrChange>
          </w:tcPr>
          <w:p w14:paraId="17444BF3" w14:textId="77777777" w:rsidR="00FC70D0" w:rsidRDefault="00EF612D">
            <w:pPr>
              <w:rPr>
                <w:ins w:id="3077" w:author="PANAITOPOL Dorin" w:date="2020-11-08T19:40:00Z"/>
                <w:b/>
                <w:bCs/>
                <w:color w:val="000000" w:themeColor="text1"/>
                <w:lang w:val="en-US" w:eastAsia="zh-CN"/>
              </w:rPr>
            </w:pPr>
            <w:ins w:id="3078" w:author="PANAITOPOL Dorin" w:date="2020-11-08T19:41:00Z">
              <w:r>
                <w:rPr>
                  <w:b/>
                  <w:bCs/>
                  <w:color w:val="4472C4" w:themeColor="accent1"/>
                  <w:szCs w:val="24"/>
                  <w:lang w:eastAsia="zh-CN"/>
                </w:rPr>
                <w:t>Postponed to #98e</w:t>
              </w:r>
            </w:ins>
          </w:p>
        </w:tc>
      </w:tr>
    </w:tbl>
    <w:p w14:paraId="6C0241A3" w14:textId="77777777" w:rsidR="00FC70D0" w:rsidRDefault="00FC70D0">
      <w:pPr>
        <w:rPr>
          <w:ins w:id="3079" w:author="PANAITOPOL Dorin" w:date="2020-11-08T19:41:00Z"/>
          <w:lang w:val="en-US" w:eastAsia="zh-CN"/>
        </w:rPr>
      </w:pPr>
    </w:p>
    <w:p w14:paraId="2D9CEC86" w14:textId="77777777" w:rsidR="00FC70D0" w:rsidRDefault="00EF612D">
      <w:pPr>
        <w:rPr>
          <w:ins w:id="3080" w:author="PANAITOPOL Dorin" w:date="2020-11-09T09:32:00Z"/>
          <w:lang w:val="en-US" w:eastAsia="zh-CN"/>
        </w:rPr>
      </w:pPr>
      <w:ins w:id="3081" w:author="PANAITOPOL Dorin" w:date="2020-11-09T09:32:00Z">
        <w:r>
          <w:rPr>
            <w:lang w:val="en-US" w:eastAsia="zh-CN"/>
          </w:rPr>
          <w:t xml:space="preserve">Companies are further asked to answer with </w:t>
        </w:r>
        <w:r>
          <w:rPr>
            <w:b/>
            <w:bCs/>
            <w:lang w:val="en-US" w:eastAsia="zh-CN"/>
          </w:rPr>
          <w:t>AGREE</w:t>
        </w:r>
        <w:r>
          <w:rPr>
            <w:lang w:val="en-US" w:eastAsia="zh-CN"/>
          </w:rPr>
          <w:t xml:space="preserve"> or </w:t>
        </w:r>
        <w:r>
          <w:rPr>
            <w:b/>
            <w:bCs/>
            <w:lang w:val="en-US" w:eastAsia="zh-CN"/>
          </w:rPr>
          <w:t xml:space="preserve">DISAGREE </w:t>
        </w:r>
        <w:r>
          <w:rPr>
            <w:lang w:val="en-US" w:eastAsia="zh-CN"/>
          </w:rPr>
          <w:t xml:space="preserve">or </w:t>
        </w:r>
        <w:r>
          <w:rPr>
            <w:b/>
            <w:bCs/>
            <w:lang w:val="en-US" w:eastAsia="zh-CN"/>
          </w:rPr>
          <w:t>AGREE WITH CHANGES</w:t>
        </w:r>
        <w:r>
          <w:rPr>
            <w:lang w:val="en-US" w:eastAsia="zh-CN"/>
          </w:rPr>
          <w:t xml:space="preserve"> to the following tables:</w:t>
        </w:r>
      </w:ins>
    </w:p>
    <w:p w14:paraId="782A9024" w14:textId="77777777" w:rsidR="00FC70D0" w:rsidRDefault="00EF612D">
      <w:pPr>
        <w:rPr>
          <w:ins w:id="3082" w:author="PANAITOPOL Dorin" w:date="2020-11-08T19:42:00Z"/>
          <w:rFonts w:eastAsiaTheme="minorEastAsia"/>
          <w:color w:val="000000" w:themeColor="text1"/>
          <w:lang w:val="en-US" w:eastAsia="zh-CN"/>
        </w:rPr>
      </w:pPr>
      <w:ins w:id="3083" w:author="PANAITOPOL Dorin" w:date="2020-11-08T19:42:00Z">
        <w:r>
          <w:rPr>
            <w:b/>
            <w:bCs/>
            <w:lang w:val="en-US" w:eastAsia="zh-CN"/>
          </w:rPr>
          <w:t>Question:</w:t>
        </w:r>
        <w:r>
          <w:rPr>
            <w:lang w:val="en-US" w:eastAsia="zh-CN"/>
          </w:rPr>
          <w:t xml:space="preserve"> Do you agree with proposal </w:t>
        </w:r>
        <w:r>
          <w:rPr>
            <w:b/>
            <w:color w:val="0070C0"/>
            <w:u w:val="single"/>
            <w:lang w:eastAsia="ko-KR"/>
          </w:rPr>
          <w:t>Issue 4-x. Proposal y?</w:t>
        </w:r>
      </w:ins>
    </w:p>
    <w:p w14:paraId="13E8AF84" w14:textId="77777777" w:rsidR="00FC70D0" w:rsidRDefault="00FC70D0">
      <w:pPr>
        <w:spacing w:after="120"/>
        <w:rPr>
          <w:ins w:id="3084"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55"/>
        <w:gridCol w:w="2719"/>
        <w:gridCol w:w="3097"/>
        <w:gridCol w:w="2660"/>
      </w:tblGrid>
      <w:tr w:rsidR="00FC70D0" w14:paraId="4C9581DC" w14:textId="77777777" w:rsidTr="00EF612D">
        <w:trPr>
          <w:ins w:id="3085" w:author="PANAITOPOL Dorin" w:date="2020-11-08T19:42:00Z"/>
        </w:trPr>
        <w:tc>
          <w:tcPr>
            <w:tcW w:w="1155" w:type="dxa"/>
          </w:tcPr>
          <w:p w14:paraId="60A206EF" w14:textId="77777777" w:rsidR="00FC70D0" w:rsidRDefault="00EF612D">
            <w:pPr>
              <w:spacing w:after="120"/>
              <w:rPr>
                <w:ins w:id="3086" w:author="PANAITOPOL Dorin" w:date="2020-11-08T19:42:00Z"/>
                <w:rFonts w:eastAsiaTheme="minorEastAsia"/>
                <w:b/>
                <w:bCs/>
                <w:color w:val="0070C0"/>
                <w:lang w:val="en-US" w:eastAsia="zh-CN"/>
              </w:rPr>
            </w:pPr>
            <w:ins w:id="3087" w:author="PANAITOPOL Dorin" w:date="2020-11-08T19:42:00Z">
              <w:r>
                <w:rPr>
                  <w:rFonts w:eastAsiaTheme="minorEastAsia"/>
                  <w:b/>
                  <w:bCs/>
                  <w:color w:val="0070C0"/>
                  <w:lang w:val="en-US" w:eastAsia="zh-CN"/>
                </w:rPr>
                <w:t>Company</w:t>
              </w:r>
            </w:ins>
          </w:p>
        </w:tc>
        <w:tc>
          <w:tcPr>
            <w:tcW w:w="2719" w:type="dxa"/>
          </w:tcPr>
          <w:p w14:paraId="42F0F091" w14:textId="77777777" w:rsidR="00FC70D0" w:rsidRDefault="00EF612D">
            <w:pPr>
              <w:spacing w:after="120"/>
              <w:rPr>
                <w:ins w:id="3088" w:author="PANAITOPOL Dorin" w:date="2020-11-08T19:42:00Z"/>
                <w:rFonts w:eastAsiaTheme="minorEastAsia"/>
                <w:b/>
                <w:bCs/>
                <w:color w:val="0070C0"/>
                <w:lang w:val="en-US" w:eastAsia="zh-CN"/>
              </w:rPr>
            </w:pPr>
            <w:ins w:id="3089" w:author="PANAITOPOL Dorin" w:date="2020-11-08T19:42:00Z">
              <w:r>
                <w:rPr>
                  <w:rFonts w:eastAsiaTheme="minorEastAsia"/>
                  <w:b/>
                  <w:bCs/>
                  <w:color w:val="0070C0"/>
                  <w:lang w:val="en-US" w:eastAsia="zh-CN"/>
                </w:rPr>
                <w:t>Answer</w:t>
              </w:r>
            </w:ins>
          </w:p>
          <w:p w14:paraId="3049BA2D" w14:textId="77777777" w:rsidR="00FC70D0" w:rsidRDefault="00EF612D">
            <w:pPr>
              <w:spacing w:after="120"/>
              <w:rPr>
                <w:ins w:id="3090" w:author="PANAITOPOL Dorin" w:date="2020-11-08T19:42:00Z"/>
                <w:rFonts w:eastAsiaTheme="minorEastAsia"/>
                <w:b/>
                <w:bCs/>
                <w:color w:val="0070C0"/>
                <w:lang w:val="en-US" w:eastAsia="zh-CN"/>
              </w:rPr>
            </w:pPr>
            <w:ins w:id="3091" w:author="PANAITOPOL Dorin" w:date="2020-11-08T19:42:00Z">
              <w:r>
                <w:rPr>
                  <w:rFonts w:eastAsiaTheme="minorEastAsia"/>
                  <w:b/>
                  <w:bCs/>
                  <w:color w:val="0070C0"/>
                  <w:lang w:val="en-US" w:eastAsia="zh-CN"/>
                </w:rPr>
                <w:t xml:space="preserve">Issue 4-1, Proposal 1 </w:t>
              </w:r>
            </w:ins>
          </w:p>
        </w:tc>
        <w:tc>
          <w:tcPr>
            <w:tcW w:w="3097" w:type="dxa"/>
          </w:tcPr>
          <w:p w14:paraId="17781F7A" w14:textId="77777777" w:rsidR="00FC70D0" w:rsidRDefault="00EF612D">
            <w:pPr>
              <w:spacing w:after="120"/>
              <w:rPr>
                <w:ins w:id="3092" w:author="PANAITOPOL Dorin" w:date="2020-11-08T19:42:00Z"/>
                <w:rFonts w:eastAsiaTheme="minorEastAsia"/>
                <w:b/>
                <w:bCs/>
                <w:color w:val="0070C0"/>
                <w:lang w:val="en-US" w:eastAsia="zh-CN"/>
              </w:rPr>
            </w:pPr>
            <w:ins w:id="3093" w:author="PANAITOPOL Dorin" w:date="2020-11-08T19:42:00Z">
              <w:r>
                <w:rPr>
                  <w:rFonts w:eastAsiaTheme="minorEastAsia"/>
                  <w:b/>
                  <w:bCs/>
                  <w:color w:val="0070C0"/>
                  <w:lang w:val="en-US" w:eastAsia="zh-CN"/>
                </w:rPr>
                <w:t>Answer</w:t>
              </w:r>
            </w:ins>
          </w:p>
          <w:p w14:paraId="765C379A" w14:textId="77777777" w:rsidR="00FC70D0" w:rsidRDefault="00EF612D">
            <w:pPr>
              <w:spacing w:after="120"/>
              <w:rPr>
                <w:ins w:id="3094" w:author="PANAITOPOL Dorin" w:date="2020-11-08T19:42:00Z"/>
                <w:rFonts w:eastAsiaTheme="minorEastAsia"/>
                <w:b/>
                <w:bCs/>
                <w:color w:val="0070C0"/>
                <w:lang w:val="en-US" w:eastAsia="zh-CN"/>
              </w:rPr>
            </w:pPr>
            <w:ins w:id="3095" w:author="PANAITOPOL Dorin" w:date="2020-11-08T19:42:00Z">
              <w:r>
                <w:rPr>
                  <w:rFonts w:eastAsiaTheme="minorEastAsia"/>
                  <w:b/>
                  <w:bCs/>
                  <w:color w:val="0070C0"/>
                  <w:lang w:val="en-US" w:eastAsia="zh-CN"/>
                </w:rPr>
                <w:t>Issue 4-1, Proposal 2</w:t>
              </w:r>
            </w:ins>
          </w:p>
        </w:tc>
        <w:tc>
          <w:tcPr>
            <w:tcW w:w="2660" w:type="dxa"/>
          </w:tcPr>
          <w:p w14:paraId="4ACDF632" w14:textId="77777777" w:rsidR="00FC70D0" w:rsidRDefault="00EF612D">
            <w:pPr>
              <w:spacing w:after="120"/>
              <w:rPr>
                <w:ins w:id="3096" w:author="PANAITOPOL Dorin" w:date="2020-11-08T19:42:00Z"/>
                <w:rFonts w:eastAsiaTheme="minorEastAsia"/>
                <w:b/>
                <w:bCs/>
                <w:color w:val="0070C0"/>
                <w:lang w:val="en-US" w:eastAsia="zh-CN"/>
              </w:rPr>
            </w:pPr>
            <w:ins w:id="3097" w:author="PANAITOPOL Dorin" w:date="2020-11-08T19:42:00Z">
              <w:r>
                <w:rPr>
                  <w:rFonts w:eastAsiaTheme="minorEastAsia"/>
                  <w:b/>
                  <w:bCs/>
                  <w:color w:val="0070C0"/>
                  <w:lang w:val="en-US" w:eastAsia="zh-CN"/>
                </w:rPr>
                <w:t>Answer</w:t>
              </w:r>
            </w:ins>
          </w:p>
          <w:p w14:paraId="5A6AC1B1" w14:textId="77777777" w:rsidR="00FC70D0" w:rsidRDefault="00EF612D">
            <w:pPr>
              <w:spacing w:after="120"/>
              <w:rPr>
                <w:ins w:id="3098" w:author="PANAITOPOL Dorin" w:date="2020-11-08T19:42:00Z"/>
                <w:rFonts w:eastAsiaTheme="minorEastAsia"/>
                <w:b/>
                <w:bCs/>
                <w:color w:val="0070C0"/>
                <w:lang w:val="en-US" w:eastAsia="zh-CN"/>
              </w:rPr>
            </w:pPr>
            <w:ins w:id="3099" w:author="PANAITOPOL Dorin" w:date="2020-11-08T19:42:00Z">
              <w:r>
                <w:rPr>
                  <w:rFonts w:eastAsiaTheme="minorEastAsia"/>
                  <w:b/>
                  <w:bCs/>
                  <w:color w:val="0070C0"/>
                  <w:lang w:val="en-US" w:eastAsia="zh-CN"/>
                </w:rPr>
                <w:t>Issue 4-1, Proposal 3</w:t>
              </w:r>
            </w:ins>
          </w:p>
        </w:tc>
      </w:tr>
      <w:tr w:rsidR="00FC70D0" w14:paraId="0F49B671" w14:textId="77777777" w:rsidTr="00EF612D">
        <w:trPr>
          <w:ins w:id="3100" w:author="PANAITOPOL Dorin" w:date="2020-11-08T19:42:00Z"/>
        </w:trPr>
        <w:tc>
          <w:tcPr>
            <w:tcW w:w="1155" w:type="dxa"/>
          </w:tcPr>
          <w:p w14:paraId="1EA3B79B" w14:textId="77777777" w:rsidR="00FC70D0" w:rsidRDefault="00EF612D">
            <w:pPr>
              <w:spacing w:after="120"/>
              <w:rPr>
                <w:ins w:id="3101" w:author="PANAITOPOL Dorin" w:date="2020-11-08T19:42:00Z"/>
                <w:rFonts w:eastAsiaTheme="minorEastAsia"/>
                <w:color w:val="0070C0"/>
                <w:lang w:val="en-US" w:eastAsia="zh-CN"/>
              </w:rPr>
            </w:pPr>
            <w:ins w:id="3102" w:author="PANAITOPOL Dorin" w:date="2020-11-08T19:42:00Z">
              <w:r>
                <w:rPr>
                  <w:rFonts w:eastAsiaTheme="minorEastAsia"/>
                  <w:color w:val="0070C0"/>
                  <w:lang w:val="en-US" w:eastAsia="zh-CN"/>
                </w:rPr>
                <w:t>Thales</w:t>
              </w:r>
            </w:ins>
          </w:p>
        </w:tc>
        <w:tc>
          <w:tcPr>
            <w:tcW w:w="2719" w:type="dxa"/>
          </w:tcPr>
          <w:p w14:paraId="09C77141" w14:textId="77777777" w:rsidR="00FC70D0" w:rsidRDefault="00EF612D">
            <w:pPr>
              <w:spacing w:after="120"/>
              <w:rPr>
                <w:ins w:id="3103" w:author="PANAITOPOL Dorin" w:date="2020-11-08T19:42:00Z"/>
                <w:rFonts w:eastAsiaTheme="minorEastAsia"/>
                <w:color w:val="0070C0"/>
                <w:lang w:val="en-US" w:eastAsia="zh-CN"/>
              </w:rPr>
            </w:pPr>
            <w:ins w:id="3104" w:author="PANAITOPOL Dorin" w:date="2020-11-09T09:37:00Z">
              <w:r>
                <w:rPr>
                  <w:rFonts w:eastAsiaTheme="minorEastAsia"/>
                  <w:color w:val="0070C0"/>
                  <w:lang w:val="en-US" w:eastAsia="zh-CN"/>
                </w:rPr>
                <w:t>AGREE</w:t>
              </w:r>
            </w:ins>
          </w:p>
        </w:tc>
        <w:tc>
          <w:tcPr>
            <w:tcW w:w="3097" w:type="dxa"/>
          </w:tcPr>
          <w:p w14:paraId="43508A14" w14:textId="77777777" w:rsidR="00FC70D0" w:rsidRDefault="00EF612D">
            <w:pPr>
              <w:spacing w:after="120"/>
              <w:rPr>
                <w:ins w:id="3105" w:author="PANAITOPOL Dorin" w:date="2020-11-08T19:42:00Z"/>
                <w:rFonts w:eastAsiaTheme="minorEastAsia"/>
                <w:color w:val="0070C0"/>
                <w:lang w:val="en-US" w:eastAsia="zh-CN"/>
              </w:rPr>
            </w:pPr>
            <w:ins w:id="3106" w:author="PANAITOPOL Dorin" w:date="2020-11-09T09:37:00Z">
              <w:r>
                <w:rPr>
                  <w:rFonts w:eastAsiaTheme="minorEastAsia"/>
                  <w:color w:val="0070C0"/>
                  <w:lang w:val="en-US" w:eastAsia="zh-CN"/>
                </w:rPr>
                <w:t>AGREE</w:t>
              </w:r>
            </w:ins>
          </w:p>
        </w:tc>
        <w:tc>
          <w:tcPr>
            <w:tcW w:w="2660" w:type="dxa"/>
          </w:tcPr>
          <w:p w14:paraId="03CDF557" w14:textId="77777777" w:rsidR="00FC70D0" w:rsidRDefault="00EF612D">
            <w:pPr>
              <w:spacing w:after="120"/>
              <w:rPr>
                <w:ins w:id="3107" w:author="PANAITOPOL Dorin" w:date="2020-11-08T19:42:00Z"/>
                <w:rFonts w:eastAsiaTheme="minorEastAsia"/>
                <w:color w:val="0070C0"/>
                <w:lang w:val="en-US" w:eastAsia="zh-CN"/>
              </w:rPr>
            </w:pPr>
            <w:ins w:id="3108" w:author="PANAITOPOL Dorin" w:date="2020-11-09T09:37:00Z">
              <w:r>
                <w:rPr>
                  <w:rFonts w:eastAsiaTheme="minorEastAsia"/>
                  <w:color w:val="0070C0"/>
                  <w:lang w:val="en-US" w:eastAsia="zh-CN"/>
                </w:rPr>
                <w:t>AGREE</w:t>
              </w:r>
            </w:ins>
          </w:p>
        </w:tc>
      </w:tr>
      <w:tr w:rsidR="00FC70D0" w14:paraId="5ABFB1FD" w14:textId="77777777" w:rsidTr="00EF612D">
        <w:trPr>
          <w:ins w:id="3109" w:author="PANAITOPOL Dorin" w:date="2020-11-08T19:42:00Z"/>
        </w:trPr>
        <w:tc>
          <w:tcPr>
            <w:tcW w:w="1155" w:type="dxa"/>
          </w:tcPr>
          <w:p w14:paraId="19E8CA7F" w14:textId="77777777" w:rsidR="00FC70D0" w:rsidRDefault="00EF612D">
            <w:pPr>
              <w:spacing w:after="120"/>
              <w:rPr>
                <w:ins w:id="3110" w:author="PANAITOPOL Dorin" w:date="2020-11-08T19:42:00Z"/>
                <w:rFonts w:eastAsiaTheme="minorEastAsia"/>
                <w:color w:val="0070C0"/>
                <w:lang w:val="en-US" w:eastAsia="zh-CN"/>
              </w:rPr>
            </w:pPr>
            <w:ins w:id="3111" w:author="Francesc Boixadera" w:date="2020-11-10T12:28:00Z">
              <w:r>
                <w:rPr>
                  <w:rFonts w:eastAsiaTheme="minorEastAsia"/>
                  <w:color w:val="0070C0"/>
                  <w:lang w:val="en-US" w:eastAsia="zh-CN"/>
                </w:rPr>
                <w:t>MTK</w:t>
              </w:r>
            </w:ins>
          </w:p>
        </w:tc>
        <w:tc>
          <w:tcPr>
            <w:tcW w:w="2719" w:type="dxa"/>
          </w:tcPr>
          <w:p w14:paraId="12AD1B84" w14:textId="77777777" w:rsidR="00FC70D0" w:rsidRDefault="00EF612D">
            <w:pPr>
              <w:spacing w:after="120"/>
              <w:jc w:val="center"/>
              <w:rPr>
                <w:ins w:id="3112" w:author="PANAITOPOL Dorin" w:date="2020-11-08T19:42:00Z"/>
                <w:rFonts w:eastAsiaTheme="minorEastAsia"/>
                <w:color w:val="0070C0"/>
                <w:lang w:val="en-US" w:eastAsia="zh-CN"/>
              </w:rPr>
              <w:pPrChange w:id="3113" w:author="PANAITOPOL Dorin" w:date="2020-11-10T12:28:00Z">
                <w:pPr>
                  <w:spacing w:after="120"/>
                </w:pPr>
              </w:pPrChange>
            </w:pPr>
            <w:ins w:id="3114" w:author="Francesc Boixadera" w:date="2020-11-10T12:28:00Z">
              <w:r>
                <w:rPr>
                  <w:rFonts w:eastAsiaTheme="minorEastAsia"/>
                  <w:color w:val="0070C0"/>
                  <w:lang w:val="en-US" w:eastAsia="zh-CN"/>
                </w:rPr>
                <w:t>-</w:t>
              </w:r>
            </w:ins>
          </w:p>
        </w:tc>
        <w:tc>
          <w:tcPr>
            <w:tcW w:w="3097" w:type="dxa"/>
          </w:tcPr>
          <w:p w14:paraId="16056555" w14:textId="77777777" w:rsidR="00FC70D0" w:rsidRDefault="00EF612D">
            <w:pPr>
              <w:spacing w:after="120"/>
              <w:jc w:val="center"/>
              <w:rPr>
                <w:ins w:id="3115" w:author="PANAITOPOL Dorin" w:date="2020-11-08T19:42:00Z"/>
                <w:rFonts w:eastAsiaTheme="minorEastAsia"/>
                <w:color w:val="0070C0"/>
                <w:lang w:val="en-US" w:eastAsia="zh-CN"/>
              </w:rPr>
              <w:pPrChange w:id="3116" w:author="PANAITOPOL Dorin" w:date="2020-11-10T12:28:00Z">
                <w:pPr>
                  <w:spacing w:after="120"/>
                </w:pPr>
              </w:pPrChange>
            </w:pPr>
            <w:ins w:id="3117" w:author="Francesc Boixadera" w:date="2020-11-10T12:28:00Z">
              <w:r>
                <w:rPr>
                  <w:rFonts w:eastAsiaTheme="minorEastAsia"/>
                  <w:color w:val="0070C0"/>
                  <w:lang w:val="en-US" w:eastAsia="zh-CN"/>
                </w:rPr>
                <w:t>-</w:t>
              </w:r>
            </w:ins>
          </w:p>
        </w:tc>
        <w:tc>
          <w:tcPr>
            <w:tcW w:w="2660" w:type="dxa"/>
          </w:tcPr>
          <w:p w14:paraId="680D2134" w14:textId="77777777" w:rsidR="00FC70D0" w:rsidRDefault="00EF612D">
            <w:pPr>
              <w:spacing w:after="120"/>
              <w:jc w:val="center"/>
              <w:rPr>
                <w:ins w:id="3118" w:author="PANAITOPOL Dorin" w:date="2020-11-08T19:42:00Z"/>
                <w:rFonts w:eastAsiaTheme="minorEastAsia"/>
                <w:color w:val="0070C0"/>
                <w:lang w:val="en-US" w:eastAsia="zh-CN"/>
              </w:rPr>
              <w:pPrChange w:id="3119" w:author="PANAITOPOL Dorin" w:date="2020-11-10T12:28:00Z">
                <w:pPr>
                  <w:spacing w:after="120"/>
                </w:pPr>
              </w:pPrChange>
            </w:pPr>
            <w:ins w:id="3120" w:author="Francesc Boixadera" w:date="2020-11-10T12:28:00Z">
              <w:r>
                <w:rPr>
                  <w:rFonts w:eastAsiaTheme="minorEastAsia"/>
                  <w:color w:val="0070C0"/>
                  <w:lang w:val="en-US" w:eastAsia="zh-CN"/>
                </w:rPr>
                <w:t>-</w:t>
              </w:r>
            </w:ins>
          </w:p>
        </w:tc>
      </w:tr>
      <w:tr w:rsidR="00FC70D0" w14:paraId="6252B9D2" w14:textId="77777777" w:rsidTr="00EF612D">
        <w:trPr>
          <w:ins w:id="3121" w:author="PANAITOPOL Dorin" w:date="2020-11-08T19:42:00Z"/>
        </w:trPr>
        <w:tc>
          <w:tcPr>
            <w:tcW w:w="1155" w:type="dxa"/>
          </w:tcPr>
          <w:p w14:paraId="071C188C" w14:textId="77777777" w:rsidR="00FC70D0" w:rsidRDefault="00EF612D">
            <w:pPr>
              <w:spacing w:after="120"/>
              <w:rPr>
                <w:ins w:id="3122" w:author="PANAITOPOL Dorin" w:date="2020-11-08T19:42:00Z"/>
                <w:rFonts w:eastAsiaTheme="minorEastAsia"/>
                <w:color w:val="0070C0"/>
                <w:lang w:val="en-US" w:eastAsia="zh-CN"/>
              </w:rPr>
            </w:pPr>
            <w:ins w:id="3123" w:author="Ouchi Mikihiro (大内 幹博)" w:date="2020-11-10T22:34:00Z">
              <w:r>
                <w:rPr>
                  <w:rFonts w:eastAsiaTheme="minorEastAsia"/>
                  <w:color w:val="0070C0"/>
                  <w:lang w:val="en-US" w:eastAsia="zh-CN"/>
                </w:rPr>
                <w:lastRenderedPageBreak/>
                <w:t>Panasonic</w:t>
              </w:r>
            </w:ins>
          </w:p>
        </w:tc>
        <w:tc>
          <w:tcPr>
            <w:tcW w:w="2719" w:type="dxa"/>
          </w:tcPr>
          <w:p w14:paraId="5BE659F8" w14:textId="77777777" w:rsidR="00FC70D0" w:rsidRDefault="00EF612D">
            <w:pPr>
              <w:spacing w:after="120"/>
              <w:rPr>
                <w:ins w:id="3124" w:author="PANAITOPOL Dorin" w:date="2020-11-08T19:42:00Z"/>
                <w:rFonts w:eastAsiaTheme="minorEastAsia"/>
                <w:color w:val="0070C0"/>
                <w:lang w:val="en-US" w:eastAsia="zh-CN"/>
              </w:rPr>
            </w:pPr>
            <w:ins w:id="3125" w:author="Ouchi Mikihiro (大内 幹博)" w:date="2020-11-10T22:34:00Z">
              <w:r>
                <w:rPr>
                  <w:rFonts w:eastAsiaTheme="minorEastAsia"/>
                  <w:color w:val="0070C0"/>
                  <w:lang w:val="en-US" w:eastAsia="zh-CN"/>
                </w:rPr>
                <w:t>AGREE</w:t>
              </w:r>
            </w:ins>
          </w:p>
        </w:tc>
        <w:tc>
          <w:tcPr>
            <w:tcW w:w="3097" w:type="dxa"/>
          </w:tcPr>
          <w:p w14:paraId="2F167841" w14:textId="77777777" w:rsidR="00FC70D0" w:rsidRDefault="00EF612D">
            <w:pPr>
              <w:spacing w:after="120"/>
              <w:rPr>
                <w:ins w:id="3126" w:author="PANAITOPOL Dorin" w:date="2020-11-08T19:42:00Z"/>
                <w:rFonts w:eastAsiaTheme="minorEastAsia"/>
                <w:color w:val="0070C0"/>
                <w:lang w:val="en-US" w:eastAsia="zh-CN"/>
              </w:rPr>
            </w:pPr>
            <w:ins w:id="3127" w:author="Ouchi Mikihiro (大内 幹博)" w:date="2020-11-10T22:34:00Z">
              <w:r>
                <w:rPr>
                  <w:rFonts w:eastAsiaTheme="minorEastAsia"/>
                  <w:color w:val="0070C0"/>
                  <w:lang w:val="en-US" w:eastAsia="zh-CN"/>
                </w:rPr>
                <w:t>AGREE</w:t>
              </w:r>
            </w:ins>
          </w:p>
        </w:tc>
        <w:tc>
          <w:tcPr>
            <w:tcW w:w="2660" w:type="dxa"/>
          </w:tcPr>
          <w:p w14:paraId="0C102471" w14:textId="77777777" w:rsidR="00FC70D0" w:rsidRDefault="00FC70D0">
            <w:pPr>
              <w:spacing w:after="120"/>
              <w:rPr>
                <w:ins w:id="3128" w:author="PANAITOPOL Dorin" w:date="2020-11-08T19:42:00Z"/>
                <w:rFonts w:eastAsiaTheme="minorEastAsia"/>
                <w:color w:val="0070C0"/>
                <w:lang w:val="en-US" w:eastAsia="zh-CN"/>
              </w:rPr>
            </w:pPr>
          </w:p>
        </w:tc>
      </w:tr>
      <w:tr w:rsidR="00FC70D0" w14:paraId="6A4F93DE" w14:textId="77777777" w:rsidTr="00EF612D">
        <w:trPr>
          <w:ins w:id="3129" w:author="PANAITOPOL Dorin" w:date="2020-11-08T19:42:00Z"/>
        </w:trPr>
        <w:tc>
          <w:tcPr>
            <w:tcW w:w="1155" w:type="dxa"/>
          </w:tcPr>
          <w:p w14:paraId="1AAFA507" w14:textId="77777777" w:rsidR="00FC70D0" w:rsidRDefault="00EF612D">
            <w:pPr>
              <w:spacing w:after="120"/>
              <w:rPr>
                <w:ins w:id="3130" w:author="PANAITOPOL Dorin" w:date="2020-11-08T19:42:00Z"/>
                <w:rFonts w:eastAsiaTheme="minorEastAsia"/>
                <w:color w:val="0070C0"/>
                <w:lang w:val="en-US" w:eastAsia="zh-CN"/>
              </w:rPr>
            </w:pPr>
            <w:ins w:id="3131"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5F5ABB0F" w14:textId="77777777" w:rsidR="00FC70D0" w:rsidRDefault="00EF612D">
            <w:pPr>
              <w:spacing w:after="120"/>
              <w:rPr>
                <w:ins w:id="3132" w:author="PANAITOPOL Dorin" w:date="2020-11-08T19:42:00Z"/>
                <w:rFonts w:eastAsiaTheme="minorEastAsia"/>
                <w:color w:val="0070C0"/>
                <w:lang w:val="en-US" w:eastAsia="zh-CN"/>
              </w:rPr>
            </w:pPr>
            <w:ins w:id="3133"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36C70D29" w14:textId="77777777" w:rsidR="00FC70D0" w:rsidRDefault="00EF612D">
            <w:pPr>
              <w:spacing w:after="120"/>
              <w:rPr>
                <w:ins w:id="3134" w:author="PANAITOPOL Dorin" w:date="2020-11-08T19:42:00Z"/>
                <w:rFonts w:eastAsiaTheme="minorEastAsia"/>
                <w:color w:val="0070C0"/>
                <w:lang w:val="en-US" w:eastAsia="zh-CN"/>
              </w:rPr>
            </w:pPr>
            <w:ins w:id="3135"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0D50A827" w14:textId="77777777" w:rsidR="00FC70D0" w:rsidRDefault="00EF612D">
            <w:pPr>
              <w:spacing w:after="120"/>
              <w:rPr>
                <w:ins w:id="3136" w:author="PANAITOPOL Dorin" w:date="2020-11-08T19:42:00Z"/>
                <w:rFonts w:eastAsiaTheme="minorEastAsia"/>
                <w:color w:val="0070C0"/>
                <w:lang w:val="en-US" w:eastAsia="zh-CN"/>
              </w:rPr>
            </w:pPr>
            <w:ins w:id="3137" w:author="Huawei" w:date="2020-11-10T23:45:00Z">
              <w:r>
                <w:rPr>
                  <w:rFonts w:eastAsiaTheme="minorEastAsia"/>
                  <w:color w:val="0070C0"/>
                  <w:lang w:val="en-US" w:eastAsia="zh-CN"/>
                </w:rPr>
                <w:t>Disagree if the proposal is for FR2</w:t>
              </w:r>
            </w:ins>
          </w:p>
        </w:tc>
      </w:tr>
      <w:tr w:rsidR="00FC70D0" w14:paraId="51CD997A" w14:textId="77777777" w:rsidTr="00EF612D">
        <w:trPr>
          <w:ins w:id="3138" w:author="PANAITOPOL Dorin" w:date="2020-11-08T19:42:00Z"/>
        </w:trPr>
        <w:tc>
          <w:tcPr>
            <w:tcW w:w="1155" w:type="dxa"/>
          </w:tcPr>
          <w:p w14:paraId="09E8923B" w14:textId="77777777" w:rsidR="00FC70D0" w:rsidRDefault="00EF612D">
            <w:pPr>
              <w:spacing w:after="120"/>
              <w:rPr>
                <w:ins w:id="3139" w:author="PANAITOPOL Dorin" w:date="2020-11-08T19:42:00Z"/>
                <w:rFonts w:eastAsiaTheme="minorEastAsia"/>
                <w:color w:val="0070C0"/>
                <w:lang w:val="en-US" w:eastAsia="zh-CN"/>
              </w:rPr>
            </w:pPr>
            <w:ins w:id="3140" w:author="Qualcomm" w:date="2020-11-11T01:19:00Z">
              <w:r>
                <w:rPr>
                  <w:rFonts w:eastAsiaTheme="minorEastAsia"/>
                  <w:color w:val="0070C0"/>
                  <w:lang w:val="en-US" w:eastAsia="zh-CN"/>
                </w:rPr>
                <w:t>Qualcomm</w:t>
              </w:r>
            </w:ins>
            <w:ins w:id="3141" w:author="PANAITOPOL Dorin" w:date="2020-11-08T19:42:00Z">
              <w:del w:id="3142" w:author="Qualcomm" w:date="2020-11-11T01:19:00Z">
                <w:r>
                  <w:rPr>
                    <w:rStyle w:val="eop"/>
                    <w:color w:val="E3008C"/>
                  </w:rPr>
                  <w:delText> </w:delText>
                </w:r>
              </w:del>
            </w:ins>
          </w:p>
        </w:tc>
        <w:tc>
          <w:tcPr>
            <w:tcW w:w="2719" w:type="dxa"/>
          </w:tcPr>
          <w:p w14:paraId="3A3E8819" w14:textId="77777777" w:rsidR="00FC70D0" w:rsidRDefault="00EF612D">
            <w:pPr>
              <w:spacing w:after="120"/>
              <w:rPr>
                <w:ins w:id="3143" w:author="PANAITOPOL Dorin" w:date="2020-11-08T19:42:00Z"/>
                <w:rFonts w:eastAsiaTheme="minorEastAsia"/>
                <w:color w:val="0070C0"/>
                <w:lang w:val="en-US" w:eastAsia="zh-CN"/>
              </w:rPr>
            </w:pPr>
            <w:ins w:id="3144" w:author="Qualcomm" w:date="2020-11-11T01:19:00Z">
              <w:r>
                <w:rPr>
                  <w:rFonts w:eastAsiaTheme="minorEastAsia"/>
                  <w:color w:val="0070C0"/>
                  <w:lang w:val="en-US" w:eastAsia="zh-CN"/>
                </w:rPr>
                <w:t>AGREE</w:t>
              </w:r>
            </w:ins>
          </w:p>
        </w:tc>
        <w:tc>
          <w:tcPr>
            <w:tcW w:w="3097" w:type="dxa"/>
          </w:tcPr>
          <w:p w14:paraId="0BF7F66F" w14:textId="77777777" w:rsidR="00FC70D0" w:rsidRDefault="00EF612D">
            <w:pPr>
              <w:spacing w:after="120"/>
              <w:rPr>
                <w:ins w:id="3145" w:author="PANAITOPOL Dorin" w:date="2020-11-08T19:42:00Z"/>
                <w:rFonts w:eastAsiaTheme="minorEastAsia"/>
                <w:color w:val="0070C0"/>
                <w:lang w:val="en-US" w:eastAsia="zh-CN"/>
              </w:rPr>
            </w:pPr>
            <w:ins w:id="3146" w:author="Qualcomm" w:date="2020-11-11T01:19:00Z">
              <w:r>
                <w:rPr>
                  <w:rFonts w:eastAsiaTheme="minorEastAsia"/>
                  <w:color w:val="0070C0"/>
                  <w:lang w:val="en-US" w:eastAsia="zh-CN"/>
                </w:rPr>
                <w:t>AGREE</w:t>
              </w:r>
            </w:ins>
          </w:p>
        </w:tc>
        <w:tc>
          <w:tcPr>
            <w:tcW w:w="2660" w:type="dxa"/>
          </w:tcPr>
          <w:p w14:paraId="42B5C183" w14:textId="77777777" w:rsidR="00FC70D0" w:rsidRDefault="00EF612D">
            <w:pPr>
              <w:spacing w:after="120"/>
              <w:rPr>
                <w:ins w:id="3147" w:author="PANAITOPOL Dorin" w:date="2020-11-08T19:42:00Z"/>
                <w:rFonts w:eastAsiaTheme="minorEastAsia"/>
                <w:color w:val="0070C0"/>
                <w:lang w:val="en-US" w:eastAsia="zh-CN"/>
              </w:rPr>
            </w:pPr>
            <w:ins w:id="3148" w:author="Qualcomm" w:date="2020-11-11T01:19:00Z">
              <w:r>
                <w:rPr>
                  <w:rFonts w:eastAsiaTheme="minorEastAsia"/>
                  <w:color w:val="0070C0"/>
                  <w:lang w:val="en-US" w:eastAsia="zh-CN"/>
                </w:rPr>
                <w:t>AGREE</w:t>
              </w:r>
            </w:ins>
          </w:p>
        </w:tc>
      </w:tr>
      <w:tr w:rsidR="00EF612D" w14:paraId="12FE8389" w14:textId="77777777" w:rsidTr="00EF612D">
        <w:trPr>
          <w:ins w:id="3149" w:author="PANAITOPOL Dorin" w:date="2020-11-08T19:42:00Z"/>
        </w:trPr>
        <w:tc>
          <w:tcPr>
            <w:tcW w:w="1155" w:type="dxa"/>
          </w:tcPr>
          <w:p w14:paraId="5785C3D2" w14:textId="6757EC07" w:rsidR="00EF612D" w:rsidRDefault="00EF612D" w:rsidP="00EF612D">
            <w:pPr>
              <w:spacing w:after="120"/>
              <w:rPr>
                <w:ins w:id="3150" w:author="PANAITOPOL Dorin" w:date="2020-11-08T19:42:00Z"/>
                <w:rFonts w:eastAsiaTheme="minorEastAsia"/>
                <w:color w:val="0070C0"/>
                <w:lang w:val="en-US" w:eastAsia="zh-CN"/>
              </w:rPr>
            </w:pPr>
            <w:ins w:id="3151" w:author="Spectrum Insight Ltd" w:date="2020-11-11T12:54:00Z">
              <w:r>
                <w:rPr>
                  <w:rFonts w:eastAsiaTheme="minorEastAsia"/>
                  <w:color w:val="0070C0"/>
                  <w:lang w:val="en-US" w:eastAsia="zh-CN"/>
                </w:rPr>
                <w:t>Eutelsat</w:t>
              </w:r>
            </w:ins>
          </w:p>
        </w:tc>
        <w:tc>
          <w:tcPr>
            <w:tcW w:w="2719" w:type="dxa"/>
          </w:tcPr>
          <w:p w14:paraId="3306C945" w14:textId="77777777" w:rsidR="00EF612D" w:rsidRDefault="00EF612D" w:rsidP="00EF612D">
            <w:pPr>
              <w:spacing w:after="120"/>
              <w:rPr>
                <w:ins w:id="3152" w:author="Spectrum Insight Ltd" w:date="2020-11-11T12:54:00Z"/>
                <w:rFonts w:eastAsiaTheme="minorEastAsia"/>
                <w:color w:val="0070C0"/>
                <w:lang w:val="en-US" w:eastAsia="zh-CN"/>
              </w:rPr>
            </w:pPr>
            <w:ins w:id="3153" w:author="Spectrum Insight Ltd" w:date="2020-11-11T12:54:00Z">
              <w:r>
                <w:rPr>
                  <w:rFonts w:eastAsiaTheme="minorEastAsia"/>
                  <w:color w:val="0070C0"/>
                  <w:lang w:val="en-US" w:eastAsia="zh-CN"/>
                </w:rPr>
                <w:t>Disagree.</w:t>
              </w:r>
            </w:ins>
          </w:p>
          <w:p w14:paraId="41B63BB6" w14:textId="77777777" w:rsidR="00EF612D" w:rsidRDefault="00EF612D" w:rsidP="00EF612D">
            <w:pPr>
              <w:spacing w:after="120"/>
              <w:rPr>
                <w:ins w:id="3154" w:author="PANAITOPOL Dorin" w:date="2020-11-08T19:42:00Z"/>
                <w:rFonts w:eastAsiaTheme="minorEastAsia"/>
                <w:color w:val="0070C0"/>
                <w:lang w:val="en-US" w:eastAsia="zh-CN"/>
              </w:rPr>
            </w:pPr>
          </w:p>
        </w:tc>
        <w:tc>
          <w:tcPr>
            <w:tcW w:w="3097" w:type="dxa"/>
          </w:tcPr>
          <w:p w14:paraId="071D8897" w14:textId="26643828" w:rsidR="00EF612D" w:rsidRDefault="00EF612D" w:rsidP="00EF612D">
            <w:pPr>
              <w:spacing w:after="120"/>
              <w:rPr>
                <w:ins w:id="3155" w:author="PANAITOPOL Dorin" w:date="2020-11-08T19:42:00Z"/>
                <w:rFonts w:eastAsiaTheme="minorEastAsia"/>
                <w:color w:val="0070C0"/>
                <w:lang w:val="en-US" w:eastAsia="zh-CN"/>
              </w:rPr>
            </w:pPr>
            <w:ins w:id="3156" w:author="Spectrum Insight Ltd" w:date="2020-11-11T12:54:00Z">
              <w:r>
                <w:rPr>
                  <w:rFonts w:eastAsiaTheme="minorEastAsia"/>
                  <w:color w:val="0070C0"/>
                  <w:lang w:val="en-US" w:eastAsia="zh-CN"/>
                </w:rPr>
                <w:t>Disagree</w:t>
              </w:r>
            </w:ins>
          </w:p>
        </w:tc>
        <w:tc>
          <w:tcPr>
            <w:tcW w:w="2660" w:type="dxa"/>
          </w:tcPr>
          <w:p w14:paraId="130DC9AC" w14:textId="6DCB1312" w:rsidR="00EF612D" w:rsidRDefault="00EF612D" w:rsidP="00EF612D">
            <w:pPr>
              <w:spacing w:after="120"/>
              <w:rPr>
                <w:ins w:id="3157" w:author="PANAITOPOL Dorin" w:date="2020-11-08T19:42:00Z"/>
                <w:rFonts w:eastAsiaTheme="minorEastAsia"/>
                <w:color w:val="0070C0"/>
                <w:lang w:val="en-US" w:eastAsia="zh-CN"/>
              </w:rPr>
            </w:pPr>
            <w:ins w:id="3158" w:author="Spectrum Insight Ltd" w:date="2020-11-11T12:54:00Z">
              <w:r>
                <w:rPr>
                  <w:rFonts w:eastAsiaTheme="minorEastAsia"/>
                  <w:color w:val="0070C0"/>
                  <w:lang w:val="en-US" w:eastAsia="zh-CN"/>
                </w:rPr>
                <w:t>Disagree (study methodology needs to be developed that is appropriate to this scenario)</w:t>
              </w:r>
            </w:ins>
          </w:p>
        </w:tc>
      </w:tr>
      <w:tr w:rsidR="00EF612D" w14:paraId="59C8F7FC" w14:textId="77777777" w:rsidTr="00EF612D">
        <w:trPr>
          <w:ins w:id="3159" w:author="PANAITOPOL Dorin" w:date="2020-11-08T19:42:00Z"/>
        </w:trPr>
        <w:tc>
          <w:tcPr>
            <w:tcW w:w="1155" w:type="dxa"/>
          </w:tcPr>
          <w:p w14:paraId="4908CD26" w14:textId="77777777" w:rsidR="00EF612D" w:rsidRDefault="00EF612D" w:rsidP="00EF612D">
            <w:pPr>
              <w:spacing w:after="120"/>
              <w:rPr>
                <w:ins w:id="3160" w:author="PANAITOPOL Dorin" w:date="2020-11-08T19:42:00Z"/>
                <w:rFonts w:eastAsiaTheme="minorEastAsia"/>
                <w:color w:val="0070C0"/>
                <w:lang w:val="en-US" w:eastAsia="zh-CN"/>
              </w:rPr>
            </w:pPr>
          </w:p>
        </w:tc>
        <w:tc>
          <w:tcPr>
            <w:tcW w:w="2719" w:type="dxa"/>
          </w:tcPr>
          <w:p w14:paraId="71B3155A" w14:textId="77777777" w:rsidR="00EF612D" w:rsidRDefault="00EF612D" w:rsidP="00EF612D">
            <w:pPr>
              <w:spacing w:after="120"/>
              <w:rPr>
                <w:ins w:id="3161" w:author="PANAITOPOL Dorin" w:date="2020-11-08T19:42:00Z"/>
                <w:rFonts w:eastAsiaTheme="minorEastAsia"/>
                <w:color w:val="0070C0"/>
                <w:lang w:val="en-US" w:eastAsia="zh-CN"/>
              </w:rPr>
            </w:pPr>
          </w:p>
        </w:tc>
        <w:tc>
          <w:tcPr>
            <w:tcW w:w="3097" w:type="dxa"/>
          </w:tcPr>
          <w:p w14:paraId="7E4702C5" w14:textId="77777777" w:rsidR="00EF612D" w:rsidRDefault="00EF612D" w:rsidP="00EF612D">
            <w:pPr>
              <w:spacing w:after="120"/>
              <w:rPr>
                <w:ins w:id="3162" w:author="PANAITOPOL Dorin" w:date="2020-11-08T19:42:00Z"/>
                <w:rFonts w:eastAsiaTheme="minorEastAsia"/>
                <w:color w:val="0070C0"/>
                <w:lang w:val="en-US" w:eastAsia="zh-CN"/>
              </w:rPr>
            </w:pPr>
          </w:p>
        </w:tc>
        <w:tc>
          <w:tcPr>
            <w:tcW w:w="2660" w:type="dxa"/>
          </w:tcPr>
          <w:p w14:paraId="0542411F" w14:textId="77777777" w:rsidR="00EF612D" w:rsidRDefault="00EF612D" w:rsidP="00EF612D">
            <w:pPr>
              <w:spacing w:after="120"/>
              <w:rPr>
                <w:ins w:id="3163" w:author="PANAITOPOL Dorin" w:date="2020-11-08T19:42:00Z"/>
                <w:rFonts w:eastAsiaTheme="minorEastAsia"/>
                <w:color w:val="0070C0"/>
                <w:lang w:val="en-US" w:eastAsia="zh-CN"/>
              </w:rPr>
            </w:pPr>
          </w:p>
        </w:tc>
      </w:tr>
      <w:tr w:rsidR="00EF612D" w14:paraId="1050182C" w14:textId="77777777" w:rsidTr="00EF612D">
        <w:trPr>
          <w:ins w:id="3164" w:author="PANAITOPOL Dorin" w:date="2020-11-08T19:42:00Z"/>
        </w:trPr>
        <w:tc>
          <w:tcPr>
            <w:tcW w:w="1155" w:type="dxa"/>
          </w:tcPr>
          <w:p w14:paraId="0DDE6175" w14:textId="77777777" w:rsidR="00EF612D" w:rsidRDefault="00EF612D" w:rsidP="00EF612D">
            <w:pPr>
              <w:spacing w:after="120"/>
              <w:rPr>
                <w:ins w:id="3165" w:author="PANAITOPOL Dorin" w:date="2020-11-08T19:42:00Z"/>
                <w:rFonts w:eastAsiaTheme="minorEastAsia"/>
                <w:color w:val="0070C0"/>
                <w:lang w:val="en-US" w:eastAsia="zh-CN"/>
              </w:rPr>
            </w:pPr>
          </w:p>
        </w:tc>
        <w:tc>
          <w:tcPr>
            <w:tcW w:w="2719" w:type="dxa"/>
          </w:tcPr>
          <w:p w14:paraId="274D6FFD" w14:textId="77777777" w:rsidR="00EF612D" w:rsidRDefault="00EF612D" w:rsidP="00EF612D">
            <w:pPr>
              <w:spacing w:after="120"/>
              <w:rPr>
                <w:ins w:id="3166" w:author="PANAITOPOL Dorin" w:date="2020-11-08T19:42:00Z"/>
                <w:rFonts w:eastAsiaTheme="minorEastAsia"/>
                <w:color w:val="0070C0"/>
                <w:lang w:val="en-US" w:eastAsia="zh-CN"/>
              </w:rPr>
            </w:pPr>
          </w:p>
        </w:tc>
        <w:tc>
          <w:tcPr>
            <w:tcW w:w="3097" w:type="dxa"/>
          </w:tcPr>
          <w:p w14:paraId="60CE165F" w14:textId="77777777" w:rsidR="00EF612D" w:rsidRDefault="00EF612D" w:rsidP="00EF612D">
            <w:pPr>
              <w:spacing w:after="120"/>
              <w:rPr>
                <w:ins w:id="3167" w:author="PANAITOPOL Dorin" w:date="2020-11-08T19:42:00Z"/>
                <w:rFonts w:eastAsiaTheme="minorEastAsia"/>
                <w:color w:val="0070C0"/>
                <w:lang w:val="en-US" w:eastAsia="zh-CN"/>
              </w:rPr>
            </w:pPr>
          </w:p>
        </w:tc>
        <w:tc>
          <w:tcPr>
            <w:tcW w:w="2660" w:type="dxa"/>
          </w:tcPr>
          <w:p w14:paraId="5D3D3611" w14:textId="77777777" w:rsidR="00EF612D" w:rsidRDefault="00EF612D" w:rsidP="00EF612D">
            <w:pPr>
              <w:spacing w:after="120"/>
              <w:rPr>
                <w:ins w:id="3168" w:author="PANAITOPOL Dorin" w:date="2020-11-08T19:42:00Z"/>
                <w:rFonts w:eastAsiaTheme="minorEastAsia"/>
                <w:color w:val="0070C0"/>
                <w:lang w:val="en-US" w:eastAsia="zh-CN"/>
              </w:rPr>
            </w:pPr>
          </w:p>
        </w:tc>
      </w:tr>
      <w:tr w:rsidR="00EF612D" w14:paraId="691BBE52" w14:textId="77777777" w:rsidTr="00EF612D">
        <w:trPr>
          <w:ins w:id="3169" w:author="PANAITOPOL Dorin" w:date="2020-11-08T19:42:00Z"/>
        </w:trPr>
        <w:tc>
          <w:tcPr>
            <w:tcW w:w="1155" w:type="dxa"/>
          </w:tcPr>
          <w:p w14:paraId="6BBC1C55" w14:textId="77777777" w:rsidR="00EF612D" w:rsidRDefault="00EF612D" w:rsidP="00EF612D">
            <w:pPr>
              <w:spacing w:after="120"/>
              <w:rPr>
                <w:ins w:id="3170" w:author="PANAITOPOL Dorin" w:date="2020-11-08T19:42:00Z"/>
                <w:rFonts w:eastAsiaTheme="minorEastAsia"/>
                <w:color w:val="0070C0"/>
                <w:lang w:val="en-US" w:eastAsia="zh-CN"/>
              </w:rPr>
            </w:pPr>
          </w:p>
        </w:tc>
        <w:tc>
          <w:tcPr>
            <w:tcW w:w="2719" w:type="dxa"/>
          </w:tcPr>
          <w:p w14:paraId="2A97EC9B" w14:textId="77777777" w:rsidR="00EF612D" w:rsidRDefault="00EF612D" w:rsidP="00EF612D">
            <w:pPr>
              <w:spacing w:after="120"/>
              <w:rPr>
                <w:ins w:id="3171" w:author="PANAITOPOL Dorin" w:date="2020-11-08T19:42:00Z"/>
                <w:rFonts w:eastAsiaTheme="minorEastAsia"/>
                <w:color w:val="0070C0"/>
                <w:lang w:val="en-US" w:eastAsia="zh-CN"/>
              </w:rPr>
            </w:pPr>
          </w:p>
        </w:tc>
        <w:tc>
          <w:tcPr>
            <w:tcW w:w="3097" w:type="dxa"/>
          </w:tcPr>
          <w:p w14:paraId="215CB660" w14:textId="77777777" w:rsidR="00EF612D" w:rsidRDefault="00EF612D" w:rsidP="00EF612D">
            <w:pPr>
              <w:spacing w:after="120"/>
              <w:rPr>
                <w:ins w:id="3172" w:author="PANAITOPOL Dorin" w:date="2020-11-08T19:42:00Z"/>
                <w:rFonts w:eastAsiaTheme="minorEastAsia"/>
                <w:color w:val="0070C0"/>
                <w:lang w:val="en-US" w:eastAsia="zh-CN"/>
              </w:rPr>
            </w:pPr>
          </w:p>
        </w:tc>
        <w:tc>
          <w:tcPr>
            <w:tcW w:w="2660" w:type="dxa"/>
          </w:tcPr>
          <w:p w14:paraId="7CCD3FF6" w14:textId="77777777" w:rsidR="00EF612D" w:rsidRDefault="00EF612D" w:rsidP="00EF612D">
            <w:pPr>
              <w:spacing w:after="120"/>
              <w:rPr>
                <w:ins w:id="3173" w:author="PANAITOPOL Dorin" w:date="2020-11-08T19:42:00Z"/>
                <w:rFonts w:eastAsiaTheme="minorEastAsia"/>
                <w:color w:val="0070C0"/>
                <w:lang w:val="en-US" w:eastAsia="zh-CN"/>
              </w:rPr>
            </w:pPr>
          </w:p>
        </w:tc>
      </w:tr>
    </w:tbl>
    <w:p w14:paraId="686136AA" w14:textId="77777777" w:rsidR="00FC70D0" w:rsidRDefault="00FC70D0">
      <w:pPr>
        <w:spacing w:after="120"/>
        <w:ind w:left="1296"/>
        <w:rPr>
          <w:ins w:id="3174" w:author="PANAITOPOL Dorin" w:date="2020-11-08T19:42:00Z"/>
          <w:color w:val="0070C0"/>
          <w:szCs w:val="24"/>
          <w:lang w:eastAsia="zh-CN"/>
        </w:rPr>
      </w:pPr>
    </w:p>
    <w:p w14:paraId="747B00A8" w14:textId="77777777" w:rsidR="00FC70D0" w:rsidRDefault="00FC70D0">
      <w:pPr>
        <w:rPr>
          <w:lang w:val="en-US" w:eastAsia="zh-CN"/>
        </w:rPr>
      </w:pPr>
    </w:p>
    <w:p w14:paraId="2DD51243" w14:textId="77777777" w:rsidR="00FC70D0" w:rsidRDefault="00EF612D">
      <w:pPr>
        <w:pStyle w:val="Heading2"/>
        <w:rPr>
          <w:lang w:val="en-US"/>
        </w:rPr>
      </w:pPr>
      <w:r>
        <w:rPr>
          <w:lang w:val="en-US"/>
        </w:rPr>
        <w:t>Summary on 2nd round (if applicable)</w:t>
      </w:r>
    </w:p>
    <w:p w14:paraId="622A5719"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672ED40B" w14:textId="77777777">
        <w:tc>
          <w:tcPr>
            <w:tcW w:w="1242" w:type="dxa"/>
          </w:tcPr>
          <w:p w14:paraId="0D5C5438"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A179EAB"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0C6BFB2B" w14:textId="77777777">
        <w:tc>
          <w:tcPr>
            <w:tcW w:w="1242" w:type="dxa"/>
          </w:tcPr>
          <w:p w14:paraId="0A89A69B"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C93E68"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8F5CDE" w14:textId="77777777" w:rsidR="00FC70D0" w:rsidRDefault="00FC70D0">
      <w:pPr>
        <w:rPr>
          <w:i/>
          <w:color w:val="0070C0"/>
          <w:lang w:val="en-US"/>
        </w:rPr>
      </w:pPr>
    </w:p>
    <w:p w14:paraId="07EA65A0" w14:textId="77777777" w:rsidR="00FC70D0" w:rsidRDefault="00FC70D0">
      <w:pPr>
        <w:rPr>
          <w:i/>
          <w:color w:val="0070C0"/>
          <w:lang w:val="en-US"/>
        </w:rPr>
      </w:pPr>
    </w:p>
    <w:p w14:paraId="46496EB6" w14:textId="77777777" w:rsidR="00FC70D0" w:rsidRDefault="00EF612D">
      <w:pPr>
        <w:pStyle w:val="Heading1"/>
        <w:rPr>
          <w:lang w:val="en-US" w:eastAsia="ja-JP"/>
        </w:rPr>
      </w:pPr>
      <w:r>
        <w:rPr>
          <w:lang w:val="en-US" w:eastAsia="ja-JP"/>
        </w:rPr>
        <w:t>Topic #5: Exemplary Frequency band for HAPS/HIBS</w:t>
      </w:r>
    </w:p>
    <w:p w14:paraId="0A290FD1" w14:textId="77777777" w:rsidR="00FC70D0" w:rsidRDefault="00EF612D">
      <w:pPr>
        <w:rPr>
          <w:i/>
          <w:color w:val="0070C0"/>
          <w:lang w:eastAsia="zh-CN"/>
        </w:rPr>
      </w:pPr>
      <w:r>
        <w:rPr>
          <w:i/>
          <w:color w:val="0070C0"/>
          <w:lang w:eastAsia="zh-CN"/>
        </w:rPr>
        <w:t xml:space="preserve">Main technical topic overview. The structure can be done based on sub-agenda basis. </w:t>
      </w:r>
    </w:p>
    <w:p w14:paraId="64507447" w14:textId="77777777" w:rsidR="00FC70D0" w:rsidRDefault="00EF612D">
      <w:pPr>
        <w:rPr>
          <w:i/>
          <w:color w:val="0070C0"/>
          <w:lang w:eastAsia="zh-CN"/>
        </w:rPr>
      </w:pPr>
      <w:r>
        <w:rPr>
          <w:i/>
          <w:color w:val="0070C0"/>
          <w:lang w:eastAsia="zh-CN"/>
        </w:rPr>
        <w:t xml:space="preserve">Decide if HAPS HIBS exemplary frequency band is required. </w:t>
      </w:r>
    </w:p>
    <w:p w14:paraId="7D89C033" w14:textId="77777777" w:rsidR="00FC70D0" w:rsidRDefault="00EF61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FC70D0" w14:paraId="1FDD844A" w14:textId="77777777">
        <w:trPr>
          <w:trHeight w:val="468"/>
        </w:trPr>
        <w:tc>
          <w:tcPr>
            <w:tcW w:w="1648" w:type="dxa"/>
            <w:vAlign w:val="center"/>
          </w:tcPr>
          <w:p w14:paraId="289F60C3" w14:textId="77777777" w:rsidR="00FC70D0" w:rsidRDefault="00EF612D">
            <w:pPr>
              <w:spacing w:before="120" w:after="120"/>
              <w:rPr>
                <w:b/>
                <w:bCs/>
              </w:rPr>
            </w:pPr>
            <w:r>
              <w:rPr>
                <w:b/>
                <w:bCs/>
              </w:rPr>
              <w:t>T-doc number</w:t>
            </w:r>
          </w:p>
        </w:tc>
        <w:tc>
          <w:tcPr>
            <w:tcW w:w="1437" w:type="dxa"/>
            <w:vAlign w:val="center"/>
          </w:tcPr>
          <w:p w14:paraId="054FD29D" w14:textId="77777777" w:rsidR="00FC70D0" w:rsidRDefault="00EF612D">
            <w:pPr>
              <w:spacing w:before="120" w:after="120"/>
              <w:rPr>
                <w:b/>
                <w:bCs/>
              </w:rPr>
            </w:pPr>
            <w:r>
              <w:rPr>
                <w:b/>
                <w:bCs/>
              </w:rPr>
              <w:t>Company</w:t>
            </w:r>
          </w:p>
        </w:tc>
        <w:tc>
          <w:tcPr>
            <w:tcW w:w="6772" w:type="dxa"/>
            <w:vAlign w:val="center"/>
          </w:tcPr>
          <w:p w14:paraId="624F863C" w14:textId="77777777" w:rsidR="00FC70D0" w:rsidRDefault="00EF612D">
            <w:pPr>
              <w:spacing w:before="120" w:after="120"/>
              <w:rPr>
                <w:b/>
                <w:bCs/>
              </w:rPr>
            </w:pPr>
            <w:r>
              <w:rPr>
                <w:b/>
                <w:bCs/>
              </w:rPr>
              <w:t>Proposals / Observations</w:t>
            </w:r>
          </w:p>
        </w:tc>
      </w:tr>
      <w:tr w:rsidR="00FC70D0" w14:paraId="1B83D922" w14:textId="77777777">
        <w:trPr>
          <w:trHeight w:val="468"/>
        </w:trPr>
        <w:tc>
          <w:tcPr>
            <w:tcW w:w="1648" w:type="dxa"/>
            <w:vAlign w:val="center"/>
          </w:tcPr>
          <w:p w14:paraId="1028D238" w14:textId="77777777" w:rsidR="00FC70D0" w:rsidRDefault="002E2485">
            <w:pPr>
              <w:spacing w:after="120"/>
              <w:jc w:val="center"/>
              <w:rPr>
                <w:i/>
                <w:color w:val="0070C0"/>
                <w:lang w:val="fr-FR" w:eastAsia="zh-CN"/>
              </w:rPr>
            </w:pPr>
            <w:hyperlink r:id="rId76" w:tgtFrame="_blank" w:history="1">
              <w:r w:rsidR="00EF612D">
                <w:rPr>
                  <w:rStyle w:val="Hyperlink"/>
                  <w:i/>
                  <w:lang w:val="fr-FR" w:eastAsia="zh-CN"/>
                </w:rPr>
                <w:t>R4-2014785</w:t>
              </w:r>
            </w:hyperlink>
          </w:p>
        </w:tc>
        <w:tc>
          <w:tcPr>
            <w:tcW w:w="1437" w:type="dxa"/>
            <w:vAlign w:val="center"/>
          </w:tcPr>
          <w:p w14:paraId="09155ED3" w14:textId="77777777" w:rsidR="00FC70D0" w:rsidRDefault="00EF612D">
            <w:pPr>
              <w:spacing w:after="120"/>
              <w:jc w:val="center"/>
              <w:rPr>
                <w:iCs/>
                <w:lang w:val="fr-FR" w:eastAsia="zh-CN"/>
              </w:rPr>
            </w:pPr>
            <w:r>
              <w:rPr>
                <w:iCs/>
                <w:lang w:val="fr-FR" w:eastAsia="zh-CN"/>
              </w:rPr>
              <w:t>Samsung</w:t>
            </w:r>
          </w:p>
        </w:tc>
        <w:tc>
          <w:tcPr>
            <w:tcW w:w="6772" w:type="dxa"/>
          </w:tcPr>
          <w:p w14:paraId="13E38C23"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FC70D0" w14:paraId="485A0B4B" w14:textId="77777777">
        <w:trPr>
          <w:trHeight w:val="468"/>
        </w:trPr>
        <w:tc>
          <w:tcPr>
            <w:tcW w:w="1648" w:type="dxa"/>
            <w:vAlign w:val="center"/>
          </w:tcPr>
          <w:p w14:paraId="2C2DAC98" w14:textId="77777777" w:rsidR="00FC70D0" w:rsidRDefault="002E2485">
            <w:pPr>
              <w:spacing w:after="120"/>
              <w:jc w:val="center"/>
            </w:pPr>
            <w:hyperlink r:id="rId77" w:tgtFrame="_blank" w:history="1">
              <w:r w:rsidR="00EF612D">
                <w:rPr>
                  <w:rStyle w:val="Hyperlink"/>
                  <w:i/>
                  <w:lang w:val="fr-FR" w:eastAsia="zh-CN"/>
                </w:rPr>
                <w:t>R4-2015906</w:t>
              </w:r>
            </w:hyperlink>
          </w:p>
        </w:tc>
        <w:tc>
          <w:tcPr>
            <w:tcW w:w="1437" w:type="dxa"/>
            <w:vAlign w:val="center"/>
          </w:tcPr>
          <w:p w14:paraId="6F430261" w14:textId="77777777" w:rsidR="00FC70D0" w:rsidRDefault="00EF612D">
            <w:pPr>
              <w:spacing w:after="120"/>
              <w:jc w:val="center"/>
              <w:rPr>
                <w:iCs/>
              </w:rPr>
            </w:pPr>
            <w:r>
              <w:rPr>
                <w:iCs/>
                <w:lang w:val="fr-FR" w:eastAsia="zh-CN"/>
              </w:rPr>
              <w:t>Ericsson</w:t>
            </w:r>
          </w:p>
        </w:tc>
        <w:tc>
          <w:tcPr>
            <w:tcW w:w="6772" w:type="dxa"/>
          </w:tcPr>
          <w:p w14:paraId="78BF4828" w14:textId="77777777" w:rsidR="00FC70D0" w:rsidRDefault="00EF612D">
            <w:pPr>
              <w:spacing w:after="120"/>
              <w:rPr>
                <w:rFonts w:asciiTheme="majorBidi" w:hAnsiTheme="majorBidi" w:cstheme="majorBidi"/>
                <w:lang w:val="en-US"/>
              </w:rPr>
            </w:pPr>
            <w:r>
              <w:rPr>
                <w:rFonts w:asciiTheme="majorBidi" w:hAnsiTheme="majorBidi" w:cstheme="majorBidi"/>
                <w:lang w:val="en-US"/>
              </w:rPr>
              <w:t>HIBS</w:t>
            </w:r>
          </w:p>
          <w:p w14:paraId="5D402FB9"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0273BC87" w14:textId="77777777" w:rsidR="00FC70D0" w:rsidRDefault="00FC70D0">
            <w:pPr>
              <w:spacing w:after="120"/>
              <w:rPr>
                <w:rFonts w:asciiTheme="majorBidi" w:hAnsiTheme="majorBidi" w:cstheme="majorBidi"/>
                <w:lang w:val="en-US"/>
              </w:rPr>
            </w:pPr>
          </w:p>
          <w:p w14:paraId="2D14453C" w14:textId="77777777" w:rsidR="00FC70D0" w:rsidRDefault="00EF612D">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7DB0DF7E" w14:textId="77777777" w:rsidR="00FC70D0" w:rsidRDefault="00EF612D">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L-band</w:t>
            </w:r>
          </w:p>
          <w:p w14:paraId="057AEDAC"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57FC8D90"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0ECFC25B"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535FC5E5"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1C37BBCF"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12CB0F8"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4A8DD97C" w14:textId="77777777" w:rsidR="00FC70D0" w:rsidRDefault="00EF612D">
            <w:pPr>
              <w:spacing w:after="120"/>
              <w:rPr>
                <w:rFonts w:asciiTheme="majorBidi" w:hAnsiTheme="majorBidi" w:cstheme="majorBidi"/>
                <w:lang w:val="en-US"/>
              </w:rPr>
            </w:pPr>
            <w:r>
              <w:rPr>
                <w:rFonts w:asciiTheme="majorBidi" w:hAnsiTheme="majorBidi" w:cstheme="majorBidi"/>
                <w:lang w:val="en-US"/>
              </w:rPr>
              <w:t>None</w:t>
            </w:r>
          </w:p>
          <w:p w14:paraId="3EDD3726" w14:textId="77777777" w:rsidR="00FC70D0" w:rsidRDefault="00FC70D0">
            <w:pPr>
              <w:spacing w:after="120"/>
              <w:rPr>
                <w:rFonts w:asciiTheme="majorBidi" w:hAnsiTheme="majorBidi" w:cstheme="majorBidi"/>
                <w:lang w:val="en-US"/>
              </w:rPr>
            </w:pPr>
          </w:p>
          <w:p w14:paraId="4799831F" w14:textId="77777777" w:rsidR="00FC70D0" w:rsidRDefault="00EF612D">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67481FB1"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54F4A490" w14:textId="77777777" w:rsidR="00FC70D0" w:rsidRDefault="00EF612D">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FC70D0" w14:paraId="11B4648F" w14:textId="77777777">
        <w:trPr>
          <w:trHeight w:val="468"/>
        </w:trPr>
        <w:tc>
          <w:tcPr>
            <w:tcW w:w="1648" w:type="dxa"/>
            <w:vAlign w:val="center"/>
          </w:tcPr>
          <w:p w14:paraId="41701410" w14:textId="77777777" w:rsidR="00FC70D0" w:rsidRDefault="002E2485">
            <w:pPr>
              <w:spacing w:after="120"/>
              <w:jc w:val="center"/>
              <w:rPr>
                <w:i/>
                <w:color w:val="0070C0"/>
                <w:lang w:val="fr-FR" w:eastAsia="zh-CN"/>
              </w:rPr>
            </w:pPr>
            <w:hyperlink r:id="rId78" w:tgtFrame="_blank" w:history="1">
              <w:r w:rsidR="00EF612D">
                <w:rPr>
                  <w:rStyle w:val="Hyperlink"/>
                  <w:i/>
                  <w:lang w:val="fr-FR" w:eastAsia="zh-CN"/>
                </w:rPr>
                <w:t>R4-2015263</w:t>
              </w:r>
            </w:hyperlink>
          </w:p>
        </w:tc>
        <w:tc>
          <w:tcPr>
            <w:tcW w:w="1437" w:type="dxa"/>
            <w:vAlign w:val="center"/>
          </w:tcPr>
          <w:p w14:paraId="03BE7F29" w14:textId="77777777" w:rsidR="00FC70D0" w:rsidRDefault="00EF612D">
            <w:pPr>
              <w:spacing w:after="120"/>
              <w:jc w:val="center"/>
              <w:rPr>
                <w:iCs/>
                <w:lang w:val="fr-FR" w:eastAsia="zh-CN"/>
              </w:rPr>
            </w:pPr>
            <w:r>
              <w:rPr>
                <w:iCs/>
                <w:lang w:val="fr-FR" w:eastAsia="zh-CN"/>
              </w:rPr>
              <w:t>Xiaomi</w:t>
            </w:r>
          </w:p>
        </w:tc>
        <w:tc>
          <w:tcPr>
            <w:tcW w:w="6772" w:type="dxa"/>
          </w:tcPr>
          <w:p w14:paraId="3E20F71A"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FC70D0" w14:paraId="50399C95" w14:textId="77777777">
        <w:trPr>
          <w:trHeight w:val="468"/>
        </w:trPr>
        <w:tc>
          <w:tcPr>
            <w:tcW w:w="1648" w:type="dxa"/>
            <w:vAlign w:val="center"/>
          </w:tcPr>
          <w:p w14:paraId="508279B2" w14:textId="77777777" w:rsidR="00FC70D0" w:rsidRDefault="002E2485">
            <w:pPr>
              <w:spacing w:after="120"/>
              <w:jc w:val="center"/>
              <w:rPr>
                <w:i/>
                <w:color w:val="0070C0"/>
                <w:lang w:val="fr-FR" w:eastAsia="zh-CN"/>
              </w:rPr>
            </w:pPr>
            <w:hyperlink r:id="rId79" w:tgtFrame="_blank" w:history="1">
              <w:r w:rsidR="00EF612D">
                <w:rPr>
                  <w:rStyle w:val="Hyperlink"/>
                  <w:i/>
                  <w:lang w:val="fr-FR" w:eastAsia="zh-CN"/>
                </w:rPr>
                <w:t>R4-2015252</w:t>
              </w:r>
            </w:hyperlink>
          </w:p>
        </w:tc>
        <w:tc>
          <w:tcPr>
            <w:tcW w:w="1437" w:type="dxa"/>
            <w:vAlign w:val="center"/>
          </w:tcPr>
          <w:p w14:paraId="388380E6"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27F4CC3A" w14:textId="77777777" w:rsidR="00FC70D0" w:rsidRDefault="00EF612D">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754B8A49" w14:textId="77777777" w:rsidR="00FC70D0" w:rsidRDefault="00EF612D">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6E04FBB7" w14:textId="77777777" w:rsidR="00FC70D0" w:rsidRDefault="00EF612D">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4D38D8C5" w14:textId="77777777" w:rsidR="00FC70D0" w:rsidRDefault="00FC70D0"/>
    <w:p w14:paraId="18E0D2D6" w14:textId="77777777" w:rsidR="00FC70D0" w:rsidRDefault="00EF612D">
      <w:pPr>
        <w:pStyle w:val="Heading2"/>
      </w:pPr>
      <w:r>
        <w:rPr>
          <w:rFonts w:hint="eastAsia"/>
        </w:rPr>
        <w:t>Open issues</w:t>
      </w:r>
      <w:r>
        <w:t xml:space="preserve"> summary</w:t>
      </w:r>
    </w:p>
    <w:p w14:paraId="04052A59" w14:textId="77777777" w:rsidR="00FC70D0" w:rsidRDefault="00EF61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5363A33" w14:textId="77777777" w:rsidR="00FC70D0" w:rsidRDefault="00EF612D">
      <w:pPr>
        <w:pStyle w:val="Heading3"/>
        <w:rPr>
          <w:sz w:val="24"/>
          <w:szCs w:val="16"/>
          <w:lang w:val="en-US"/>
        </w:rPr>
      </w:pPr>
      <w:r>
        <w:rPr>
          <w:sz w:val="24"/>
          <w:szCs w:val="16"/>
          <w:lang w:val="en-US"/>
        </w:rPr>
        <w:t xml:space="preserve">Sub-topic 5-1 </w:t>
      </w:r>
      <w:r>
        <w:rPr>
          <w:szCs w:val="24"/>
          <w:lang w:val="en-US"/>
        </w:rPr>
        <w:t>Candidate HAPS/HIBS exemplary bands</w:t>
      </w:r>
    </w:p>
    <w:p w14:paraId="1C639444"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333BB119" w14:textId="77777777" w:rsidR="00FC70D0" w:rsidRDefault="00EF612D">
      <w:pPr>
        <w:rPr>
          <w:i/>
          <w:color w:val="0070C0"/>
          <w:lang w:val="en-US" w:eastAsia="zh-CN"/>
        </w:rPr>
      </w:pPr>
      <w:r>
        <w:rPr>
          <w:i/>
          <w:color w:val="0070C0"/>
          <w:lang w:val="en-US" w:eastAsia="zh-CN"/>
        </w:rPr>
        <w:t>Open issues and candidate options before e-meeting:</w:t>
      </w:r>
    </w:p>
    <w:p w14:paraId="1405CEFF" w14:textId="77777777" w:rsidR="00FC70D0" w:rsidRDefault="00EF612D">
      <w:pPr>
        <w:rPr>
          <w:b/>
          <w:color w:val="0070C0"/>
          <w:u w:val="single"/>
          <w:lang w:eastAsia="ko-KR"/>
        </w:rPr>
      </w:pPr>
      <w:r>
        <w:rPr>
          <w:b/>
          <w:color w:val="0070C0"/>
          <w:u w:val="single"/>
          <w:lang w:eastAsia="ko-KR"/>
        </w:rPr>
        <w:t xml:space="preserve">Issue 5-1: </w:t>
      </w:r>
      <w:r>
        <w:rPr>
          <w:szCs w:val="24"/>
        </w:rPr>
        <w:t>Candidate HAPS/HIBS exemplary bands</w:t>
      </w:r>
    </w:p>
    <w:p w14:paraId="3DE2C7FB"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1EBCA1" w14:textId="77777777" w:rsidR="00FC70D0" w:rsidRDefault="00EF612D">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76373B29" w14:textId="77777777" w:rsidR="00FC70D0" w:rsidRDefault="00EF612D">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3FE58975" w14:textId="77777777" w:rsidR="00FC70D0" w:rsidRDefault="00EF612D">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63D72731"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50076CE6"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47E99530"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0D1FE9" w14:textId="77777777" w:rsidR="00FC70D0" w:rsidRDefault="00EF612D">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7D8E26CD" w14:textId="77777777" w:rsidR="00FC70D0" w:rsidRDefault="00FC70D0">
      <w:pPr>
        <w:spacing w:after="120"/>
        <w:rPr>
          <w:i/>
          <w:color w:val="0070C0"/>
          <w:lang w:eastAsia="zh-CN"/>
        </w:rPr>
      </w:pPr>
    </w:p>
    <w:p w14:paraId="51737BA9"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565BDF88" w14:textId="77777777" w:rsidR="00FC70D0" w:rsidRDefault="00FC70D0">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FC70D0" w14:paraId="001443EC" w14:textId="77777777">
        <w:tc>
          <w:tcPr>
            <w:tcW w:w="1339" w:type="dxa"/>
          </w:tcPr>
          <w:p w14:paraId="1D9B35C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6AF72C"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309931B2"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175" w:author="PANAITOPOL Dorin" w:date="2020-11-09T10:24:00Z">
                  <w:rPr>
                    <w:rFonts w:eastAsiaTheme="minorEastAsia"/>
                    <w:color w:val="0070C0"/>
                    <w:highlight w:val="yellow"/>
                    <w:lang w:val="en-US" w:eastAsia="zh-CN"/>
                  </w:rPr>
                </w:rPrChange>
              </w:rPr>
              <w:t xml:space="preserve">[Note2: </w:t>
            </w:r>
            <w:r>
              <w:rPr>
                <w:rFonts w:eastAsiaTheme="minorEastAsia"/>
                <w:b/>
                <w:bCs/>
                <w:color w:val="0070C0"/>
                <w:lang w:val="en-US" w:eastAsia="zh-CN"/>
                <w:rPrChange w:id="3176" w:author="PANAITOPOL Dorin" w:date="2020-11-09T10:24: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3177" w:author="PANAITOPOL Dorin" w:date="2020-11-09T10:24:00Z">
                  <w:rPr>
                    <w:rFonts w:eastAsiaTheme="minorEastAsia"/>
                    <w:color w:val="0070C0"/>
                    <w:highlight w:val="yellow"/>
                    <w:lang w:val="en-US" w:eastAsia="zh-CN"/>
                  </w:rPr>
                </w:rPrChange>
              </w:rPr>
              <w:t xml:space="preserve"> for their choices.]</w:t>
            </w:r>
          </w:p>
        </w:tc>
      </w:tr>
      <w:tr w:rsidR="00FC70D0" w14:paraId="7326EAFD" w14:textId="77777777">
        <w:tc>
          <w:tcPr>
            <w:tcW w:w="1339" w:type="dxa"/>
          </w:tcPr>
          <w:p w14:paraId="247E6870"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07950E8"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69218894"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46818DBA"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FC70D0" w14:paraId="755CDB72" w14:textId="77777777">
        <w:tc>
          <w:tcPr>
            <w:tcW w:w="1339" w:type="dxa"/>
          </w:tcPr>
          <w:p w14:paraId="3711E49F"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47C7337" w14:textId="77777777" w:rsidR="00FC70D0" w:rsidRDefault="00EF612D">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FC70D0" w14:paraId="060D446F" w14:textId="77777777">
        <w:tc>
          <w:tcPr>
            <w:tcW w:w="1339" w:type="dxa"/>
          </w:tcPr>
          <w:p w14:paraId="065B95C9"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28DECC1"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radio regulations perspective?</w:t>
            </w:r>
          </w:p>
          <w:p w14:paraId="19C06C73" w14:textId="77777777" w:rsidR="00FC70D0" w:rsidRDefault="00FC70D0">
            <w:pPr>
              <w:spacing w:after="120"/>
              <w:rPr>
                <w:rFonts w:eastAsiaTheme="minorEastAsia"/>
                <w:color w:val="0070C0"/>
                <w:lang w:val="en-US" w:eastAsia="zh-CN"/>
              </w:rPr>
            </w:pPr>
          </w:p>
        </w:tc>
      </w:tr>
      <w:tr w:rsidR="00FC70D0" w14:paraId="03671C70" w14:textId="77777777">
        <w:tc>
          <w:tcPr>
            <w:tcW w:w="1339" w:type="dxa"/>
          </w:tcPr>
          <w:p w14:paraId="460719D6" w14:textId="77777777" w:rsidR="00FC70D0" w:rsidRDefault="00EF612D">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1976F379"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HAPS already has a set of dedicated bands, so one </w:t>
            </w:r>
            <w:proofErr w:type="spellStart"/>
            <w:r>
              <w:rPr>
                <w:rFonts w:eastAsiaTheme="minorEastAsia"/>
                <w:color w:val="0070C0"/>
                <w:lang w:val="en-US" w:eastAsia="zh-CN"/>
              </w:rPr>
              <w:t>if</w:t>
            </w:r>
            <w:proofErr w:type="spellEnd"/>
            <w:r>
              <w:rPr>
                <w:rFonts w:eastAsiaTheme="minorEastAsia"/>
                <w:color w:val="0070C0"/>
                <w:lang w:val="en-US" w:eastAsia="zh-CN"/>
              </w:rPr>
              <w:t xml:space="preserve"> them can be used as an exemplary band if needed</w:t>
            </w:r>
          </w:p>
        </w:tc>
      </w:tr>
      <w:tr w:rsidR="00FC70D0" w14:paraId="18E481C5" w14:textId="77777777">
        <w:tc>
          <w:tcPr>
            <w:tcW w:w="1339" w:type="dxa"/>
          </w:tcPr>
          <w:p w14:paraId="25BA9FFF"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0398D308" w14:textId="77777777" w:rsidR="00FC70D0" w:rsidRDefault="00EF612D">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FC70D0" w14:paraId="01A9FF17" w14:textId="77777777">
        <w:tc>
          <w:tcPr>
            <w:tcW w:w="1339" w:type="dxa"/>
          </w:tcPr>
          <w:p w14:paraId="11532E52"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24CBC4"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Ericsson</w:t>
            </w:r>
          </w:p>
        </w:tc>
      </w:tr>
      <w:tr w:rsidR="00FC70D0" w14:paraId="535E2A7D" w14:textId="77777777">
        <w:tc>
          <w:tcPr>
            <w:tcW w:w="1339" w:type="dxa"/>
          </w:tcPr>
          <w:p w14:paraId="71ABC382"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5784E3B"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The only comment is that HAPS seems to use transparent payload (with ground BS) while HIBS may use regenerative payload (with on-board BS). Both are NTN subjects but they seem different.</w:t>
            </w:r>
          </w:p>
        </w:tc>
      </w:tr>
      <w:tr w:rsidR="00FC70D0" w14:paraId="417F4F45" w14:textId="77777777">
        <w:tc>
          <w:tcPr>
            <w:tcW w:w="1339" w:type="dxa"/>
          </w:tcPr>
          <w:p w14:paraId="5E90DD51" w14:textId="77777777" w:rsidR="00FC70D0" w:rsidRDefault="00FC70D0">
            <w:pPr>
              <w:spacing w:after="120"/>
              <w:rPr>
                <w:rFonts w:eastAsiaTheme="minorEastAsia"/>
                <w:color w:val="0070C0"/>
                <w:lang w:val="en-US" w:eastAsia="zh-CN"/>
              </w:rPr>
            </w:pPr>
          </w:p>
        </w:tc>
        <w:tc>
          <w:tcPr>
            <w:tcW w:w="8292" w:type="dxa"/>
          </w:tcPr>
          <w:p w14:paraId="76875972" w14:textId="77777777" w:rsidR="00FC70D0" w:rsidRDefault="00FC70D0">
            <w:pPr>
              <w:spacing w:after="120"/>
              <w:rPr>
                <w:rFonts w:eastAsiaTheme="minorEastAsia"/>
                <w:color w:val="0070C0"/>
                <w:lang w:val="en-US" w:eastAsia="zh-CN"/>
              </w:rPr>
            </w:pPr>
          </w:p>
        </w:tc>
      </w:tr>
      <w:tr w:rsidR="00FC70D0" w14:paraId="19EE3A76" w14:textId="77777777">
        <w:tc>
          <w:tcPr>
            <w:tcW w:w="1339" w:type="dxa"/>
          </w:tcPr>
          <w:p w14:paraId="4C10D06C" w14:textId="77777777" w:rsidR="00FC70D0" w:rsidRDefault="00FC70D0">
            <w:pPr>
              <w:spacing w:after="120"/>
              <w:rPr>
                <w:rFonts w:eastAsiaTheme="minorEastAsia"/>
                <w:color w:val="0070C0"/>
                <w:lang w:val="en-US" w:eastAsia="zh-CN"/>
              </w:rPr>
            </w:pPr>
          </w:p>
        </w:tc>
        <w:tc>
          <w:tcPr>
            <w:tcW w:w="8292" w:type="dxa"/>
          </w:tcPr>
          <w:p w14:paraId="3C18AE94" w14:textId="77777777" w:rsidR="00FC70D0" w:rsidRDefault="00FC70D0">
            <w:pPr>
              <w:spacing w:after="120"/>
              <w:rPr>
                <w:rFonts w:eastAsiaTheme="minorEastAsia"/>
                <w:color w:val="0070C0"/>
                <w:lang w:val="en-US" w:eastAsia="zh-CN"/>
              </w:rPr>
            </w:pPr>
          </w:p>
        </w:tc>
      </w:tr>
    </w:tbl>
    <w:p w14:paraId="63457A69" w14:textId="77777777" w:rsidR="00FC70D0" w:rsidRDefault="00FC70D0">
      <w:pPr>
        <w:spacing w:after="120"/>
        <w:rPr>
          <w:i/>
          <w:color w:val="0070C0"/>
          <w:lang w:eastAsia="zh-CN"/>
        </w:rPr>
      </w:pPr>
    </w:p>
    <w:p w14:paraId="7B75FB29"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FC70D0" w14:paraId="444ABBA6" w14:textId="77777777">
        <w:tc>
          <w:tcPr>
            <w:tcW w:w="1136" w:type="dxa"/>
          </w:tcPr>
          <w:p w14:paraId="78315F1C"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191AA1E5"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DC1973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76D4298B" w14:textId="77777777" w:rsidR="00FC70D0" w:rsidRDefault="00FC70D0">
            <w:pPr>
              <w:spacing w:after="120"/>
              <w:rPr>
                <w:rFonts w:eastAsiaTheme="minorEastAsia"/>
                <w:b/>
                <w:bCs/>
                <w:color w:val="0070C0"/>
                <w:lang w:val="en-US" w:eastAsia="zh-CN"/>
              </w:rPr>
            </w:pPr>
          </w:p>
        </w:tc>
      </w:tr>
      <w:tr w:rsidR="00FC70D0" w14:paraId="798F35A2" w14:textId="77777777">
        <w:tc>
          <w:tcPr>
            <w:tcW w:w="1136" w:type="dxa"/>
          </w:tcPr>
          <w:p w14:paraId="020D966A"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5E502271"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43464343" w14:textId="77777777" w:rsidR="00FC70D0" w:rsidRDefault="00EF612D">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FC70D0" w14:paraId="6154DFF2" w14:textId="77777777">
        <w:tc>
          <w:tcPr>
            <w:tcW w:w="1136" w:type="dxa"/>
          </w:tcPr>
          <w:p w14:paraId="06096EF5" w14:textId="77777777" w:rsidR="00FC70D0" w:rsidRDefault="00EF612D">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32F25E15"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1710247F" w14:textId="77777777" w:rsidR="00FC70D0" w:rsidRDefault="00EF612D">
            <w:pPr>
              <w:spacing w:after="120"/>
              <w:rPr>
                <w:rFonts w:eastAsiaTheme="minorEastAsia"/>
                <w:color w:val="0070C0"/>
                <w:lang w:val="en-US" w:eastAsia="zh-CN"/>
              </w:rPr>
            </w:pPr>
            <w:r>
              <w:rPr>
                <w:rFonts w:eastAsiaTheme="minorEastAsia"/>
                <w:color w:val="0070C0"/>
                <w:lang w:val="en-US" w:eastAsia="zh-CN"/>
              </w:rPr>
              <w:t>Agree with Dish</w:t>
            </w:r>
          </w:p>
        </w:tc>
      </w:tr>
      <w:tr w:rsidR="00FC70D0" w14:paraId="55315F50" w14:textId="77777777">
        <w:tc>
          <w:tcPr>
            <w:tcW w:w="1136" w:type="dxa"/>
          </w:tcPr>
          <w:p w14:paraId="10202F84" w14:textId="77777777" w:rsidR="00FC70D0" w:rsidRDefault="00FC70D0">
            <w:pPr>
              <w:spacing w:after="120"/>
              <w:rPr>
                <w:rFonts w:eastAsiaTheme="minorEastAsia"/>
                <w:color w:val="0070C0"/>
                <w:lang w:val="en-US" w:eastAsia="zh-CN"/>
              </w:rPr>
            </w:pPr>
          </w:p>
        </w:tc>
        <w:tc>
          <w:tcPr>
            <w:tcW w:w="1641" w:type="dxa"/>
          </w:tcPr>
          <w:p w14:paraId="3DCBA44F" w14:textId="77777777" w:rsidR="00FC70D0" w:rsidRDefault="00FC70D0">
            <w:pPr>
              <w:spacing w:after="120"/>
              <w:rPr>
                <w:rFonts w:eastAsiaTheme="minorEastAsia"/>
                <w:color w:val="0070C0"/>
                <w:lang w:val="en-US" w:eastAsia="zh-CN"/>
              </w:rPr>
            </w:pPr>
          </w:p>
        </w:tc>
        <w:tc>
          <w:tcPr>
            <w:tcW w:w="6854" w:type="dxa"/>
          </w:tcPr>
          <w:p w14:paraId="486B3DDF" w14:textId="77777777" w:rsidR="00FC70D0" w:rsidRDefault="00FC70D0">
            <w:pPr>
              <w:spacing w:after="120"/>
              <w:rPr>
                <w:rFonts w:eastAsiaTheme="minorEastAsia"/>
                <w:color w:val="0070C0"/>
                <w:lang w:val="en-US" w:eastAsia="zh-CN"/>
              </w:rPr>
            </w:pPr>
          </w:p>
        </w:tc>
      </w:tr>
      <w:tr w:rsidR="00FC70D0" w14:paraId="233E7E17" w14:textId="77777777">
        <w:tc>
          <w:tcPr>
            <w:tcW w:w="1136" w:type="dxa"/>
          </w:tcPr>
          <w:p w14:paraId="62226EF4" w14:textId="77777777" w:rsidR="00FC70D0" w:rsidRDefault="00FC70D0">
            <w:pPr>
              <w:spacing w:after="120"/>
              <w:rPr>
                <w:rFonts w:eastAsiaTheme="minorEastAsia"/>
                <w:color w:val="0070C0"/>
                <w:lang w:val="en-US" w:eastAsia="zh-CN"/>
              </w:rPr>
            </w:pPr>
          </w:p>
        </w:tc>
        <w:tc>
          <w:tcPr>
            <w:tcW w:w="1641" w:type="dxa"/>
          </w:tcPr>
          <w:p w14:paraId="5E07803F" w14:textId="77777777" w:rsidR="00FC70D0" w:rsidRDefault="00FC70D0">
            <w:pPr>
              <w:spacing w:after="120"/>
              <w:rPr>
                <w:rFonts w:eastAsiaTheme="minorEastAsia"/>
                <w:color w:val="0070C0"/>
                <w:lang w:val="en-US" w:eastAsia="zh-CN"/>
              </w:rPr>
            </w:pPr>
          </w:p>
        </w:tc>
        <w:tc>
          <w:tcPr>
            <w:tcW w:w="6854" w:type="dxa"/>
          </w:tcPr>
          <w:p w14:paraId="60CFE985" w14:textId="77777777" w:rsidR="00FC70D0" w:rsidRDefault="00FC70D0">
            <w:pPr>
              <w:spacing w:after="120"/>
              <w:rPr>
                <w:rFonts w:eastAsiaTheme="minorEastAsia"/>
                <w:color w:val="0070C0"/>
                <w:lang w:val="en-US" w:eastAsia="zh-CN"/>
              </w:rPr>
            </w:pPr>
          </w:p>
        </w:tc>
      </w:tr>
      <w:tr w:rsidR="00FC70D0" w14:paraId="5734A5BF" w14:textId="77777777">
        <w:tc>
          <w:tcPr>
            <w:tcW w:w="1136" w:type="dxa"/>
          </w:tcPr>
          <w:p w14:paraId="2F780BFA" w14:textId="77777777" w:rsidR="00FC70D0" w:rsidRDefault="00FC70D0">
            <w:pPr>
              <w:spacing w:after="120"/>
              <w:rPr>
                <w:rFonts w:eastAsiaTheme="minorEastAsia"/>
                <w:color w:val="0070C0"/>
                <w:lang w:val="en-US" w:eastAsia="zh-CN"/>
              </w:rPr>
            </w:pPr>
          </w:p>
        </w:tc>
        <w:tc>
          <w:tcPr>
            <w:tcW w:w="1641" w:type="dxa"/>
          </w:tcPr>
          <w:p w14:paraId="2B704492" w14:textId="77777777" w:rsidR="00FC70D0" w:rsidRDefault="00FC70D0">
            <w:pPr>
              <w:spacing w:after="120"/>
              <w:rPr>
                <w:rFonts w:eastAsiaTheme="minorEastAsia"/>
                <w:color w:val="0070C0"/>
                <w:lang w:val="en-US" w:eastAsia="zh-CN"/>
              </w:rPr>
            </w:pPr>
          </w:p>
        </w:tc>
        <w:tc>
          <w:tcPr>
            <w:tcW w:w="6854" w:type="dxa"/>
          </w:tcPr>
          <w:p w14:paraId="0D036B36" w14:textId="77777777" w:rsidR="00FC70D0" w:rsidRDefault="00FC70D0">
            <w:pPr>
              <w:spacing w:after="120"/>
              <w:rPr>
                <w:rFonts w:eastAsiaTheme="minorEastAsia"/>
                <w:color w:val="0070C0"/>
                <w:lang w:val="en-US" w:eastAsia="zh-CN"/>
              </w:rPr>
            </w:pPr>
          </w:p>
        </w:tc>
      </w:tr>
      <w:tr w:rsidR="00FC70D0" w14:paraId="115208E5" w14:textId="77777777">
        <w:tc>
          <w:tcPr>
            <w:tcW w:w="1136" w:type="dxa"/>
          </w:tcPr>
          <w:p w14:paraId="19C773E5" w14:textId="77777777" w:rsidR="00FC70D0" w:rsidRDefault="00FC70D0">
            <w:pPr>
              <w:spacing w:after="120"/>
              <w:rPr>
                <w:rFonts w:eastAsiaTheme="minorEastAsia"/>
                <w:color w:val="0070C0"/>
                <w:lang w:val="en-US" w:eastAsia="zh-CN"/>
              </w:rPr>
            </w:pPr>
          </w:p>
        </w:tc>
        <w:tc>
          <w:tcPr>
            <w:tcW w:w="1641" w:type="dxa"/>
          </w:tcPr>
          <w:p w14:paraId="13B5D410" w14:textId="77777777" w:rsidR="00FC70D0" w:rsidRDefault="00FC70D0">
            <w:pPr>
              <w:spacing w:after="120"/>
              <w:rPr>
                <w:rFonts w:eastAsiaTheme="minorEastAsia"/>
                <w:color w:val="0070C0"/>
                <w:lang w:val="en-US" w:eastAsia="zh-CN"/>
              </w:rPr>
            </w:pPr>
          </w:p>
        </w:tc>
        <w:tc>
          <w:tcPr>
            <w:tcW w:w="6854" w:type="dxa"/>
          </w:tcPr>
          <w:p w14:paraId="4195224F" w14:textId="77777777" w:rsidR="00FC70D0" w:rsidRDefault="00FC70D0">
            <w:pPr>
              <w:spacing w:after="120"/>
              <w:rPr>
                <w:rFonts w:eastAsiaTheme="minorEastAsia"/>
                <w:color w:val="0070C0"/>
                <w:lang w:val="en-US" w:eastAsia="zh-CN"/>
              </w:rPr>
            </w:pPr>
          </w:p>
        </w:tc>
      </w:tr>
      <w:tr w:rsidR="00FC70D0" w14:paraId="3AF9ED3F" w14:textId="77777777">
        <w:tc>
          <w:tcPr>
            <w:tcW w:w="1136" w:type="dxa"/>
          </w:tcPr>
          <w:p w14:paraId="132BE4A7" w14:textId="77777777" w:rsidR="00FC70D0" w:rsidRDefault="00FC70D0">
            <w:pPr>
              <w:spacing w:after="120"/>
              <w:rPr>
                <w:rFonts w:eastAsiaTheme="minorEastAsia"/>
                <w:color w:val="0070C0"/>
                <w:lang w:val="en-US" w:eastAsia="zh-CN"/>
              </w:rPr>
            </w:pPr>
          </w:p>
        </w:tc>
        <w:tc>
          <w:tcPr>
            <w:tcW w:w="1641" w:type="dxa"/>
          </w:tcPr>
          <w:p w14:paraId="15EF9BA2" w14:textId="77777777" w:rsidR="00FC70D0" w:rsidRDefault="00FC70D0">
            <w:pPr>
              <w:spacing w:after="120"/>
              <w:rPr>
                <w:rFonts w:eastAsiaTheme="minorEastAsia"/>
                <w:color w:val="0070C0"/>
                <w:lang w:val="en-US" w:eastAsia="zh-CN"/>
              </w:rPr>
            </w:pPr>
          </w:p>
        </w:tc>
        <w:tc>
          <w:tcPr>
            <w:tcW w:w="6854" w:type="dxa"/>
          </w:tcPr>
          <w:p w14:paraId="24325BD6" w14:textId="77777777" w:rsidR="00FC70D0" w:rsidRDefault="00FC70D0">
            <w:pPr>
              <w:spacing w:after="120"/>
              <w:rPr>
                <w:rFonts w:eastAsiaTheme="minorEastAsia"/>
                <w:color w:val="0070C0"/>
                <w:lang w:val="en-US" w:eastAsia="zh-CN"/>
              </w:rPr>
            </w:pPr>
          </w:p>
        </w:tc>
      </w:tr>
      <w:tr w:rsidR="00FC70D0" w14:paraId="538615A9" w14:textId="77777777">
        <w:tc>
          <w:tcPr>
            <w:tcW w:w="1136" w:type="dxa"/>
          </w:tcPr>
          <w:p w14:paraId="210F4ED3" w14:textId="77777777" w:rsidR="00FC70D0" w:rsidRDefault="00FC70D0">
            <w:pPr>
              <w:spacing w:after="120"/>
              <w:rPr>
                <w:rFonts w:eastAsiaTheme="minorEastAsia"/>
                <w:color w:val="0070C0"/>
                <w:lang w:val="en-US" w:eastAsia="zh-CN"/>
              </w:rPr>
            </w:pPr>
          </w:p>
        </w:tc>
        <w:tc>
          <w:tcPr>
            <w:tcW w:w="1641" w:type="dxa"/>
          </w:tcPr>
          <w:p w14:paraId="634FAC52" w14:textId="77777777" w:rsidR="00FC70D0" w:rsidRDefault="00FC70D0">
            <w:pPr>
              <w:spacing w:after="120"/>
              <w:rPr>
                <w:rFonts w:eastAsiaTheme="minorEastAsia"/>
                <w:color w:val="0070C0"/>
                <w:lang w:val="en-US" w:eastAsia="zh-CN"/>
              </w:rPr>
            </w:pPr>
          </w:p>
        </w:tc>
        <w:tc>
          <w:tcPr>
            <w:tcW w:w="6854" w:type="dxa"/>
          </w:tcPr>
          <w:p w14:paraId="0292C46C" w14:textId="77777777" w:rsidR="00FC70D0" w:rsidRDefault="00FC70D0">
            <w:pPr>
              <w:spacing w:after="120"/>
              <w:rPr>
                <w:rFonts w:eastAsiaTheme="minorEastAsia"/>
                <w:color w:val="0070C0"/>
                <w:lang w:val="en-US" w:eastAsia="zh-CN"/>
              </w:rPr>
            </w:pPr>
          </w:p>
        </w:tc>
      </w:tr>
    </w:tbl>
    <w:p w14:paraId="59F9D79A" w14:textId="77777777" w:rsidR="00FC70D0" w:rsidRDefault="00FC70D0">
      <w:pPr>
        <w:rPr>
          <w:color w:val="0070C0"/>
          <w:szCs w:val="24"/>
          <w:lang w:eastAsia="zh-CN"/>
        </w:rPr>
      </w:pPr>
    </w:p>
    <w:p w14:paraId="60D10C4E" w14:textId="77777777" w:rsidR="00FC70D0" w:rsidRDefault="00EF612D">
      <w:pPr>
        <w:rPr>
          <w:color w:val="000000" w:themeColor="text1"/>
          <w:szCs w:val="24"/>
          <w:lang w:eastAsia="zh-CN"/>
        </w:rPr>
      </w:pPr>
      <w:r>
        <w:rPr>
          <w:color w:val="000000" w:themeColor="text1"/>
          <w:szCs w:val="24"/>
          <w:lang w:eastAsia="zh-CN"/>
        </w:rPr>
        <w:t xml:space="preserve">No clear decision for WF. </w:t>
      </w:r>
    </w:p>
    <w:p w14:paraId="4ED1F29D"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6755488D"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p>
    <w:p w14:paraId="4DCD290E" w14:textId="77777777" w:rsidR="00FC70D0" w:rsidRDefault="00EF612D">
      <w:pPr>
        <w:rPr>
          <w:color w:val="000000" w:themeColor="text1"/>
          <w:szCs w:val="24"/>
          <w:lang w:eastAsia="zh-CN"/>
        </w:rPr>
      </w:pPr>
      <w:r>
        <w:rPr>
          <w:b/>
          <w:bCs/>
          <w:color w:val="000000" w:themeColor="text1"/>
          <w:szCs w:val="24"/>
          <w:lang w:eastAsia="zh-CN"/>
        </w:rPr>
        <w:lastRenderedPageBreak/>
        <w:t>Proposal 2:</w:t>
      </w:r>
      <w:r>
        <w:rPr>
          <w:color w:val="000000" w:themeColor="text1"/>
          <w:szCs w:val="24"/>
          <w:lang w:eastAsia="zh-CN"/>
        </w:rPr>
        <w:t xml:space="preserve"> Leave this topic for FFS.</w:t>
      </w:r>
    </w:p>
    <w:p w14:paraId="52ACE423" w14:textId="77777777" w:rsidR="00FC70D0" w:rsidRDefault="00FC70D0">
      <w:pPr>
        <w:rPr>
          <w:color w:val="0070C0"/>
          <w:szCs w:val="24"/>
          <w:lang w:eastAsia="zh-CN"/>
        </w:rPr>
      </w:pPr>
    </w:p>
    <w:p w14:paraId="4DB8FBB0" w14:textId="77777777" w:rsidR="00FC70D0" w:rsidRDefault="00FC70D0">
      <w:pPr>
        <w:spacing w:after="120"/>
        <w:rPr>
          <w:i/>
          <w:color w:val="0070C0"/>
          <w:lang w:eastAsia="zh-CN"/>
        </w:rPr>
      </w:pPr>
    </w:p>
    <w:p w14:paraId="4C9C7B22" w14:textId="77777777" w:rsidR="00FC70D0" w:rsidRDefault="00EF612D">
      <w:pPr>
        <w:pStyle w:val="Heading3"/>
        <w:rPr>
          <w:sz w:val="24"/>
          <w:szCs w:val="16"/>
          <w:lang w:val="en-US"/>
        </w:rPr>
      </w:pPr>
      <w:r>
        <w:rPr>
          <w:sz w:val="24"/>
          <w:szCs w:val="16"/>
          <w:lang w:val="en-US"/>
        </w:rPr>
        <w:t xml:space="preserve">Sub-topic 5-2 </w:t>
      </w:r>
      <w:r>
        <w:rPr>
          <w:szCs w:val="24"/>
          <w:lang w:val="en-US"/>
        </w:rPr>
        <w:t>Candidate HAPS/HIBS band configurations</w:t>
      </w:r>
    </w:p>
    <w:p w14:paraId="2A2CAC48" w14:textId="77777777" w:rsidR="00FC70D0" w:rsidRDefault="00EF612D">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0EDA1356" w14:textId="77777777" w:rsidR="00FC70D0" w:rsidRDefault="00EF61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24812A" w14:textId="77777777" w:rsidR="00FC70D0" w:rsidRDefault="00EF612D">
      <w:pPr>
        <w:rPr>
          <w:szCs w:val="24"/>
        </w:rPr>
      </w:pPr>
      <w:r>
        <w:rPr>
          <w:b/>
          <w:color w:val="0070C0"/>
          <w:u w:val="single"/>
          <w:lang w:eastAsia="ko-KR"/>
        </w:rPr>
        <w:t xml:space="preserve">Issue 5-2: </w:t>
      </w:r>
      <w:r>
        <w:rPr>
          <w:szCs w:val="24"/>
        </w:rPr>
        <w:t>Candidate HAPS/HIBS band configurations</w:t>
      </w:r>
    </w:p>
    <w:p w14:paraId="167C0792"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3B2150"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0A79D986"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7F9AACE3"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E77E0B" w14:textId="77777777" w:rsidR="00FC70D0" w:rsidRDefault="00EF612D">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ADB5652"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B8B580A"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6BBD3FB6" w14:textId="77777777" w:rsidR="00FC70D0" w:rsidRDefault="00FC70D0">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FC70D0" w14:paraId="39539D67" w14:textId="77777777">
        <w:tc>
          <w:tcPr>
            <w:tcW w:w="1339" w:type="dxa"/>
          </w:tcPr>
          <w:p w14:paraId="56421F4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B6D1DE"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D9DFAC8" w14:textId="77777777" w:rsidR="00FC70D0" w:rsidRPr="00FC70D0" w:rsidRDefault="00EF612D">
            <w:pPr>
              <w:spacing w:after="120"/>
              <w:rPr>
                <w:color w:val="0070C0"/>
                <w:lang w:val="en-US" w:eastAsia="zh-CN"/>
                <w:rPrChange w:id="3178" w:author="PANAITOPOL Dorin" w:date="2020-11-09T10:26:00Z">
                  <w:rPr>
                    <w:rFonts w:eastAsiaTheme="minorEastAsia"/>
                    <w:color w:val="0070C0"/>
                    <w:highlight w:val="yellow"/>
                    <w:lang w:val="en-US" w:eastAsia="zh-CN"/>
                  </w:rPr>
                </w:rPrChange>
              </w:rPr>
            </w:pPr>
            <w:r>
              <w:rPr>
                <w:rFonts w:eastAsiaTheme="minorEastAsia"/>
                <w:color w:val="0070C0"/>
                <w:lang w:val="en-US" w:eastAsia="zh-CN"/>
                <w:rPrChange w:id="3179" w:author="PANAITOPOL Dorin" w:date="2020-11-09T10:26:00Z">
                  <w:rPr>
                    <w:rFonts w:eastAsiaTheme="minorEastAsia"/>
                    <w:color w:val="0070C0"/>
                    <w:highlight w:val="yellow"/>
                    <w:lang w:val="en-US" w:eastAsia="zh-CN"/>
                  </w:rPr>
                </w:rPrChange>
              </w:rPr>
              <w:t xml:space="preserve">[Note2: </w:t>
            </w:r>
            <w:r>
              <w:rPr>
                <w:rFonts w:eastAsiaTheme="minorEastAsia"/>
                <w:b/>
                <w:bCs/>
                <w:color w:val="0070C0"/>
                <w:lang w:val="en-US" w:eastAsia="zh-CN"/>
                <w:rPrChange w:id="3180" w:author="PANAITOPOL Dorin" w:date="2020-11-09T10:26: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3181" w:author="PANAITOPOL Dorin" w:date="2020-11-09T10:26:00Z">
                  <w:rPr>
                    <w:rFonts w:eastAsiaTheme="minorEastAsia"/>
                    <w:color w:val="0070C0"/>
                    <w:highlight w:val="yellow"/>
                    <w:lang w:val="en-US" w:eastAsia="zh-CN"/>
                  </w:rPr>
                </w:rPrChange>
              </w:rPr>
              <w:t xml:space="preserve"> for their choices.]</w:t>
            </w:r>
          </w:p>
          <w:p w14:paraId="50AA88EC"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182" w:author="PANAITOPOL Dorin" w:date="2020-11-09T10:26:00Z">
                  <w:rPr>
                    <w:rFonts w:eastAsiaTheme="minorEastAsia"/>
                    <w:color w:val="0070C0"/>
                    <w:highlight w:val="yellow"/>
                    <w:lang w:val="en-US" w:eastAsia="zh-CN"/>
                  </w:rPr>
                </w:rPrChange>
              </w:rPr>
              <w:t>[Note3 (general): Please provide feedback also for the proposed WF(s)]</w:t>
            </w:r>
          </w:p>
        </w:tc>
      </w:tr>
      <w:tr w:rsidR="00FC70D0" w14:paraId="50AA491F" w14:textId="77777777">
        <w:tc>
          <w:tcPr>
            <w:tcW w:w="1339" w:type="dxa"/>
          </w:tcPr>
          <w:p w14:paraId="57CA3FD3"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4FF5F7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53FE1B97"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56755502"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E4B0FC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FC70D0" w14:paraId="075D5DAC" w14:textId="77777777">
        <w:tc>
          <w:tcPr>
            <w:tcW w:w="1339" w:type="dxa"/>
          </w:tcPr>
          <w:p w14:paraId="2FC40AB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0EDB1FB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FC70D0" w14:paraId="4FA9D8D7" w14:textId="77777777">
        <w:tc>
          <w:tcPr>
            <w:tcW w:w="1339" w:type="dxa"/>
          </w:tcPr>
          <w:p w14:paraId="23DF31F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48C2665"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FC70D0" w14:paraId="4EC046FC" w14:textId="77777777">
        <w:tc>
          <w:tcPr>
            <w:tcW w:w="1339" w:type="dxa"/>
          </w:tcPr>
          <w:p w14:paraId="41F09C61"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46ABFAC6" w14:textId="77777777" w:rsidR="00FC70D0" w:rsidRDefault="00EF612D">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FC70D0" w14:paraId="5519AD07" w14:textId="77777777">
        <w:tc>
          <w:tcPr>
            <w:tcW w:w="1339" w:type="dxa"/>
          </w:tcPr>
          <w:p w14:paraId="41700F35"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0304400C" w14:textId="77777777" w:rsidR="00FC70D0" w:rsidRDefault="00EF612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FC70D0" w14:paraId="0A8F0030" w14:textId="77777777">
        <w:tc>
          <w:tcPr>
            <w:tcW w:w="1339" w:type="dxa"/>
          </w:tcPr>
          <w:p w14:paraId="550FC6E0" w14:textId="77777777" w:rsidR="00FC70D0" w:rsidRDefault="00FC70D0">
            <w:pPr>
              <w:spacing w:after="120"/>
              <w:rPr>
                <w:rFonts w:eastAsiaTheme="minorEastAsia"/>
                <w:color w:val="0070C0"/>
                <w:lang w:val="en-US" w:eastAsia="zh-CN"/>
              </w:rPr>
            </w:pPr>
          </w:p>
        </w:tc>
        <w:tc>
          <w:tcPr>
            <w:tcW w:w="8292" w:type="dxa"/>
          </w:tcPr>
          <w:p w14:paraId="594D6E58" w14:textId="77777777" w:rsidR="00FC70D0" w:rsidRDefault="00FC70D0">
            <w:pPr>
              <w:spacing w:after="120"/>
              <w:rPr>
                <w:rFonts w:eastAsiaTheme="minorEastAsia"/>
                <w:color w:val="0070C0"/>
                <w:lang w:val="en-US" w:eastAsia="zh-CN"/>
              </w:rPr>
            </w:pPr>
          </w:p>
        </w:tc>
      </w:tr>
      <w:tr w:rsidR="00FC70D0" w14:paraId="5EEC83A8" w14:textId="77777777">
        <w:tc>
          <w:tcPr>
            <w:tcW w:w="1339" w:type="dxa"/>
          </w:tcPr>
          <w:p w14:paraId="2B06D93A" w14:textId="77777777" w:rsidR="00FC70D0" w:rsidRDefault="00FC70D0">
            <w:pPr>
              <w:spacing w:after="120"/>
              <w:rPr>
                <w:rFonts w:eastAsiaTheme="minorEastAsia"/>
                <w:color w:val="0070C0"/>
                <w:lang w:val="en-US" w:eastAsia="zh-CN"/>
              </w:rPr>
            </w:pPr>
          </w:p>
        </w:tc>
        <w:tc>
          <w:tcPr>
            <w:tcW w:w="8292" w:type="dxa"/>
          </w:tcPr>
          <w:p w14:paraId="40C84ADB" w14:textId="77777777" w:rsidR="00FC70D0" w:rsidRDefault="00FC70D0">
            <w:pPr>
              <w:spacing w:after="120"/>
              <w:rPr>
                <w:rFonts w:eastAsiaTheme="minorEastAsia"/>
                <w:color w:val="0070C0"/>
                <w:lang w:val="en-US" w:eastAsia="zh-CN"/>
              </w:rPr>
            </w:pPr>
          </w:p>
        </w:tc>
      </w:tr>
      <w:tr w:rsidR="00FC70D0" w14:paraId="2594F43C" w14:textId="77777777">
        <w:tc>
          <w:tcPr>
            <w:tcW w:w="1339" w:type="dxa"/>
          </w:tcPr>
          <w:p w14:paraId="3283A48A" w14:textId="77777777" w:rsidR="00FC70D0" w:rsidRDefault="00FC70D0">
            <w:pPr>
              <w:spacing w:after="120"/>
              <w:rPr>
                <w:rFonts w:eastAsiaTheme="minorEastAsia"/>
                <w:color w:val="0070C0"/>
                <w:lang w:val="en-US" w:eastAsia="zh-CN"/>
              </w:rPr>
            </w:pPr>
          </w:p>
        </w:tc>
        <w:tc>
          <w:tcPr>
            <w:tcW w:w="8292" w:type="dxa"/>
          </w:tcPr>
          <w:p w14:paraId="7F4C1A2C" w14:textId="77777777" w:rsidR="00FC70D0" w:rsidRDefault="00FC70D0">
            <w:pPr>
              <w:spacing w:after="120"/>
              <w:rPr>
                <w:rFonts w:eastAsiaTheme="minorEastAsia"/>
                <w:color w:val="0070C0"/>
                <w:lang w:val="en-US" w:eastAsia="zh-CN"/>
              </w:rPr>
            </w:pPr>
          </w:p>
        </w:tc>
      </w:tr>
    </w:tbl>
    <w:p w14:paraId="5E6A6B26" w14:textId="77777777" w:rsidR="00FC70D0" w:rsidRDefault="00FC70D0">
      <w:pPr>
        <w:pStyle w:val="ListParagraph"/>
        <w:ind w:left="720" w:firstLineChars="0" w:firstLine="0"/>
        <w:rPr>
          <w:color w:val="0070C0"/>
          <w:lang w:val="en-US" w:eastAsia="zh-CN"/>
        </w:rPr>
      </w:pPr>
    </w:p>
    <w:p w14:paraId="339D8A57" w14:textId="77777777" w:rsidR="00FC70D0" w:rsidRDefault="00EF612D">
      <w:pPr>
        <w:rPr>
          <w:color w:val="000000" w:themeColor="text1"/>
          <w:lang w:val="en-US" w:eastAsia="zh-CN"/>
        </w:rPr>
      </w:pPr>
      <w:r>
        <w:rPr>
          <w:color w:val="000000" w:themeColor="text1"/>
          <w:lang w:val="en-US" w:eastAsia="zh-CN"/>
        </w:rPr>
        <w:t>Moderator suggests for discussion:</w:t>
      </w:r>
    </w:p>
    <w:p w14:paraId="3DD0F6E9"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Further discuss on HAPS BW configuration for FFS.</w:t>
      </w:r>
    </w:p>
    <w:p w14:paraId="149D112E" w14:textId="77777777" w:rsidR="00FC70D0" w:rsidRDefault="00FC70D0">
      <w:pPr>
        <w:pStyle w:val="ListParagraph"/>
        <w:ind w:left="720" w:firstLineChars="0" w:firstLine="0"/>
        <w:rPr>
          <w:color w:val="0070C0"/>
          <w:lang w:val="en-US" w:eastAsia="zh-CN"/>
        </w:rPr>
      </w:pPr>
    </w:p>
    <w:p w14:paraId="68A8BE97" w14:textId="77777777" w:rsidR="00FC70D0" w:rsidRDefault="00EF612D">
      <w:pPr>
        <w:pStyle w:val="Heading2"/>
        <w:rPr>
          <w:lang w:val="en-US"/>
        </w:rPr>
      </w:pPr>
      <w:r>
        <w:rPr>
          <w:lang w:val="en-US"/>
        </w:rPr>
        <w:lastRenderedPageBreak/>
        <w:t xml:space="preserve">Companies views’ collection for 1st round </w:t>
      </w:r>
    </w:p>
    <w:p w14:paraId="2CA49F7E"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70299269" w14:textId="77777777">
        <w:tc>
          <w:tcPr>
            <w:tcW w:w="1242" w:type="dxa"/>
          </w:tcPr>
          <w:p w14:paraId="4287692F"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FDB03B1"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7526B197" w14:textId="77777777">
        <w:tc>
          <w:tcPr>
            <w:tcW w:w="1242" w:type="dxa"/>
          </w:tcPr>
          <w:p w14:paraId="05E2C2A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533C7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7F4478D9"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00DD1D30"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DB573C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bl>
    <w:p w14:paraId="6877EA89" w14:textId="77777777" w:rsidR="00FC70D0" w:rsidRDefault="00EF612D">
      <w:pPr>
        <w:rPr>
          <w:color w:val="0070C0"/>
          <w:lang w:val="en-US" w:eastAsia="zh-CN"/>
        </w:rPr>
      </w:pPr>
      <w:r>
        <w:rPr>
          <w:rFonts w:hint="eastAsia"/>
          <w:color w:val="0070C0"/>
          <w:lang w:val="en-US" w:eastAsia="zh-CN"/>
        </w:rPr>
        <w:t xml:space="preserve"> </w:t>
      </w:r>
    </w:p>
    <w:p w14:paraId="5B6D6D33" w14:textId="77777777" w:rsidR="00FC70D0" w:rsidRDefault="00EF612D">
      <w:pPr>
        <w:pStyle w:val="Heading2"/>
      </w:pPr>
      <w:r>
        <w:t>Summary</w:t>
      </w:r>
      <w:r>
        <w:rPr>
          <w:rFonts w:hint="eastAsia"/>
        </w:rPr>
        <w:t xml:space="preserve"> for 1st round </w:t>
      </w:r>
    </w:p>
    <w:p w14:paraId="100318CB" w14:textId="77777777" w:rsidR="00FC70D0" w:rsidRDefault="00EF612D">
      <w:pPr>
        <w:pStyle w:val="Heading3"/>
        <w:rPr>
          <w:sz w:val="24"/>
          <w:szCs w:val="16"/>
        </w:rPr>
      </w:pPr>
      <w:r>
        <w:rPr>
          <w:sz w:val="24"/>
          <w:szCs w:val="16"/>
        </w:rPr>
        <w:t xml:space="preserve">Open issues </w:t>
      </w:r>
    </w:p>
    <w:p w14:paraId="61DAE05D"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FC70D0" w14:paraId="59F13073" w14:textId="77777777">
        <w:tc>
          <w:tcPr>
            <w:tcW w:w="1242" w:type="dxa"/>
          </w:tcPr>
          <w:p w14:paraId="24DE279A" w14:textId="77777777" w:rsidR="00FC70D0" w:rsidRDefault="00FC70D0">
            <w:pPr>
              <w:rPr>
                <w:rFonts w:eastAsiaTheme="minorEastAsia"/>
                <w:b/>
                <w:bCs/>
                <w:color w:val="0070C0"/>
                <w:lang w:val="en-US" w:eastAsia="zh-CN"/>
              </w:rPr>
            </w:pPr>
          </w:p>
        </w:tc>
        <w:tc>
          <w:tcPr>
            <w:tcW w:w="8615" w:type="dxa"/>
          </w:tcPr>
          <w:p w14:paraId="79A21449"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32E856D1" w14:textId="77777777">
        <w:tc>
          <w:tcPr>
            <w:tcW w:w="1242" w:type="dxa"/>
          </w:tcPr>
          <w:p w14:paraId="14DC9667" w14:textId="77777777" w:rsidR="00FC70D0" w:rsidRDefault="00EF612D">
            <w:pPr>
              <w:rPr>
                <w:b/>
                <w:color w:val="0070C0"/>
                <w:u w:val="single"/>
                <w:lang w:eastAsia="ko-KR"/>
              </w:rPr>
            </w:pPr>
            <w:r>
              <w:rPr>
                <w:b/>
                <w:color w:val="0070C0"/>
                <w:u w:val="single"/>
                <w:lang w:eastAsia="ko-KR"/>
              </w:rPr>
              <w:t xml:space="preserve">Issue 5-1: </w:t>
            </w:r>
            <w:r>
              <w:rPr>
                <w:szCs w:val="24"/>
              </w:rPr>
              <w:t>Candidate HAPS/HIBS exemplary bands</w:t>
            </w:r>
          </w:p>
          <w:p w14:paraId="6D82B319" w14:textId="77777777" w:rsidR="00FC70D0" w:rsidRDefault="00FC70D0">
            <w:pPr>
              <w:rPr>
                <w:rFonts w:eastAsiaTheme="minorEastAsia"/>
                <w:color w:val="0070C0"/>
                <w:lang w:val="en-US" w:eastAsia="zh-CN"/>
              </w:rPr>
            </w:pPr>
          </w:p>
        </w:tc>
        <w:tc>
          <w:tcPr>
            <w:tcW w:w="8615" w:type="dxa"/>
          </w:tcPr>
          <w:p w14:paraId="4A1DC370" w14:textId="77777777" w:rsidR="00FC70D0" w:rsidRDefault="00EF612D">
            <w:pPr>
              <w:rPr>
                <w:color w:val="000000" w:themeColor="text1"/>
                <w:szCs w:val="24"/>
                <w:lang w:eastAsia="zh-CN"/>
              </w:rPr>
            </w:pPr>
            <w:r>
              <w:rPr>
                <w:color w:val="000000" w:themeColor="text1"/>
                <w:szCs w:val="24"/>
                <w:lang w:eastAsia="zh-CN"/>
              </w:rPr>
              <w:t xml:space="preserve">No clear decision for WF. </w:t>
            </w:r>
          </w:p>
          <w:p w14:paraId="72DF752E"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019F4938"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56C8A536" w14:textId="77777777" w:rsidR="00FC70D0" w:rsidRDefault="00EF612D">
            <w:pPr>
              <w:rPr>
                <w:color w:val="000000" w:themeColor="text1"/>
                <w:szCs w:val="24"/>
                <w:lang w:eastAsia="zh-CN"/>
              </w:rPr>
            </w:pPr>
            <w:r>
              <w:rPr>
                <w:b/>
                <w:bCs/>
                <w:color w:val="000000" w:themeColor="text1"/>
                <w:szCs w:val="24"/>
                <w:lang w:eastAsia="zh-CN"/>
              </w:rPr>
              <w:t>Proposal 1:</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p>
          <w:p w14:paraId="6A76E77A" w14:textId="77777777" w:rsidR="00FC70D0" w:rsidRDefault="00EF612D">
            <w:pPr>
              <w:rPr>
                <w:color w:val="000000" w:themeColor="text1"/>
                <w:szCs w:val="24"/>
                <w:lang w:eastAsia="zh-CN"/>
              </w:rPr>
            </w:pPr>
            <w:r>
              <w:rPr>
                <w:b/>
                <w:bCs/>
                <w:color w:val="000000" w:themeColor="text1"/>
                <w:szCs w:val="24"/>
                <w:lang w:eastAsia="zh-CN"/>
              </w:rPr>
              <w:t>Proposal 2:</w:t>
            </w:r>
            <w:r>
              <w:rPr>
                <w:color w:val="000000" w:themeColor="text1"/>
                <w:szCs w:val="24"/>
                <w:lang w:eastAsia="zh-CN"/>
              </w:rPr>
              <w:t xml:space="preserve"> Leave this topic for FFS.</w:t>
            </w:r>
          </w:p>
          <w:p w14:paraId="6E9B16F9"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Pr>
                <w:rFonts w:eastAsiaTheme="minorEastAsia"/>
                <w:iCs/>
                <w:color w:val="000000" w:themeColor="text1"/>
                <w:lang w:val="en-US" w:eastAsia="zh-CN"/>
              </w:rPr>
              <w:t>Other companies are encouraged to provide inputs.</w:t>
            </w:r>
          </w:p>
          <w:p w14:paraId="4ECD3EA0" w14:textId="77777777" w:rsidR="00FC70D0" w:rsidRDefault="00EF61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r w:rsidR="00FC70D0" w14:paraId="74B068E5" w14:textId="77777777">
        <w:tc>
          <w:tcPr>
            <w:tcW w:w="1242" w:type="dxa"/>
          </w:tcPr>
          <w:p w14:paraId="16576FD6" w14:textId="77777777" w:rsidR="00FC70D0" w:rsidRDefault="00EF612D">
            <w:pPr>
              <w:rPr>
                <w:szCs w:val="24"/>
              </w:rPr>
            </w:pPr>
            <w:r>
              <w:rPr>
                <w:b/>
                <w:color w:val="0070C0"/>
                <w:u w:val="single"/>
                <w:lang w:eastAsia="ko-KR"/>
              </w:rPr>
              <w:t xml:space="preserve">Issue 5-2: </w:t>
            </w:r>
            <w:r>
              <w:rPr>
                <w:szCs w:val="24"/>
              </w:rPr>
              <w:t>Candidate HAPS/HIBS band configurations</w:t>
            </w:r>
          </w:p>
        </w:tc>
        <w:tc>
          <w:tcPr>
            <w:tcW w:w="8615" w:type="dxa"/>
          </w:tcPr>
          <w:p w14:paraId="336A2B67" w14:textId="77777777" w:rsidR="00FC70D0" w:rsidRDefault="00EF612D">
            <w:pPr>
              <w:rPr>
                <w:color w:val="000000" w:themeColor="text1"/>
                <w:lang w:val="en-US" w:eastAsia="zh-CN"/>
              </w:rPr>
            </w:pPr>
            <w:r>
              <w:rPr>
                <w:color w:val="000000" w:themeColor="text1"/>
                <w:lang w:val="en-US" w:eastAsia="zh-CN"/>
              </w:rPr>
              <w:t>Moderator suggests for discussion:</w:t>
            </w:r>
          </w:p>
          <w:p w14:paraId="0B0FCCE9"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7834CCD9" w14:textId="77777777" w:rsidR="00FC70D0" w:rsidRDefault="00EF612D">
            <w:pPr>
              <w:rPr>
                <w:color w:val="000000" w:themeColor="text1"/>
                <w:lang w:val="en-US" w:eastAsia="zh-CN"/>
              </w:rPr>
            </w:pPr>
            <w:r>
              <w:rPr>
                <w:b/>
                <w:bCs/>
                <w:color w:val="000000" w:themeColor="text1"/>
                <w:lang w:val="en-US" w:eastAsia="zh-CN"/>
              </w:rPr>
              <w:t>Proposal 1:</w:t>
            </w:r>
            <w:r>
              <w:rPr>
                <w:color w:val="000000" w:themeColor="text1"/>
                <w:lang w:val="en-US" w:eastAsia="zh-CN"/>
              </w:rPr>
              <w:t xml:space="preserve"> Further discuss on HAPS BW configuration for FFS.</w:t>
            </w:r>
          </w:p>
          <w:p w14:paraId="1CA3A89B"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Cs/>
                <w:color w:val="000000" w:themeColor="text1"/>
                <w:lang w:val="en-US" w:eastAsia="zh-CN"/>
              </w:rPr>
              <w:t xml:space="preserve"> Other companies are encouraged to provide inputs.</w:t>
            </w:r>
          </w:p>
          <w:p w14:paraId="4D87FAE1" w14:textId="77777777" w:rsidR="00FC70D0" w:rsidRDefault="00EF61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bl>
    <w:p w14:paraId="2EB50D42" w14:textId="77777777" w:rsidR="00FC70D0" w:rsidRDefault="00FC70D0">
      <w:pPr>
        <w:rPr>
          <w:i/>
          <w:color w:val="0070C0"/>
          <w:lang w:val="en-US" w:eastAsia="zh-CN"/>
        </w:rPr>
      </w:pPr>
    </w:p>
    <w:p w14:paraId="72CA5E63" w14:textId="77777777" w:rsidR="00FC70D0" w:rsidRDefault="00EF612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70D0" w14:paraId="72E23CFE" w14:textId="77777777">
        <w:trPr>
          <w:trHeight w:val="744"/>
        </w:trPr>
        <w:tc>
          <w:tcPr>
            <w:tcW w:w="1395" w:type="dxa"/>
          </w:tcPr>
          <w:p w14:paraId="5893EBC2" w14:textId="77777777" w:rsidR="00FC70D0" w:rsidRDefault="00FC70D0">
            <w:pPr>
              <w:rPr>
                <w:rFonts w:eastAsiaTheme="minorEastAsia"/>
                <w:b/>
                <w:bCs/>
                <w:color w:val="0070C0"/>
                <w:lang w:val="en-US" w:eastAsia="zh-CN"/>
              </w:rPr>
            </w:pPr>
          </w:p>
        </w:tc>
        <w:tc>
          <w:tcPr>
            <w:tcW w:w="4554" w:type="dxa"/>
          </w:tcPr>
          <w:p w14:paraId="3DC84B9E"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809B395"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373B2409"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213A8CC7" w14:textId="77777777">
        <w:trPr>
          <w:trHeight w:val="358"/>
        </w:trPr>
        <w:tc>
          <w:tcPr>
            <w:tcW w:w="1395" w:type="dxa"/>
          </w:tcPr>
          <w:p w14:paraId="6C4AC04D"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AC036B2"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0AFF13B9" w14:textId="77777777" w:rsidR="00FC70D0" w:rsidRDefault="00FC70D0">
            <w:pPr>
              <w:spacing w:after="0"/>
              <w:rPr>
                <w:rFonts w:eastAsiaTheme="minorEastAsia"/>
                <w:color w:val="0070C0"/>
                <w:lang w:val="en-US" w:eastAsia="zh-CN"/>
              </w:rPr>
            </w:pPr>
          </w:p>
          <w:p w14:paraId="76A45780" w14:textId="77777777" w:rsidR="00FC70D0" w:rsidRDefault="00EF612D">
            <w:pPr>
              <w:spacing w:after="0"/>
              <w:rPr>
                <w:rFonts w:eastAsiaTheme="minorEastAsia"/>
                <w:color w:val="0070C0"/>
                <w:lang w:val="en-US" w:eastAsia="zh-CN"/>
              </w:rPr>
            </w:pPr>
            <w:r>
              <w:rPr>
                <w:rFonts w:eastAsiaTheme="minorEastAsia"/>
                <w:color w:val="0070C0"/>
                <w:lang w:val="en-US" w:eastAsia="zh-CN"/>
              </w:rPr>
              <w:t>WF</w:t>
            </w:r>
          </w:p>
          <w:p w14:paraId="19BDCBA7" w14:textId="77777777" w:rsidR="00FC70D0" w:rsidRDefault="00FC70D0">
            <w:pPr>
              <w:rPr>
                <w:rFonts w:eastAsiaTheme="minorEastAsia"/>
                <w:color w:val="0070C0"/>
                <w:lang w:val="en-US" w:eastAsia="zh-CN"/>
              </w:rPr>
            </w:pPr>
          </w:p>
        </w:tc>
      </w:tr>
    </w:tbl>
    <w:p w14:paraId="5E37703A" w14:textId="77777777" w:rsidR="00FC70D0" w:rsidRDefault="00FC70D0">
      <w:pPr>
        <w:rPr>
          <w:i/>
          <w:color w:val="0070C0"/>
          <w:lang w:val="en-US" w:eastAsia="zh-CN"/>
        </w:rPr>
      </w:pPr>
    </w:p>
    <w:p w14:paraId="0FD95B48" w14:textId="77777777" w:rsidR="00FC70D0" w:rsidRDefault="00EF612D">
      <w:pPr>
        <w:pStyle w:val="Heading2"/>
        <w:rPr>
          <w:ins w:id="3183" w:author="PANAITOPOL Dorin" w:date="2020-11-08T20:12:00Z"/>
          <w:lang w:val="en-US"/>
        </w:rPr>
      </w:pPr>
      <w:r>
        <w:rPr>
          <w:lang w:val="en-US"/>
        </w:rPr>
        <w:t>Discussion on 2nd round (if applicable)</w:t>
      </w:r>
    </w:p>
    <w:p w14:paraId="208F9673" w14:textId="77777777" w:rsidR="00FC70D0" w:rsidRPr="00A30A05" w:rsidRDefault="00EF612D">
      <w:pPr>
        <w:rPr>
          <w:ins w:id="3184" w:author="PANAITOPOL Dorin" w:date="2020-11-08T20:13:00Z"/>
          <w:b/>
          <w:bCs/>
          <w:color w:val="000000" w:themeColor="text1"/>
          <w:szCs w:val="24"/>
        </w:rPr>
        <w:pPrChange w:id="3185" w:author="PANAITOPOL Dorin" w:date="2020-11-08T20:12:00Z">
          <w:pPr>
            <w:pStyle w:val="Heading2"/>
          </w:pPr>
        </w:pPrChange>
      </w:pPr>
      <w:ins w:id="3186" w:author="PANAITOPOL Dorin" w:date="2020-11-08T20:13:00Z">
        <w:r>
          <w:rPr>
            <w:b/>
            <w:bCs/>
            <w:color w:val="000000" w:themeColor="text1"/>
            <w:szCs w:val="24"/>
            <w:lang w:eastAsia="zh-CN"/>
            <w:rPrChange w:id="3187" w:author="PANAITOPOL Dorin" w:date="2020-11-08T20:14:00Z">
              <w:rPr>
                <w:b/>
                <w:bCs/>
                <w:color w:val="000000" w:themeColor="text1"/>
                <w:szCs w:val="24"/>
              </w:rPr>
            </w:rPrChange>
          </w:rPr>
          <w:t xml:space="preserve">As a result of </w:t>
        </w:r>
      </w:ins>
      <w:ins w:id="3188" w:author="PANAITOPOL Dorin" w:date="2020-11-08T20:16:00Z">
        <w:r>
          <w:rPr>
            <w:b/>
            <w:bCs/>
            <w:color w:val="000000" w:themeColor="text1"/>
            <w:szCs w:val="24"/>
            <w:lang w:eastAsia="zh-CN"/>
            <w:rPrChange w:id="3189" w:author="PANAITOPOL Dorin" w:date="2020-11-08T20:16:00Z">
              <w:rPr>
                <w:color w:val="000000" w:themeColor="text1"/>
                <w:szCs w:val="24"/>
              </w:rPr>
            </w:rPrChange>
          </w:rPr>
          <w:t xml:space="preserve">potential </w:t>
        </w:r>
      </w:ins>
      <w:ins w:id="3190" w:author="PANAITOPOL Dorin" w:date="2020-11-08T20:15:00Z">
        <w:r>
          <w:rPr>
            <w:b/>
            <w:bCs/>
            <w:color w:val="000000" w:themeColor="text1"/>
            <w:szCs w:val="24"/>
            <w:lang w:eastAsia="zh-CN"/>
            <w:rPrChange w:id="3191" w:author="PANAITOPOL Dorin" w:date="2020-11-08T20:16:00Z">
              <w:rPr>
                <w:color w:val="000000" w:themeColor="text1"/>
                <w:szCs w:val="24"/>
              </w:rPr>
            </w:rPrChange>
          </w:rPr>
          <w:t>duplication</w:t>
        </w:r>
      </w:ins>
      <w:ins w:id="3192" w:author="PANAITOPOL Dorin" w:date="2020-11-08T20:13:00Z">
        <w:r>
          <w:rPr>
            <w:b/>
            <w:bCs/>
            <w:color w:val="000000" w:themeColor="text1"/>
            <w:szCs w:val="24"/>
            <w:lang w:eastAsia="zh-CN"/>
            <w:rPrChange w:id="3193" w:author="PANAITOPOL Dorin" w:date="2020-11-08T20:16:00Z">
              <w:rPr>
                <w:color w:val="000000" w:themeColor="text1"/>
                <w:szCs w:val="24"/>
              </w:rPr>
            </w:rPrChange>
          </w:rPr>
          <w:t xml:space="preserve"> with </w:t>
        </w:r>
      </w:ins>
      <w:ins w:id="3194" w:author="PANAITOPOL Dorin" w:date="2020-11-08T20:15:00Z">
        <w:r>
          <w:rPr>
            <w:b/>
            <w:bCs/>
            <w:color w:val="000000" w:themeColor="text1"/>
            <w:szCs w:val="24"/>
            <w:lang w:eastAsia="zh-CN"/>
            <w:rPrChange w:id="3195" w:author="PANAITOPOL Dorin" w:date="2020-11-08T20:16:00Z">
              <w:rPr>
                <w:color w:val="000000" w:themeColor="text1"/>
                <w:szCs w:val="24"/>
              </w:rPr>
            </w:rPrChange>
          </w:rPr>
          <w:t>I</w:t>
        </w:r>
      </w:ins>
      <w:ins w:id="3196" w:author="PANAITOPOL Dorin" w:date="2020-11-08T20:13:00Z">
        <w:r>
          <w:rPr>
            <w:b/>
            <w:bCs/>
            <w:color w:val="000000" w:themeColor="text1"/>
            <w:szCs w:val="24"/>
            <w:lang w:eastAsia="zh-CN"/>
            <w:rPrChange w:id="3197" w:author="PANAITOPOL Dorin" w:date="2020-11-08T20:16:00Z">
              <w:rPr>
                <w:color w:val="000000" w:themeColor="text1"/>
                <w:szCs w:val="24"/>
              </w:rPr>
            </w:rPrChange>
          </w:rPr>
          <w:t xml:space="preserve">ssue 1-4, </w:t>
        </w:r>
      </w:ins>
      <w:ins w:id="3198" w:author="PANAITOPOL Dorin" w:date="2020-11-08T20:15:00Z">
        <w:r>
          <w:rPr>
            <w:b/>
            <w:bCs/>
            <w:color w:val="000000" w:themeColor="text1"/>
            <w:szCs w:val="24"/>
            <w:lang w:eastAsia="zh-CN"/>
            <w:rPrChange w:id="3199" w:author="PANAITOPOL Dorin" w:date="2020-11-08T20:16:00Z">
              <w:rPr>
                <w:color w:val="000000" w:themeColor="text1"/>
                <w:szCs w:val="24"/>
              </w:rPr>
            </w:rPrChange>
          </w:rPr>
          <w:t>P</w:t>
        </w:r>
      </w:ins>
      <w:ins w:id="3200" w:author="PANAITOPOL Dorin" w:date="2020-11-08T20:13:00Z">
        <w:r>
          <w:rPr>
            <w:b/>
            <w:bCs/>
            <w:color w:val="000000" w:themeColor="text1"/>
            <w:szCs w:val="24"/>
            <w:lang w:eastAsia="zh-CN"/>
            <w:rPrChange w:id="3201" w:author="PANAITOPOL Dorin" w:date="2020-11-08T20:16:00Z">
              <w:rPr>
                <w:b/>
                <w:bCs/>
                <w:color w:val="000000" w:themeColor="text1"/>
                <w:szCs w:val="24"/>
              </w:rPr>
            </w:rPrChange>
          </w:rPr>
          <w:t>roposal 3</w:t>
        </w:r>
        <w:r>
          <w:rPr>
            <w:b/>
            <w:bCs/>
            <w:color w:val="000000" w:themeColor="text1"/>
            <w:szCs w:val="24"/>
            <w:lang w:eastAsia="zh-CN"/>
            <w:rPrChange w:id="3202" w:author="PANAITOPOL Dorin" w:date="2020-11-08T20:14:00Z">
              <w:rPr>
                <w:b/>
                <w:bCs/>
                <w:color w:val="000000" w:themeColor="text1"/>
                <w:szCs w:val="24"/>
              </w:rPr>
            </w:rPrChange>
          </w:rPr>
          <w:t xml:space="preserve">, </w:t>
        </w:r>
      </w:ins>
      <w:ins w:id="3203" w:author="PANAITOPOL Dorin" w:date="2020-11-08T20:14:00Z">
        <w:r>
          <w:rPr>
            <w:color w:val="000000" w:themeColor="text1"/>
            <w:szCs w:val="24"/>
            <w:lang w:eastAsia="zh-CN"/>
          </w:rPr>
          <w:t>a small update has been made to the proposal:</w:t>
        </w:r>
      </w:ins>
    </w:p>
    <w:p w14:paraId="3F8B8395" w14:textId="77777777" w:rsidR="00FC70D0" w:rsidRDefault="00EF612D">
      <w:pPr>
        <w:rPr>
          <w:ins w:id="3204" w:author="PANAITOPOL Dorin" w:date="2020-11-08T20:14:00Z"/>
          <w:b/>
          <w:bCs/>
          <w:color w:val="000000" w:themeColor="text1"/>
          <w:szCs w:val="24"/>
        </w:rPr>
        <w:pPrChange w:id="3205" w:author="PANAITOPOL Dorin" w:date="2020-11-08T20:14:00Z">
          <w:pPr>
            <w:pStyle w:val="Heading2"/>
          </w:pPr>
        </w:pPrChange>
      </w:pPr>
      <w:ins w:id="3206" w:author="PANAITOPOL Dorin" w:date="2020-11-08T20:14:00Z">
        <w:r>
          <w:rPr>
            <w:b/>
            <w:bCs/>
            <w:color w:val="000000" w:themeColor="text1"/>
            <w:szCs w:val="24"/>
            <w:lang w:eastAsia="zh-CN"/>
          </w:rPr>
          <w:t xml:space="preserve">Issue 5-1, Proposal 1: </w:t>
        </w:r>
        <w:r>
          <w:rPr>
            <w:color w:val="000000" w:themeColor="text1"/>
            <w:szCs w:val="24"/>
            <w:lang w:eastAsia="zh-CN"/>
          </w:rPr>
          <w:t>“</w:t>
        </w:r>
        <w:r>
          <w:rPr>
            <w:rFonts w:eastAsiaTheme="minorEastAsia"/>
            <w:color w:val="000000" w:themeColor="text1"/>
            <w:lang w:val="en-US" w:eastAsia="zh-CN"/>
          </w:rPr>
          <w:t xml:space="preserve">LS to RAN plenary for guideline and the accurate definition for HAPS” </w:t>
        </w:r>
        <w:r>
          <w:rPr>
            <w:rFonts w:eastAsiaTheme="minorEastAsia"/>
            <w:b/>
            <w:bCs/>
            <w:color w:val="000000" w:themeColor="text1"/>
            <w:lang w:val="en-US" w:eastAsia="zh-CN"/>
            <w:rPrChange w:id="3207" w:author="PANAITOPOL Dorin" w:date="2020-11-08T20:16:00Z">
              <w:rPr>
                <w:rFonts w:eastAsiaTheme="minorEastAsia"/>
                <w:color w:val="000000" w:themeColor="text1"/>
                <w:lang w:val="en-US"/>
              </w:rPr>
            </w:rPrChange>
          </w:rPr>
          <w:t>updated to</w:t>
        </w:r>
      </w:ins>
    </w:p>
    <w:p w14:paraId="6643C1BE" w14:textId="77777777" w:rsidR="00FC70D0" w:rsidRPr="00FC70D0" w:rsidRDefault="00EF612D">
      <w:pPr>
        <w:rPr>
          <w:ins w:id="3208" w:author="PANAITOPOL Dorin" w:date="2020-11-08T19:50:00Z"/>
          <w:rFonts w:eastAsiaTheme="minorEastAsia"/>
          <w:color w:val="000000" w:themeColor="text1"/>
          <w:lang w:val="en-US"/>
          <w:rPrChange w:id="3209" w:author="PANAITOPOL Dorin" w:date="2020-11-08T20:14:00Z">
            <w:rPr>
              <w:ins w:id="3210" w:author="PANAITOPOL Dorin" w:date="2020-11-08T19:50:00Z"/>
              <w:lang w:val="en-US"/>
            </w:rPr>
          </w:rPrChange>
        </w:rPr>
        <w:pPrChange w:id="3211" w:author="PANAITOPOL Dorin" w:date="2020-11-08T20:14:00Z">
          <w:pPr>
            <w:pStyle w:val="Heading2"/>
          </w:pPr>
        </w:pPrChange>
      </w:pPr>
      <w:ins w:id="3212" w:author="PANAITOPOL Dorin" w:date="2020-11-08T20:13:00Z">
        <w:r>
          <w:rPr>
            <w:b/>
            <w:bCs/>
            <w:color w:val="000000" w:themeColor="text1"/>
            <w:szCs w:val="24"/>
            <w:lang w:eastAsia="zh-CN"/>
          </w:rPr>
          <w:t>Issue 5-1, Proposal 1:</w:t>
        </w:r>
        <w:r>
          <w:rPr>
            <w:color w:val="000000" w:themeColor="text1"/>
            <w:szCs w:val="24"/>
            <w:lang w:eastAsia="zh-CN"/>
          </w:rPr>
          <w:t xml:space="preserve"> </w:t>
        </w:r>
      </w:ins>
      <w:ins w:id="3213" w:author="PANAITOPOL Dorin" w:date="2020-11-08T20:14:00Z">
        <w:r>
          <w:rPr>
            <w:color w:val="000000" w:themeColor="text1"/>
            <w:szCs w:val="24"/>
            <w:lang w:eastAsia="zh-CN"/>
          </w:rPr>
          <w:t>“</w:t>
        </w:r>
      </w:ins>
      <w:ins w:id="3214" w:author="PANAITOPOL Dorin" w:date="2020-11-08T20:13:00Z">
        <w:r>
          <w:rPr>
            <w:rFonts w:eastAsiaTheme="minorEastAsia"/>
            <w:color w:val="000000" w:themeColor="text1"/>
            <w:lang w:val="en-US" w:eastAsia="zh-CN"/>
          </w:rPr>
          <w:t>LS to RAN plenary for guideline and the accurate definition for HAPS</w:t>
        </w:r>
      </w:ins>
      <w:ins w:id="3215" w:author="PANAITOPOL Dorin" w:date="2020-11-08T20:15:00Z">
        <w:r>
          <w:rPr>
            <w:rFonts w:eastAsiaTheme="minorEastAsia"/>
            <w:color w:val="000000" w:themeColor="text1"/>
            <w:lang w:val="en-US" w:eastAsia="zh-CN"/>
          </w:rPr>
          <w:t>,</w:t>
        </w:r>
      </w:ins>
      <w:ins w:id="3216" w:author="PANAITOPOL Dorin" w:date="2020-11-08T20:13:00Z">
        <w:r>
          <w:rPr>
            <w:rFonts w:eastAsiaTheme="minorEastAsia"/>
            <w:color w:val="000000" w:themeColor="text1"/>
            <w:lang w:val="en-US" w:eastAsia="zh-CN"/>
          </w:rPr>
          <w:t xml:space="preserve"> and HAPS frequency bands.</w:t>
        </w:r>
      </w:ins>
      <w:ins w:id="3217" w:author="PANAITOPOL Dorin" w:date="2020-11-08T20:14:00Z">
        <w:r>
          <w:rPr>
            <w:rFonts w:eastAsiaTheme="minorEastAsia"/>
            <w:color w:val="000000" w:themeColor="text1"/>
            <w:lang w:val="en-US" w:eastAsia="zh-CN"/>
          </w:rPr>
          <w:t>”.</w:t>
        </w:r>
      </w:ins>
    </w:p>
    <w:p w14:paraId="506C9553" w14:textId="77777777" w:rsidR="00FC70D0" w:rsidRDefault="00EF612D">
      <w:pPr>
        <w:rPr>
          <w:lang w:val="en-US"/>
        </w:rPr>
        <w:pPrChange w:id="3218" w:author="PANAITOPOL Dorin" w:date="2020-11-08T19:50:00Z">
          <w:pPr>
            <w:pStyle w:val="Heading2"/>
          </w:pPr>
        </w:pPrChange>
      </w:pPr>
      <w:ins w:id="3219" w:author="PANAITOPOL Dorin" w:date="2020-11-08T20:13:00Z">
        <w:r>
          <w:rPr>
            <w:lang w:val="en-US" w:eastAsia="zh-CN"/>
          </w:rPr>
          <w:t>Moreover, a</w:t>
        </w:r>
      </w:ins>
      <w:ins w:id="3220" w:author="PANAITOPOL Dorin" w:date="2020-11-08T19:50:00Z">
        <w:r>
          <w:rPr>
            <w:lang w:val="en-US" w:eastAsia="zh-CN"/>
          </w:rPr>
          <w:t>s a result of 1</w:t>
        </w:r>
        <w:r>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221"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222">
          <w:tblGrid>
            <w:gridCol w:w="1372"/>
            <w:gridCol w:w="8485"/>
            <w:gridCol w:w="8485"/>
          </w:tblGrid>
        </w:tblGridChange>
      </w:tblGrid>
      <w:tr w:rsidR="00FC70D0" w14:paraId="7E25117D" w14:textId="77777777" w:rsidTr="00FC70D0">
        <w:trPr>
          <w:ins w:id="3223" w:author="PANAITOPOL Dorin" w:date="2020-11-08T19:48:00Z"/>
        </w:trPr>
        <w:tc>
          <w:tcPr>
            <w:tcW w:w="1372" w:type="dxa"/>
            <w:tcPrChange w:id="3224" w:author="PANAITOPOL Dorin" w:date="2020-11-08T19:49:00Z">
              <w:tcPr>
                <w:tcW w:w="1372" w:type="dxa"/>
              </w:tcPr>
            </w:tcPrChange>
          </w:tcPr>
          <w:p w14:paraId="70A9824B" w14:textId="77777777" w:rsidR="00FC70D0" w:rsidRDefault="00FC70D0">
            <w:pPr>
              <w:rPr>
                <w:ins w:id="3225" w:author="PANAITOPOL Dorin" w:date="2020-11-08T19:48:00Z"/>
                <w:rFonts w:eastAsiaTheme="minorEastAsia"/>
                <w:b/>
                <w:bCs/>
                <w:color w:val="0070C0"/>
                <w:lang w:val="en-US" w:eastAsia="zh-CN"/>
              </w:rPr>
            </w:pPr>
          </w:p>
        </w:tc>
        <w:tc>
          <w:tcPr>
            <w:tcW w:w="7100" w:type="dxa"/>
            <w:tcPrChange w:id="3226" w:author="PANAITOPOL Dorin" w:date="2020-11-08T19:49:00Z">
              <w:tcPr>
                <w:tcW w:w="8485" w:type="dxa"/>
              </w:tcPr>
            </w:tcPrChange>
          </w:tcPr>
          <w:p w14:paraId="31F85BBA" w14:textId="77777777" w:rsidR="00FC70D0" w:rsidRDefault="00EF612D">
            <w:pPr>
              <w:rPr>
                <w:ins w:id="3227" w:author="PANAITOPOL Dorin" w:date="2020-11-08T19:48:00Z"/>
                <w:rFonts w:eastAsiaTheme="minorEastAsia"/>
                <w:b/>
                <w:bCs/>
                <w:color w:val="0070C0"/>
                <w:lang w:val="en-US" w:eastAsia="zh-CN"/>
              </w:rPr>
            </w:pPr>
            <w:ins w:id="3228" w:author="PANAITOPOL Dorin" w:date="2020-11-08T19:48:00Z">
              <w:r>
                <w:rPr>
                  <w:rFonts w:eastAsiaTheme="minorEastAsia"/>
                  <w:b/>
                  <w:bCs/>
                  <w:color w:val="0070C0"/>
                  <w:lang w:val="en-US" w:eastAsia="zh-CN"/>
                </w:rPr>
                <w:t xml:space="preserve">Status summary </w:t>
              </w:r>
            </w:ins>
          </w:p>
        </w:tc>
        <w:tc>
          <w:tcPr>
            <w:tcW w:w="1385" w:type="dxa"/>
            <w:tcPrChange w:id="3229" w:author="PANAITOPOL Dorin" w:date="2020-11-08T19:49:00Z">
              <w:tcPr>
                <w:tcW w:w="8485" w:type="dxa"/>
              </w:tcPr>
            </w:tcPrChange>
          </w:tcPr>
          <w:p w14:paraId="1FE3B861" w14:textId="77777777" w:rsidR="00FC70D0" w:rsidRDefault="00EF612D">
            <w:pPr>
              <w:rPr>
                <w:ins w:id="3230" w:author="PANAITOPOL Dorin" w:date="2020-11-08T19:49:00Z"/>
                <w:rFonts w:eastAsiaTheme="minorEastAsia"/>
                <w:b/>
                <w:bCs/>
                <w:color w:val="0070C0"/>
                <w:lang w:val="en-US" w:eastAsia="zh-CN"/>
              </w:rPr>
            </w:pPr>
            <w:ins w:id="3231" w:author="PANAITOPOL Dorin" w:date="2020-11-08T19:50:00Z">
              <w:r>
                <w:rPr>
                  <w:rFonts w:eastAsiaTheme="minorEastAsia"/>
                  <w:b/>
                  <w:bCs/>
                  <w:color w:val="0070C0"/>
                  <w:lang w:val="en-US" w:eastAsia="zh-CN"/>
                </w:rPr>
                <w:t>For #97e or Postponed for #98e</w:t>
              </w:r>
            </w:ins>
          </w:p>
        </w:tc>
      </w:tr>
      <w:tr w:rsidR="00FC70D0" w14:paraId="34AE038A" w14:textId="77777777" w:rsidTr="00FC70D0">
        <w:trPr>
          <w:trHeight w:val="791"/>
          <w:ins w:id="3232" w:author="PANAITOPOL Dorin" w:date="2020-11-08T19:48:00Z"/>
          <w:trPrChange w:id="3233" w:author="PANAITOPOL Dorin" w:date="2020-11-08T19:49:00Z">
            <w:trPr>
              <w:trHeight w:val="791"/>
            </w:trPr>
          </w:trPrChange>
        </w:trPr>
        <w:tc>
          <w:tcPr>
            <w:tcW w:w="1372" w:type="dxa"/>
            <w:vMerge w:val="restart"/>
            <w:tcPrChange w:id="3234" w:author="PANAITOPOL Dorin" w:date="2020-11-08T19:49:00Z">
              <w:tcPr>
                <w:tcW w:w="1372" w:type="dxa"/>
                <w:vMerge w:val="restart"/>
              </w:tcPr>
            </w:tcPrChange>
          </w:tcPr>
          <w:p w14:paraId="6F1CE7B6" w14:textId="77777777" w:rsidR="00FC70D0" w:rsidRPr="00FC70D0" w:rsidRDefault="00EF612D">
            <w:pPr>
              <w:rPr>
                <w:ins w:id="3235" w:author="PANAITOPOL Dorin" w:date="2020-11-08T19:48:00Z"/>
                <w:rFonts w:asciiTheme="majorBidi" w:hAnsiTheme="majorBidi" w:cstheme="majorBidi"/>
                <w:b/>
                <w:color w:val="0070C0"/>
                <w:u w:val="single"/>
                <w:lang w:eastAsia="ko-KR"/>
                <w:rPrChange w:id="3236" w:author="PANAITOPOL Dorin" w:date="2020-11-08T19:49:00Z">
                  <w:rPr>
                    <w:ins w:id="3237" w:author="PANAITOPOL Dorin" w:date="2020-11-08T19:48:00Z"/>
                    <w:rFonts w:eastAsiaTheme="minorEastAsia"/>
                    <w:color w:val="0070C0"/>
                    <w:lang w:val="en-US" w:eastAsia="zh-CN"/>
                  </w:rPr>
                </w:rPrChange>
              </w:rPr>
            </w:pPr>
            <w:ins w:id="3238" w:author="PANAITOPOL Dorin" w:date="2020-11-08T19:48:00Z">
              <w:r>
                <w:rPr>
                  <w:rFonts w:asciiTheme="majorBidi" w:hAnsiTheme="majorBidi" w:cstheme="majorBidi"/>
                  <w:b/>
                  <w:color w:val="0070C0"/>
                  <w:u w:val="single"/>
                  <w:lang w:eastAsia="ko-KR"/>
                  <w:rPrChange w:id="3239" w:author="PANAITOPOL Dorin" w:date="2020-11-08T19:49:00Z">
                    <w:rPr>
                      <w:b/>
                      <w:color w:val="0070C0"/>
                      <w:u w:val="single"/>
                      <w:lang w:eastAsia="ko-KR"/>
                    </w:rPr>
                  </w:rPrChange>
                </w:rPr>
                <w:t xml:space="preserve">Issue 5-1: </w:t>
              </w:r>
              <w:r>
                <w:rPr>
                  <w:rFonts w:asciiTheme="majorBidi" w:hAnsiTheme="majorBidi" w:cstheme="majorBidi"/>
                  <w:szCs w:val="21"/>
                  <w:rPrChange w:id="3240" w:author="PANAITOPOL Dorin" w:date="2020-11-08T19:49:00Z">
                    <w:rPr>
                      <w:szCs w:val="24"/>
                    </w:rPr>
                  </w:rPrChange>
                </w:rPr>
                <w:t>Candidate HAPS/HIBS exemplary bands</w:t>
              </w:r>
            </w:ins>
          </w:p>
        </w:tc>
        <w:tc>
          <w:tcPr>
            <w:tcW w:w="7100" w:type="dxa"/>
            <w:tcPrChange w:id="3241" w:author="PANAITOPOL Dorin" w:date="2020-11-08T19:49:00Z">
              <w:tcPr>
                <w:tcW w:w="8485" w:type="dxa"/>
              </w:tcPr>
            </w:tcPrChange>
          </w:tcPr>
          <w:p w14:paraId="42F22256" w14:textId="77777777" w:rsidR="00FC70D0" w:rsidRPr="00FC70D0" w:rsidRDefault="00EF612D">
            <w:pPr>
              <w:rPr>
                <w:ins w:id="3242" w:author="PANAITOPOL Dorin" w:date="2020-11-08T19:48:00Z"/>
                <w:color w:val="000000" w:themeColor="text1"/>
                <w:szCs w:val="24"/>
                <w:lang w:eastAsia="zh-CN"/>
                <w:rPrChange w:id="3243" w:author="PANAITOPOL Dorin" w:date="2020-11-08T19:48:00Z">
                  <w:rPr>
                    <w:ins w:id="3244" w:author="PANAITOPOL Dorin" w:date="2020-11-08T19:48:00Z"/>
                    <w:rFonts w:eastAsiaTheme="minorEastAsia"/>
                    <w:color w:val="0070C0"/>
                    <w:lang w:val="en-US" w:eastAsia="zh-CN"/>
                  </w:rPr>
                </w:rPrChange>
              </w:rPr>
            </w:pPr>
            <w:ins w:id="3245" w:author="PANAITOPOL Dorin" w:date="2020-11-08T19:48:00Z">
              <w:r>
                <w:rPr>
                  <w:b/>
                  <w:bCs/>
                  <w:color w:val="000000" w:themeColor="text1"/>
                  <w:szCs w:val="24"/>
                  <w:lang w:eastAsia="zh-CN"/>
                </w:rPr>
                <w:t>Proposal 1:</w:t>
              </w:r>
              <w:r>
                <w:rPr>
                  <w:color w:val="000000" w:themeColor="text1"/>
                  <w:szCs w:val="24"/>
                  <w:lang w:eastAsia="zh-CN"/>
                </w:rPr>
                <w:t xml:space="preserve"> </w:t>
              </w:r>
              <w:r>
                <w:rPr>
                  <w:rFonts w:eastAsiaTheme="minorEastAsia"/>
                  <w:color w:val="000000" w:themeColor="text1"/>
                  <w:lang w:val="en-US" w:eastAsia="zh-CN"/>
                </w:rPr>
                <w:t>LS to RAN plenary for guideline and the accurate definition for HAPS</w:t>
              </w:r>
            </w:ins>
            <w:ins w:id="3246" w:author="PANAITOPOL Dorin" w:date="2020-11-08T20:15:00Z">
              <w:r>
                <w:rPr>
                  <w:rFonts w:eastAsiaTheme="minorEastAsia"/>
                  <w:color w:val="000000" w:themeColor="text1"/>
                  <w:lang w:val="en-US" w:eastAsia="zh-CN"/>
                </w:rPr>
                <w:t>,</w:t>
              </w:r>
            </w:ins>
            <w:ins w:id="3247" w:author="PANAITOPOL Dorin" w:date="2020-11-08T20:12:00Z">
              <w:r>
                <w:rPr>
                  <w:rFonts w:eastAsiaTheme="minorEastAsia"/>
                  <w:color w:val="000000" w:themeColor="text1"/>
                  <w:lang w:val="en-US" w:eastAsia="zh-CN"/>
                </w:rPr>
                <w:t xml:space="preserve"> and HAPS frequency bands</w:t>
              </w:r>
            </w:ins>
            <w:ins w:id="3248" w:author="PANAITOPOL Dorin" w:date="2020-11-08T19:48:00Z">
              <w:r>
                <w:rPr>
                  <w:rFonts w:eastAsiaTheme="minorEastAsia"/>
                  <w:color w:val="000000" w:themeColor="text1"/>
                  <w:lang w:val="en-US" w:eastAsia="zh-CN"/>
                </w:rPr>
                <w:t>.</w:t>
              </w:r>
            </w:ins>
          </w:p>
        </w:tc>
        <w:tc>
          <w:tcPr>
            <w:tcW w:w="1385" w:type="dxa"/>
            <w:tcPrChange w:id="3249" w:author="PANAITOPOL Dorin" w:date="2020-11-08T19:49:00Z">
              <w:tcPr>
                <w:tcW w:w="8485" w:type="dxa"/>
              </w:tcPr>
            </w:tcPrChange>
          </w:tcPr>
          <w:p w14:paraId="5E1C0266" w14:textId="77777777" w:rsidR="00FC70D0" w:rsidRDefault="00EF612D">
            <w:pPr>
              <w:rPr>
                <w:ins w:id="3250" w:author="PANAITOPOL Dorin" w:date="2020-11-09T09:00:00Z"/>
                <w:color w:val="000000" w:themeColor="text1"/>
                <w:szCs w:val="24"/>
                <w:lang w:eastAsia="zh-CN"/>
              </w:rPr>
            </w:pPr>
            <w:ins w:id="3251" w:author="PANAITOPOL Dorin" w:date="2020-11-09T09:00:00Z">
              <w:r>
                <w:rPr>
                  <w:b/>
                  <w:bCs/>
                  <w:color w:val="4472C4" w:themeColor="accent1"/>
                  <w:szCs w:val="24"/>
                  <w:lang w:eastAsia="zh-CN"/>
                </w:rPr>
                <w:t>Postponed to #98e</w:t>
              </w:r>
              <w:r>
                <w:rPr>
                  <w:color w:val="000000" w:themeColor="text1"/>
                  <w:szCs w:val="24"/>
                  <w:lang w:eastAsia="zh-CN"/>
                </w:rPr>
                <w:t xml:space="preserve"> </w:t>
              </w:r>
            </w:ins>
          </w:p>
          <w:p w14:paraId="7394F5FE" w14:textId="77777777" w:rsidR="00FC70D0" w:rsidRPr="00FC70D0" w:rsidRDefault="00EF612D">
            <w:pPr>
              <w:rPr>
                <w:ins w:id="3252" w:author="PANAITOPOL Dorin" w:date="2020-11-08T19:49:00Z"/>
                <w:color w:val="000000" w:themeColor="text1"/>
                <w:szCs w:val="24"/>
                <w:lang w:eastAsia="zh-CN"/>
                <w:rPrChange w:id="3253" w:author="PANAITOPOL Dorin" w:date="2020-11-08T20:11:00Z">
                  <w:rPr>
                    <w:ins w:id="3254" w:author="PANAITOPOL Dorin" w:date="2020-11-08T19:49:00Z"/>
                    <w:b/>
                    <w:bCs/>
                    <w:color w:val="000000" w:themeColor="text1"/>
                    <w:szCs w:val="24"/>
                    <w:lang w:eastAsia="zh-CN"/>
                  </w:rPr>
                </w:rPrChange>
              </w:rPr>
            </w:pPr>
            <w:ins w:id="3255" w:author="PANAITOPOL Dorin" w:date="2020-11-08T20:11:00Z">
              <w:r>
                <w:rPr>
                  <w:color w:val="000000" w:themeColor="text1"/>
                  <w:szCs w:val="24"/>
                  <w:lang w:eastAsia="zh-CN"/>
                  <w:rPrChange w:id="3256" w:author="PANAITOPOL Dorin" w:date="2020-11-08T20:11:00Z">
                    <w:rPr>
                      <w:b/>
                      <w:bCs/>
                      <w:color w:val="000000" w:themeColor="text1"/>
                      <w:szCs w:val="24"/>
                      <w:lang w:eastAsia="zh-CN"/>
                    </w:rPr>
                  </w:rPrChange>
                </w:rPr>
                <w:t xml:space="preserve">(Already </w:t>
              </w:r>
            </w:ins>
            <w:ins w:id="3257" w:author="PANAITOPOL Dorin" w:date="2020-11-08T20:12:00Z">
              <w:r>
                <w:rPr>
                  <w:color w:val="000000" w:themeColor="text1"/>
                  <w:szCs w:val="24"/>
                  <w:lang w:eastAsia="zh-CN"/>
                </w:rPr>
                <w:t xml:space="preserve">partially </w:t>
              </w:r>
            </w:ins>
            <w:ins w:id="3258" w:author="PANAITOPOL Dorin" w:date="2020-11-08T20:11:00Z">
              <w:r>
                <w:rPr>
                  <w:color w:val="000000" w:themeColor="text1"/>
                  <w:szCs w:val="24"/>
                  <w:lang w:eastAsia="zh-CN"/>
                  <w:rPrChange w:id="3259" w:author="PANAITOPOL Dorin" w:date="2020-11-08T20:11:00Z">
                    <w:rPr>
                      <w:b/>
                      <w:bCs/>
                      <w:color w:val="000000" w:themeColor="text1"/>
                      <w:szCs w:val="24"/>
                      <w:lang w:eastAsia="zh-CN"/>
                    </w:rPr>
                  </w:rPrChange>
                </w:rPr>
                <w:t xml:space="preserve">covered by </w:t>
              </w:r>
            </w:ins>
            <w:ins w:id="3260" w:author="PANAITOPOL Dorin" w:date="2020-11-08T20:15:00Z">
              <w:r>
                <w:rPr>
                  <w:lang w:val="en-US" w:eastAsia="zh-CN"/>
                </w:rPr>
                <w:t>I</w:t>
              </w:r>
            </w:ins>
            <w:ins w:id="3261" w:author="PANAITOPOL Dorin" w:date="2020-11-08T20:11:00Z">
              <w:r>
                <w:rPr>
                  <w:lang w:val="en-US" w:eastAsia="zh-CN"/>
                  <w:rPrChange w:id="3262" w:author="PANAITOPOL Dorin" w:date="2020-11-08T20:11:00Z">
                    <w:rPr>
                      <w:b/>
                      <w:bCs/>
                      <w:lang w:val="en-US" w:eastAsia="zh-CN"/>
                    </w:rPr>
                  </w:rPrChange>
                </w:rPr>
                <w:t>ssue 1-4, Proposal 3)</w:t>
              </w:r>
            </w:ins>
          </w:p>
        </w:tc>
      </w:tr>
      <w:tr w:rsidR="00FC70D0" w14:paraId="3A287EDF" w14:textId="77777777" w:rsidTr="00FC70D0">
        <w:trPr>
          <w:trHeight w:val="54"/>
          <w:ins w:id="3263" w:author="PANAITOPOL Dorin" w:date="2020-11-08T19:48:00Z"/>
          <w:trPrChange w:id="3264" w:author="PANAITOPOL Dorin" w:date="2020-11-08T19:49:00Z">
            <w:trPr>
              <w:trHeight w:val="54"/>
            </w:trPr>
          </w:trPrChange>
        </w:trPr>
        <w:tc>
          <w:tcPr>
            <w:tcW w:w="1372" w:type="dxa"/>
            <w:vMerge/>
            <w:tcPrChange w:id="3265" w:author="PANAITOPOL Dorin" w:date="2020-11-08T19:49:00Z">
              <w:tcPr>
                <w:tcW w:w="1372" w:type="dxa"/>
                <w:vMerge/>
              </w:tcPr>
            </w:tcPrChange>
          </w:tcPr>
          <w:p w14:paraId="12CA9F20" w14:textId="77777777" w:rsidR="00FC70D0" w:rsidRDefault="00FC70D0">
            <w:pPr>
              <w:rPr>
                <w:ins w:id="3266" w:author="PANAITOPOL Dorin" w:date="2020-11-08T19:48:00Z"/>
                <w:rFonts w:asciiTheme="majorBidi" w:hAnsiTheme="majorBidi" w:cstheme="majorBidi"/>
                <w:b/>
                <w:color w:val="0070C0"/>
                <w:u w:val="single"/>
                <w:lang w:eastAsia="ko-KR"/>
              </w:rPr>
            </w:pPr>
          </w:p>
        </w:tc>
        <w:tc>
          <w:tcPr>
            <w:tcW w:w="7100" w:type="dxa"/>
            <w:tcPrChange w:id="3267" w:author="PANAITOPOL Dorin" w:date="2020-11-08T19:49:00Z">
              <w:tcPr>
                <w:tcW w:w="8485" w:type="dxa"/>
              </w:tcPr>
            </w:tcPrChange>
          </w:tcPr>
          <w:p w14:paraId="024747E0" w14:textId="77777777" w:rsidR="00FC70D0" w:rsidRDefault="00EF612D">
            <w:pPr>
              <w:rPr>
                <w:ins w:id="3268" w:author="PANAITOPOL Dorin" w:date="2020-11-08T19:48:00Z"/>
                <w:b/>
                <w:bCs/>
                <w:color w:val="000000" w:themeColor="text1"/>
                <w:szCs w:val="24"/>
                <w:lang w:eastAsia="zh-CN"/>
              </w:rPr>
            </w:pPr>
            <w:ins w:id="3269" w:author="PANAITOPOL Dorin" w:date="2020-11-08T19:49:00Z">
              <w:r>
                <w:rPr>
                  <w:b/>
                  <w:bCs/>
                  <w:color w:val="000000" w:themeColor="text1"/>
                  <w:szCs w:val="24"/>
                  <w:lang w:eastAsia="zh-CN"/>
                </w:rPr>
                <w:t>Proposal 2:</w:t>
              </w:r>
              <w:r>
                <w:rPr>
                  <w:color w:val="000000" w:themeColor="text1"/>
                  <w:szCs w:val="24"/>
                  <w:lang w:eastAsia="zh-CN"/>
                </w:rPr>
                <w:t xml:space="preserve"> Leave this topic for FFS.</w:t>
              </w:r>
            </w:ins>
          </w:p>
        </w:tc>
        <w:tc>
          <w:tcPr>
            <w:tcW w:w="1385" w:type="dxa"/>
            <w:tcPrChange w:id="3270" w:author="PANAITOPOL Dorin" w:date="2020-11-08T19:49:00Z">
              <w:tcPr>
                <w:tcW w:w="8485" w:type="dxa"/>
              </w:tcPr>
            </w:tcPrChange>
          </w:tcPr>
          <w:p w14:paraId="039D072A" w14:textId="77777777" w:rsidR="00FC70D0" w:rsidRDefault="00EF612D">
            <w:pPr>
              <w:rPr>
                <w:ins w:id="3271" w:author="PANAITOPOL Dorin" w:date="2020-11-08T19:49:00Z"/>
                <w:b/>
                <w:bCs/>
                <w:color w:val="000000" w:themeColor="text1"/>
                <w:szCs w:val="24"/>
                <w:lang w:eastAsia="zh-CN"/>
              </w:rPr>
            </w:pPr>
            <w:ins w:id="3272" w:author="PANAITOPOL Dorin" w:date="2020-11-08T19:50:00Z">
              <w:r>
                <w:rPr>
                  <w:b/>
                  <w:bCs/>
                  <w:color w:val="4472C4" w:themeColor="accent1"/>
                  <w:szCs w:val="24"/>
                  <w:lang w:eastAsia="zh-CN"/>
                </w:rPr>
                <w:t>Postponed to #98e</w:t>
              </w:r>
            </w:ins>
          </w:p>
        </w:tc>
      </w:tr>
      <w:tr w:rsidR="00FC70D0" w14:paraId="59FDA531" w14:textId="77777777" w:rsidTr="00FC70D0">
        <w:trPr>
          <w:ins w:id="3273" w:author="PANAITOPOL Dorin" w:date="2020-11-08T19:48:00Z"/>
        </w:trPr>
        <w:tc>
          <w:tcPr>
            <w:tcW w:w="1372" w:type="dxa"/>
            <w:tcPrChange w:id="3274" w:author="PANAITOPOL Dorin" w:date="2020-11-08T19:49:00Z">
              <w:tcPr>
                <w:tcW w:w="1372" w:type="dxa"/>
              </w:tcPr>
            </w:tcPrChange>
          </w:tcPr>
          <w:p w14:paraId="3E980CB7" w14:textId="77777777" w:rsidR="00FC70D0" w:rsidRPr="00FC70D0" w:rsidRDefault="00EF612D">
            <w:pPr>
              <w:rPr>
                <w:ins w:id="3275" w:author="PANAITOPOL Dorin" w:date="2020-11-08T19:48:00Z"/>
                <w:rFonts w:asciiTheme="majorBidi" w:hAnsiTheme="majorBidi" w:cstheme="majorBidi"/>
                <w:szCs w:val="21"/>
                <w:rPrChange w:id="3276" w:author="PANAITOPOL Dorin" w:date="2020-11-08T19:49:00Z">
                  <w:rPr>
                    <w:ins w:id="3277" w:author="PANAITOPOL Dorin" w:date="2020-11-08T19:48:00Z"/>
                    <w:szCs w:val="24"/>
                  </w:rPr>
                </w:rPrChange>
              </w:rPr>
            </w:pPr>
            <w:ins w:id="3278" w:author="PANAITOPOL Dorin" w:date="2020-11-08T19:48:00Z">
              <w:r>
                <w:rPr>
                  <w:rFonts w:asciiTheme="majorBidi" w:hAnsiTheme="majorBidi" w:cstheme="majorBidi"/>
                  <w:b/>
                  <w:color w:val="0070C0"/>
                  <w:u w:val="single"/>
                  <w:lang w:eastAsia="ko-KR"/>
                  <w:rPrChange w:id="3279" w:author="PANAITOPOL Dorin" w:date="2020-11-08T19:49:00Z">
                    <w:rPr>
                      <w:b/>
                      <w:color w:val="0070C0"/>
                      <w:u w:val="single"/>
                      <w:lang w:eastAsia="ko-KR"/>
                    </w:rPr>
                  </w:rPrChange>
                </w:rPr>
                <w:t xml:space="preserve">Issue 5-2: </w:t>
              </w:r>
              <w:r>
                <w:rPr>
                  <w:rFonts w:asciiTheme="majorBidi" w:hAnsiTheme="majorBidi" w:cstheme="majorBidi"/>
                  <w:szCs w:val="21"/>
                  <w:rPrChange w:id="3280" w:author="PANAITOPOL Dorin" w:date="2020-11-08T19:49:00Z">
                    <w:rPr>
                      <w:szCs w:val="24"/>
                    </w:rPr>
                  </w:rPrChange>
                </w:rPr>
                <w:t>Candidate HAPS/HIBS band configurations</w:t>
              </w:r>
            </w:ins>
          </w:p>
        </w:tc>
        <w:tc>
          <w:tcPr>
            <w:tcW w:w="7100" w:type="dxa"/>
            <w:tcPrChange w:id="3281" w:author="PANAITOPOL Dorin" w:date="2020-11-08T19:49:00Z">
              <w:tcPr>
                <w:tcW w:w="8485" w:type="dxa"/>
              </w:tcPr>
            </w:tcPrChange>
          </w:tcPr>
          <w:p w14:paraId="6A2C9F9F" w14:textId="77777777" w:rsidR="00FC70D0" w:rsidRPr="00FC70D0" w:rsidRDefault="00EF612D">
            <w:pPr>
              <w:rPr>
                <w:ins w:id="3282" w:author="PANAITOPOL Dorin" w:date="2020-11-08T19:48:00Z"/>
                <w:color w:val="000000" w:themeColor="text1"/>
                <w:lang w:val="en-US" w:eastAsia="zh-CN"/>
                <w:rPrChange w:id="3283" w:author="PANAITOPOL Dorin" w:date="2020-11-08T19:48:00Z">
                  <w:rPr>
                    <w:ins w:id="3284" w:author="PANAITOPOL Dorin" w:date="2020-11-08T19:48:00Z"/>
                    <w:rFonts w:eastAsiaTheme="minorEastAsia"/>
                    <w:i/>
                    <w:color w:val="0070C0"/>
                    <w:lang w:val="en-US" w:eastAsia="zh-CN"/>
                  </w:rPr>
                </w:rPrChange>
              </w:rPr>
            </w:pPr>
            <w:ins w:id="3285" w:author="PANAITOPOL Dorin" w:date="2020-11-08T19:48:00Z">
              <w:r>
                <w:rPr>
                  <w:b/>
                  <w:bCs/>
                  <w:color w:val="000000" w:themeColor="text1"/>
                  <w:lang w:val="en-US" w:eastAsia="zh-CN"/>
                </w:rPr>
                <w:t>Proposal 1:</w:t>
              </w:r>
              <w:r>
                <w:rPr>
                  <w:color w:val="000000" w:themeColor="text1"/>
                  <w:lang w:val="en-US" w:eastAsia="zh-CN"/>
                </w:rPr>
                <w:t xml:space="preserve"> Further discuss on HAPS BW configuration for FFS.</w:t>
              </w:r>
            </w:ins>
          </w:p>
        </w:tc>
        <w:tc>
          <w:tcPr>
            <w:tcW w:w="1385" w:type="dxa"/>
            <w:tcPrChange w:id="3286" w:author="PANAITOPOL Dorin" w:date="2020-11-08T19:49:00Z">
              <w:tcPr>
                <w:tcW w:w="8485" w:type="dxa"/>
              </w:tcPr>
            </w:tcPrChange>
          </w:tcPr>
          <w:p w14:paraId="4CF47A1E" w14:textId="77777777" w:rsidR="00FC70D0" w:rsidRDefault="00EF612D">
            <w:pPr>
              <w:rPr>
                <w:ins w:id="3287" w:author="PANAITOPOL Dorin" w:date="2020-11-08T19:49:00Z"/>
                <w:b/>
                <w:bCs/>
                <w:color w:val="000000" w:themeColor="text1"/>
                <w:lang w:val="en-US" w:eastAsia="zh-CN"/>
              </w:rPr>
            </w:pPr>
            <w:ins w:id="3288" w:author="PANAITOPOL Dorin" w:date="2020-11-08T19:50:00Z">
              <w:r>
                <w:rPr>
                  <w:b/>
                  <w:bCs/>
                  <w:color w:val="4472C4" w:themeColor="accent1"/>
                  <w:szCs w:val="24"/>
                  <w:lang w:eastAsia="zh-CN"/>
                </w:rPr>
                <w:t>Postponed to #98e</w:t>
              </w:r>
            </w:ins>
          </w:p>
        </w:tc>
      </w:tr>
    </w:tbl>
    <w:p w14:paraId="72B72FE6" w14:textId="77777777" w:rsidR="00FC70D0" w:rsidRDefault="00FC70D0">
      <w:pPr>
        <w:rPr>
          <w:ins w:id="3289" w:author="PANAITOPOL Dorin" w:date="2020-11-08T19:53:00Z"/>
          <w:lang w:val="en-US" w:eastAsia="zh-CN"/>
        </w:rPr>
      </w:pPr>
    </w:p>
    <w:p w14:paraId="78B5885B" w14:textId="77777777" w:rsidR="00FC70D0" w:rsidRDefault="00EF612D">
      <w:pPr>
        <w:rPr>
          <w:lang w:val="en-US" w:eastAsia="zh-CN"/>
        </w:rPr>
      </w:pPr>
      <w:ins w:id="3290" w:author="PANAITOPOL Dorin" w:date="2020-11-09T09:01:00Z">
        <w:r>
          <w:rPr>
            <w:lang w:val="en-US" w:eastAsia="zh-CN"/>
          </w:rPr>
          <w:t xml:space="preserve">As a result, </w:t>
        </w:r>
      </w:ins>
      <w:ins w:id="3291" w:author="PANAITOPOL Dorin" w:date="2020-11-09T09:02:00Z">
        <w:r>
          <w:rPr>
            <w:lang w:val="en-US" w:eastAsia="zh-CN"/>
          </w:rPr>
          <w:t xml:space="preserve">Issues </w:t>
        </w:r>
      </w:ins>
      <w:ins w:id="3292" w:author="PANAITOPOL Dorin" w:date="2020-11-09T09:01:00Z">
        <w:r>
          <w:rPr>
            <w:lang w:val="en-US" w:eastAsia="zh-CN"/>
          </w:rPr>
          <w:t>5-x are postponed, some of them are already considered by Issue 1-4.</w:t>
        </w:r>
      </w:ins>
    </w:p>
    <w:p w14:paraId="673D0A5C" w14:textId="77777777" w:rsidR="00FC70D0" w:rsidRDefault="00EF612D">
      <w:pPr>
        <w:pStyle w:val="Heading2"/>
        <w:rPr>
          <w:lang w:val="en-US"/>
        </w:rPr>
      </w:pPr>
      <w:r>
        <w:rPr>
          <w:lang w:val="en-US"/>
        </w:rPr>
        <w:t>Summary on 2nd round (if applicable)</w:t>
      </w:r>
    </w:p>
    <w:p w14:paraId="2BC35CA4"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7E54AD2B" w14:textId="77777777">
        <w:tc>
          <w:tcPr>
            <w:tcW w:w="1242" w:type="dxa"/>
          </w:tcPr>
          <w:p w14:paraId="00C5C4AB"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16735E"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6359B540" w14:textId="77777777">
        <w:tc>
          <w:tcPr>
            <w:tcW w:w="1242" w:type="dxa"/>
          </w:tcPr>
          <w:p w14:paraId="118455FE"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39F0F"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8B37F0" w14:textId="77777777" w:rsidR="00FC70D0" w:rsidRDefault="00FC70D0">
      <w:pPr>
        <w:rPr>
          <w:i/>
          <w:color w:val="0070C0"/>
          <w:lang w:val="en-US"/>
        </w:rPr>
      </w:pPr>
    </w:p>
    <w:p w14:paraId="0EEDA3F1" w14:textId="77777777" w:rsidR="00FC70D0" w:rsidRDefault="00FC70D0">
      <w:pPr>
        <w:rPr>
          <w:lang w:val="en-US" w:eastAsia="zh-CN"/>
        </w:rPr>
      </w:pPr>
    </w:p>
    <w:p w14:paraId="4DB71F67" w14:textId="77777777" w:rsidR="00FC70D0" w:rsidRDefault="00EF612D">
      <w:pPr>
        <w:pStyle w:val="Heading1"/>
        <w:rPr>
          <w:lang w:val="en-US" w:eastAsia="ja-JP"/>
        </w:rPr>
      </w:pPr>
      <w:r>
        <w:rPr>
          <w:lang w:val="en-US" w:eastAsia="ja-JP"/>
        </w:rPr>
        <w:t xml:space="preserve">Topic #6: RAN4 Proposed RF core requirements </w:t>
      </w:r>
    </w:p>
    <w:p w14:paraId="053C9DDE" w14:textId="77777777" w:rsidR="00FC70D0" w:rsidRDefault="00EF612D">
      <w:pPr>
        <w:rPr>
          <w:i/>
          <w:color w:val="0070C0"/>
          <w:lang w:eastAsia="zh-CN"/>
        </w:rPr>
      </w:pPr>
      <w:r>
        <w:rPr>
          <w:i/>
          <w:color w:val="0070C0"/>
          <w:lang w:eastAsia="zh-CN"/>
        </w:rPr>
        <w:t xml:space="preserve">Main technical topic overview. The structure can be done based on sub-agenda basis. </w:t>
      </w:r>
    </w:p>
    <w:p w14:paraId="01811343" w14:textId="77777777" w:rsidR="00FC70D0" w:rsidRDefault="00EF612D">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FC70D0" w14:paraId="3BDD7D69" w14:textId="77777777">
        <w:trPr>
          <w:trHeight w:val="468"/>
        </w:trPr>
        <w:tc>
          <w:tcPr>
            <w:tcW w:w="1648" w:type="dxa"/>
            <w:vAlign w:val="center"/>
          </w:tcPr>
          <w:p w14:paraId="4FCC9B00" w14:textId="77777777" w:rsidR="00FC70D0" w:rsidRDefault="00EF612D">
            <w:pPr>
              <w:spacing w:before="120" w:after="120"/>
              <w:rPr>
                <w:b/>
                <w:bCs/>
              </w:rPr>
            </w:pPr>
            <w:r>
              <w:rPr>
                <w:b/>
                <w:bCs/>
              </w:rPr>
              <w:t>T-doc number</w:t>
            </w:r>
          </w:p>
        </w:tc>
        <w:tc>
          <w:tcPr>
            <w:tcW w:w="1437" w:type="dxa"/>
            <w:vAlign w:val="center"/>
          </w:tcPr>
          <w:p w14:paraId="7763288A" w14:textId="77777777" w:rsidR="00FC70D0" w:rsidRDefault="00EF612D">
            <w:pPr>
              <w:spacing w:before="120" w:after="120"/>
              <w:rPr>
                <w:b/>
                <w:bCs/>
              </w:rPr>
            </w:pPr>
            <w:r>
              <w:rPr>
                <w:b/>
                <w:bCs/>
              </w:rPr>
              <w:t>Company</w:t>
            </w:r>
          </w:p>
        </w:tc>
        <w:tc>
          <w:tcPr>
            <w:tcW w:w="6772" w:type="dxa"/>
            <w:vAlign w:val="center"/>
          </w:tcPr>
          <w:p w14:paraId="32171DC3" w14:textId="77777777" w:rsidR="00FC70D0" w:rsidRDefault="00EF612D">
            <w:pPr>
              <w:spacing w:before="120" w:after="120"/>
              <w:rPr>
                <w:b/>
                <w:bCs/>
              </w:rPr>
            </w:pPr>
            <w:r>
              <w:rPr>
                <w:b/>
                <w:bCs/>
              </w:rPr>
              <w:t>Proposals / Observations</w:t>
            </w:r>
          </w:p>
        </w:tc>
      </w:tr>
      <w:tr w:rsidR="00FC70D0" w14:paraId="50CF88AD" w14:textId="77777777">
        <w:trPr>
          <w:trHeight w:val="468"/>
        </w:trPr>
        <w:tc>
          <w:tcPr>
            <w:tcW w:w="1648" w:type="dxa"/>
            <w:vAlign w:val="center"/>
          </w:tcPr>
          <w:p w14:paraId="3B20E822" w14:textId="77777777" w:rsidR="00FC70D0" w:rsidRDefault="002E2485">
            <w:pPr>
              <w:spacing w:after="120"/>
              <w:jc w:val="center"/>
              <w:rPr>
                <w:i/>
                <w:color w:val="0070C0"/>
                <w:lang w:val="fr-FR" w:eastAsia="zh-CN"/>
              </w:rPr>
            </w:pPr>
            <w:hyperlink r:id="rId80" w:tgtFrame="_blank" w:history="1">
              <w:r w:rsidR="00EF612D">
                <w:rPr>
                  <w:rStyle w:val="Hyperlink"/>
                  <w:i/>
                  <w:lang w:val="fr-FR" w:eastAsia="zh-CN"/>
                </w:rPr>
                <w:t>R4-2014785</w:t>
              </w:r>
            </w:hyperlink>
          </w:p>
        </w:tc>
        <w:tc>
          <w:tcPr>
            <w:tcW w:w="1437" w:type="dxa"/>
            <w:vAlign w:val="center"/>
          </w:tcPr>
          <w:p w14:paraId="787622A9" w14:textId="77777777" w:rsidR="00FC70D0" w:rsidRDefault="00EF612D">
            <w:pPr>
              <w:spacing w:after="120"/>
              <w:jc w:val="center"/>
              <w:rPr>
                <w:iCs/>
                <w:lang w:val="fr-FR" w:eastAsia="zh-CN"/>
              </w:rPr>
            </w:pPr>
            <w:r>
              <w:rPr>
                <w:iCs/>
                <w:lang w:val="fr-FR" w:eastAsia="zh-CN"/>
              </w:rPr>
              <w:t>Samsung</w:t>
            </w:r>
          </w:p>
        </w:tc>
        <w:tc>
          <w:tcPr>
            <w:tcW w:w="6772" w:type="dxa"/>
          </w:tcPr>
          <w:p w14:paraId="671CA41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FC70D0" w14:paraId="17DDF893" w14:textId="77777777">
        <w:trPr>
          <w:trHeight w:val="468"/>
        </w:trPr>
        <w:tc>
          <w:tcPr>
            <w:tcW w:w="1648" w:type="dxa"/>
            <w:vAlign w:val="center"/>
          </w:tcPr>
          <w:p w14:paraId="44BB46E3" w14:textId="77777777" w:rsidR="00FC70D0" w:rsidRDefault="002E2485">
            <w:pPr>
              <w:spacing w:after="120"/>
              <w:jc w:val="center"/>
              <w:rPr>
                <w:i/>
                <w:color w:val="0070C0"/>
                <w:lang w:val="fr-FR" w:eastAsia="zh-CN"/>
              </w:rPr>
            </w:pPr>
            <w:hyperlink r:id="rId81" w:tgtFrame="_blank" w:history="1">
              <w:r w:rsidR="00EF612D">
                <w:rPr>
                  <w:rStyle w:val="Hyperlink"/>
                  <w:i/>
                  <w:lang w:val="fr-FR" w:eastAsia="zh-CN"/>
                </w:rPr>
                <w:t>R4-2014066</w:t>
              </w:r>
            </w:hyperlink>
          </w:p>
        </w:tc>
        <w:tc>
          <w:tcPr>
            <w:tcW w:w="1437" w:type="dxa"/>
            <w:vAlign w:val="center"/>
          </w:tcPr>
          <w:p w14:paraId="5F9B5DD6" w14:textId="77777777" w:rsidR="00FC70D0" w:rsidRDefault="00EF612D">
            <w:pPr>
              <w:spacing w:after="120"/>
              <w:jc w:val="center"/>
              <w:rPr>
                <w:iCs/>
                <w:lang w:val="fr-FR" w:eastAsia="zh-CN"/>
              </w:rPr>
            </w:pPr>
            <w:r>
              <w:rPr>
                <w:iCs/>
                <w:lang w:val="fr-FR" w:eastAsia="zh-CN"/>
              </w:rPr>
              <w:t>Fraunhofer HHI, Fraunhofer IIS</w:t>
            </w:r>
          </w:p>
        </w:tc>
        <w:tc>
          <w:tcPr>
            <w:tcW w:w="6772" w:type="dxa"/>
          </w:tcPr>
          <w:p w14:paraId="666BBFBE"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4EA7D688"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FC70D0" w14:paraId="551F9E52" w14:textId="77777777">
        <w:trPr>
          <w:trHeight w:val="468"/>
        </w:trPr>
        <w:tc>
          <w:tcPr>
            <w:tcW w:w="1648" w:type="dxa"/>
            <w:vAlign w:val="center"/>
          </w:tcPr>
          <w:p w14:paraId="3995D8B9" w14:textId="77777777" w:rsidR="00FC70D0" w:rsidRDefault="002E2485">
            <w:pPr>
              <w:spacing w:after="120"/>
              <w:jc w:val="center"/>
              <w:rPr>
                <w:i/>
                <w:color w:val="0070C0"/>
                <w:lang w:val="fr-FR" w:eastAsia="zh-CN"/>
              </w:rPr>
            </w:pPr>
            <w:hyperlink r:id="rId82" w:tgtFrame="_blank" w:history="1">
              <w:r w:rsidR="00EF612D">
                <w:rPr>
                  <w:rStyle w:val="Hyperlink"/>
                  <w:i/>
                  <w:lang w:val="fr-FR" w:eastAsia="zh-CN"/>
                </w:rPr>
                <w:t>R4-2014467</w:t>
              </w:r>
            </w:hyperlink>
          </w:p>
        </w:tc>
        <w:tc>
          <w:tcPr>
            <w:tcW w:w="1437" w:type="dxa"/>
            <w:vAlign w:val="center"/>
          </w:tcPr>
          <w:p w14:paraId="44A80953"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7D7A8001"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5F8D91CF"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FC70D0" w14:paraId="10ABB770" w14:textId="77777777">
        <w:trPr>
          <w:trHeight w:val="468"/>
        </w:trPr>
        <w:tc>
          <w:tcPr>
            <w:tcW w:w="1648" w:type="dxa"/>
            <w:vAlign w:val="center"/>
          </w:tcPr>
          <w:p w14:paraId="39098DC0" w14:textId="77777777" w:rsidR="00FC70D0" w:rsidRDefault="002E2485">
            <w:pPr>
              <w:spacing w:after="120"/>
              <w:jc w:val="center"/>
              <w:rPr>
                <w:i/>
                <w:color w:val="0070C0"/>
                <w:lang w:val="fr-FR" w:eastAsia="zh-CN"/>
              </w:rPr>
            </w:pPr>
            <w:hyperlink r:id="rId83" w:tgtFrame="_blank" w:history="1">
              <w:r w:rsidR="00EF612D">
                <w:rPr>
                  <w:rStyle w:val="Hyperlink"/>
                  <w:i/>
                  <w:lang w:val="fr-FR" w:eastAsia="zh-CN"/>
                </w:rPr>
                <w:t>R4-2015263</w:t>
              </w:r>
            </w:hyperlink>
          </w:p>
        </w:tc>
        <w:tc>
          <w:tcPr>
            <w:tcW w:w="1437" w:type="dxa"/>
            <w:vAlign w:val="center"/>
          </w:tcPr>
          <w:p w14:paraId="3E8FD00C" w14:textId="77777777" w:rsidR="00FC70D0" w:rsidRDefault="00EF612D">
            <w:pPr>
              <w:spacing w:after="120"/>
              <w:jc w:val="center"/>
              <w:rPr>
                <w:iCs/>
                <w:lang w:val="fr-FR" w:eastAsia="zh-CN"/>
              </w:rPr>
            </w:pPr>
            <w:r>
              <w:rPr>
                <w:iCs/>
                <w:lang w:val="fr-FR" w:eastAsia="zh-CN"/>
              </w:rPr>
              <w:t>Xiaomi</w:t>
            </w:r>
          </w:p>
        </w:tc>
        <w:tc>
          <w:tcPr>
            <w:tcW w:w="6772" w:type="dxa"/>
          </w:tcPr>
          <w:p w14:paraId="2E2D3946"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17FAEEE6"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FC70D0" w14:paraId="413CBB53" w14:textId="77777777">
        <w:trPr>
          <w:trHeight w:val="468"/>
        </w:trPr>
        <w:tc>
          <w:tcPr>
            <w:tcW w:w="1648" w:type="dxa"/>
            <w:vAlign w:val="center"/>
          </w:tcPr>
          <w:p w14:paraId="26A8FAE9" w14:textId="77777777" w:rsidR="00FC70D0" w:rsidRDefault="002E2485">
            <w:pPr>
              <w:spacing w:after="120"/>
              <w:jc w:val="center"/>
              <w:rPr>
                <w:i/>
                <w:color w:val="0070C0"/>
                <w:lang w:val="fr-FR" w:eastAsia="zh-CN"/>
              </w:rPr>
            </w:pPr>
            <w:hyperlink r:id="rId84" w:tgtFrame="_blank" w:history="1">
              <w:r w:rsidR="00EF612D">
                <w:rPr>
                  <w:rStyle w:val="Hyperlink"/>
                  <w:i/>
                  <w:lang w:val="fr-FR" w:eastAsia="zh-CN"/>
                </w:rPr>
                <w:t>R4-2015945</w:t>
              </w:r>
            </w:hyperlink>
          </w:p>
        </w:tc>
        <w:tc>
          <w:tcPr>
            <w:tcW w:w="1437" w:type="dxa"/>
            <w:vAlign w:val="center"/>
          </w:tcPr>
          <w:p w14:paraId="3BAE9177" w14:textId="77777777" w:rsidR="00FC70D0" w:rsidRDefault="00EF612D">
            <w:pPr>
              <w:spacing w:after="120"/>
              <w:jc w:val="center"/>
              <w:rPr>
                <w:iCs/>
              </w:rPr>
            </w:pPr>
            <w:r>
              <w:rPr>
                <w:iCs/>
                <w:lang w:val="fr-FR" w:eastAsia="zh-CN"/>
              </w:rPr>
              <w:t>THALES</w:t>
            </w:r>
          </w:p>
        </w:tc>
        <w:tc>
          <w:tcPr>
            <w:tcW w:w="6772" w:type="dxa"/>
          </w:tcPr>
          <w:p w14:paraId="330F4D62"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6D18898E"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61620E6F"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09D0B04A"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607B2F1"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106899E6"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17E4D7E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FC70D0" w14:paraId="3E04FB91" w14:textId="77777777">
        <w:trPr>
          <w:trHeight w:val="58"/>
        </w:trPr>
        <w:tc>
          <w:tcPr>
            <w:tcW w:w="1648" w:type="dxa"/>
            <w:vAlign w:val="center"/>
          </w:tcPr>
          <w:p w14:paraId="51EB2E47" w14:textId="77777777" w:rsidR="00FC70D0" w:rsidRDefault="002E2485">
            <w:pPr>
              <w:spacing w:after="120"/>
              <w:jc w:val="center"/>
              <w:rPr>
                <w:i/>
                <w:color w:val="0070C0"/>
                <w:lang w:val="fr-FR" w:eastAsia="zh-CN"/>
              </w:rPr>
            </w:pPr>
            <w:hyperlink r:id="rId85" w:tgtFrame="_blank" w:history="1">
              <w:r w:rsidR="00EF612D">
                <w:rPr>
                  <w:rStyle w:val="Hyperlink"/>
                  <w:i/>
                  <w:lang w:val="fr-FR" w:eastAsia="zh-CN"/>
                </w:rPr>
                <w:t>R4-2015907</w:t>
              </w:r>
            </w:hyperlink>
          </w:p>
        </w:tc>
        <w:tc>
          <w:tcPr>
            <w:tcW w:w="1437" w:type="dxa"/>
            <w:vAlign w:val="center"/>
          </w:tcPr>
          <w:p w14:paraId="465B2C70" w14:textId="77777777" w:rsidR="00FC70D0" w:rsidRDefault="00EF612D">
            <w:pPr>
              <w:spacing w:after="120"/>
              <w:jc w:val="center"/>
              <w:rPr>
                <w:iCs/>
              </w:rPr>
            </w:pPr>
            <w:r>
              <w:rPr>
                <w:iCs/>
                <w:lang w:val="fr-FR" w:eastAsia="zh-CN"/>
              </w:rPr>
              <w:t>Ericsson</w:t>
            </w:r>
          </w:p>
        </w:tc>
        <w:tc>
          <w:tcPr>
            <w:tcW w:w="6772" w:type="dxa"/>
          </w:tcPr>
          <w:p w14:paraId="32C4ABF1"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FC70D0" w14:paraId="5A88944F" w14:textId="77777777">
        <w:trPr>
          <w:trHeight w:val="468"/>
        </w:trPr>
        <w:tc>
          <w:tcPr>
            <w:tcW w:w="1648" w:type="dxa"/>
            <w:vAlign w:val="center"/>
          </w:tcPr>
          <w:p w14:paraId="6033BA4C" w14:textId="77777777" w:rsidR="00FC70D0" w:rsidRDefault="002E2485">
            <w:pPr>
              <w:spacing w:after="120"/>
              <w:jc w:val="center"/>
              <w:rPr>
                <w:i/>
                <w:color w:val="0070C0"/>
                <w:lang w:val="fr-FR" w:eastAsia="zh-CN"/>
              </w:rPr>
            </w:pPr>
            <w:hyperlink r:id="rId86" w:tgtFrame="_blank" w:history="1">
              <w:r w:rsidR="00EF612D">
                <w:rPr>
                  <w:rStyle w:val="Hyperlink"/>
                  <w:i/>
                  <w:lang w:val="fr-FR" w:eastAsia="zh-CN"/>
                </w:rPr>
                <w:t>R4-2015548</w:t>
              </w:r>
            </w:hyperlink>
          </w:p>
        </w:tc>
        <w:tc>
          <w:tcPr>
            <w:tcW w:w="1437" w:type="dxa"/>
            <w:vAlign w:val="center"/>
          </w:tcPr>
          <w:p w14:paraId="3B7EE088" w14:textId="77777777" w:rsidR="00FC70D0" w:rsidRDefault="00EF612D">
            <w:pPr>
              <w:spacing w:after="120"/>
              <w:jc w:val="center"/>
              <w:rPr>
                <w:iCs/>
              </w:rPr>
            </w:pPr>
            <w:r>
              <w:rPr>
                <w:iCs/>
                <w:lang w:val="fr-FR" w:eastAsia="zh-CN"/>
              </w:rPr>
              <w:t>Huawei, HiSilicon</w:t>
            </w:r>
          </w:p>
        </w:tc>
        <w:tc>
          <w:tcPr>
            <w:tcW w:w="6772" w:type="dxa"/>
          </w:tcPr>
          <w:p w14:paraId="0D78A2F7"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6810A43C" w14:textId="77777777" w:rsidR="00FC70D0" w:rsidRDefault="00EF612D">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61798F13"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0F72C0B8" w14:textId="77777777" w:rsidR="00FC70D0" w:rsidRDefault="00EF612D">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40580D23"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0CFCDDB2"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5BD1B14E"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lastRenderedPageBreak/>
              <w:t>Transmitter power/Different satellite orbits need different transmitter power</w:t>
            </w:r>
          </w:p>
          <w:p w14:paraId="168BEDA8"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Noise figure/FFS</w:t>
            </w:r>
          </w:p>
          <w:p w14:paraId="1129043A"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6D93CF67" w14:textId="77777777" w:rsidR="00FC70D0" w:rsidRDefault="00EF612D">
            <w:pPr>
              <w:jc w:val="both"/>
              <w:rPr>
                <w:rFonts w:asciiTheme="majorBidi" w:hAnsiTheme="majorBidi" w:cstheme="majorBidi"/>
                <w:i/>
                <w:lang w:eastAsia="zh-TW"/>
              </w:rPr>
            </w:pPr>
            <w:r>
              <w:rPr>
                <w:rFonts w:asciiTheme="majorBidi" w:hAnsiTheme="majorBidi" w:cstheme="majorBidi"/>
                <w:iCs/>
                <w:lang w:eastAsia="zh-TW"/>
              </w:rPr>
              <w:t>Power control/FFS</w:t>
            </w:r>
          </w:p>
        </w:tc>
      </w:tr>
      <w:tr w:rsidR="00FC70D0" w14:paraId="213970AA" w14:textId="77777777">
        <w:trPr>
          <w:trHeight w:val="468"/>
        </w:trPr>
        <w:tc>
          <w:tcPr>
            <w:tcW w:w="1648" w:type="dxa"/>
            <w:vAlign w:val="center"/>
          </w:tcPr>
          <w:p w14:paraId="44AE7823" w14:textId="77777777" w:rsidR="00FC70D0" w:rsidRDefault="002E2485">
            <w:pPr>
              <w:spacing w:after="120"/>
              <w:jc w:val="center"/>
              <w:rPr>
                <w:i/>
                <w:color w:val="0070C0"/>
                <w:lang w:val="fr-FR" w:eastAsia="zh-CN"/>
              </w:rPr>
            </w:pPr>
            <w:hyperlink r:id="rId87" w:tgtFrame="_blank" w:history="1">
              <w:r w:rsidR="00EF612D">
                <w:rPr>
                  <w:rStyle w:val="Hyperlink"/>
                  <w:i/>
                  <w:lang w:val="fr-FR" w:eastAsia="zh-CN"/>
                </w:rPr>
                <w:t>R4-2015908</w:t>
              </w:r>
            </w:hyperlink>
          </w:p>
        </w:tc>
        <w:tc>
          <w:tcPr>
            <w:tcW w:w="1437" w:type="dxa"/>
            <w:vAlign w:val="center"/>
          </w:tcPr>
          <w:p w14:paraId="74439D98" w14:textId="77777777" w:rsidR="00FC70D0" w:rsidRDefault="00EF612D">
            <w:pPr>
              <w:spacing w:after="120"/>
              <w:jc w:val="center"/>
              <w:rPr>
                <w:iCs/>
              </w:rPr>
            </w:pPr>
            <w:r>
              <w:rPr>
                <w:iCs/>
                <w:lang w:val="fr-FR" w:eastAsia="zh-CN"/>
              </w:rPr>
              <w:t>Ericsson</w:t>
            </w:r>
          </w:p>
        </w:tc>
        <w:tc>
          <w:tcPr>
            <w:tcW w:w="6772" w:type="dxa"/>
          </w:tcPr>
          <w:p w14:paraId="6101C9FA" w14:textId="77777777" w:rsidR="00FC70D0" w:rsidRDefault="00EF612D">
            <w:r>
              <w:t>The proposed approach i.e. handling NTN gateway+ satellite as either a repeater or alternatively a relay.</w:t>
            </w:r>
          </w:p>
          <w:p w14:paraId="1CAE5C1B" w14:textId="77777777" w:rsidR="00FC70D0" w:rsidRDefault="00EF612D">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68103AF1" w14:textId="77777777" w:rsidR="00FC70D0" w:rsidRDefault="00EF612D">
            <w:r>
              <w:t>-</w:t>
            </w:r>
            <w:r>
              <w:tab/>
              <w:t>Output power</w:t>
            </w:r>
          </w:p>
          <w:p w14:paraId="51B22629" w14:textId="77777777" w:rsidR="00FC70D0" w:rsidRDefault="00EF612D">
            <w:r>
              <w:t>-</w:t>
            </w:r>
            <w:r>
              <w:tab/>
              <w:t>Frequency stability</w:t>
            </w:r>
          </w:p>
          <w:p w14:paraId="3A6EE157" w14:textId="77777777" w:rsidR="00FC70D0" w:rsidRDefault="00EF612D">
            <w:r>
              <w:t>-</w:t>
            </w:r>
            <w:r>
              <w:tab/>
              <w:t>Out-of-band gain</w:t>
            </w:r>
          </w:p>
          <w:p w14:paraId="4AC79667" w14:textId="77777777" w:rsidR="00FC70D0" w:rsidRDefault="00EF612D">
            <w:r>
              <w:t>-</w:t>
            </w:r>
            <w:r>
              <w:tab/>
              <w:t>Unwanted emissions</w:t>
            </w:r>
          </w:p>
          <w:p w14:paraId="65E1D86A" w14:textId="77777777" w:rsidR="00FC70D0" w:rsidRDefault="00EF612D">
            <w:r>
              <w:t>-</w:t>
            </w:r>
            <w:r>
              <w:tab/>
              <w:t>Error Vector Magnitude</w:t>
            </w:r>
          </w:p>
          <w:p w14:paraId="24384309" w14:textId="77777777" w:rsidR="00FC70D0" w:rsidRDefault="00EF612D">
            <w:r>
              <w:t>-</w:t>
            </w:r>
            <w:r>
              <w:tab/>
              <w:t>Input intermodulation</w:t>
            </w:r>
          </w:p>
          <w:p w14:paraId="1D7072A9" w14:textId="77777777" w:rsidR="00FC70D0" w:rsidRDefault="00EF612D">
            <w:r>
              <w:t>-</w:t>
            </w:r>
            <w:r>
              <w:tab/>
              <w:t>Output intermodulation</w:t>
            </w:r>
          </w:p>
          <w:p w14:paraId="7DEB6E52" w14:textId="77777777" w:rsidR="00FC70D0" w:rsidRDefault="00EF612D">
            <w:r>
              <w:t>-</w:t>
            </w:r>
            <w:r>
              <w:tab/>
              <w:t>Adjacent channel rejection ration</w:t>
            </w:r>
          </w:p>
          <w:p w14:paraId="4BF43115" w14:textId="77777777" w:rsidR="00FC70D0" w:rsidRDefault="00EF612D">
            <w:r>
              <w:t>The Relay requirements overview and structure from specification TS 36.116 is as following. More comprehensive requirements are specified due to the additional signal processing covering both access and backhaul link.</w:t>
            </w:r>
          </w:p>
          <w:p w14:paraId="720BBEAE" w14:textId="77777777" w:rsidR="00FC70D0" w:rsidRDefault="00EF612D">
            <w:r>
              <w:t>-</w:t>
            </w:r>
            <w:r>
              <w:tab/>
              <w:t>Output power</w:t>
            </w:r>
          </w:p>
          <w:p w14:paraId="479F0110" w14:textId="77777777" w:rsidR="00FC70D0" w:rsidRDefault="00EF612D">
            <w:r>
              <w:t>-</w:t>
            </w:r>
            <w:r>
              <w:tab/>
              <w:t>Output power dynamics including ON/OFF masks and transient handling for unpaired spectrum</w:t>
            </w:r>
          </w:p>
          <w:p w14:paraId="39F8935C" w14:textId="77777777" w:rsidR="00FC70D0" w:rsidRDefault="00EF612D">
            <w:r>
              <w:t>-</w:t>
            </w:r>
            <w:r>
              <w:tab/>
              <w:t>Transmit signal quality</w:t>
            </w:r>
          </w:p>
          <w:p w14:paraId="103A1461" w14:textId="77777777" w:rsidR="00FC70D0" w:rsidRDefault="00EF612D">
            <w:r>
              <w:t>-</w:t>
            </w:r>
            <w:r>
              <w:tab/>
              <w:t>Unwanted emissions covering spurious emission, ACLR and operating band unwanted emission</w:t>
            </w:r>
          </w:p>
          <w:p w14:paraId="1F2C8C8E" w14:textId="77777777" w:rsidR="00FC70D0" w:rsidRDefault="00EF612D">
            <w:r>
              <w:t>-</w:t>
            </w:r>
            <w:r>
              <w:tab/>
              <w:t>Transmit intermodulation</w:t>
            </w:r>
          </w:p>
          <w:p w14:paraId="0B18E9B9" w14:textId="77777777" w:rsidR="00FC70D0" w:rsidRDefault="00EF612D">
            <w:r>
              <w:t>-</w:t>
            </w:r>
            <w:r>
              <w:tab/>
              <w:t xml:space="preserve">Receiver sensitivity </w:t>
            </w:r>
          </w:p>
          <w:p w14:paraId="55CB1248" w14:textId="77777777" w:rsidR="00FC70D0" w:rsidRDefault="00EF612D">
            <w:r>
              <w:t>-</w:t>
            </w:r>
            <w:r>
              <w:tab/>
              <w:t>Receiver dynamic range</w:t>
            </w:r>
          </w:p>
          <w:p w14:paraId="6A893736" w14:textId="77777777" w:rsidR="00FC70D0" w:rsidRDefault="00EF612D">
            <w:r>
              <w:t>-</w:t>
            </w:r>
            <w:r>
              <w:tab/>
              <w:t>In-channel selectivity</w:t>
            </w:r>
          </w:p>
          <w:p w14:paraId="2D17F167" w14:textId="77777777" w:rsidR="00FC70D0" w:rsidRDefault="00EF612D">
            <w:r>
              <w:t>-</w:t>
            </w:r>
            <w:r>
              <w:tab/>
              <w:t>Receiver blocking</w:t>
            </w:r>
          </w:p>
          <w:p w14:paraId="0A94CDA5" w14:textId="77777777" w:rsidR="00FC70D0" w:rsidRDefault="00EF612D">
            <w:r>
              <w:t>-</w:t>
            </w:r>
            <w:r>
              <w:tab/>
              <w:t>Receiver spurious emission</w:t>
            </w:r>
          </w:p>
          <w:p w14:paraId="09A1E286" w14:textId="77777777" w:rsidR="00FC70D0" w:rsidRDefault="00EF612D">
            <w:r>
              <w:t>-</w:t>
            </w:r>
            <w:r>
              <w:tab/>
              <w:t>Receiver intermodulation</w:t>
            </w:r>
          </w:p>
          <w:p w14:paraId="227BEF45" w14:textId="77777777" w:rsidR="00FC70D0" w:rsidRDefault="00EF612D">
            <w:r>
              <w:t>-</w:t>
            </w:r>
            <w:r>
              <w:tab/>
              <w:t>Access performance Requirements for PUSCH, PUCCH and PRACH</w:t>
            </w:r>
          </w:p>
          <w:p w14:paraId="0796F393" w14:textId="77777777" w:rsidR="00FC70D0" w:rsidRDefault="00EF612D">
            <w:r>
              <w:t>-</w:t>
            </w:r>
            <w:r>
              <w:tab/>
              <w:t>Backhaul performance requirement covering PDSCH and PDCCH (for NR context)</w:t>
            </w:r>
          </w:p>
          <w:p w14:paraId="450B0925" w14:textId="77777777" w:rsidR="00FC70D0" w:rsidRDefault="00EF612D">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536AB9DD" w14:textId="77777777" w:rsidR="00FC70D0" w:rsidRDefault="00FC70D0">
            <w:pPr>
              <w:rPr>
                <w:rFonts w:asciiTheme="majorBidi" w:hAnsiTheme="majorBidi" w:cstheme="majorBidi"/>
              </w:rPr>
            </w:pPr>
          </w:p>
          <w:p w14:paraId="406942EE" w14:textId="77777777" w:rsidR="00FC70D0" w:rsidRDefault="00FC70D0">
            <w:pPr>
              <w:rPr>
                <w:rFonts w:asciiTheme="majorBidi" w:hAnsiTheme="majorBidi" w:cstheme="majorBidi"/>
              </w:rPr>
            </w:pPr>
          </w:p>
        </w:tc>
      </w:tr>
    </w:tbl>
    <w:p w14:paraId="33A3F92F" w14:textId="77777777" w:rsidR="00FC70D0" w:rsidRDefault="00FC70D0"/>
    <w:p w14:paraId="349B483B" w14:textId="77777777" w:rsidR="00FC70D0" w:rsidRDefault="00EF612D">
      <w:pPr>
        <w:pStyle w:val="Heading2"/>
      </w:pPr>
      <w:r>
        <w:rPr>
          <w:rFonts w:hint="eastAsia"/>
        </w:rPr>
        <w:t>Open issues</w:t>
      </w:r>
      <w:r>
        <w:t xml:space="preserve"> summary</w:t>
      </w:r>
    </w:p>
    <w:p w14:paraId="442ED633" w14:textId="77777777" w:rsidR="00FC70D0" w:rsidRDefault="00EF61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3DC4967" w14:textId="77777777" w:rsidR="00FC70D0" w:rsidRDefault="00EF612D">
      <w:pPr>
        <w:pStyle w:val="Heading3"/>
        <w:rPr>
          <w:sz w:val="24"/>
          <w:szCs w:val="16"/>
        </w:rPr>
      </w:pPr>
      <w:r>
        <w:rPr>
          <w:sz w:val="24"/>
          <w:szCs w:val="16"/>
        </w:rPr>
        <w:t xml:space="preserve">Sub-topic 6-1 </w:t>
      </w:r>
      <w:r>
        <w:rPr>
          <w:lang w:eastAsia="ja-JP"/>
        </w:rPr>
        <w:t>RF core requirements</w:t>
      </w:r>
    </w:p>
    <w:p w14:paraId="44F8DD51" w14:textId="77777777" w:rsidR="00FC70D0" w:rsidRDefault="00EF612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1A4F51A8" w14:textId="77777777" w:rsidR="00FC70D0" w:rsidRDefault="00EF612D">
      <w:pPr>
        <w:rPr>
          <w:i/>
          <w:color w:val="0070C0"/>
          <w:lang w:val="en-US" w:eastAsia="zh-CN"/>
        </w:rPr>
      </w:pPr>
      <w:r>
        <w:rPr>
          <w:i/>
          <w:color w:val="0070C0"/>
          <w:lang w:val="en-US" w:eastAsia="zh-CN"/>
        </w:rPr>
        <w:t>Open issues and candidate options before e-meeting:</w:t>
      </w:r>
    </w:p>
    <w:p w14:paraId="6FFC5CB7" w14:textId="77777777" w:rsidR="00FC70D0" w:rsidRDefault="00EF612D">
      <w:pPr>
        <w:rPr>
          <w:b/>
          <w:color w:val="0070C0"/>
          <w:u w:val="single"/>
          <w:lang w:eastAsia="ko-KR"/>
        </w:rPr>
      </w:pPr>
      <w:r>
        <w:rPr>
          <w:b/>
          <w:color w:val="0070C0"/>
          <w:u w:val="single"/>
          <w:lang w:eastAsia="ko-KR"/>
        </w:rPr>
        <w:t xml:space="preserve">Issue 6-1: </w:t>
      </w:r>
      <w:r>
        <w:rPr>
          <w:lang w:eastAsia="ja-JP"/>
        </w:rPr>
        <w:t>Proposed RF core requirements</w:t>
      </w:r>
    </w:p>
    <w:p w14:paraId="3F7DCBA5" w14:textId="77777777" w:rsidR="00FC70D0" w:rsidRDefault="00EF612D">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FA59D3" w14:textId="77777777" w:rsidR="00FC70D0" w:rsidRDefault="00EF612D">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3A54C82C"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619015A0"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6F9A8C90"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170F70AB"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46620971"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3A110C2B" w14:textId="77777777" w:rsidR="00FC70D0" w:rsidRDefault="00EF612D">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3B0C987A" w14:textId="77777777" w:rsidR="00FC70D0" w:rsidRDefault="00EF612D">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6D424567" w14:textId="77777777" w:rsidR="00FC70D0" w:rsidRDefault="00EF612D">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26D6C64" w14:textId="77777777" w:rsidR="00FC70D0" w:rsidRDefault="00EF612D">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5AE4086D" w14:textId="77777777" w:rsidR="00FC70D0" w:rsidRDefault="00FC70D0">
      <w:pPr>
        <w:pStyle w:val="ListParagraph"/>
        <w:overflowPunct/>
        <w:autoSpaceDE/>
        <w:autoSpaceDN/>
        <w:adjustRightInd/>
        <w:spacing w:after="120"/>
        <w:ind w:left="936" w:firstLineChars="0" w:firstLine="0"/>
        <w:textAlignment w:val="auto"/>
        <w:rPr>
          <w:color w:val="0070C0"/>
          <w:szCs w:val="24"/>
        </w:rPr>
      </w:pPr>
    </w:p>
    <w:p w14:paraId="79241E1A" w14:textId="77777777" w:rsidR="00FC70D0" w:rsidRDefault="00EF612D">
      <w:pPr>
        <w:spacing w:after="120"/>
        <w:rPr>
          <w:color w:val="0070C0"/>
          <w:szCs w:val="24"/>
          <w:lang w:eastAsia="zh-CN"/>
        </w:rPr>
      </w:pPr>
      <w:r>
        <w:rPr>
          <w:b/>
          <w:color w:val="0070C0"/>
          <w:szCs w:val="24"/>
          <w:lang w:eastAsia="zh-CN"/>
        </w:rPr>
        <w:t>Question: Which option (listed above) do you prefer? Please provide your answer(s) e.g. “Yes” or “No”.</w:t>
      </w:r>
    </w:p>
    <w:p w14:paraId="79A3C9D9" w14:textId="77777777" w:rsidR="00FC70D0" w:rsidRDefault="00FC70D0">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FC70D0" w14:paraId="003BE477" w14:textId="77777777">
        <w:tc>
          <w:tcPr>
            <w:tcW w:w="1339" w:type="dxa"/>
          </w:tcPr>
          <w:p w14:paraId="1B83742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D0BF2C8"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6E6DAABC" w14:textId="77777777" w:rsidR="00FC70D0" w:rsidRDefault="00EF612D">
            <w:pPr>
              <w:spacing w:after="120"/>
              <w:rPr>
                <w:rFonts w:eastAsiaTheme="minorEastAsia"/>
                <w:b/>
                <w:bCs/>
                <w:color w:val="0070C0"/>
                <w:lang w:val="en-US" w:eastAsia="zh-CN"/>
              </w:rPr>
            </w:pPr>
            <w:r>
              <w:rPr>
                <w:rFonts w:eastAsiaTheme="minorEastAsia"/>
                <w:color w:val="0070C0"/>
                <w:lang w:val="en-US" w:eastAsia="zh-CN"/>
                <w:rPrChange w:id="3293" w:author="PANAITOPOL Dorin" w:date="2020-11-09T10:27:00Z">
                  <w:rPr>
                    <w:rFonts w:eastAsiaTheme="minorEastAsia"/>
                    <w:color w:val="0070C0"/>
                    <w:highlight w:val="yellow"/>
                    <w:lang w:val="en-US" w:eastAsia="zh-CN"/>
                  </w:rPr>
                </w:rPrChange>
              </w:rPr>
              <w:t xml:space="preserve">[Note2: </w:t>
            </w:r>
            <w:r>
              <w:rPr>
                <w:rFonts w:eastAsiaTheme="minorEastAsia"/>
                <w:b/>
                <w:bCs/>
                <w:color w:val="0070C0"/>
                <w:lang w:val="en-US" w:eastAsia="zh-CN"/>
                <w:rPrChange w:id="3294" w:author="PANAITOPOL Dorin" w:date="2020-11-09T10:27:00Z">
                  <w:rPr>
                    <w:rFonts w:eastAsiaTheme="minorEastAsia"/>
                    <w:b/>
                    <w:bCs/>
                    <w:color w:val="0070C0"/>
                    <w:highlight w:val="yellow"/>
                    <w:lang w:val="en-US" w:eastAsia="zh-CN"/>
                  </w:rPr>
                </w:rPrChange>
              </w:rPr>
              <w:t>Companies are encouraged to provide justification</w:t>
            </w:r>
            <w:r>
              <w:rPr>
                <w:rFonts w:eastAsiaTheme="minorEastAsia"/>
                <w:color w:val="0070C0"/>
                <w:lang w:val="en-US" w:eastAsia="zh-CN"/>
                <w:rPrChange w:id="3295" w:author="PANAITOPOL Dorin" w:date="2020-11-09T10:27:00Z">
                  <w:rPr>
                    <w:rFonts w:eastAsiaTheme="minorEastAsia"/>
                    <w:color w:val="0070C0"/>
                    <w:highlight w:val="yellow"/>
                    <w:lang w:val="en-US" w:eastAsia="zh-CN"/>
                  </w:rPr>
                </w:rPrChange>
              </w:rPr>
              <w:t xml:space="preserve"> for their choices.]</w:t>
            </w:r>
          </w:p>
        </w:tc>
      </w:tr>
      <w:tr w:rsidR="00FC70D0" w14:paraId="7181612F" w14:textId="77777777">
        <w:tc>
          <w:tcPr>
            <w:tcW w:w="1339" w:type="dxa"/>
          </w:tcPr>
          <w:p w14:paraId="14B84794"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C9EC1E5"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FC70D0" w14:paraId="1B7C8E2E" w14:textId="77777777">
        <w:tc>
          <w:tcPr>
            <w:tcW w:w="1339" w:type="dxa"/>
          </w:tcPr>
          <w:p w14:paraId="0B7A492E"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6D561BF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FC70D0" w14:paraId="39DFD0C3" w14:textId="77777777">
        <w:tc>
          <w:tcPr>
            <w:tcW w:w="1339" w:type="dxa"/>
          </w:tcPr>
          <w:p w14:paraId="14674977"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597A0A09" w14:textId="77777777" w:rsidR="00FC70D0" w:rsidRDefault="00EF612D">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FC70D0" w14:paraId="0CD41964" w14:textId="77777777">
        <w:tc>
          <w:tcPr>
            <w:tcW w:w="1339" w:type="dxa"/>
          </w:tcPr>
          <w:p w14:paraId="5A58AC58"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16D88E34"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FC70D0" w14:paraId="34831F2A" w14:textId="77777777">
        <w:tc>
          <w:tcPr>
            <w:tcW w:w="1339" w:type="dxa"/>
          </w:tcPr>
          <w:p w14:paraId="3FDEC328"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5FF1A75A" w14:textId="77777777" w:rsidR="00FC70D0" w:rsidRDefault="00EF612D">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54AE0F05" w14:textId="77777777" w:rsidR="00FC70D0" w:rsidRDefault="00EF612D">
            <w:pPr>
              <w:spacing w:after="120"/>
              <w:rPr>
                <w:rFonts w:eastAsiaTheme="minorEastAsia"/>
                <w:color w:val="0070C0"/>
                <w:lang w:val="en-US" w:eastAsia="zh-CN"/>
              </w:rPr>
            </w:pPr>
            <w:r>
              <w:rPr>
                <w:color w:val="0070C0"/>
                <w:lang w:val="en-US" w:eastAsia="zh-CN"/>
              </w:rPr>
              <w:t>For UEs supporting L/S bands RAN4 should aim at maximizing alignment between NTN UE requirements and 3GPP terrestrial UE requirements. Aligned NTN/terrestrial requirements will facilitate availability of dual mode devices and will enable the NTN ecosystem to benefit from terrestrial ecosystem economies of scale by re-using already available components already in use  for NR terrestrial UE implementations.</w:t>
            </w:r>
          </w:p>
        </w:tc>
      </w:tr>
      <w:tr w:rsidR="00FC70D0" w14:paraId="3BB91CF7" w14:textId="77777777">
        <w:tc>
          <w:tcPr>
            <w:tcW w:w="1339" w:type="dxa"/>
          </w:tcPr>
          <w:p w14:paraId="254F5AC3"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7059AFC5" w14:textId="77777777" w:rsidR="00FC70D0" w:rsidRDefault="00EF612D">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FC70D0" w14:paraId="45043765" w14:textId="77777777">
        <w:tc>
          <w:tcPr>
            <w:tcW w:w="1339" w:type="dxa"/>
          </w:tcPr>
          <w:p w14:paraId="47990812"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54D77A4C" w14:textId="77777777" w:rsidR="00FC70D0" w:rsidRDefault="00EF612D">
            <w:pPr>
              <w:spacing w:after="120"/>
              <w:rPr>
                <w:rFonts w:eastAsiaTheme="minorEastAsia"/>
                <w:color w:val="0070C0"/>
                <w:lang w:val="en-US" w:eastAsia="zh-CN"/>
              </w:rPr>
            </w:pPr>
            <w:r>
              <w:rPr>
                <w:rFonts w:eastAsiaTheme="minorEastAsia"/>
                <w:color w:val="0070C0"/>
                <w:lang w:val="en-US" w:eastAsia="zh-CN"/>
              </w:rPr>
              <w:t>Some of parameters such as ACS, ACLR may be different between TN and NTN, so they would require some new definition. Some other parameters (such as REFSENS) should be the same for TN and NTN (at least UE side) in order to assure operational compatibility across TN and NTN.</w:t>
            </w:r>
          </w:p>
          <w:p w14:paraId="697B94B1" w14:textId="77777777" w:rsidR="00FC70D0" w:rsidRDefault="00EF612D">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FC70D0" w14:paraId="34C6946A" w14:textId="77777777">
        <w:tc>
          <w:tcPr>
            <w:tcW w:w="1339" w:type="dxa"/>
          </w:tcPr>
          <w:p w14:paraId="4DCE0983" w14:textId="77777777" w:rsidR="00FC70D0" w:rsidRDefault="00FC70D0">
            <w:pPr>
              <w:spacing w:after="120"/>
              <w:rPr>
                <w:rFonts w:eastAsiaTheme="minorEastAsia"/>
                <w:color w:val="0070C0"/>
                <w:lang w:val="en-US" w:eastAsia="zh-CN"/>
              </w:rPr>
            </w:pPr>
          </w:p>
        </w:tc>
        <w:tc>
          <w:tcPr>
            <w:tcW w:w="8292" w:type="dxa"/>
          </w:tcPr>
          <w:p w14:paraId="744FCF09" w14:textId="77777777" w:rsidR="00FC70D0" w:rsidRDefault="00FC70D0">
            <w:pPr>
              <w:spacing w:after="120"/>
              <w:rPr>
                <w:rFonts w:eastAsiaTheme="minorEastAsia"/>
                <w:color w:val="0070C0"/>
                <w:lang w:val="en-US" w:eastAsia="zh-CN"/>
              </w:rPr>
            </w:pPr>
          </w:p>
        </w:tc>
      </w:tr>
      <w:tr w:rsidR="00FC70D0" w14:paraId="3B672159" w14:textId="77777777">
        <w:tc>
          <w:tcPr>
            <w:tcW w:w="1339" w:type="dxa"/>
          </w:tcPr>
          <w:p w14:paraId="413881FF" w14:textId="77777777" w:rsidR="00FC70D0" w:rsidRDefault="00FC70D0">
            <w:pPr>
              <w:spacing w:after="120"/>
              <w:rPr>
                <w:rFonts w:eastAsiaTheme="minorEastAsia"/>
                <w:color w:val="0070C0"/>
                <w:lang w:val="en-US" w:eastAsia="zh-CN"/>
              </w:rPr>
            </w:pPr>
          </w:p>
        </w:tc>
        <w:tc>
          <w:tcPr>
            <w:tcW w:w="8292" w:type="dxa"/>
          </w:tcPr>
          <w:p w14:paraId="2FDFE529" w14:textId="77777777" w:rsidR="00FC70D0" w:rsidRDefault="00FC70D0">
            <w:pPr>
              <w:spacing w:after="120"/>
              <w:rPr>
                <w:rFonts w:eastAsiaTheme="minorEastAsia"/>
                <w:color w:val="0070C0"/>
                <w:lang w:val="en-US" w:eastAsia="zh-CN"/>
              </w:rPr>
            </w:pPr>
          </w:p>
        </w:tc>
      </w:tr>
      <w:tr w:rsidR="00FC70D0" w14:paraId="4B33E36A" w14:textId="77777777">
        <w:tc>
          <w:tcPr>
            <w:tcW w:w="1339" w:type="dxa"/>
          </w:tcPr>
          <w:p w14:paraId="7E7729CC" w14:textId="77777777" w:rsidR="00FC70D0" w:rsidRDefault="00FC70D0">
            <w:pPr>
              <w:spacing w:after="120"/>
              <w:rPr>
                <w:rFonts w:eastAsiaTheme="minorEastAsia"/>
                <w:color w:val="0070C0"/>
                <w:lang w:val="en-US" w:eastAsia="zh-CN"/>
              </w:rPr>
            </w:pPr>
          </w:p>
        </w:tc>
        <w:tc>
          <w:tcPr>
            <w:tcW w:w="8292" w:type="dxa"/>
          </w:tcPr>
          <w:p w14:paraId="3C8B687A" w14:textId="77777777" w:rsidR="00FC70D0" w:rsidRDefault="00FC70D0">
            <w:pPr>
              <w:spacing w:after="120"/>
              <w:rPr>
                <w:rFonts w:eastAsiaTheme="minorEastAsia"/>
                <w:color w:val="0070C0"/>
                <w:lang w:val="en-US" w:eastAsia="zh-CN"/>
              </w:rPr>
            </w:pPr>
          </w:p>
        </w:tc>
      </w:tr>
    </w:tbl>
    <w:p w14:paraId="20A84435" w14:textId="77777777" w:rsidR="00FC70D0" w:rsidRDefault="00FC70D0">
      <w:pPr>
        <w:pStyle w:val="ListParagraph"/>
        <w:overflowPunct/>
        <w:autoSpaceDE/>
        <w:autoSpaceDN/>
        <w:adjustRightInd/>
        <w:spacing w:after="120"/>
        <w:ind w:left="936" w:firstLineChars="0" w:firstLine="0"/>
        <w:textAlignment w:val="auto"/>
        <w:rPr>
          <w:color w:val="0070C0"/>
          <w:szCs w:val="24"/>
        </w:rPr>
      </w:pPr>
    </w:p>
    <w:p w14:paraId="724D71E7" w14:textId="77777777" w:rsidR="00FC70D0" w:rsidRDefault="00EF612D">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FC70D0" w14:paraId="530ADF18" w14:textId="77777777">
        <w:tc>
          <w:tcPr>
            <w:tcW w:w="1339" w:type="dxa"/>
          </w:tcPr>
          <w:p w14:paraId="2017A42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4601421C"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39521320"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p w14:paraId="1CB47C22" w14:textId="77777777" w:rsidR="00FC70D0" w:rsidRDefault="00FC70D0">
            <w:pPr>
              <w:spacing w:after="120"/>
              <w:rPr>
                <w:rFonts w:eastAsiaTheme="minorEastAsia"/>
                <w:b/>
                <w:bCs/>
                <w:color w:val="0070C0"/>
                <w:lang w:val="en-US" w:eastAsia="zh-CN"/>
              </w:rPr>
            </w:pPr>
          </w:p>
        </w:tc>
      </w:tr>
      <w:tr w:rsidR="00FC70D0" w14:paraId="107669A6" w14:textId="77777777">
        <w:tc>
          <w:tcPr>
            <w:tcW w:w="1339" w:type="dxa"/>
          </w:tcPr>
          <w:p w14:paraId="631D8524" w14:textId="77777777" w:rsidR="00FC70D0" w:rsidRDefault="00EF612D">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7E89A5B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01A7766A" w14:textId="77777777" w:rsidR="00FC70D0" w:rsidRDefault="00EF612D">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FC70D0" w14:paraId="63B7C8B0" w14:textId="77777777">
        <w:tc>
          <w:tcPr>
            <w:tcW w:w="1339" w:type="dxa"/>
          </w:tcPr>
          <w:p w14:paraId="29BFAE12"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3985A053"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56645FB0"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FC70D0" w14:paraId="6ADD76D2" w14:textId="77777777">
        <w:tc>
          <w:tcPr>
            <w:tcW w:w="1339" w:type="dxa"/>
          </w:tcPr>
          <w:p w14:paraId="1C9AFB68" w14:textId="77777777" w:rsidR="00FC70D0" w:rsidRDefault="00EF612D">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00AB74BD" w14:textId="77777777" w:rsidR="00FC70D0" w:rsidRDefault="00EF612D">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4CAA33BA" w14:textId="77777777" w:rsidR="00FC70D0" w:rsidRDefault="00EF612D">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388F41D6" w14:textId="77777777" w:rsidR="00FC70D0" w:rsidRDefault="00FC70D0">
            <w:pPr>
              <w:spacing w:after="120"/>
              <w:rPr>
                <w:rFonts w:eastAsiaTheme="minorEastAsia"/>
                <w:color w:val="0070C0"/>
                <w:lang w:val="en-US" w:eastAsia="zh-CN"/>
              </w:rPr>
            </w:pPr>
          </w:p>
        </w:tc>
      </w:tr>
      <w:tr w:rsidR="00FC70D0" w14:paraId="21A3CAC9" w14:textId="77777777">
        <w:tc>
          <w:tcPr>
            <w:tcW w:w="1339" w:type="dxa"/>
          </w:tcPr>
          <w:p w14:paraId="4D244C73" w14:textId="77777777" w:rsidR="00FC70D0" w:rsidRDefault="00EF612D">
            <w:pPr>
              <w:spacing w:after="120"/>
              <w:rPr>
                <w:rFonts w:eastAsiaTheme="minorEastAsia"/>
                <w:color w:val="0070C0"/>
                <w:lang w:val="en-US" w:eastAsia="zh-CN"/>
              </w:rPr>
            </w:pPr>
            <w:r>
              <w:rPr>
                <w:rFonts w:eastAsiaTheme="minorEastAsia"/>
                <w:color w:val="0070C0"/>
                <w:lang w:val="en-US" w:eastAsia="zh-CN"/>
              </w:rPr>
              <w:t>MTK</w:t>
            </w:r>
          </w:p>
        </w:tc>
        <w:tc>
          <w:tcPr>
            <w:tcW w:w="1619" w:type="dxa"/>
          </w:tcPr>
          <w:p w14:paraId="0495C2DB"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0060EE54" w14:textId="77777777" w:rsidR="00FC70D0" w:rsidRDefault="00EF612D">
            <w:pPr>
              <w:spacing w:after="120"/>
              <w:rPr>
                <w:rFonts w:eastAsiaTheme="minorEastAsia"/>
                <w:color w:val="0070C0"/>
                <w:lang w:val="en-US" w:eastAsia="zh-CN"/>
              </w:rPr>
            </w:pPr>
            <w:r>
              <w:rPr>
                <w:rFonts w:eastAsiaTheme="minorEastAsia"/>
                <w:color w:val="0070C0"/>
                <w:lang w:val="en-US" w:eastAsia="zh-CN"/>
              </w:rPr>
              <w:t>See comments above</w:t>
            </w:r>
          </w:p>
        </w:tc>
      </w:tr>
      <w:tr w:rsidR="00FC70D0" w14:paraId="374BCF35" w14:textId="77777777">
        <w:tc>
          <w:tcPr>
            <w:tcW w:w="1339" w:type="dxa"/>
          </w:tcPr>
          <w:p w14:paraId="23A73253" w14:textId="77777777" w:rsidR="00FC70D0" w:rsidRDefault="00EF612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60426FF2"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6FCD6FED" w14:textId="77777777" w:rsidR="00FC70D0" w:rsidRDefault="00EF612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FC70D0" w14:paraId="487643A7" w14:textId="77777777">
        <w:tc>
          <w:tcPr>
            <w:tcW w:w="1339" w:type="dxa"/>
          </w:tcPr>
          <w:p w14:paraId="725904AF" w14:textId="77777777" w:rsidR="00FC70D0" w:rsidRDefault="00EF612D">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5C15A502" w14:textId="77777777" w:rsidR="00FC70D0" w:rsidRDefault="00EF612D">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45682C3F" w14:textId="77777777" w:rsidR="00FC70D0" w:rsidRDefault="00EF612D">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FC70D0" w14:paraId="73D6646B" w14:textId="77777777">
        <w:tc>
          <w:tcPr>
            <w:tcW w:w="1339" w:type="dxa"/>
          </w:tcPr>
          <w:p w14:paraId="7C0E448B" w14:textId="77777777" w:rsidR="00FC70D0" w:rsidRDefault="00EF612D">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4A687165" w14:textId="77777777" w:rsidR="00FC70D0" w:rsidRDefault="00EF612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3D314EC" w14:textId="77777777" w:rsidR="00FC70D0" w:rsidRDefault="00FC70D0">
            <w:pPr>
              <w:spacing w:after="120"/>
              <w:rPr>
                <w:rFonts w:eastAsiaTheme="minorEastAsia"/>
                <w:color w:val="0070C0"/>
                <w:lang w:val="en-US" w:eastAsia="zh-CN"/>
              </w:rPr>
            </w:pPr>
          </w:p>
        </w:tc>
      </w:tr>
      <w:tr w:rsidR="00FC70D0" w14:paraId="7029E295" w14:textId="77777777">
        <w:tc>
          <w:tcPr>
            <w:tcW w:w="1339" w:type="dxa"/>
          </w:tcPr>
          <w:p w14:paraId="02D7500A" w14:textId="77777777" w:rsidR="00FC70D0" w:rsidRDefault="00FC70D0">
            <w:pPr>
              <w:spacing w:after="120"/>
              <w:rPr>
                <w:rFonts w:eastAsiaTheme="minorEastAsia"/>
                <w:color w:val="0070C0"/>
                <w:lang w:val="en-US" w:eastAsia="zh-CN"/>
              </w:rPr>
            </w:pPr>
          </w:p>
        </w:tc>
        <w:tc>
          <w:tcPr>
            <w:tcW w:w="1619" w:type="dxa"/>
          </w:tcPr>
          <w:p w14:paraId="19264A28" w14:textId="77777777" w:rsidR="00FC70D0" w:rsidRDefault="00FC70D0">
            <w:pPr>
              <w:spacing w:after="120"/>
              <w:rPr>
                <w:rFonts w:eastAsiaTheme="minorEastAsia"/>
                <w:color w:val="0070C0"/>
                <w:lang w:val="en-US" w:eastAsia="zh-CN"/>
              </w:rPr>
            </w:pPr>
          </w:p>
        </w:tc>
        <w:tc>
          <w:tcPr>
            <w:tcW w:w="6673" w:type="dxa"/>
          </w:tcPr>
          <w:p w14:paraId="6CF78EB0" w14:textId="77777777" w:rsidR="00FC70D0" w:rsidRDefault="00FC70D0">
            <w:pPr>
              <w:spacing w:after="120"/>
              <w:rPr>
                <w:rFonts w:eastAsiaTheme="minorEastAsia"/>
                <w:color w:val="0070C0"/>
                <w:lang w:val="en-US" w:eastAsia="zh-CN"/>
              </w:rPr>
            </w:pPr>
          </w:p>
        </w:tc>
      </w:tr>
      <w:tr w:rsidR="00FC70D0" w14:paraId="7E023513" w14:textId="77777777">
        <w:tc>
          <w:tcPr>
            <w:tcW w:w="1339" w:type="dxa"/>
          </w:tcPr>
          <w:p w14:paraId="11E656A8" w14:textId="77777777" w:rsidR="00FC70D0" w:rsidRDefault="00FC70D0">
            <w:pPr>
              <w:spacing w:after="120"/>
              <w:rPr>
                <w:rFonts w:eastAsiaTheme="minorEastAsia"/>
                <w:color w:val="0070C0"/>
                <w:lang w:val="en-US" w:eastAsia="zh-CN"/>
              </w:rPr>
            </w:pPr>
          </w:p>
        </w:tc>
        <w:tc>
          <w:tcPr>
            <w:tcW w:w="1619" w:type="dxa"/>
          </w:tcPr>
          <w:p w14:paraId="4C972D7E" w14:textId="77777777" w:rsidR="00FC70D0" w:rsidRDefault="00FC70D0">
            <w:pPr>
              <w:spacing w:after="120"/>
              <w:rPr>
                <w:rFonts w:eastAsiaTheme="minorEastAsia"/>
                <w:color w:val="0070C0"/>
                <w:lang w:val="en-US" w:eastAsia="zh-CN"/>
              </w:rPr>
            </w:pPr>
          </w:p>
        </w:tc>
        <w:tc>
          <w:tcPr>
            <w:tcW w:w="6673" w:type="dxa"/>
          </w:tcPr>
          <w:p w14:paraId="5EB91908" w14:textId="77777777" w:rsidR="00FC70D0" w:rsidRDefault="00FC70D0">
            <w:pPr>
              <w:spacing w:after="120"/>
              <w:rPr>
                <w:rFonts w:eastAsiaTheme="minorEastAsia"/>
                <w:color w:val="0070C0"/>
                <w:lang w:val="en-US" w:eastAsia="zh-CN"/>
              </w:rPr>
            </w:pPr>
          </w:p>
        </w:tc>
      </w:tr>
      <w:tr w:rsidR="00FC70D0" w14:paraId="091EC1D6" w14:textId="77777777">
        <w:tc>
          <w:tcPr>
            <w:tcW w:w="1339" w:type="dxa"/>
          </w:tcPr>
          <w:p w14:paraId="35BB0CB2" w14:textId="77777777" w:rsidR="00FC70D0" w:rsidRDefault="00FC70D0">
            <w:pPr>
              <w:spacing w:after="120"/>
              <w:rPr>
                <w:rFonts w:eastAsiaTheme="minorEastAsia"/>
                <w:color w:val="0070C0"/>
                <w:lang w:val="en-US" w:eastAsia="zh-CN"/>
              </w:rPr>
            </w:pPr>
          </w:p>
        </w:tc>
        <w:tc>
          <w:tcPr>
            <w:tcW w:w="1619" w:type="dxa"/>
          </w:tcPr>
          <w:p w14:paraId="63E2C6A1" w14:textId="77777777" w:rsidR="00FC70D0" w:rsidRDefault="00FC70D0">
            <w:pPr>
              <w:spacing w:after="120"/>
              <w:rPr>
                <w:rFonts w:eastAsiaTheme="minorEastAsia"/>
                <w:color w:val="0070C0"/>
                <w:lang w:val="en-US" w:eastAsia="zh-CN"/>
              </w:rPr>
            </w:pPr>
          </w:p>
        </w:tc>
        <w:tc>
          <w:tcPr>
            <w:tcW w:w="6673" w:type="dxa"/>
          </w:tcPr>
          <w:p w14:paraId="0DEAF0A6" w14:textId="77777777" w:rsidR="00FC70D0" w:rsidRDefault="00FC70D0">
            <w:pPr>
              <w:spacing w:after="120"/>
              <w:rPr>
                <w:rFonts w:eastAsiaTheme="minorEastAsia"/>
                <w:color w:val="0070C0"/>
                <w:lang w:val="en-US" w:eastAsia="zh-CN"/>
              </w:rPr>
            </w:pPr>
          </w:p>
        </w:tc>
      </w:tr>
    </w:tbl>
    <w:p w14:paraId="7BFEE4B0" w14:textId="77777777" w:rsidR="00FC70D0" w:rsidRDefault="00FC70D0">
      <w:pPr>
        <w:rPr>
          <w:color w:val="0070C0"/>
          <w:szCs w:val="24"/>
          <w:lang w:eastAsia="zh-CN"/>
        </w:rPr>
      </w:pPr>
    </w:p>
    <w:p w14:paraId="7C982BBF" w14:textId="77777777" w:rsidR="00FC70D0" w:rsidRDefault="00EF612D">
      <w:pPr>
        <w:rPr>
          <w:color w:val="000000" w:themeColor="text1"/>
          <w:szCs w:val="24"/>
          <w:lang w:eastAsia="zh-CN"/>
        </w:rPr>
      </w:pPr>
      <w:r>
        <w:rPr>
          <w:color w:val="000000" w:themeColor="text1"/>
          <w:szCs w:val="24"/>
          <w:lang w:eastAsia="zh-CN"/>
        </w:rPr>
        <w:t>Moderator suggests for discussion:</w:t>
      </w:r>
    </w:p>
    <w:p w14:paraId="74D3294E"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1:</w:t>
      </w:r>
      <w:r>
        <w:rPr>
          <w:rFonts w:eastAsiaTheme="minorEastAsia"/>
          <w:color w:val="000000" w:themeColor="text1"/>
          <w:lang w:val="en-US" w:eastAsia="zh-CN"/>
        </w:rPr>
        <w:t xml:space="preserve"> RAN4 shall define NTN UE RF requirements based on existing UE RF requirements (specified in TS 38.101-1 and 38.101-2).</w:t>
      </w:r>
    </w:p>
    <w:p w14:paraId="63E49D54" w14:textId="77777777" w:rsidR="00FC70D0" w:rsidRDefault="00EF612D">
      <w:pPr>
        <w:rPr>
          <w:rFonts w:eastAsiaTheme="minorEastAsia"/>
          <w:color w:val="000000" w:themeColor="text1"/>
          <w:lang w:val="en-US" w:eastAsia="zh-CN"/>
        </w:rPr>
      </w:pPr>
      <w:r>
        <w:rPr>
          <w:b/>
          <w:bCs/>
          <w:color w:val="000000" w:themeColor="text1"/>
          <w:szCs w:val="24"/>
          <w:lang w:eastAsia="zh-CN"/>
        </w:rPr>
        <w:t>Proposal 2:</w:t>
      </w:r>
      <w:r>
        <w:rPr>
          <w:color w:val="000000" w:themeColor="text1"/>
          <w:szCs w:val="24"/>
          <w:lang w:eastAsia="zh-CN"/>
        </w:rPr>
        <w:t xml:space="preserve"> </w:t>
      </w:r>
      <w:r>
        <w:rPr>
          <w:rFonts w:eastAsiaTheme="minorEastAsia"/>
          <w:color w:val="000000" w:themeColor="text1"/>
          <w:lang w:val="en-US" w:eastAsia="zh-CN"/>
        </w:rPr>
        <w:t>Continue discussion with respect to potential NTN UE RF requirements that might be different from TN UE RF.</w:t>
      </w:r>
    </w:p>
    <w:p w14:paraId="5474936E"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3:</w:t>
      </w:r>
      <w:r>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1748BCBA" w14:textId="77777777" w:rsidR="00FC70D0" w:rsidRDefault="00FC70D0">
      <w:pPr>
        <w:pStyle w:val="ListParagraph"/>
        <w:overflowPunct/>
        <w:autoSpaceDE/>
        <w:autoSpaceDN/>
        <w:adjustRightInd/>
        <w:spacing w:after="120"/>
        <w:ind w:left="936" w:firstLineChars="0" w:firstLine="0"/>
        <w:textAlignment w:val="auto"/>
        <w:rPr>
          <w:color w:val="0070C0"/>
          <w:szCs w:val="24"/>
        </w:rPr>
      </w:pPr>
    </w:p>
    <w:p w14:paraId="5C7CF646" w14:textId="77777777" w:rsidR="00FC70D0" w:rsidRDefault="00EF612D">
      <w:pPr>
        <w:pStyle w:val="Heading2"/>
        <w:rPr>
          <w:lang w:val="en-US"/>
        </w:rPr>
      </w:pPr>
      <w:r>
        <w:rPr>
          <w:lang w:val="en-US"/>
        </w:rPr>
        <w:t xml:space="preserve">Companies views’ collection for 1st round </w:t>
      </w:r>
    </w:p>
    <w:p w14:paraId="4100B8F1" w14:textId="77777777" w:rsidR="00FC70D0" w:rsidRDefault="00EF61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C70D0" w14:paraId="6E4907E1" w14:textId="77777777">
        <w:tc>
          <w:tcPr>
            <w:tcW w:w="1242" w:type="dxa"/>
          </w:tcPr>
          <w:p w14:paraId="53C3C367"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82C15B2" w14:textId="77777777" w:rsidR="00FC70D0" w:rsidRDefault="00EF612D">
            <w:pPr>
              <w:spacing w:after="120"/>
              <w:rPr>
                <w:rFonts w:eastAsiaTheme="minorEastAsia"/>
                <w:b/>
                <w:bCs/>
                <w:color w:val="0070C0"/>
                <w:lang w:val="en-US" w:eastAsia="zh-CN"/>
              </w:rPr>
            </w:pPr>
            <w:r>
              <w:rPr>
                <w:rFonts w:eastAsiaTheme="minorEastAsia"/>
                <w:b/>
                <w:bCs/>
                <w:color w:val="0070C0"/>
                <w:lang w:val="en-US" w:eastAsia="zh-CN"/>
              </w:rPr>
              <w:t>Comments</w:t>
            </w:r>
          </w:p>
        </w:tc>
      </w:tr>
      <w:tr w:rsidR="00FC70D0" w14:paraId="75A67135" w14:textId="77777777">
        <w:tc>
          <w:tcPr>
            <w:tcW w:w="1242" w:type="dxa"/>
          </w:tcPr>
          <w:p w14:paraId="02C0481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9B404D"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4FFE938E" w14:textId="77777777" w:rsidR="00FC70D0" w:rsidRDefault="00EF612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46F874C" w14:textId="77777777" w:rsidR="00FC70D0" w:rsidRDefault="00EF612D">
            <w:pPr>
              <w:spacing w:after="120"/>
              <w:rPr>
                <w:rFonts w:eastAsiaTheme="minorEastAsia"/>
                <w:color w:val="0070C0"/>
                <w:lang w:val="en-US" w:eastAsia="zh-CN"/>
              </w:rPr>
            </w:pPr>
            <w:r>
              <w:rPr>
                <w:rFonts w:eastAsiaTheme="minorEastAsia" w:hint="eastAsia"/>
                <w:color w:val="0070C0"/>
                <w:lang w:val="en-US" w:eastAsia="zh-CN"/>
              </w:rPr>
              <w:t>Others:</w:t>
            </w:r>
          </w:p>
        </w:tc>
      </w:tr>
    </w:tbl>
    <w:p w14:paraId="0D51EF2D" w14:textId="77777777" w:rsidR="00FC70D0" w:rsidRDefault="00EF612D">
      <w:pPr>
        <w:rPr>
          <w:color w:val="0070C0"/>
          <w:lang w:val="en-US" w:eastAsia="zh-CN"/>
        </w:rPr>
      </w:pPr>
      <w:r>
        <w:rPr>
          <w:rFonts w:hint="eastAsia"/>
          <w:color w:val="0070C0"/>
          <w:lang w:val="en-US" w:eastAsia="zh-CN"/>
        </w:rPr>
        <w:t xml:space="preserve"> </w:t>
      </w:r>
    </w:p>
    <w:p w14:paraId="1B513AA3" w14:textId="77777777" w:rsidR="00FC70D0" w:rsidRDefault="00EF612D">
      <w:pPr>
        <w:pStyle w:val="Heading2"/>
      </w:pPr>
      <w:r>
        <w:t>Summary</w:t>
      </w:r>
      <w:r>
        <w:rPr>
          <w:rFonts w:hint="eastAsia"/>
        </w:rPr>
        <w:t xml:space="preserve"> for 1st round </w:t>
      </w:r>
    </w:p>
    <w:p w14:paraId="164335EA" w14:textId="77777777" w:rsidR="00FC70D0" w:rsidRDefault="00EF612D">
      <w:pPr>
        <w:pStyle w:val="Heading3"/>
        <w:rPr>
          <w:sz w:val="24"/>
          <w:szCs w:val="16"/>
        </w:rPr>
      </w:pPr>
      <w:r>
        <w:rPr>
          <w:sz w:val="24"/>
          <w:szCs w:val="16"/>
        </w:rPr>
        <w:t xml:space="preserve">Open issues </w:t>
      </w:r>
    </w:p>
    <w:p w14:paraId="2B781C6A"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FC70D0" w14:paraId="3A3A1512" w14:textId="77777777">
        <w:tc>
          <w:tcPr>
            <w:tcW w:w="1242" w:type="dxa"/>
          </w:tcPr>
          <w:p w14:paraId="39E6D025" w14:textId="77777777" w:rsidR="00FC70D0" w:rsidRDefault="00FC70D0">
            <w:pPr>
              <w:rPr>
                <w:rFonts w:eastAsiaTheme="minorEastAsia"/>
                <w:b/>
                <w:bCs/>
                <w:color w:val="0070C0"/>
                <w:lang w:val="en-US" w:eastAsia="zh-CN"/>
              </w:rPr>
            </w:pPr>
          </w:p>
        </w:tc>
        <w:tc>
          <w:tcPr>
            <w:tcW w:w="8615" w:type="dxa"/>
          </w:tcPr>
          <w:p w14:paraId="66CBF9C6" w14:textId="77777777" w:rsidR="00FC70D0" w:rsidRDefault="00EF61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C70D0" w14:paraId="10B9877D" w14:textId="77777777">
        <w:tc>
          <w:tcPr>
            <w:tcW w:w="1242" w:type="dxa"/>
          </w:tcPr>
          <w:p w14:paraId="61471BD8" w14:textId="77777777" w:rsidR="00FC70D0" w:rsidRDefault="00EF612D">
            <w:pPr>
              <w:rPr>
                <w:b/>
                <w:color w:val="0070C0"/>
                <w:u w:val="single"/>
                <w:lang w:eastAsia="ko-KR"/>
              </w:rPr>
            </w:pPr>
            <w:r>
              <w:rPr>
                <w:b/>
                <w:color w:val="0070C0"/>
                <w:u w:val="single"/>
                <w:lang w:eastAsia="ko-KR"/>
              </w:rPr>
              <w:t xml:space="preserve">Issue 6-1: </w:t>
            </w:r>
            <w:r>
              <w:rPr>
                <w:lang w:eastAsia="ja-JP"/>
              </w:rPr>
              <w:t>Proposed RF core requirements</w:t>
            </w:r>
          </w:p>
          <w:p w14:paraId="0004122D" w14:textId="77777777" w:rsidR="00FC70D0" w:rsidRDefault="00FC70D0">
            <w:pPr>
              <w:rPr>
                <w:rFonts w:eastAsiaTheme="minorEastAsia"/>
                <w:color w:val="0070C0"/>
                <w:lang w:val="en-US" w:eastAsia="zh-CN"/>
              </w:rPr>
            </w:pPr>
          </w:p>
        </w:tc>
        <w:tc>
          <w:tcPr>
            <w:tcW w:w="8615" w:type="dxa"/>
          </w:tcPr>
          <w:p w14:paraId="373A009F" w14:textId="77777777" w:rsidR="00FC70D0" w:rsidRDefault="00EF612D">
            <w:pPr>
              <w:rPr>
                <w:color w:val="000000" w:themeColor="text1"/>
                <w:szCs w:val="24"/>
                <w:lang w:eastAsia="zh-CN"/>
              </w:rPr>
            </w:pPr>
            <w:r>
              <w:rPr>
                <w:color w:val="000000" w:themeColor="text1"/>
                <w:szCs w:val="24"/>
                <w:lang w:eastAsia="zh-CN"/>
              </w:rPr>
              <w:t>So far, no agreement to use any kind of parameters, since it is considered too early. Moderator suggests for discussion:</w:t>
            </w:r>
          </w:p>
          <w:p w14:paraId="4736970C" w14:textId="77777777" w:rsidR="00FC70D0" w:rsidRDefault="00EF612D">
            <w:pPr>
              <w:rPr>
                <w:rFonts w:eastAsiaTheme="minorEastAsia"/>
                <w:i/>
                <w:color w:val="0070C0"/>
                <w:lang w:val="en-US" w:eastAsia="zh-CN"/>
              </w:rPr>
            </w:pPr>
            <w:r>
              <w:rPr>
                <w:rFonts w:eastAsiaTheme="minorEastAsia" w:hint="eastAsia"/>
                <w:i/>
                <w:color w:val="0070C0"/>
                <w:lang w:val="en-US" w:eastAsia="zh-CN"/>
              </w:rPr>
              <w:t>Tentative agreements:</w:t>
            </w:r>
          </w:p>
          <w:p w14:paraId="144D9369"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1:</w:t>
            </w:r>
            <w:r>
              <w:rPr>
                <w:rFonts w:eastAsiaTheme="minorEastAsia"/>
                <w:color w:val="000000" w:themeColor="text1"/>
                <w:lang w:val="en-US" w:eastAsia="zh-CN"/>
              </w:rPr>
              <w:t xml:space="preserve"> RAN4 shall define NTN UE RF requirements based on existing UE RF requirements (specified in TS 38.101-1 and 38.101-2).</w:t>
            </w:r>
          </w:p>
          <w:p w14:paraId="7F1CD3C5" w14:textId="77777777" w:rsidR="00FC70D0" w:rsidRDefault="00EF612D">
            <w:pPr>
              <w:rPr>
                <w:rFonts w:eastAsiaTheme="minorEastAsia"/>
                <w:color w:val="000000" w:themeColor="text1"/>
                <w:lang w:val="en-US" w:eastAsia="zh-CN"/>
              </w:rPr>
            </w:pPr>
            <w:r>
              <w:rPr>
                <w:b/>
                <w:bCs/>
                <w:color w:val="000000" w:themeColor="text1"/>
                <w:szCs w:val="24"/>
                <w:lang w:eastAsia="zh-CN"/>
              </w:rPr>
              <w:t>Proposal 2:</w:t>
            </w:r>
            <w:r>
              <w:rPr>
                <w:color w:val="000000" w:themeColor="text1"/>
                <w:szCs w:val="24"/>
                <w:lang w:eastAsia="zh-CN"/>
              </w:rPr>
              <w:t xml:space="preserve"> </w:t>
            </w:r>
            <w:r>
              <w:rPr>
                <w:rFonts w:eastAsiaTheme="minorEastAsia"/>
                <w:color w:val="000000" w:themeColor="text1"/>
                <w:lang w:val="en-US" w:eastAsia="zh-CN"/>
              </w:rPr>
              <w:t>Continue discussion with respect to potential NTN UE RF requirements that might be different from TN UE RF.</w:t>
            </w:r>
          </w:p>
          <w:p w14:paraId="0FF5285A" w14:textId="77777777" w:rsidR="00FC70D0" w:rsidRDefault="00EF612D">
            <w:pPr>
              <w:rPr>
                <w:rFonts w:eastAsiaTheme="minorEastAsia"/>
                <w:color w:val="000000" w:themeColor="text1"/>
                <w:lang w:val="en-US" w:eastAsia="zh-CN"/>
              </w:rPr>
            </w:pPr>
            <w:r>
              <w:rPr>
                <w:rFonts w:eastAsiaTheme="minorEastAsia"/>
                <w:b/>
                <w:bCs/>
                <w:color w:val="000000" w:themeColor="text1"/>
                <w:lang w:val="en-US" w:eastAsia="zh-CN"/>
              </w:rPr>
              <w:t>Proposal 3:</w:t>
            </w:r>
            <w:r>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4B19BADE" w14:textId="77777777" w:rsidR="00FC70D0" w:rsidRDefault="00EF612D">
            <w:pPr>
              <w:rPr>
                <w:rFonts w:eastAsiaTheme="minorEastAsia"/>
                <w:i/>
                <w:color w:val="0070C0"/>
                <w:lang w:val="en-US" w:eastAsia="zh-CN"/>
              </w:rPr>
            </w:pPr>
            <w:r>
              <w:rPr>
                <w:rFonts w:eastAsiaTheme="minorEastAsia" w:hint="eastAsia"/>
                <w:i/>
                <w:color w:val="0070C0"/>
                <w:lang w:val="en-US" w:eastAsia="zh-CN"/>
              </w:rPr>
              <w:t>Candidate options:</w:t>
            </w:r>
          </w:p>
          <w:p w14:paraId="3522BD00" w14:textId="77777777" w:rsidR="00FC70D0" w:rsidRDefault="00EF61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0000" w:themeColor="text1"/>
                <w:lang w:val="en-US" w:eastAsia="zh-CN"/>
              </w:rPr>
              <w:t xml:space="preserve"> Discuss proposals for 2nd round and agree if possible by the end of the meeting.</w:t>
            </w:r>
          </w:p>
        </w:tc>
      </w:tr>
    </w:tbl>
    <w:p w14:paraId="388F7BC3" w14:textId="77777777" w:rsidR="00FC70D0" w:rsidRDefault="00FC70D0">
      <w:pPr>
        <w:rPr>
          <w:i/>
          <w:color w:val="0070C0"/>
          <w:lang w:val="en-US" w:eastAsia="zh-CN"/>
        </w:rPr>
      </w:pPr>
    </w:p>
    <w:p w14:paraId="738BA7E7" w14:textId="77777777" w:rsidR="00FC70D0" w:rsidRDefault="00EF612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70D0" w14:paraId="0772836D" w14:textId="77777777">
        <w:trPr>
          <w:trHeight w:val="744"/>
        </w:trPr>
        <w:tc>
          <w:tcPr>
            <w:tcW w:w="1395" w:type="dxa"/>
          </w:tcPr>
          <w:p w14:paraId="4FB52E5F" w14:textId="77777777" w:rsidR="00FC70D0" w:rsidRDefault="00FC70D0">
            <w:pPr>
              <w:rPr>
                <w:rFonts w:eastAsiaTheme="minorEastAsia"/>
                <w:b/>
                <w:bCs/>
                <w:color w:val="0070C0"/>
                <w:lang w:val="en-US" w:eastAsia="zh-CN"/>
              </w:rPr>
            </w:pPr>
          </w:p>
        </w:tc>
        <w:tc>
          <w:tcPr>
            <w:tcW w:w="4554" w:type="dxa"/>
          </w:tcPr>
          <w:p w14:paraId="74C0CA40" w14:textId="77777777" w:rsidR="00FC70D0" w:rsidRDefault="00EF612D">
            <w:pPr>
              <w:overflowPunct/>
              <w:autoSpaceDE/>
              <w:autoSpaceDN/>
              <w:adjustRightInd/>
              <w:textAlignment w:val="auto"/>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231BEDFE"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Assigned Company,</w:t>
            </w:r>
          </w:p>
          <w:p w14:paraId="0185DCC1" w14:textId="77777777" w:rsidR="00FC70D0" w:rsidRDefault="00EF612D">
            <w:pPr>
              <w:rPr>
                <w:rFonts w:eastAsiaTheme="minorEastAsia"/>
                <w:b/>
                <w:bCs/>
                <w:color w:val="0070C0"/>
                <w:lang w:val="en-US" w:eastAsia="zh-CN"/>
              </w:rPr>
            </w:pPr>
            <w:r>
              <w:rPr>
                <w:rFonts w:eastAsiaTheme="minorEastAsia" w:hint="eastAsia"/>
                <w:b/>
                <w:bCs/>
                <w:color w:val="0070C0"/>
                <w:lang w:val="en-US" w:eastAsia="zh-CN"/>
              </w:rPr>
              <w:t>WF or LS lead</w:t>
            </w:r>
          </w:p>
        </w:tc>
      </w:tr>
      <w:tr w:rsidR="00FC70D0" w14:paraId="20D58433" w14:textId="77777777">
        <w:trPr>
          <w:trHeight w:val="358"/>
        </w:trPr>
        <w:tc>
          <w:tcPr>
            <w:tcW w:w="1395" w:type="dxa"/>
          </w:tcPr>
          <w:p w14:paraId="4F289FA0" w14:textId="77777777" w:rsidR="00FC70D0" w:rsidRDefault="00EF612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48096DA" w14:textId="77777777" w:rsidR="00FC70D0" w:rsidRDefault="00EF612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3428038F" w14:textId="77777777" w:rsidR="00FC70D0" w:rsidRDefault="00EF612D">
            <w:pPr>
              <w:spacing w:after="0"/>
              <w:rPr>
                <w:rFonts w:eastAsiaTheme="minorEastAsia"/>
                <w:color w:val="0070C0"/>
                <w:lang w:val="en-US" w:eastAsia="zh-CN"/>
              </w:rPr>
            </w:pPr>
            <w:r>
              <w:rPr>
                <w:rFonts w:eastAsiaTheme="minorEastAsia"/>
                <w:color w:val="0070C0"/>
                <w:lang w:val="en-US" w:eastAsia="zh-CN"/>
              </w:rPr>
              <w:t>WF</w:t>
            </w:r>
          </w:p>
          <w:p w14:paraId="7E1D6108" w14:textId="77777777" w:rsidR="00FC70D0" w:rsidRDefault="00FC70D0">
            <w:pPr>
              <w:spacing w:after="0"/>
              <w:rPr>
                <w:rFonts w:eastAsiaTheme="minorEastAsia"/>
                <w:color w:val="0070C0"/>
                <w:lang w:val="en-US" w:eastAsia="zh-CN"/>
              </w:rPr>
            </w:pPr>
          </w:p>
          <w:p w14:paraId="4820792D" w14:textId="77777777" w:rsidR="00FC70D0" w:rsidRDefault="00FC70D0">
            <w:pPr>
              <w:rPr>
                <w:rFonts w:eastAsiaTheme="minorEastAsia"/>
                <w:color w:val="0070C0"/>
                <w:lang w:val="en-US" w:eastAsia="zh-CN"/>
              </w:rPr>
            </w:pPr>
          </w:p>
        </w:tc>
      </w:tr>
    </w:tbl>
    <w:p w14:paraId="3A3D4BA1" w14:textId="77777777" w:rsidR="00FC70D0" w:rsidRDefault="00FC70D0">
      <w:pPr>
        <w:rPr>
          <w:color w:val="0070C0"/>
          <w:lang w:val="en-US" w:eastAsia="zh-CN"/>
        </w:rPr>
      </w:pPr>
    </w:p>
    <w:p w14:paraId="5C8B34AE" w14:textId="77777777" w:rsidR="00FC70D0" w:rsidRDefault="00EF612D">
      <w:pPr>
        <w:pStyle w:val="Heading2"/>
        <w:rPr>
          <w:ins w:id="3296" w:author="PANAITOPOL Dorin" w:date="2020-11-08T19:53:00Z"/>
          <w:lang w:val="en-US"/>
        </w:rPr>
      </w:pPr>
      <w:r>
        <w:rPr>
          <w:lang w:val="en-US"/>
        </w:rPr>
        <w:t>Discussion on 2nd round (if applicable)</w:t>
      </w:r>
    </w:p>
    <w:p w14:paraId="6370E534" w14:textId="77777777" w:rsidR="00FC70D0" w:rsidRDefault="00EF612D">
      <w:pPr>
        <w:rPr>
          <w:lang w:val="en-US"/>
        </w:rPr>
        <w:pPrChange w:id="3297" w:author="PANAITOPOL Dorin" w:date="2020-11-08T19:53:00Z">
          <w:pPr>
            <w:pStyle w:val="Heading2"/>
          </w:pPr>
        </w:pPrChange>
      </w:pPr>
      <w:ins w:id="3298" w:author="PANAITOPOL Dorin" w:date="2020-11-08T19:53:00Z">
        <w:r>
          <w:rPr>
            <w:lang w:val="en-US" w:eastAsia="zh-CN"/>
          </w:rPr>
          <w:t>As a result of 1</w:t>
        </w:r>
        <w:r>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299"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300">
          <w:tblGrid>
            <w:gridCol w:w="1261"/>
            <w:gridCol w:w="8596"/>
            <w:gridCol w:w="8596"/>
          </w:tblGrid>
        </w:tblGridChange>
      </w:tblGrid>
      <w:tr w:rsidR="00FC70D0" w14:paraId="0AB34351" w14:textId="77777777" w:rsidTr="00FC70D0">
        <w:trPr>
          <w:ins w:id="3301" w:author="PANAITOPOL Dorin" w:date="2020-11-08T19:51:00Z"/>
        </w:trPr>
        <w:tc>
          <w:tcPr>
            <w:tcW w:w="1261" w:type="dxa"/>
            <w:tcPrChange w:id="3302" w:author="PANAITOPOL Dorin" w:date="2020-11-08T19:52:00Z">
              <w:tcPr>
                <w:tcW w:w="1261" w:type="dxa"/>
              </w:tcPr>
            </w:tcPrChange>
          </w:tcPr>
          <w:p w14:paraId="7D15EE9A" w14:textId="77777777" w:rsidR="00FC70D0" w:rsidRDefault="00FC70D0">
            <w:pPr>
              <w:rPr>
                <w:ins w:id="3303" w:author="PANAITOPOL Dorin" w:date="2020-11-08T19:51:00Z"/>
                <w:rFonts w:eastAsiaTheme="minorEastAsia"/>
                <w:b/>
                <w:bCs/>
                <w:color w:val="0070C0"/>
                <w:lang w:val="en-US" w:eastAsia="zh-CN"/>
              </w:rPr>
            </w:pPr>
          </w:p>
        </w:tc>
        <w:tc>
          <w:tcPr>
            <w:tcW w:w="7352" w:type="dxa"/>
            <w:tcPrChange w:id="3304" w:author="PANAITOPOL Dorin" w:date="2020-11-08T19:52:00Z">
              <w:tcPr>
                <w:tcW w:w="8596" w:type="dxa"/>
              </w:tcPr>
            </w:tcPrChange>
          </w:tcPr>
          <w:p w14:paraId="4D6F8DAB" w14:textId="77777777" w:rsidR="00FC70D0" w:rsidRDefault="00EF612D">
            <w:pPr>
              <w:rPr>
                <w:ins w:id="3305" w:author="PANAITOPOL Dorin" w:date="2020-11-08T19:51:00Z"/>
                <w:rFonts w:eastAsiaTheme="minorEastAsia"/>
                <w:b/>
                <w:bCs/>
                <w:color w:val="0070C0"/>
                <w:lang w:val="en-US" w:eastAsia="zh-CN"/>
              </w:rPr>
            </w:pPr>
            <w:ins w:id="3306" w:author="PANAITOPOL Dorin" w:date="2020-11-08T19:51:00Z">
              <w:r>
                <w:rPr>
                  <w:rFonts w:eastAsiaTheme="minorEastAsia"/>
                  <w:b/>
                  <w:bCs/>
                  <w:color w:val="0070C0"/>
                  <w:lang w:val="en-US" w:eastAsia="zh-CN"/>
                </w:rPr>
                <w:t xml:space="preserve">Status summary </w:t>
              </w:r>
            </w:ins>
          </w:p>
        </w:tc>
        <w:tc>
          <w:tcPr>
            <w:tcW w:w="1244" w:type="dxa"/>
            <w:tcPrChange w:id="3307" w:author="PANAITOPOL Dorin" w:date="2020-11-08T19:52:00Z">
              <w:tcPr>
                <w:tcW w:w="8596" w:type="dxa"/>
              </w:tcPr>
            </w:tcPrChange>
          </w:tcPr>
          <w:p w14:paraId="4B9ABF8C" w14:textId="77777777" w:rsidR="00FC70D0" w:rsidRDefault="00EF612D">
            <w:pPr>
              <w:rPr>
                <w:ins w:id="3308" w:author="PANAITOPOL Dorin" w:date="2020-11-08T19:52:00Z"/>
                <w:rFonts w:eastAsiaTheme="minorEastAsia"/>
                <w:b/>
                <w:bCs/>
                <w:color w:val="0070C0"/>
                <w:lang w:val="en-US" w:eastAsia="zh-CN"/>
              </w:rPr>
            </w:pPr>
            <w:ins w:id="3309" w:author="PANAITOPOL Dorin" w:date="2020-11-08T19:52:00Z">
              <w:r>
                <w:rPr>
                  <w:rFonts w:eastAsiaTheme="minorEastAsia"/>
                  <w:b/>
                  <w:bCs/>
                  <w:color w:val="0070C0"/>
                  <w:lang w:val="en-US" w:eastAsia="zh-CN"/>
                </w:rPr>
                <w:t>For #97e or Postponed for #98e</w:t>
              </w:r>
            </w:ins>
          </w:p>
        </w:tc>
      </w:tr>
      <w:tr w:rsidR="00FC70D0" w14:paraId="06C27C39" w14:textId="77777777" w:rsidTr="00FC70D0">
        <w:trPr>
          <w:trHeight w:val="651"/>
          <w:ins w:id="3310" w:author="PANAITOPOL Dorin" w:date="2020-11-08T19:51:00Z"/>
          <w:trPrChange w:id="3311" w:author="PANAITOPOL Dorin" w:date="2020-11-08T19:52:00Z">
            <w:trPr>
              <w:trHeight w:val="651"/>
            </w:trPr>
          </w:trPrChange>
        </w:trPr>
        <w:tc>
          <w:tcPr>
            <w:tcW w:w="1261" w:type="dxa"/>
            <w:vMerge w:val="restart"/>
            <w:tcPrChange w:id="3312" w:author="PANAITOPOL Dorin" w:date="2020-11-08T19:52:00Z">
              <w:tcPr>
                <w:tcW w:w="1261" w:type="dxa"/>
                <w:vMerge w:val="restart"/>
              </w:tcPr>
            </w:tcPrChange>
          </w:tcPr>
          <w:p w14:paraId="1A2A2BA8" w14:textId="77777777" w:rsidR="00FC70D0" w:rsidRPr="00FC70D0" w:rsidRDefault="00EF612D">
            <w:pPr>
              <w:rPr>
                <w:ins w:id="3313" w:author="PANAITOPOL Dorin" w:date="2020-11-08T19:51:00Z"/>
                <w:rFonts w:asciiTheme="majorBidi" w:hAnsiTheme="majorBidi" w:cstheme="majorBidi"/>
                <w:b/>
                <w:color w:val="0070C0"/>
                <w:u w:val="single"/>
                <w:lang w:eastAsia="ko-KR"/>
                <w:rPrChange w:id="3314" w:author="PANAITOPOL Dorin" w:date="2020-11-08T19:52:00Z">
                  <w:rPr>
                    <w:ins w:id="3315" w:author="PANAITOPOL Dorin" w:date="2020-11-08T19:51:00Z"/>
                    <w:b/>
                    <w:color w:val="0070C0"/>
                    <w:u w:val="single"/>
                    <w:lang w:eastAsia="ko-KR"/>
                  </w:rPr>
                </w:rPrChange>
              </w:rPr>
            </w:pPr>
            <w:ins w:id="3316" w:author="PANAITOPOL Dorin" w:date="2020-11-08T19:51:00Z">
              <w:r>
                <w:rPr>
                  <w:rFonts w:asciiTheme="majorBidi" w:hAnsiTheme="majorBidi" w:cstheme="majorBidi"/>
                  <w:b/>
                  <w:color w:val="0070C0"/>
                  <w:u w:val="single"/>
                  <w:lang w:eastAsia="ko-KR"/>
                  <w:rPrChange w:id="3317" w:author="PANAITOPOL Dorin" w:date="2020-11-08T19:52:00Z">
                    <w:rPr>
                      <w:b/>
                      <w:color w:val="0070C0"/>
                      <w:u w:val="single"/>
                      <w:lang w:eastAsia="ko-KR"/>
                    </w:rPr>
                  </w:rPrChange>
                </w:rPr>
                <w:t xml:space="preserve">Issue 6-1: </w:t>
              </w:r>
              <w:r>
                <w:rPr>
                  <w:rFonts w:asciiTheme="majorBidi" w:hAnsiTheme="majorBidi" w:cstheme="majorBidi"/>
                  <w:lang w:eastAsia="ja-JP"/>
                  <w:rPrChange w:id="3318" w:author="PANAITOPOL Dorin" w:date="2020-11-08T19:52:00Z">
                    <w:rPr>
                      <w:lang w:eastAsia="ja-JP"/>
                    </w:rPr>
                  </w:rPrChange>
                </w:rPr>
                <w:t>Proposed RF core requirements</w:t>
              </w:r>
            </w:ins>
          </w:p>
          <w:p w14:paraId="5ED98C78" w14:textId="77777777" w:rsidR="00FC70D0" w:rsidRDefault="00FC70D0">
            <w:pPr>
              <w:rPr>
                <w:ins w:id="3319" w:author="PANAITOPOL Dorin" w:date="2020-11-08T19:51:00Z"/>
                <w:rFonts w:eastAsiaTheme="minorEastAsia"/>
                <w:color w:val="0070C0"/>
                <w:lang w:val="en-US" w:eastAsia="zh-CN"/>
              </w:rPr>
            </w:pPr>
          </w:p>
        </w:tc>
        <w:tc>
          <w:tcPr>
            <w:tcW w:w="7352" w:type="dxa"/>
            <w:tcPrChange w:id="3320" w:author="PANAITOPOL Dorin" w:date="2020-11-08T19:52:00Z">
              <w:tcPr>
                <w:tcW w:w="8596" w:type="dxa"/>
              </w:tcPr>
            </w:tcPrChange>
          </w:tcPr>
          <w:p w14:paraId="5AEEB986" w14:textId="77777777" w:rsidR="00FC70D0" w:rsidRPr="00FC70D0" w:rsidRDefault="00EF612D">
            <w:pPr>
              <w:rPr>
                <w:ins w:id="3321" w:author="PANAITOPOL Dorin" w:date="2020-11-08T19:51:00Z"/>
                <w:color w:val="000000" w:themeColor="text1"/>
                <w:lang w:val="en-US" w:eastAsia="zh-CN"/>
                <w:rPrChange w:id="3322" w:author="PANAITOPOL Dorin" w:date="2020-11-08T19:51:00Z">
                  <w:rPr>
                    <w:ins w:id="3323" w:author="PANAITOPOL Dorin" w:date="2020-11-08T19:51:00Z"/>
                    <w:rFonts w:eastAsiaTheme="minorEastAsia"/>
                    <w:color w:val="0070C0"/>
                    <w:lang w:val="en-US" w:eastAsia="zh-CN"/>
                  </w:rPr>
                </w:rPrChange>
              </w:rPr>
            </w:pPr>
            <w:ins w:id="3324" w:author="PANAITOPOL Dorin" w:date="2020-11-08T19:51:00Z">
              <w:r>
                <w:rPr>
                  <w:rFonts w:eastAsiaTheme="minorEastAsia"/>
                  <w:b/>
                  <w:bCs/>
                  <w:color w:val="000000" w:themeColor="text1"/>
                  <w:lang w:val="en-US" w:eastAsia="zh-CN"/>
                </w:rPr>
                <w:t>Proposal 1:</w:t>
              </w:r>
              <w:r>
                <w:rPr>
                  <w:rFonts w:eastAsiaTheme="minorEastAsia"/>
                  <w:color w:val="000000" w:themeColor="text1"/>
                  <w:lang w:val="en-US" w:eastAsia="zh-CN"/>
                </w:rPr>
                <w:t xml:space="preserve"> RAN4 shall define NTN UE RF requirements based on existing UE RF requirements (specified in TS 38.101-1 and 38.101-2).</w:t>
              </w:r>
            </w:ins>
          </w:p>
        </w:tc>
        <w:tc>
          <w:tcPr>
            <w:tcW w:w="1244" w:type="dxa"/>
            <w:tcPrChange w:id="3325" w:author="PANAITOPOL Dorin" w:date="2020-11-08T19:52:00Z">
              <w:tcPr>
                <w:tcW w:w="8596" w:type="dxa"/>
              </w:tcPr>
            </w:tcPrChange>
          </w:tcPr>
          <w:p w14:paraId="13503308" w14:textId="77777777" w:rsidR="00FC70D0" w:rsidRDefault="00EF612D">
            <w:pPr>
              <w:rPr>
                <w:ins w:id="3326" w:author="PANAITOPOL Dorin" w:date="2020-11-08T19:52:00Z"/>
                <w:rFonts w:eastAsiaTheme="minorEastAsia"/>
                <w:b/>
                <w:bCs/>
                <w:color w:val="000000" w:themeColor="text1"/>
                <w:lang w:val="en-US" w:eastAsia="zh-CN"/>
              </w:rPr>
            </w:pPr>
            <w:ins w:id="3327" w:author="PANAITOPOL Dorin" w:date="2020-11-08T19:52:00Z">
              <w:r>
                <w:rPr>
                  <w:b/>
                  <w:bCs/>
                  <w:color w:val="000000" w:themeColor="text1"/>
                  <w:szCs w:val="24"/>
                  <w:lang w:eastAsia="zh-CN"/>
                </w:rPr>
                <w:t>#97e</w:t>
              </w:r>
            </w:ins>
          </w:p>
        </w:tc>
      </w:tr>
      <w:tr w:rsidR="00FC70D0" w14:paraId="0CBB7CB7" w14:textId="77777777" w:rsidTr="00FC70D0">
        <w:trPr>
          <w:trHeight w:val="651"/>
          <w:ins w:id="3328" w:author="PANAITOPOL Dorin" w:date="2020-11-08T19:51:00Z"/>
          <w:trPrChange w:id="3329" w:author="PANAITOPOL Dorin" w:date="2020-11-08T19:52:00Z">
            <w:trPr>
              <w:trHeight w:val="651"/>
            </w:trPr>
          </w:trPrChange>
        </w:trPr>
        <w:tc>
          <w:tcPr>
            <w:tcW w:w="1261" w:type="dxa"/>
            <w:vMerge/>
            <w:tcPrChange w:id="3330" w:author="PANAITOPOL Dorin" w:date="2020-11-08T19:52:00Z">
              <w:tcPr>
                <w:tcW w:w="1261" w:type="dxa"/>
                <w:vMerge/>
              </w:tcPr>
            </w:tcPrChange>
          </w:tcPr>
          <w:p w14:paraId="6E2440AA" w14:textId="77777777" w:rsidR="00FC70D0" w:rsidRDefault="00FC70D0">
            <w:pPr>
              <w:rPr>
                <w:ins w:id="3331" w:author="PANAITOPOL Dorin" w:date="2020-11-08T19:51:00Z"/>
                <w:b/>
                <w:color w:val="0070C0"/>
                <w:u w:val="single"/>
                <w:lang w:eastAsia="ko-KR"/>
              </w:rPr>
            </w:pPr>
          </w:p>
        </w:tc>
        <w:tc>
          <w:tcPr>
            <w:tcW w:w="7352" w:type="dxa"/>
            <w:tcPrChange w:id="3332" w:author="PANAITOPOL Dorin" w:date="2020-11-08T19:52:00Z">
              <w:tcPr>
                <w:tcW w:w="8596" w:type="dxa"/>
              </w:tcPr>
            </w:tcPrChange>
          </w:tcPr>
          <w:p w14:paraId="7FD1AF2B" w14:textId="77777777" w:rsidR="00FC70D0" w:rsidRPr="00FC70D0" w:rsidRDefault="00EF612D">
            <w:pPr>
              <w:rPr>
                <w:ins w:id="3333" w:author="PANAITOPOL Dorin" w:date="2020-11-08T19:51:00Z"/>
                <w:color w:val="000000" w:themeColor="text1"/>
                <w:lang w:val="en-US" w:eastAsia="zh-CN"/>
                <w:rPrChange w:id="3334" w:author="PANAITOPOL Dorin" w:date="2020-11-08T19:51:00Z">
                  <w:rPr>
                    <w:ins w:id="3335" w:author="PANAITOPOL Dorin" w:date="2020-11-08T19:51:00Z"/>
                    <w:rFonts w:eastAsiaTheme="minorEastAsia"/>
                    <w:b/>
                    <w:bCs/>
                    <w:color w:val="000000" w:themeColor="text1"/>
                    <w:lang w:val="en-US" w:eastAsia="zh-CN"/>
                  </w:rPr>
                </w:rPrChange>
              </w:rPr>
            </w:pPr>
            <w:ins w:id="3336" w:author="PANAITOPOL Dorin" w:date="2020-11-08T19:51:00Z">
              <w:r>
                <w:rPr>
                  <w:b/>
                  <w:bCs/>
                  <w:color w:val="000000" w:themeColor="text1"/>
                  <w:szCs w:val="24"/>
                  <w:lang w:eastAsia="zh-CN"/>
                </w:rPr>
                <w:t>Proposal 2:</w:t>
              </w:r>
              <w:r>
                <w:rPr>
                  <w:color w:val="000000" w:themeColor="text1"/>
                  <w:szCs w:val="24"/>
                  <w:lang w:eastAsia="zh-CN"/>
                </w:rPr>
                <w:t xml:space="preserve"> </w:t>
              </w:r>
              <w:r>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337" w:author="PANAITOPOL Dorin" w:date="2020-11-08T19:52:00Z">
              <w:tcPr>
                <w:tcW w:w="8596" w:type="dxa"/>
              </w:tcPr>
            </w:tcPrChange>
          </w:tcPr>
          <w:p w14:paraId="2A39F6BD" w14:textId="77777777" w:rsidR="00FC70D0" w:rsidRDefault="00EF612D">
            <w:pPr>
              <w:rPr>
                <w:ins w:id="3338" w:author="PANAITOPOL Dorin" w:date="2020-11-08T19:52:00Z"/>
                <w:b/>
                <w:bCs/>
                <w:color w:val="000000" w:themeColor="text1"/>
                <w:szCs w:val="24"/>
                <w:lang w:eastAsia="zh-CN"/>
              </w:rPr>
            </w:pPr>
            <w:ins w:id="3339" w:author="PANAITOPOL Dorin" w:date="2020-11-08T19:53:00Z">
              <w:r>
                <w:rPr>
                  <w:b/>
                  <w:bCs/>
                  <w:color w:val="000000" w:themeColor="text1"/>
                  <w:szCs w:val="24"/>
                  <w:lang w:eastAsia="zh-CN"/>
                </w:rPr>
                <w:t>#97e</w:t>
              </w:r>
            </w:ins>
          </w:p>
        </w:tc>
      </w:tr>
      <w:tr w:rsidR="00FC70D0" w14:paraId="468F154D" w14:textId="77777777" w:rsidTr="00FC70D0">
        <w:trPr>
          <w:trHeight w:val="412"/>
          <w:ins w:id="3340" w:author="PANAITOPOL Dorin" w:date="2020-11-08T19:51:00Z"/>
          <w:trPrChange w:id="3341" w:author="PANAITOPOL Dorin" w:date="2020-11-08T19:52:00Z">
            <w:trPr>
              <w:trHeight w:val="412"/>
            </w:trPr>
          </w:trPrChange>
        </w:trPr>
        <w:tc>
          <w:tcPr>
            <w:tcW w:w="1261" w:type="dxa"/>
            <w:vMerge/>
            <w:tcPrChange w:id="3342" w:author="PANAITOPOL Dorin" w:date="2020-11-08T19:52:00Z">
              <w:tcPr>
                <w:tcW w:w="1261" w:type="dxa"/>
                <w:vMerge/>
              </w:tcPr>
            </w:tcPrChange>
          </w:tcPr>
          <w:p w14:paraId="0FAC39F9" w14:textId="77777777" w:rsidR="00FC70D0" w:rsidRDefault="00FC70D0">
            <w:pPr>
              <w:rPr>
                <w:ins w:id="3343" w:author="PANAITOPOL Dorin" w:date="2020-11-08T19:51:00Z"/>
                <w:b/>
                <w:color w:val="0070C0"/>
                <w:u w:val="single"/>
                <w:lang w:eastAsia="ko-KR"/>
              </w:rPr>
            </w:pPr>
          </w:p>
        </w:tc>
        <w:tc>
          <w:tcPr>
            <w:tcW w:w="7352" w:type="dxa"/>
            <w:tcPrChange w:id="3344" w:author="PANAITOPOL Dorin" w:date="2020-11-08T19:52:00Z">
              <w:tcPr>
                <w:tcW w:w="8596" w:type="dxa"/>
              </w:tcPr>
            </w:tcPrChange>
          </w:tcPr>
          <w:p w14:paraId="5D38AF7E" w14:textId="77777777" w:rsidR="00FC70D0" w:rsidRDefault="00EF612D">
            <w:pPr>
              <w:rPr>
                <w:ins w:id="3345" w:author="PANAITOPOL Dorin" w:date="2020-11-08T19:51:00Z"/>
                <w:rFonts w:eastAsiaTheme="minorEastAsia"/>
                <w:b/>
                <w:bCs/>
                <w:color w:val="000000" w:themeColor="text1"/>
                <w:lang w:val="en-US" w:eastAsia="zh-CN"/>
              </w:rPr>
            </w:pPr>
            <w:ins w:id="3346" w:author="PANAITOPOL Dorin" w:date="2020-11-08T19:51:00Z">
              <w:r>
                <w:rPr>
                  <w:rFonts w:eastAsiaTheme="minorEastAsia"/>
                  <w:b/>
                  <w:bCs/>
                  <w:color w:val="000000" w:themeColor="text1"/>
                  <w:lang w:val="en-US" w:eastAsia="zh-CN"/>
                </w:rPr>
                <w:t>Proposal 3:</w:t>
              </w:r>
              <w:r>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347" w:author="PANAITOPOL Dorin" w:date="2020-11-08T19:52:00Z">
              <w:tcPr>
                <w:tcW w:w="8596" w:type="dxa"/>
              </w:tcPr>
            </w:tcPrChange>
          </w:tcPr>
          <w:p w14:paraId="62B14ACA" w14:textId="77777777" w:rsidR="00FC70D0" w:rsidRDefault="00EF612D">
            <w:pPr>
              <w:rPr>
                <w:ins w:id="3348" w:author="PANAITOPOL Dorin" w:date="2020-11-08T19:52:00Z"/>
                <w:rFonts w:eastAsiaTheme="minorEastAsia"/>
                <w:b/>
                <w:bCs/>
                <w:color w:val="000000" w:themeColor="text1"/>
                <w:lang w:val="en-US" w:eastAsia="zh-CN"/>
              </w:rPr>
            </w:pPr>
            <w:ins w:id="3349" w:author="PANAITOPOL Dorin" w:date="2020-11-08T19:53:00Z">
              <w:r>
                <w:rPr>
                  <w:b/>
                  <w:bCs/>
                  <w:color w:val="000000" w:themeColor="text1"/>
                  <w:szCs w:val="24"/>
                  <w:lang w:eastAsia="zh-CN"/>
                </w:rPr>
                <w:t>#97e</w:t>
              </w:r>
            </w:ins>
          </w:p>
        </w:tc>
      </w:tr>
    </w:tbl>
    <w:p w14:paraId="7A3116B7" w14:textId="77777777" w:rsidR="00FC70D0" w:rsidRDefault="00FC70D0">
      <w:pPr>
        <w:rPr>
          <w:ins w:id="3350" w:author="PANAITOPOL Dorin" w:date="2020-11-08T19:55:00Z"/>
          <w:lang w:val="en-US" w:eastAsia="zh-CN"/>
        </w:rPr>
      </w:pPr>
    </w:p>
    <w:p w14:paraId="48417253" w14:textId="77777777" w:rsidR="00FC70D0" w:rsidRDefault="00EF612D">
      <w:pPr>
        <w:rPr>
          <w:ins w:id="3351" w:author="PANAITOPOL Dorin" w:date="2020-11-09T09:32:00Z"/>
          <w:lang w:val="en-US" w:eastAsia="zh-CN"/>
        </w:rPr>
      </w:pPr>
      <w:ins w:id="3352" w:author="PANAITOPOL Dorin" w:date="2020-11-09T09:32:00Z">
        <w:r>
          <w:rPr>
            <w:lang w:val="en-US" w:eastAsia="zh-CN"/>
          </w:rPr>
          <w:t xml:space="preserve">Companies are further asked to answer with </w:t>
        </w:r>
        <w:r>
          <w:rPr>
            <w:b/>
            <w:bCs/>
            <w:lang w:val="en-US" w:eastAsia="zh-CN"/>
          </w:rPr>
          <w:t>AGREE</w:t>
        </w:r>
        <w:r>
          <w:rPr>
            <w:lang w:val="en-US" w:eastAsia="zh-CN"/>
          </w:rPr>
          <w:t xml:space="preserve"> or </w:t>
        </w:r>
        <w:r>
          <w:rPr>
            <w:b/>
            <w:bCs/>
            <w:lang w:val="en-US" w:eastAsia="zh-CN"/>
          </w:rPr>
          <w:t xml:space="preserve">DISAGREE </w:t>
        </w:r>
        <w:r>
          <w:rPr>
            <w:lang w:val="en-US" w:eastAsia="zh-CN"/>
          </w:rPr>
          <w:t xml:space="preserve">or </w:t>
        </w:r>
        <w:r>
          <w:rPr>
            <w:b/>
            <w:bCs/>
            <w:lang w:val="en-US" w:eastAsia="zh-CN"/>
          </w:rPr>
          <w:t>AGREE WITH CHANGES</w:t>
        </w:r>
        <w:r>
          <w:rPr>
            <w:lang w:val="en-US" w:eastAsia="zh-CN"/>
          </w:rPr>
          <w:t xml:space="preserve"> to the following tables:</w:t>
        </w:r>
      </w:ins>
    </w:p>
    <w:p w14:paraId="11CBC022" w14:textId="77777777" w:rsidR="00FC70D0" w:rsidRDefault="00EF612D">
      <w:pPr>
        <w:rPr>
          <w:ins w:id="3353" w:author="PANAITOPOL Dorin" w:date="2020-11-08T19:55:00Z"/>
          <w:rFonts w:eastAsiaTheme="minorEastAsia"/>
          <w:color w:val="000000" w:themeColor="text1"/>
          <w:lang w:val="en-US" w:eastAsia="zh-CN"/>
        </w:rPr>
      </w:pPr>
      <w:ins w:id="3354" w:author="PANAITOPOL Dorin" w:date="2020-11-08T19:55:00Z">
        <w:r>
          <w:rPr>
            <w:b/>
            <w:bCs/>
            <w:lang w:val="en-US" w:eastAsia="zh-CN"/>
          </w:rPr>
          <w:t>Question:</w:t>
        </w:r>
        <w:r>
          <w:rPr>
            <w:lang w:val="en-US" w:eastAsia="zh-CN"/>
          </w:rPr>
          <w:t xml:space="preserve"> Do you agree with proposal </w:t>
        </w:r>
        <w:r>
          <w:rPr>
            <w:b/>
            <w:color w:val="0070C0"/>
            <w:u w:val="single"/>
            <w:lang w:eastAsia="ko-KR"/>
          </w:rPr>
          <w:t>Issue 6-x. Proposal y?</w:t>
        </w:r>
      </w:ins>
    </w:p>
    <w:p w14:paraId="509693FE" w14:textId="77777777" w:rsidR="00FC70D0" w:rsidRDefault="00FC70D0">
      <w:pPr>
        <w:spacing w:after="120"/>
        <w:rPr>
          <w:ins w:id="3355"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55"/>
        <w:gridCol w:w="2720"/>
        <w:gridCol w:w="3096"/>
        <w:gridCol w:w="2660"/>
      </w:tblGrid>
      <w:tr w:rsidR="00FC70D0" w14:paraId="4AF56CB7" w14:textId="77777777" w:rsidTr="00EF612D">
        <w:trPr>
          <w:ins w:id="3356" w:author="PANAITOPOL Dorin" w:date="2020-11-08T19:55:00Z"/>
        </w:trPr>
        <w:tc>
          <w:tcPr>
            <w:tcW w:w="1155" w:type="dxa"/>
          </w:tcPr>
          <w:p w14:paraId="3BB86797" w14:textId="77777777" w:rsidR="00FC70D0" w:rsidRDefault="00EF612D">
            <w:pPr>
              <w:spacing w:after="120"/>
              <w:rPr>
                <w:ins w:id="3357" w:author="PANAITOPOL Dorin" w:date="2020-11-08T19:55:00Z"/>
                <w:rFonts w:eastAsiaTheme="minorEastAsia"/>
                <w:b/>
                <w:bCs/>
                <w:color w:val="0070C0"/>
                <w:lang w:val="en-US" w:eastAsia="zh-CN"/>
              </w:rPr>
            </w:pPr>
            <w:ins w:id="3358" w:author="PANAITOPOL Dorin" w:date="2020-11-08T19:55:00Z">
              <w:r>
                <w:rPr>
                  <w:rFonts w:eastAsiaTheme="minorEastAsia"/>
                  <w:b/>
                  <w:bCs/>
                  <w:color w:val="0070C0"/>
                  <w:lang w:val="en-US" w:eastAsia="zh-CN"/>
                </w:rPr>
                <w:t>Company</w:t>
              </w:r>
            </w:ins>
          </w:p>
        </w:tc>
        <w:tc>
          <w:tcPr>
            <w:tcW w:w="2720" w:type="dxa"/>
          </w:tcPr>
          <w:p w14:paraId="2C6AF069" w14:textId="77777777" w:rsidR="00FC70D0" w:rsidRDefault="00EF612D">
            <w:pPr>
              <w:spacing w:after="120"/>
              <w:rPr>
                <w:ins w:id="3359" w:author="PANAITOPOL Dorin" w:date="2020-11-08T19:55:00Z"/>
                <w:rFonts w:eastAsiaTheme="minorEastAsia"/>
                <w:b/>
                <w:bCs/>
                <w:color w:val="0070C0"/>
                <w:lang w:val="en-US" w:eastAsia="zh-CN"/>
              </w:rPr>
            </w:pPr>
            <w:ins w:id="3360" w:author="PANAITOPOL Dorin" w:date="2020-11-08T19:55:00Z">
              <w:r>
                <w:rPr>
                  <w:rFonts w:eastAsiaTheme="minorEastAsia"/>
                  <w:b/>
                  <w:bCs/>
                  <w:color w:val="0070C0"/>
                  <w:lang w:val="en-US" w:eastAsia="zh-CN"/>
                </w:rPr>
                <w:t>Answer</w:t>
              </w:r>
            </w:ins>
          </w:p>
          <w:p w14:paraId="1D95BCD8" w14:textId="77777777" w:rsidR="00FC70D0" w:rsidRDefault="00EF612D">
            <w:pPr>
              <w:spacing w:after="120"/>
              <w:rPr>
                <w:ins w:id="3361" w:author="PANAITOPOL Dorin" w:date="2020-11-08T19:55:00Z"/>
                <w:rFonts w:eastAsiaTheme="minorEastAsia"/>
                <w:b/>
                <w:bCs/>
                <w:color w:val="0070C0"/>
                <w:lang w:val="en-US" w:eastAsia="zh-CN"/>
              </w:rPr>
            </w:pPr>
            <w:ins w:id="3362" w:author="PANAITOPOL Dorin" w:date="2020-11-08T19:55:00Z">
              <w:r>
                <w:rPr>
                  <w:rFonts w:eastAsiaTheme="minorEastAsia"/>
                  <w:b/>
                  <w:bCs/>
                  <w:color w:val="0070C0"/>
                  <w:lang w:val="en-US" w:eastAsia="zh-CN"/>
                </w:rPr>
                <w:t xml:space="preserve">Issue 6-1, Proposal 1 </w:t>
              </w:r>
            </w:ins>
          </w:p>
        </w:tc>
        <w:tc>
          <w:tcPr>
            <w:tcW w:w="3096" w:type="dxa"/>
          </w:tcPr>
          <w:p w14:paraId="147A7600" w14:textId="77777777" w:rsidR="00FC70D0" w:rsidRDefault="00EF612D">
            <w:pPr>
              <w:spacing w:after="120"/>
              <w:rPr>
                <w:ins w:id="3363" w:author="PANAITOPOL Dorin" w:date="2020-11-08T19:55:00Z"/>
                <w:rFonts w:eastAsiaTheme="minorEastAsia"/>
                <w:b/>
                <w:bCs/>
                <w:color w:val="0070C0"/>
                <w:lang w:val="en-US" w:eastAsia="zh-CN"/>
              </w:rPr>
            </w:pPr>
            <w:ins w:id="3364" w:author="PANAITOPOL Dorin" w:date="2020-11-08T19:55:00Z">
              <w:r>
                <w:rPr>
                  <w:rFonts w:eastAsiaTheme="minorEastAsia"/>
                  <w:b/>
                  <w:bCs/>
                  <w:color w:val="0070C0"/>
                  <w:lang w:val="en-US" w:eastAsia="zh-CN"/>
                </w:rPr>
                <w:t>Answer</w:t>
              </w:r>
            </w:ins>
          </w:p>
          <w:p w14:paraId="390D9513" w14:textId="77777777" w:rsidR="00FC70D0" w:rsidRDefault="00EF612D">
            <w:pPr>
              <w:spacing w:after="120"/>
              <w:rPr>
                <w:ins w:id="3365" w:author="PANAITOPOL Dorin" w:date="2020-11-08T19:55:00Z"/>
                <w:rFonts w:eastAsiaTheme="minorEastAsia"/>
                <w:b/>
                <w:bCs/>
                <w:color w:val="0070C0"/>
                <w:lang w:val="en-US" w:eastAsia="zh-CN"/>
              </w:rPr>
            </w:pPr>
            <w:ins w:id="3366" w:author="PANAITOPOL Dorin" w:date="2020-11-08T19:55:00Z">
              <w:r>
                <w:rPr>
                  <w:rFonts w:eastAsiaTheme="minorEastAsia"/>
                  <w:b/>
                  <w:bCs/>
                  <w:color w:val="0070C0"/>
                  <w:lang w:val="en-US" w:eastAsia="zh-CN"/>
                </w:rPr>
                <w:t>Issue 6-1, Proposal 2</w:t>
              </w:r>
            </w:ins>
          </w:p>
        </w:tc>
        <w:tc>
          <w:tcPr>
            <w:tcW w:w="2660" w:type="dxa"/>
          </w:tcPr>
          <w:p w14:paraId="591CC0C9" w14:textId="77777777" w:rsidR="00FC70D0" w:rsidRDefault="00EF612D">
            <w:pPr>
              <w:spacing w:after="120"/>
              <w:rPr>
                <w:ins w:id="3367" w:author="PANAITOPOL Dorin" w:date="2020-11-08T19:55:00Z"/>
                <w:rFonts w:eastAsiaTheme="minorEastAsia"/>
                <w:b/>
                <w:bCs/>
                <w:color w:val="0070C0"/>
                <w:lang w:val="en-US" w:eastAsia="zh-CN"/>
              </w:rPr>
            </w:pPr>
            <w:ins w:id="3368" w:author="PANAITOPOL Dorin" w:date="2020-11-08T19:55:00Z">
              <w:r>
                <w:rPr>
                  <w:rFonts w:eastAsiaTheme="minorEastAsia"/>
                  <w:b/>
                  <w:bCs/>
                  <w:color w:val="0070C0"/>
                  <w:lang w:val="en-US" w:eastAsia="zh-CN"/>
                </w:rPr>
                <w:t>Answer</w:t>
              </w:r>
            </w:ins>
          </w:p>
          <w:p w14:paraId="3F1CB26A" w14:textId="77777777" w:rsidR="00FC70D0" w:rsidRDefault="00EF612D">
            <w:pPr>
              <w:spacing w:after="120"/>
              <w:rPr>
                <w:ins w:id="3369" w:author="PANAITOPOL Dorin" w:date="2020-11-08T19:55:00Z"/>
                <w:rFonts w:eastAsiaTheme="minorEastAsia"/>
                <w:b/>
                <w:bCs/>
                <w:color w:val="0070C0"/>
                <w:lang w:val="en-US" w:eastAsia="zh-CN"/>
              </w:rPr>
            </w:pPr>
            <w:ins w:id="3370" w:author="PANAITOPOL Dorin" w:date="2020-11-08T19:55:00Z">
              <w:r>
                <w:rPr>
                  <w:rFonts w:eastAsiaTheme="minorEastAsia"/>
                  <w:b/>
                  <w:bCs/>
                  <w:color w:val="0070C0"/>
                  <w:lang w:val="en-US" w:eastAsia="zh-CN"/>
                </w:rPr>
                <w:t>Issue 6-1, Proposal 3</w:t>
              </w:r>
            </w:ins>
          </w:p>
        </w:tc>
      </w:tr>
      <w:tr w:rsidR="00FC70D0" w14:paraId="2D274873" w14:textId="77777777" w:rsidTr="00EF612D">
        <w:trPr>
          <w:ins w:id="3371" w:author="PANAITOPOL Dorin" w:date="2020-11-08T19:55:00Z"/>
        </w:trPr>
        <w:tc>
          <w:tcPr>
            <w:tcW w:w="1155" w:type="dxa"/>
          </w:tcPr>
          <w:p w14:paraId="44588B03" w14:textId="77777777" w:rsidR="00FC70D0" w:rsidRDefault="00EF612D">
            <w:pPr>
              <w:spacing w:after="120"/>
              <w:rPr>
                <w:ins w:id="3372" w:author="PANAITOPOL Dorin" w:date="2020-11-08T19:55:00Z"/>
                <w:rFonts w:eastAsiaTheme="minorEastAsia"/>
                <w:color w:val="0070C0"/>
                <w:lang w:val="en-US" w:eastAsia="zh-CN"/>
              </w:rPr>
            </w:pPr>
            <w:ins w:id="3373" w:author="PANAITOPOL Dorin" w:date="2020-11-08T19:55:00Z">
              <w:r>
                <w:rPr>
                  <w:rFonts w:eastAsiaTheme="minorEastAsia"/>
                  <w:color w:val="0070C0"/>
                  <w:lang w:val="en-US" w:eastAsia="zh-CN"/>
                </w:rPr>
                <w:t>Thales</w:t>
              </w:r>
            </w:ins>
          </w:p>
        </w:tc>
        <w:tc>
          <w:tcPr>
            <w:tcW w:w="2720" w:type="dxa"/>
          </w:tcPr>
          <w:p w14:paraId="13D9C676" w14:textId="77777777" w:rsidR="00FC70D0" w:rsidRDefault="00EF612D">
            <w:pPr>
              <w:spacing w:after="120"/>
              <w:rPr>
                <w:ins w:id="3374" w:author="PANAITOPOL Dorin" w:date="2020-11-08T19:55:00Z"/>
                <w:rFonts w:eastAsiaTheme="minorEastAsia"/>
                <w:color w:val="0070C0"/>
                <w:lang w:val="en-US" w:eastAsia="zh-CN"/>
              </w:rPr>
            </w:pPr>
            <w:ins w:id="3375" w:author="PANAITOPOL Dorin" w:date="2020-11-09T09:37:00Z">
              <w:r>
                <w:rPr>
                  <w:rFonts w:eastAsiaTheme="minorEastAsia"/>
                  <w:color w:val="0070C0"/>
                  <w:lang w:val="en-US" w:eastAsia="zh-CN"/>
                </w:rPr>
                <w:t>AGREE</w:t>
              </w:r>
            </w:ins>
          </w:p>
        </w:tc>
        <w:tc>
          <w:tcPr>
            <w:tcW w:w="3096" w:type="dxa"/>
          </w:tcPr>
          <w:p w14:paraId="249F6493" w14:textId="77777777" w:rsidR="00FC70D0" w:rsidRDefault="00EF612D">
            <w:pPr>
              <w:spacing w:after="120"/>
              <w:rPr>
                <w:ins w:id="3376" w:author="PANAITOPOL Dorin" w:date="2020-11-08T19:55:00Z"/>
                <w:rFonts w:eastAsiaTheme="minorEastAsia"/>
                <w:color w:val="0070C0"/>
                <w:lang w:val="en-US" w:eastAsia="zh-CN"/>
              </w:rPr>
            </w:pPr>
            <w:ins w:id="3377" w:author="PANAITOPOL Dorin" w:date="2020-11-09T09:37:00Z">
              <w:r>
                <w:rPr>
                  <w:rFonts w:eastAsiaTheme="minorEastAsia"/>
                  <w:color w:val="0070C0"/>
                  <w:lang w:val="en-US" w:eastAsia="zh-CN"/>
                </w:rPr>
                <w:t>AGREE</w:t>
              </w:r>
            </w:ins>
          </w:p>
        </w:tc>
        <w:tc>
          <w:tcPr>
            <w:tcW w:w="2660" w:type="dxa"/>
          </w:tcPr>
          <w:p w14:paraId="11E22EBA" w14:textId="77777777" w:rsidR="00FC70D0" w:rsidRDefault="00EF612D">
            <w:pPr>
              <w:spacing w:after="120"/>
              <w:rPr>
                <w:ins w:id="3378" w:author="PANAITOPOL Dorin" w:date="2020-11-08T19:55:00Z"/>
                <w:rFonts w:eastAsiaTheme="minorEastAsia"/>
                <w:color w:val="0070C0"/>
                <w:lang w:val="en-US" w:eastAsia="zh-CN"/>
              </w:rPr>
            </w:pPr>
            <w:ins w:id="3379" w:author="PANAITOPOL Dorin" w:date="2020-11-09T09:37:00Z">
              <w:r>
                <w:rPr>
                  <w:rFonts w:eastAsiaTheme="minorEastAsia"/>
                  <w:color w:val="0070C0"/>
                  <w:lang w:val="en-US" w:eastAsia="zh-CN"/>
                </w:rPr>
                <w:t>AGREE</w:t>
              </w:r>
            </w:ins>
          </w:p>
        </w:tc>
      </w:tr>
      <w:tr w:rsidR="00FC70D0" w14:paraId="73554DDC" w14:textId="77777777" w:rsidTr="00EF612D">
        <w:trPr>
          <w:ins w:id="3380" w:author="PANAITOPOL Dorin" w:date="2020-11-08T19:55:00Z"/>
        </w:trPr>
        <w:tc>
          <w:tcPr>
            <w:tcW w:w="1155" w:type="dxa"/>
          </w:tcPr>
          <w:p w14:paraId="57132411" w14:textId="77777777" w:rsidR="00FC70D0" w:rsidRDefault="00EF612D">
            <w:pPr>
              <w:spacing w:after="120"/>
              <w:rPr>
                <w:ins w:id="3381" w:author="PANAITOPOL Dorin" w:date="2020-11-08T19:55:00Z"/>
                <w:rFonts w:eastAsiaTheme="minorEastAsia"/>
                <w:color w:val="0070C0"/>
                <w:lang w:val="en-US" w:eastAsia="zh-CN"/>
              </w:rPr>
            </w:pPr>
            <w:ins w:id="3382" w:author="Francesc Boixadera" w:date="2020-11-10T12:29:00Z">
              <w:r>
                <w:rPr>
                  <w:rFonts w:eastAsiaTheme="minorEastAsia"/>
                  <w:color w:val="0070C0"/>
                  <w:lang w:val="en-US" w:eastAsia="zh-CN"/>
                </w:rPr>
                <w:t>MTK</w:t>
              </w:r>
            </w:ins>
          </w:p>
        </w:tc>
        <w:tc>
          <w:tcPr>
            <w:tcW w:w="2720" w:type="dxa"/>
          </w:tcPr>
          <w:p w14:paraId="145B742C" w14:textId="77777777" w:rsidR="00FC70D0" w:rsidRDefault="00EF612D">
            <w:pPr>
              <w:spacing w:after="120"/>
              <w:rPr>
                <w:ins w:id="3383" w:author="PANAITOPOL Dorin" w:date="2020-11-08T19:55:00Z"/>
                <w:rFonts w:eastAsiaTheme="minorEastAsia"/>
                <w:color w:val="0070C0"/>
                <w:lang w:val="en-US" w:eastAsia="zh-CN"/>
              </w:rPr>
            </w:pPr>
            <w:ins w:id="3384" w:author="Francesc Boixadera" w:date="2020-11-10T12:29:00Z">
              <w:r>
                <w:rPr>
                  <w:rFonts w:eastAsiaTheme="minorEastAsia"/>
                  <w:color w:val="0070C0"/>
                  <w:lang w:val="en-US" w:eastAsia="zh-CN"/>
                </w:rPr>
                <w:t>AGREE</w:t>
              </w:r>
            </w:ins>
          </w:p>
        </w:tc>
        <w:tc>
          <w:tcPr>
            <w:tcW w:w="3096" w:type="dxa"/>
          </w:tcPr>
          <w:p w14:paraId="13848737" w14:textId="77777777" w:rsidR="00FC70D0" w:rsidRDefault="00EF612D">
            <w:pPr>
              <w:spacing w:after="120"/>
              <w:rPr>
                <w:ins w:id="3385" w:author="PANAITOPOL Dorin" w:date="2020-11-08T19:55:00Z"/>
                <w:rFonts w:eastAsiaTheme="minorEastAsia"/>
                <w:color w:val="0070C0"/>
                <w:lang w:val="en-US" w:eastAsia="zh-CN"/>
              </w:rPr>
            </w:pPr>
            <w:ins w:id="3386" w:author="Francesc Boixadera" w:date="2020-11-10T12:29:00Z">
              <w:r>
                <w:rPr>
                  <w:rFonts w:eastAsiaTheme="minorEastAsia"/>
                  <w:color w:val="0070C0"/>
                  <w:lang w:val="en-US" w:eastAsia="zh-CN"/>
                </w:rPr>
                <w:t>AGREE</w:t>
              </w:r>
            </w:ins>
          </w:p>
        </w:tc>
        <w:tc>
          <w:tcPr>
            <w:tcW w:w="2660" w:type="dxa"/>
          </w:tcPr>
          <w:p w14:paraId="5E440A8B" w14:textId="77777777" w:rsidR="00FC70D0" w:rsidRDefault="00EF612D">
            <w:pPr>
              <w:spacing w:after="120"/>
              <w:rPr>
                <w:ins w:id="3387" w:author="PANAITOPOL Dorin" w:date="2020-11-08T19:55:00Z"/>
                <w:rFonts w:eastAsiaTheme="minorEastAsia"/>
                <w:color w:val="0070C0"/>
                <w:lang w:val="en-US" w:eastAsia="zh-CN"/>
              </w:rPr>
            </w:pPr>
            <w:ins w:id="3388" w:author="Francesc Boixadera" w:date="2020-11-10T12:29:00Z">
              <w:r>
                <w:rPr>
                  <w:rFonts w:eastAsiaTheme="minorEastAsia"/>
                  <w:color w:val="0070C0"/>
                  <w:lang w:val="en-US" w:eastAsia="zh-CN"/>
                </w:rPr>
                <w:t>AGREE</w:t>
              </w:r>
            </w:ins>
          </w:p>
        </w:tc>
      </w:tr>
      <w:tr w:rsidR="00FC70D0" w14:paraId="32FE904F" w14:textId="77777777" w:rsidTr="00EF612D">
        <w:trPr>
          <w:ins w:id="3389" w:author="PANAITOPOL Dorin" w:date="2020-11-08T19:55:00Z"/>
        </w:trPr>
        <w:tc>
          <w:tcPr>
            <w:tcW w:w="1155" w:type="dxa"/>
          </w:tcPr>
          <w:p w14:paraId="2A98E92F" w14:textId="77777777" w:rsidR="00FC70D0" w:rsidRDefault="00EF612D">
            <w:pPr>
              <w:spacing w:after="120"/>
              <w:rPr>
                <w:ins w:id="3390" w:author="PANAITOPOL Dorin" w:date="2020-11-08T19:55:00Z"/>
                <w:rFonts w:eastAsiaTheme="minorEastAsia"/>
                <w:color w:val="0070C0"/>
                <w:lang w:val="en-US" w:eastAsia="zh-CN"/>
              </w:rPr>
            </w:pPr>
            <w:ins w:id="3391" w:author="D. Everaere" w:date="2020-11-10T15:42:00Z">
              <w:r>
                <w:rPr>
                  <w:rFonts w:eastAsiaTheme="minorEastAsia"/>
                  <w:color w:val="0070C0"/>
                  <w:lang w:val="en-US" w:eastAsia="zh-CN"/>
                </w:rPr>
                <w:t>Ericsson</w:t>
              </w:r>
            </w:ins>
          </w:p>
        </w:tc>
        <w:tc>
          <w:tcPr>
            <w:tcW w:w="2720" w:type="dxa"/>
          </w:tcPr>
          <w:p w14:paraId="47367815" w14:textId="77777777" w:rsidR="00FC70D0" w:rsidRDefault="00EF612D">
            <w:pPr>
              <w:spacing w:after="120"/>
              <w:rPr>
                <w:ins w:id="3392" w:author="PANAITOPOL Dorin" w:date="2020-11-08T19:55:00Z"/>
                <w:rFonts w:eastAsiaTheme="minorEastAsia"/>
                <w:color w:val="0070C0"/>
                <w:lang w:val="en-US" w:eastAsia="zh-CN"/>
              </w:rPr>
            </w:pPr>
            <w:ins w:id="3393" w:author="D. Everaere" w:date="2020-11-10T15:42:00Z">
              <w:r>
                <w:rPr>
                  <w:rFonts w:eastAsiaTheme="minorEastAsia"/>
                  <w:color w:val="0070C0"/>
                  <w:lang w:val="en-US" w:eastAsia="zh-CN"/>
                </w:rPr>
                <w:t>Agree</w:t>
              </w:r>
            </w:ins>
          </w:p>
        </w:tc>
        <w:tc>
          <w:tcPr>
            <w:tcW w:w="3096" w:type="dxa"/>
          </w:tcPr>
          <w:p w14:paraId="0FA98676" w14:textId="77777777" w:rsidR="00FC70D0" w:rsidRDefault="00EF612D">
            <w:pPr>
              <w:spacing w:after="120"/>
              <w:rPr>
                <w:ins w:id="3394" w:author="D. Everaere" w:date="2020-11-10T15:42:00Z"/>
                <w:rFonts w:eastAsiaTheme="minorEastAsia"/>
                <w:color w:val="000000" w:themeColor="text1"/>
                <w:lang w:val="en-US" w:eastAsia="zh-CN"/>
              </w:rPr>
            </w:pPr>
            <w:ins w:id="3395" w:author="D. Everaere" w:date="2020-11-10T15:42:00Z">
              <w:r>
                <w:rPr>
                  <w:rFonts w:eastAsiaTheme="minorEastAsia"/>
                  <w:color w:val="0070C0"/>
                  <w:lang w:val="en-US" w:eastAsia="zh-CN"/>
                </w:rPr>
                <w:t xml:space="preserve">Agree with changes: </w:t>
              </w:r>
              <w:r>
                <w:rPr>
                  <w:rFonts w:eastAsiaTheme="minorEastAsia"/>
                  <w:color w:val="000000" w:themeColor="text1"/>
                  <w:lang w:val="en-US" w:eastAsia="zh-CN"/>
                </w:rPr>
                <w:t xml:space="preserve">Continue discussion </w:t>
              </w:r>
              <w:r>
                <w:rPr>
                  <w:rFonts w:eastAsiaTheme="minorEastAsia"/>
                  <w:strike/>
                  <w:color w:val="000000" w:themeColor="text1"/>
                  <w:highlight w:val="yellow"/>
                  <w:lang w:val="en-US" w:eastAsia="zh-CN"/>
                </w:rPr>
                <w:t>with respect to potential NTN UE RF requirements that might be different from TN UE RF</w:t>
              </w:r>
              <w:r>
                <w:rPr>
                  <w:rFonts w:eastAsiaTheme="minorEastAsia"/>
                  <w:color w:val="000000" w:themeColor="text1"/>
                  <w:lang w:val="en-US" w:eastAsia="zh-CN"/>
                </w:rPr>
                <w:t>.</w:t>
              </w:r>
            </w:ins>
          </w:p>
          <w:p w14:paraId="7598259F" w14:textId="77777777" w:rsidR="00FC70D0" w:rsidRDefault="00FC70D0">
            <w:pPr>
              <w:spacing w:after="120"/>
              <w:rPr>
                <w:ins w:id="3396" w:author="D. Everaere" w:date="2020-11-10T15:42:00Z"/>
                <w:rFonts w:eastAsiaTheme="minorEastAsia"/>
                <w:color w:val="000000" w:themeColor="text1"/>
                <w:lang w:val="en-US" w:eastAsia="zh-CN"/>
              </w:rPr>
            </w:pPr>
          </w:p>
          <w:p w14:paraId="68E82CE9" w14:textId="77777777" w:rsidR="00FC70D0" w:rsidRDefault="00EF612D">
            <w:pPr>
              <w:spacing w:after="120"/>
              <w:rPr>
                <w:ins w:id="3397" w:author="PANAITOPOL Dorin" w:date="2020-11-08T19:55:00Z"/>
                <w:rFonts w:eastAsiaTheme="minorEastAsia"/>
                <w:color w:val="0070C0"/>
                <w:lang w:val="en-US" w:eastAsia="zh-CN"/>
              </w:rPr>
            </w:pPr>
            <w:ins w:id="3398"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c>
          <w:tcPr>
            <w:tcW w:w="2660" w:type="dxa"/>
          </w:tcPr>
          <w:p w14:paraId="2E0FD311" w14:textId="77777777" w:rsidR="00FC70D0" w:rsidRDefault="00EF612D">
            <w:pPr>
              <w:spacing w:after="120"/>
              <w:rPr>
                <w:ins w:id="3399" w:author="D. Everaere" w:date="2020-11-10T15:42:00Z"/>
                <w:rFonts w:eastAsiaTheme="minorEastAsia"/>
                <w:color w:val="0070C0"/>
                <w:lang w:val="en-US" w:eastAsia="zh-CN"/>
              </w:rPr>
            </w:pPr>
            <w:ins w:id="3400" w:author="D. Everaere" w:date="2020-11-10T15:42:00Z">
              <w:r>
                <w:rPr>
                  <w:rFonts w:eastAsiaTheme="minorEastAsia"/>
                  <w:color w:val="0070C0"/>
                  <w:lang w:val="en-US" w:eastAsia="zh-CN"/>
                </w:rPr>
                <w:t>Agree with changes:</w:t>
              </w:r>
            </w:ins>
          </w:p>
          <w:p w14:paraId="302106A6" w14:textId="77777777" w:rsidR="00FC70D0" w:rsidRDefault="00EF612D">
            <w:pPr>
              <w:spacing w:after="120"/>
              <w:rPr>
                <w:ins w:id="3401" w:author="D. Everaere" w:date="2020-11-10T15:42:00Z"/>
                <w:rFonts w:eastAsiaTheme="minorEastAsia"/>
                <w:color w:val="000000" w:themeColor="text1"/>
                <w:lang w:val="en-US" w:eastAsia="zh-CN"/>
              </w:rPr>
            </w:pPr>
            <w:ins w:id="3402" w:author="D. Everaere" w:date="2020-11-10T15:42:00Z">
              <w:r>
                <w:rPr>
                  <w:rFonts w:eastAsiaTheme="minorEastAsia"/>
                  <w:color w:val="000000" w:themeColor="text1"/>
                  <w:lang w:val="en-US" w:eastAsia="zh-CN"/>
                </w:rPr>
                <w:t xml:space="preserve">Continue discussion </w:t>
              </w:r>
              <w:r>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7E08CF1D" w14:textId="77777777" w:rsidR="00FC70D0" w:rsidRDefault="00EF612D">
            <w:pPr>
              <w:spacing w:after="120"/>
              <w:rPr>
                <w:ins w:id="3403" w:author="PANAITOPOL Dorin" w:date="2020-11-08T19:55:00Z"/>
                <w:rFonts w:eastAsiaTheme="minorEastAsia"/>
                <w:color w:val="0070C0"/>
                <w:lang w:val="en-US" w:eastAsia="zh-CN"/>
              </w:rPr>
            </w:pPr>
            <w:ins w:id="3404" w:author="D. Everaere" w:date="2020-11-10T15:42:00Z">
              <w:r>
                <w:rPr>
                  <w:rFonts w:eastAsiaTheme="minorEastAsia"/>
                  <w:color w:val="000000" w:themeColor="text1"/>
                  <w:lang w:val="en-US" w:eastAsia="zh-CN"/>
                </w:rPr>
                <w:t xml:space="preserve">We haven’t yet discussed any requirement, we even don’t know the architecture split. </w:t>
              </w:r>
              <w:r>
                <w:rPr>
                  <w:rFonts w:eastAsiaTheme="minorEastAsia"/>
                  <w:color w:val="000000" w:themeColor="text1"/>
                  <w:lang w:val="en-US" w:eastAsia="zh-CN"/>
                </w:rPr>
                <w:lastRenderedPageBreak/>
                <w:t>This is far too early to make such proposal!</w:t>
              </w:r>
            </w:ins>
          </w:p>
        </w:tc>
      </w:tr>
      <w:tr w:rsidR="00FC70D0" w14:paraId="1CAC65C5" w14:textId="77777777" w:rsidTr="00EF612D">
        <w:trPr>
          <w:ins w:id="3405" w:author="PANAITOPOL Dorin" w:date="2020-11-08T19:55:00Z"/>
        </w:trPr>
        <w:tc>
          <w:tcPr>
            <w:tcW w:w="1155" w:type="dxa"/>
          </w:tcPr>
          <w:p w14:paraId="6AF2FB71" w14:textId="77777777" w:rsidR="00FC70D0" w:rsidRDefault="00EF612D">
            <w:pPr>
              <w:spacing w:after="120"/>
              <w:rPr>
                <w:ins w:id="3406" w:author="PANAITOPOL Dorin" w:date="2020-11-08T19:55:00Z"/>
                <w:rFonts w:eastAsiaTheme="minorEastAsia"/>
                <w:color w:val="0070C0"/>
                <w:lang w:val="en-US" w:eastAsia="zh-CN"/>
              </w:rPr>
            </w:pPr>
            <w:ins w:id="3407" w:author="Huawei" w:date="2020-11-10T23: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2720" w:type="dxa"/>
          </w:tcPr>
          <w:p w14:paraId="06A5089A" w14:textId="77777777" w:rsidR="00FC70D0" w:rsidRDefault="00EF612D">
            <w:pPr>
              <w:spacing w:after="120"/>
              <w:rPr>
                <w:ins w:id="3408" w:author="Huawei" w:date="2020-11-10T23:46:00Z"/>
                <w:rFonts w:eastAsiaTheme="minorEastAsia"/>
                <w:color w:val="0070C0"/>
                <w:lang w:val="en-US" w:eastAsia="zh-CN"/>
              </w:rPr>
            </w:pPr>
            <w:ins w:id="3409"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0447BAD0" w14:textId="77777777" w:rsidR="00FC70D0" w:rsidRDefault="00EF612D">
            <w:pPr>
              <w:spacing w:after="120"/>
              <w:rPr>
                <w:ins w:id="3410" w:author="PANAITOPOL Dorin" w:date="2020-11-08T19:55:00Z"/>
                <w:rFonts w:eastAsiaTheme="minorEastAsia"/>
                <w:color w:val="0070C0"/>
                <w:lang w:val="en-US" w:eastAsia="zh-CN"/>
              </w:rPr>
            </w:pPr>
            <w:ins w:id="3411" w:author="Huawei" w:date="2020-11-10T23:46:00Z">
              <w:r>
                <w:rPr>
                  <w:rFonts w:eastAsiaTheme="minorEastAsia"/>
                  <w:color w:val="0070C0"/>
                  <w:lang w:val="en-US" w:eastAsia="zh-CN"/>
                </w:rPr>
                <w:t xml:space="preserve">38.101-2 </w:t>
              </w:r>
            </w:ins>
            <w:ins w:id="3412" w:author="Huawei" w:date="2020-11-10T23:47:00Z">
              <w:r>
                <w:rPr>
                  <w:rFonts w:eastAsiaTheme="minorEastAsia"/>
                  <w:color w:val="0070C0"/>
                  <w:lang w:val="en-US" w:eastAsia="zh-CN"/>
                </w:rPr>
                <w:t>can’t be reused as baseline for FDD NTN UE</w:t>
              </w:r>
            </w:ins>
          </w:p>
        </w:tc>
        <w:tc>
          <w:tcPr>
            <w:tcW w:w="3096" w:type="dxa"/>
          </w:tcPr>
          <w:p w14:paraId="4ED68040" w14:textId="77777777" w:rsidR="00FC70D0" w:rsidRDefault="00EF612D">
            <w:pPr>
              <w:spacing w:after="120"/>
              <w:rPr>
                <w:ins w:id="3413" w:author="Huawei" w:date="2020-11-10T23:48:00Z"/>
                <w:rFonts w:eastAsiaTheme="minorEastAsia"/>
                <w:color w:val="0070C0"/>
                <w:lang w:val="en-US" w:eastAsia="zh-CN"/>
              </w:rPr>
            </w:pPr>
            <w:ins w:id="3414" w:author="Huawei" w:date="2020-11-10T23:48:00Z">
              <w:r>
                <w:rPr>
                  <w:rFonts w:eastAsiaTheme="minorEastAsia"/>
                  <w:color w:val="0070C0"/>
                  <w:lang w:val="en-US" w:eastAsia="zh-CN"/>
                </w:rPr>
                <w:t>Disagree:</w:t>
              </w:r>
            </w:ins>
          </w:p>
          <w:p w14:paraId="1602E40E" w14:textId="77777777" w:rsidR="00FC70D0" w:rsidRDefault="00EF612D">
            <w:pPr>
              <w:spacing w:after="120"/>
              <w:rPr>
                <w:ins w:id="3415" w:author="PANAITOPOL Dorin" w:date="2020-11-08T19:55:00Z"/>
                <w:rFonts w:eastAsiaTheme="minorEastAsia"/>
                <w:color w:val="0070C0"/>
                <w:lang w:val="en-US" w:eastAsia="zh-CN"/>
              </w:rPr>
            </w:pPr>
            <w:ins w:id="3416" w:author="Huawei" w:date="2020-11-10T23:48:00Z">
              <w:r>
                <w:rPr>
                  <w:rFonts w:eastAsiaTheme="minorEastAsia"/>
                  <w:color w:val="0070C0"/>
                  <w:lang w:val="en-US" w:eastAsia="zh-CN"/>
                </w:rPr>
                <w:t>We don’t need to jump into the details at this stage.</w:t>
              </w:r>
            </w:ins>
          </w:p>
        </w:tc>
        <w:tc>
          <w:tcPr>
            <w:tcW w:w="2660" w:type="dxa"/>
          </w:tcPr>
          <w:p w14:paraId="07F3A789" w14:textId="77777777" w:rsidR="00FC70D0" w:rsidRDefault="00EF612D">
            <w:pPr>
              <w:spacing w:after="120"/>
              <w:rPr>
                <w:ins w:id="3417" w:author="Huawei" w:date="2020-11-10T23:48:00Z"/>
                <w:rFonts w:eastAsiaTheme="minorEastAsia"/>
                <w:color w:val="0070C0"/>
                <w:lang w:val="en-US" w:eastAsia="zh-CN"/>
              </w:rPr>
            </w:pPr>
            <w:ins w:id="3418" w:author="Huawei" w:date="2020-11-10T23:48:00Z">
              <w:r>
                <w:rPr>
                  <w:rFonts w:eastAsiaTheme="minorEastAsia"/>
                  <w:color w:val="0070C0"/>
                  <w:lang w:val="en-US" w:eastAsia="zh-CN"/>
                </w:rPr>
                <w:t>Disagree:</w:t>
              </w:r>
            </w:ins>
          </w:p>
          <w:p w14:paraId="296ED9F5" w14:textId="77777777" w:rsidR="00FC70D0" w:rsidRDefault="00EF612D">
            <w:pPr>
              <w:spacing w:after="120"/>
              <w:rPr>
                <w:ins w:id="3419" w:author="PANAITOPOL Dorin" w:date="2020-11-08T19:55:00Z"/>
                <w:rFonts w:eastAsiaTheme="minorEastAsia"/>
                <w:color w:val="0070C0"/>
                <w:lang w:val="en-US" w:eastAsia="zh-CN"/>
              </w:rPr>
            </w:pPr>
            <w:ins w:id="3420" w:author="Huawei" w:date="2020-11-10T23:48:00Z">
              <w:r>
                <w:rPr>
                  <w:rFonts w:eastAsiaTheme="minorEastAsia"/>
                  <w:color w:val="0070C0"/>
                  <w:lang w:val="en-US" w:eastAsia="zh-CN"/>
                </w:rPr>
                <w:t>We don’t need to jump into the details at this stage.</w:t>
              </w:r>
            </w:ins>
            <w:ins w:id="3421" w:author="Huawei" w:date="2020-11-10T23:49:00Z">
              <w:r>
                <w:rPr>
                  <w:rFonts w:eastAsiaTheme="minorEastAsia"/>
                  <w:color w:val="0070C0"/>
                  <w:lang w:val="en-US" w:eastAsia="zh-CN"/>
                </w:rPr>
                <w:t xml:space="preserve"> (scenario and co-existence study is still open)</w:t>
              </w:r>
            </w:ins>
          </w:p>
        </w:tc>
      </w:tr>
      <w:tr w:rsidR="00FC70D0" w14:paraId="20728334" w14:textId="77777777" w:rsidTr="00EF612D">
        <w:trPr>
          <w:ins w:id="3422" w:author="PANAITOPOL Dorin" w:date="2020-11-08T19:55:00Z"/>
        </w:trPr>
        <w:tc>
          <w:tcPr>
            <w:tcW w:w="1155" w:type="dxa"/>
          </w:tcPr>
          <w:p w14:paraId="1CC90146" w14:textId="77777777" w:rsidR="00FC70D0" w:rsidRDefault="00EF612D">
            <w:pPr>
              <w:spacing w:after="120"/>
              <w:rPr>
                <w:ins w:id="3423" w:author="PANAITOPOL Dorin" w:date="2020-11-08T19:55:00Z"/>
                <w:rFonts w:eastAsiaTheme="minorEastAsia"/>
                <w:color w:val="0070C0"/>
                <w:lang w:val="en-US" w:eastAsia="zh-CN"/>
              </w:rPr>
            </w:pPr>
            <w:ins w:id="3424" w:author="Qualcomm" w:date="2020-11-11T01:19:00Z">
              <w:r>
                <w:rPr>
                  <w:rFonts w:eastAsiaTheme="minorEastAsia"/>
                  <w:color w:val="0070C0"/>
                  <w:lang w:val="en-US" w:eastAsia="zh-CN"/>
                </w:rPr>
                <w:t>Qualcomm</w:t>
              </w:r>
            </w:ins>
            <w:ins w:id="3425" w:author="PANAITOPOL Dorin" w:date="2020-11-08T19:55:00Z">
              <w:del w:id="3426" w:author="Qualcomm" w:date="2020-11-11T01:19:00Z">
                <w:r>
                  <w:rPr>
                    <w:rStyle w:val="eop"/>
                    <w:color w:val="E3008C"/>
                  </w:rPr>
                  <w:delText> </w:delText>
                </w:r>
              </w:del>
            </w:ins>
          </w:p>
        </w:tc>
        <w:tc>
          <w:tcPr>
            <w:tcW w:w="2720" w:type="dxa"/>
          </w:tcPr>
          <w:p w14:paraId="66429193" w14:textId="77777777" w:rsidR="00FC70D0" w:rsidRDefault="00EF612D">
            <w:pPr>
              <w:spacing w:after="120"/>
              <w:rPr>
                <w:ins w:id="3427" w:author="Qualcomm" w:date="2020-11-11T01:19:00Z"/>
                <w:b/>
                <w:bCs/>
                <w:lang w:val="en-US" w:eastAsia="zh-CN"/>
              </w:rPr>
            </w:pPr>
            <w:ins w:id="3428" w:author="Qualcomm" w:date="2020-11-11T01:19:00Z">
              <w:r>
                <w:rPr>
                  <w:b/>
                  <w:bCs/>
                  <w:lang w:val="en-US" w:eastAsia="zh-CN"/>
                </w:rPr>
                <w:t>AGREE WITH CHANGES</w:t>
              </w:r>
            </w:ins>
          </w:p>
          <w:p w14:paraId="22D7A89E" w14:textId="77777777" w:rsidR="00FC70D0" w:rsidRDefault="00EF612D">
            <w:pPr>
              <w:spacing w:after="120"/>
              <w:rPr>
                <w:ins w:id="3429" w:author="PANAITOPOL Dorin" w:date="2020-11-08T19:55:00Z"/>
                <w:rFonts w:eastAsiaTheme="minorEastAsia"/>
                <w:color w:val="0070C0"/>
                <w:lang w:val="en-US" w:eastAsia="zh-CN"/>
              </w:rPr>
            </w:pPr>
            <w:ins w:id="3430" w:author="Qualcomm" w:date="2020-11-11T01:19:00Z">
              <w:r>
                <w:rPr>
                  <w:lang w:val="en-US" w:eastAsia="zh-CN"/>
                </w:rPr>
                <w:t>RAN4 shall consider to define</w:t>
              </w:r>
              <w:r>
                <w:rPr>
                  <w:b/>
                  <w:bCs/>
                  <w:lang w:val="en-US" w:eastAsia="zh-CN"/>
                </w:rPr>
                <w:t xml:space="preserve"> </w:t>
              </w:r>
              <w:r>
                <w:rPr>
                  <w:rFonts w:eastAsiaTheme="minorEastAsia"/>
                  <w:color w:val="000000" w:themeColor="text1"/>
                  <w:lang w:val="en-US" w:eastAsia="zh-CN"/>
                </w:rPr>
                <w:t>NTN UE RF requirements based on existing UE RF requirements (specified in TS 38.101-1 and 38.101-2) as the starting point.</w:t>
              </w:r>
            </w:ins>
          </w:p>
        </w:tc>
        <w:tc>
          <w:tcPr>
            <w:tcW w:w="3096" w:type="dxa"/>
          </w:tcPr>
          <w:p w14:paraId="466C84AC" w14:textId="77777777" w:rsidR="00FC70D0" w:rsidRDefault="00EF612D">
            <w:pPr>
              <w:spacing w:after="120"/>
              <w:rPr>
                <w:ins w:id="3431" w:author="PANAITOPOL Dorin" w:date="2020-11-08T19:55:00Z"/>
                <w:rFonts w:eastAsiaTheme="minorEastAsia"/>
                <w:color w:val="0070C0"/>
                <w:lang w:val="en-US" w:eastAsia="zh-CN"/>
              </w:rPr>
            </w:pPr>
            <w:ins w:id="3432" w:author="Qualcomm" w:date="2020-11-11T01:19:00Z">
              <w:r>
                <w:rPr>
                  <w:rFonts w:eastAsiaTheme="minorEastAsia"/>
                  <w:color w:val="0070C0"/>
                  <w:lang w:val="en-US" w:eastAsia="zh-CN"/>
                </w:rPr>
                <w:t>AGREE</w:t>
              </w:r>
            </w:ins>
          </w:p>
        </w:tc>
        <w:tc>
          <w:tcPr>
            <w:tcW w:w="2660" w:type="dxa"/>
          </w:tcPr>
          <w:p w14:paraId="4C2A9B11" w14:textId="77777777" w:rsidR="00FC70D0" w:rsidRDefault="00EF612D">
            <w:pPr>
              <w:spacing w:after="120"/>
              <w:rPr>
                <w:ins w:id="3433" w:author="Qualcomm" w:date="2020-11-11T01:19:00Z"/>
                <w:b/>
                <w:bCs/>
                <w:lang w:val="en-US" w:eastAsia="zh-CN"/>
              </w:rPr>
            </w:pPr>
            <w:ins w:id="3434" w:author="Qualcomm" w:date="2020-11-11T01:19:00Z">
              <w:r>
                <w:rPr>
                  <w:b/>
                  <w:bCs/>
                  <w:lang w:val="en-US" w:eastAsia="zh-CN"/>
                </w:rPr>
                <w:t>DISAGREE</w:t>
              </w:r>
            </w:ins>
          </w:p>
          <w:p w14:paraId="198BBA30" w14:textId="77777777" w:rsidR="00FC70D0" w:rsidRDefault="00EF612D">
            <w:pPr>
              <w:spacing w:after="120"/>
              <w:rPr>
                <w:ins w:id="3435" w:author="PANAITOPOL Dorin" w:date="2020-11-08T19:55:00Z"/>
                <w:rFonts w:eastAsiaTheme="minorEastAsia"/>
                <w:color w:val="0070C0"/>
                <w:lang w:val="en-US" w:eastAsia="zh-CN"/>
              </w:rPr>
            </w:pPr>
            <w:ins w:id="3436" w:author="Qualcomm" w:date="2020-11-11T01:19:00Z">
              <w:r>
                <w:rPr>
                  <w:color w:val="0070C0"/>
                  <w:lang w:val="en-US" w:eastAsia="zh-CN"/>
                </w:rPr>
                <w:t>Could not have the conclusion without co-ex study and technical analysis</w:t>
              </w:r>
            </w:ins>
          </w:p>
        </w:tc>
      </w:tr>
      <w:tr w:rsidR="00FC70D0" w14:paraId="1536C05F" w14:textId="77777777" w:rsidTr="00EF612D">
        <w:trPr>
          <w:ins w:id="3437" w:author="PANAITOPOL Dorin" w:date="2020-11-08T19:55:00Z"/>
        </w:trPr>
        <w:tc>
          <w:tcPr>
            <w:tcW w:w="1155" w:type="dxa"/>
          </w:tcPr>
          <w:p w14:paraId="64202B78" w14:textId="77777777" w:rsidR="00FC70D0" w:rsidRDefault="00EF612D">
            <w:pPr>
              <w:spacing w:after="120"/>
              <w:rPr>
                <w:ins w:id="3438" w:author="PANAITOPOL Dorin" w:date="2020-11-08T19:55:00Z"/>
                <w:rFonts w:eastAsiaTheme="minorEastAsia"/>
                <w:color w:val="0070C0"/>
                <w:lang w:val="en-US" w:eastAsia="zh-CN"/>
              </w:rPr>
            </w:pPr>
            <w:ins w:id="3439" w:author="Olesen, Robert" w:date="2020-11-11T00:03:00Z">
              <w:r>
                <w:rPr>
                  <w:rFonts w:eastAsiaTheme="minorEastAsia"/>
                  <w:color w:val="0070C0"/>
                  <w:lang w:val="en-US" w:eastAsia="zh-CN"/>
                </w:rPr>
                <w:t>Intelsat</w:t>
              </w:r>
            </w:ins>
          </w:p>
        </w:tc>
        <w:tc>
          <w:tcPr>
            <w:tcW w:w="2720" w:type="dxa"/>
          </w:tcPr>
          <w:p w14:paraId="413082AB" w14:textId="77777777" w:rsidR="00FC70D0" w:rsidRDefault="00EF612D">
            <w:pPr>
              <w:spacing w:after="120"/>
              <w:rPr>
                <w:ins w:id="3440" w:author="PANAITOPOL Dorin" w:date="2020-11-08T19:55:00Z"/>
                <w:rFonts w:eastAsiaTheme="minorEastAsia"/>
                <w:color w:val="0070C0"/>
                <w:lang w:val="en-US" w:eastAsia="zh-CN"/>
              </w:rPr>
            </w:pPr>
            <w:ins w:id="3441" w:author="Olesen, Robert" w:date="2020-11-11T00:03:00Z">
              <w:r>
                <w:rPr>
                  <w:rFonts w:eastAsiaTheme="minorEastAsia"/>
                  <w:color w:val="0070C0"/>
                  <w:lang w:val="en-US" w:eastAsia="zh-CN"/>
                </w:rPr>
                <w:t>Agree</w:t>
              </w:r>
            </w:ins>
          </w:p>
        </w:tc>
        <w:tc>
          <w:tcPr>
            <w:tcW w:w="3096" w:type="dxa"/>
          </w:tcPr>
          <w:p w14:paraId="7D11BF6C" w14:textId="77777777" w:rsidR="00FC70D0" w:rsidRDefault="00EF612D">
            <w:pPr>
              <w:spacing w:after="120"/>
              <w:rPr>
                <w:ins w:id="3442" w:author="PANAITOPOL Dorin" w:date="2020-11-08T19:55:00Z"/>
                <w:rFonts w:eastAsiaTheme="minorEastAsia"/>
                <w:color w:val="0070C0"/>
                <w:lang w:val="en-US" w:eastAsia="zh-CN"/>
              </w:rPr>
            </w:pPr>
            <w:ins w:id="3443" w:author="Olesen, Robert" w:date="2020-11-11T00:03:00Z">
              <w:r>
                <w:rPr>
                  <w:rFonts w:eastAsiaTheme="minorEastAsia"/>
                  <w:color w:val="0070C0"/>
                  <w:lang w:val="en-US" w:eastAsia="zh-CN"/>
                </w:rPr>
                <w:t>Agree</w:t>
              </w:r>
            </w:ins>
          </w:p>
        </w:tc>
        <w:tc>
          <w:tcPr>
            <w:tcW w:w="2660" w:type="dxa"/>
          </w:tcPr>
          <w:p w14:paraId="2CE98241" w14:textId="77777777" w:rsidR="00FC70D0" w:rsidRDefault="00EF612D">
            <w:pPr>
              <w:spacing w:after="120"/>
              <w:rPr>
                <w:ins w:id="3444" w:author="PANAITOPOL Dorin" w:date="2020-11-08T19:55:00Z"/>
                <w:rFonts w:eastAsiaTheme="minorEastAsia"/>
                <w:color w:val="0070C0"/>
                <w:lang w:val="en-US" w:eastAsia="zh-CN"/>
              </w:rPr>
            </w:pPr>
            <w:ins w:id="3445" w:author="Olesen, Robert" w:date="2020-11-11T00:03:00Z">
              <w:r>
                <w:rPr>
                  <w:rFonts w:eastAsiaTheme="minorEastAsia"/>
                  <w:color w:val="0070C0"/>
                  <w:lang w:val="en-US" w:eastAsia="zh-CN"/>
                </w:rPr>
                <w:t>Agree</w:t>
              </w:r>
            </w:ins>
          </w:p>
        </w:tc>
      </w:tr>
      <w:tr w:rsidR="00FC70D0" w14:paraId="793BF773" w14:textId="77777777" w:rsidTr="00EF612D">
        <w:trPr>
          <w:ins w:id="3446" w:author="PANAITOPOL Dorin" w:date="2020-11-08T19:55:00Z"/>
        </w:trPr>
        <w:tc>
          <w:tcPr>
            <w:tcW w:w="1155" w:type="dxa"/>
          </w:tcPr>
          <w:p w14:paraId="707EBE4C" w14:textId="77777777" w:rsidR="00FC70D0" w:rsidRDefault="00EF612D">
            <w:pPr>
              <w:spacing w:after="120"/>
              <w:rPr>
                <w:ins w:id="3447" w:author="PANAITOPOL Dorin" w:date="2020-11-08T19:55:00Z"/>
                <w:rFonts w:eastAsiaTheme="minorEastAsia"/>
                <w:color w:val="0070C0"/>
                <w:lang w:val="en-US" w:eastAsia="zh-CN"/>
              </w:rPr>
            </w:pPr>
            <w:ins w:id="3448" w:author="10164284" w:date="2020-11-11T15:27:00Z">
              <w:r>
                <w:rPr>
                  <w:rFonts w:eastAsiaTheme="minorEastAsia" w:hint="eastAsia"/>
                  <w:color w:val="0070C0"/>
                  <w:lang w:val="en-US" w:eastAsia="zh-CN"/>
                </w:rPr>
                <w:t>ZTE</w:t>
              </w:r>
            </w:ins>
          </w:p>
        </w:tc>
        <w:tc>
          <w:tcPr>
            <w:tcW w:w="2720" w:type="dxa"/>
          </w:tcPr>
          <w:p w14:paraId="495755E1" w14:textId="77777777" w:rsidR="00FC70D0" w:rsidRDefault="00EF612D">
            <w:pPr>
              <w:spacing w:after="120"/>
              <w:rPr>
                <w:ins w:id="3449" w:author="10164284" w:date="2020-11-11T15:28:00Z"/>
                <w:rFonts w:eastAsiaTheme="minorEastAsia"/>
                <w:color w:val="0070C0"/>
                <w:lang w:val="en-US" w:eastAsia="zh-CN"/>
              </w:rPr>
            </w:pPr>
            <w:ins w:id="3450" w:author="10164284" w:date="2020-11-11T15:27:00Z">
              <w:r>
                <w:rPr>
                  <w:rFonts w:eastAsiaTheme="minorEastAsia" w:hint="eastAsia"/>
                  <w:color w:val="0070C0"/>
                  <w:lang w:val="en-US" w:eastAsia="zh-CN"/>
                </w:rPr>
                <w:t xml:space="preserve">Disagree </w:t>
              </w:r>
            </w:ins>
            <w:ins w:id="3451" w:author="10164284" w:date="2020-11-11T15:28:00Z">
              <w:r>
                <w:rPr>
                  <w:rFonts w:eastAsiaTheme="minorEastAsia" w:hint="eastAsia"/>
                  <w:color w:val="0070C0"/>
                  <w:lang w:val="en-US" w:eastAsia="zh-CN"/>
                </w:rPr>
                <w:t>:</w:t>
              </w:r>
            </w:ins>
          </w:p>
          <w:p w14:paraId="368684B6" w14:textId="77777777" w:rsidR="00FC70D0" w:rsidRDefault="00EF612D">
            <w:pPr>
              <w:spacing w:after="120"/>
              <w:rPr>
                <w:ins w:id="3452" w:author="PANAITOPOL Dorin" w:date="2020-11-08T19:55:00Z"/>
                <w:rFonts w:eastAsiaTheme="minorEastAsia"/>
                <w:color w:val="0070C0"/>
                <w:lang w:val="en-US" w:eastAsia="zh-CN"/>
              </w:rPr>
            </w:pPr>
            <w:ins w:id="3453" w:author="10164284" w:date="2020-11-11T15:28: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too </w:t>
              </w:r>
            </w:ins>
            <w:ins w:id="3454" w:author="10164284" w:date="2020-11-11T15:29:00Z">
              <w:r>
                <w:rPr>
                  <w:rFonts w:eastAsiaTheme="minorEastAsia" w:hint="eastAsia"/>
                  <w:color w:val="0070C0"/>
                  <w:lang w:val="en-US" w:eastAsia="zh-CN"/>
                </w:rPr>
                <w:t xml:space="preserve">early to draw such kind of </w:t>
              </w:r>
              <w:proofErr w:type="spellStart"/>
              <w:r>
                <w:rPr>
                  <w:rFonts w:eastAsiaTheme="minorEastAsia" w:hint="eastAsia"/>
                  <w:color w:val="0070C0"/>
                  <w:lang w:val="en-US" w:eastAsia="zh-CN"/>
                </w:rPr>
                <w:t>conclusion,we</w:t>
              </w:r>
              <w:proofErr w:type="spellEnd"/>
              <w:r>
                <w:rPr>
                  <w:rFonts w:eastAsiaTheme="minorEastAsia" w:hint="eastAsia"/>
                  <w:color w:val="0070C0"/>
                  <w:lang w:val="en-US" w:eastAsia="zh-CN"/>
                </w:rPr>
                <w:t xml:space="preserve"> didn</w:t>
              </w:r>
              <w:r>
                <w:rPr>
                  <w:rFonts w:eastAsiaTheme="minorEastAsia"/>
                  <w:color w:val="0070C0"/>
                  <w:lang w:val="en-US" w:eastAsia="zh-CN"/>
                </w:rPr>
                <w:t>’</w:t>
              </w:r>
              <w:r>
                <w:rPr>
                  <w:rFonts w:eastAsiaTheme="minorEastAsia" w:hint="eastAsia"/>
                  <w:color w:val="0070C0"/>
                  <w:lang w:val="en-US" w:eastAsia="zh-CN"/>
                </w:rPr>
                <w:t>t have any specific coexistence case agreed and evaluated,</w:t>
              </w:r>
            </w:ins>
          </w:p>
        </w:tc>
        <w:tc>
          <w:tcPr>
            <w:tcW w:w="3096" w:type="dxa"/>
          </w:tcPr>
          <w:p w14:paraId="619E0A24" w14:textId="77777777" w:rsidR="00FC70D0" w:rsidRDefault="00EF612D">
            <w:pPr>
              <w:spacing w:after="120"/>
              <w:rPr>
                <w:ins w:id="3455" w:author="10164284" w:date="2020-11-11T15:30:00Z"/>
                <w:rFonts w:eastAsiaTheme="minorEastAsia"/>
                <w:color w:val="0070C0"/>
                <w:lang w:val="en-US" w:eastAsia="zh-CN"/>
              </w:rPr>
            </w:pPr>
            <w:ins w:id="3456" w:author="10164284" w:date="2020-11-11T15:30:00Z">
              <w:r>
                <w:rPr>
                  <w:rFonts w:eastAsiaTheme="minorEastAsia" w:hint="eastAsia"/>
                  <w:color w:val="0070C0"/>
                  <w:lang w:val="en-US" w:eastAsia="zh-CN"/>
                </w:rPr>
                <w:t>Dis</w:t>
              </w:r>
            </w:ins>
            <w:ins w:id="3457" w:author="10164284" w:date="2020-11-11T15:27:00Z">
              <w:r>
                <w:rPr>
                  <w:rFonts w:eastAsiaTheme="minorEastAsia" w:hint="eastAsia"/>
                  <w:color w:val="0070C0"/>
                  <w:lang w:val="en-US" w:eastAsia="zh-CN"/>
                </w:rPr>
                <w:t>agree</w:t>
              </w:r>
            </w:ins>
            <w:ins w:id="3458" w:author="10164284" w:date="2020-11-11T15:30:00Z">
              <w:r>
                <w:rPr>
                  <w:rFonts w:eastAsiaTheme="minorEastAsia" w:hint="eastAsia"/>
                  <w:color w:val="0070C0"/>
                  <w:lang w:val="en-US" w:eastAsia="zh-CN"/>
                </w:rPr>
                <w:t>:</w:t>
              </w:r>
            </w:ins>
          </w:p>
          <w:p w14:paraId="06F7E09F" w14:textId="77777777" w:rsidR="00FC70D0" w:rsidRDefault="00EF612D">
            <w:pPr>
              <w:spacing w:after="120"/>
              <w:rPr>
                <w:ins w:id="3459" w:author="PANAITOPOL Dorin" w:date="2020-11-08T19:55:00Z"/>
                <w:rFonts w:eastAsiaTheme="minorEastAsia"/>
                <w:color w:val="0070C0"/>
                <w:lang w:val="en-US" w:eastAsia="zh-CN"/>
              </w:rPr>
            </w:pPr>
            <w:ins w:id="3460" w:author="10164284" w:date="2020-11-11T15:30:00Z">
              <w:r>
                <w:rPr>
                  <w:rFonts w:eastAsiaTheme="minorEastAsia" w:hint="eastAsia"/>
                  <w:color w:val="0070C0"/>
                  <w:lang w:val="en-US" w:eastAsia="zh-CN"/>
                </w:rPr>
                <w:t xml:space="preserve">Continue discussion </w:t>
              </w:r>
            </w:ins>
            <w:ins w:id="3461" w:author="10164284" w:date="2020-11-11T15:31:00Z">
              <w:r>
                <w:rPr>
                  <w:rFonts w:eastAsiaTheme="minorEastAsia" w:hint="eastAsia"/>
                  <w:color w:val="0070C0"/>
                  <w:lang w:val="en-US" w:eastAsia="zh-CN"/>
                </w:rPr>
                <w:t xml:space="preserve">and make </w:t>
              </w:r>
            </w:ins>
            <w:ins w:id="3462" w:author="10164284" w:date="2020-11-11T15:30:00Z">
              <w:r>
                <w:rPr>
                  <w:rFonts w:eastAsiaTheme="minorEastAsia" w:hint="eastAsia"/>
                  <w:color w:val="0070C0"/>
                  <w:lang w:val="en-US" w:eastAsia="zh-CN"/>
                </w:rPr>
                <w:t>proposal</w:t>
              </w:r>
            </w:ins>
            <w:ins w:id="3463" w:author="10164284" w:date="2020-11-11T15:31:00Z">
              <w:r>
                <w:rPr>
                  <w:rFonts w:eastAsiaTheme="minorEastAsia" w:hint="eastAsia"/>
                  <w:color w:val="0070C0"/>
                  <w:lang w:val="en-US" w:eastAsia="zh-CN"/>
                </w:rPr>
                <w:t>s</w:t>
              </w:r>
            </w:ins>
            <w:ins w:id="3464" w:author="10164284" w:date="2020-11-11T15:30:00Z">
              <w:r>
                <w:rPr>
                  <w:rFonts w:eastAsiaTheme="minorEastAsia" w:hint="eastAsia"/>
                  <w:color w:val="0070C0"/>
                  <w:lang w:val="en-US" w:eastAsia="zh-CN"/>
                </w:rPr>
                <w:t xml:space="preserve"> when we are approving</w:t>
              </w:r>
            </w:ins>
            <w:ins w:id="3465" w:author="10164284" w:date="2020-11-11T15:31:00Z">
              <w:r>
                <w:rPr>
                  <w:rFonts w:eastAsiaTheme="minorEastAsia" w:hint="eastAsia"/>
                  <w:color w:val="0070C0"/>
                  <w:lang w:val="en-US" w:eastAsia="zh-CN"/>
                </w:rPr>
                <w:t xml:space="preserve"> the requirements</w:t>
              </w:r>
            </w:ins>
          </w:p>
        </w:tc>
        <w:tc>
          <w:tcPr>
            <w:tcW w:w="2660" w:type="dxa"/>
          </w:tcPr>
          <w:p w14:paraId="6E70E98F" w14:textId="77777777" w:rsidR="00FC70D0" w:rsidRDefault="00EF612D">
            <w:pPr>
              <w:spacing w:after="120"/>
              <w:rPr>
                <w:ins w:id="3466" w:author="10164284" w:date="2020-11-11T15:31:00Z"/>
                <w:rFonts w:eastAsiaTheme="minorEastAsia"/>
                <w:color w:val="0070C0"/>
                <w:lang w:val="en-US" w:eastAsia="zh-CN"/>
              </w:rPr>
            </w:pPr>
            <w:ins w:id="3467" w:author="10164284" w:date="2020-11-11T15:27:00Z">
              <w:r>
                <w:rPr>
                  <w:rFonts w:eastAsiaTheme="minorEastAsia" w:hint="eastAsia"/>
                  <w:color w:val="0070C0"/>
                  <w:lang w:val="en-US" w:eastAsia="zh-CN"/>
                </w:rPr>
                <w:t xml:space="preserve">Disagree </w:t>
              </w:r>
            </w:ins>
          </w:p>
          <w:p w14:paraId="7CBCFCD2" w14:textId="77777777" w:rsidR="00FC70D0" w:rsidRDefault="00EF612D">
            <w:pPr>
              <w:spacing w:after="120"/>
              <w:rPr>
                <w:ins w:id="3468" w:author="PANAITOPOL Dorin" w:date="2020-11-08T19:55:00Z"/>
                <w:rFonts w:eastAsiaTheme="minorEastAsia"/>
                <w:color w:val="0070C0"/>
                <w:lang w:val="en-US" w:eastAsia="zh-CN"/>
              </w:rPr>
            </w:pPr>
            <w:ins w:id="3469" w:author="10164284" w:date="2020-11-11T15:31:00Z">
              <w:r>
                <w:rPr>
                  <w:rFonts w:eastAsiaTheme="minorEastAsia" w:hint="eastAsia"/>
                  <w:color w:val="0070C0"/>
                  <w:lang w:val="en-US" w:eastAsia="zh-CN"/>
                </w:rPr>
                <w:t>Continue discussion and make proposals when we are approving the requirements</w:t>
              </w:r>
            </w:ins>
          </w:p>
        </w:tc>
      </w:tr>
      <w:tr w:rsidR="00EF612D" w14:paraId="0D485382" w14:textId="77777777" w:rsidTr="00EF612D">
        <w:trPr>
          <w:ins w:id="3470" w:author="PANAITOPOL Dorin" w:date="2020-11-08T19:55:00Z"/>
        </w:trPr>
        <w:tc>
          <w:tcPr>
            <w:tcW w:w="1155" w:type="dxa"/>
          </w:tcPr>
          <w:p w14:paraId="0C90FE07" w14:textId="094D2798" w:rsidR="00EF612D" w:rsidRDefault="00EF612D" w:rsidP="00EF612D">
            <w:pPr>
              <w:spacing w:after="120"/>
              <w:rPr>
                <w:ins w:id="3471" w:author="PANAITOPOL Dorin" w:date="2020-11-08T19:55:00Z"/>
                <w:rFonts w:eastAsiaTheme="minorEastAsia"/>
                <w:color w:val="0070C0"/>
                <w:lang w:val="en-US" w:eastAsia="zh-CN"/>
              </w:rPr>
            </w:pPr>
            <w:ins w:id="3472" w:author="Spectrum Insight Ltd" w:date="2020-11-11T12:56:00Z">
              <w:r>
                <w:rPr>
                  <w:rFonts w:eastAsiaTheme="minorEastAsia"/>
                  <w:color w:val="0070C0"/>
                  <w:lang w:val="en-US" w:eastAsia="zh-CN"/>
                </w:rPr>
                <w:t>Eutelsat</w:t>
              </w:r>
            </w:ins>
          </w:p>
        </w:tc>
        <w:tc>
          <w:tcPr>
            <w:tcW w:w="2720" w:type="dxa"/>
          </w:tcPr>
          <w:p w14:paraId="316E00C6" w14:textId="6FF4B1C1" w:rsidR="00EF612D" w:rsidRDefault="00EF612D" w:rsidP="00EF612D">
            <w:pPr>
              <w:spacing w:after="120"/>
              <w:rPr>
                <w:ins w:id="3473" w:author="PANAITOPOL Dorin" w:date="2020-11-08T19:55:00Z"/>
                <w:rFonts w:eastAsiaTheme="minorEastAsia"/>
                <w:color w:val="0070C0"/>
                <w:lang w:val="en-US" w:eastAsia="zh-CN"/>
              </w:rPr>
            </w:pPr>
            <w:ins w:id="3474" w:author="Spectrum Insight Ltd" w:date="2020-11-11T12:56:00Z">
              <w:r>
                <w:rPr>
                  <w:rFonts w:eastAsiaTheme="minorEastAsia"/>
                  <w:color w:val="0070C0"/>
                  <w:lang w:val="en-US" w:eastAsia="zh-CN"/>
                </w:rPr>
                <w:t>Agree</w:t>
              </w:r>
            </w:ins>
          </w:p>
        </w:tc>
        <w:tc>
          <w:tcPr>
            <w:tcW w:w="3096" w:type="dxa"/>
          </w:tcPr>
          <w:p w14:paraId="6420888A" w14:textId="19543A84" w:rsidR="00EF612D" w:rsidRDefault="00EF612D" w:rsidP="00EF612D">
            <w:pPr>
              <w:spacing w:after="120"/>
              <w:rPr>
                <w:ins w:id="3475" w:author="PANAITOPOL Dorin" w:date="2020-11-08T19:55:00Z"/>
                <w:rFonts w:eastAsiaTheme="minorEastAsia"/>
                <w:color w:val="0070C0"/>
                <w:lang w:val="en-US" w:eastAsia="zh-CN"/>
              </w:rPr>
            </w:pPr>
            <w:ins w:id="3476" w:author="Spectrum Insight Ltd" w:date="2020-11-11T12:56:00Z">
              <w:r>
                <w:rPr>
                  <w:rFonts w:eastAsiaTheme="minorEastAsia"/>
                  <w:color w:val="0070C0"/>
                  <w:lang w:val="en-US" w:eastAsia="zh-CN"/>
                </w:rPr>
                <w:t>Agree</w:t>
              </w:r>
            </w:ins>
          </w:p>
        </w:tc>
        <w:tc>
          <w:tcPr>
            <w:tcW w:w="2660" w:type="dxa"/>
          </w:tcPr>
          <w:p w14:paraId="4F230374" w14:textId="4F55A81A" w:rsidR="00EF612D" w:rsidRDefault="00EF612D" w:rsidP="00EF612D">
            <w:pPr>
              <w:spacing w:after="120"/>
              <w:rPr>
                <w:ins w:id="3477" w:author="PANAITOPOL Dorin" w:date="2020-11-08T19:55:00Z"/>
                <w:rFonts w:eastAsiaTheme="minorEastAsia"/>
                <w:color w:val="0070C0"/>
                <w:lang w:val="en-US" w:eastAsia="zh-CN"/>
              </w:rPr>
            </w:pPr>
            <w:ins w:id="3478" w:author="Spectrum Insight Ltd" w:date="2020-11-11T12:56:00Z">
              <w:r>
                <w:rPr>
                  <w:rFonts w:eastAsiaTheme="minorEastAsia"/>
                  <w:color w:val="0070C0"/>
                  <w:lang w:val="en-US" w:eastAsia="zh-CN"/>
                </w:rPr>
                <w:t xml:space="preserve">Agree </w:t>
              </w:r>
            </w:ins>
          </w:p>
        </w:tc>
      </w:tr>
      <w:tr w:rsidR="00EF612D" w14:paraId="62A9CF97" w14:textId="77777777" w:rsidTr="00EF612D">
        <w:trPr>
          <w:ins w:id="3479" w:author="PANAITOPOL Dorin" w:date="2020-11-08T19:55:00Z"/>
        </w:trPr>
        <w:tc>
          <w:tcPr>
            <w:tcW w:w="1155" w:type="dxa"/>
          </w:tcPr>
          <w:p w14:paraId="2AB857F4" w14:textId="77777777" w:rsidR="00EF612D" w:rsidRDefault="00EF612D" w:rsidP="00EF612D">
            <w:pPr>
              <w:spacing w:after="120"/>
              <w:rPr>
                <w:ins w:id="3480" w:author="PANAITOPOL Dorin" w:date="2020-11-08T19:55:00Z"/>
                <w:rFonts w:eastAsiaTheme="minorEastAsia"/>
                <w:color w:val="0070C0"/>
                <w:lang w:val="en-US" w:eastAsia="zh-CN"/>
              </w:rPr>
            </w:pPr>
          </w:p>
        </w:tc>
        <w:tc>
          <w:tcPr>
            <w:tcW w:w="2720" w:type="dxa"/>
          </w:tcPr>
          <w:p w14:paraId="7D12E82E" w14:textId="77777777" w:rsidR="00EF612D" w:rsidRDefault="00EF612D" w:rsidP="00EF612D">
            <w:pPr>
              <w:spacing w:after="120"/>
              <w:rPr>
                <w:ins w:id="3481" w:author="PANAITOPOL Dorin" w:date="2020-11-08T19:55:00Z"/>
                <w:rFonts w:eastAsiaTheme="minorEastAsia"/>
                <w:color w:val="0070C0"/>
                <w:lang w:val="en-US" w:eastAsia="zh-CN"/>
              </w:rPr>
            </w:pPr>
          </w:p>
        </w:tc>
        <w:tc>
          <w:tcPr>
            <w:tcW w:w="3096" w:type="dxa"/>
          </w:tcPr>
          <w:p w14:paraId="596223EC" w14:textId="77777777" w:rsidR="00EF612D" w:rsidRDefault="00EF612D" w:rsidP="00EF612D">
            <w:pPr>
              <w:spacing w:after="120"/>
              <w:rPr>
                <w:ins w:id="3482" w:author="PANAITOPOL Dorin" w:date="2020-11-08T19:55:00Z"/>
                <w:rFonts w:eastAsiaTheme="minorEastAsia"/>
                <w:color w:val="0070C0"/>
                <w:lang w:val="en-US" w:eastAsia="zh-CN"/>
              </w:rPr>
            </w:pPr>
          </w:p>
        </w:tc>
        <w:tc>
          <w:tcPr>
            <w:tcW w:w="2660" w:type="dxa"/>
          </w:tcPr>
          <w:p w14:paraId="2508EE47" w14:textId="77777777" w:rsidR="00EF612D" w:rsidRDefault="00EF612D" w:rsidP="00EF612D">
            <w:pPr>
              <w:spacing w:after="120"/>
              <w:rPr>
                <w:ins w:id="3483" w:author="PANAITOPOL Dorin" w:date="2020-11-08T19:55:00Z"/>
                <w:rFonts w:eastAsiaTheme="minorEastAsia"/>
                <w:color w:val="0070C0"/>
                <w:lang w:val="en-US" w:eastAsia="zh-CN"/>
              </w:rPr>
            </w:pPr>
          </w:p>
        </w:tc>
      </w:tr>
    </w:tbl>
    <w:p w14:paraId="278DBDBB" w14:textId="77777777" w:rsidR="00FC70D0" w:rsidRDefault="00FC70D0">
      <w:pPr>
        <w:spacing w:after="120"/>
        <w:ind w:left="1296"/>
        <w:rPr>
          <w:ins w:id="3484" w:author="PANAITOPOL Dorin" w:date="2020-11-08T19:55:00Z"/>
          <w:color w:val="0070C0"/>
          <w:szCs w:val="24"/>
          <w:lang w:eastAsia="zh-CN"/>
        </w:rPr>
      </w:pPr>
    </w:p>
    <w:p w14:paraId="03B47BAA" w14:textId="77777777" w:rsidR="00FC70D0" w:rsidRDefault="00FC70D0">
      <w:pPr>
        <w:rPr>
          <w:lang w:val="en-US" w:eastAsia="zh-CN"/>
        </w:rPr>
      </w:pPr>
    </w:p>
    <w:p w14:paraId="3DF8DC3C" w14:textId="77777777" w:rsidR="00FC70D0" w:rsidRDefault="00EF612D">
      <w:pPr>
        <w:pStyle w:val="Heading2"/>
        <w:rPr>
          <w:lang w:val="en-US"/>
        </w:rPr>
      </w:pPr>
      <w:r>
        <w:rPr>
          <w:lang w:val="en-US"/>
        </w:rPr>
        <w:t>Summary on 2nd round (if applicable)</w:t>
      </w:r>
    </w:p>
    <w:p w14:paraId="0F25BB79" w14:textId="77777777" w:rsidR="00FC70D0" w:rsidRDefault="00EF61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70D0" w14:paraId="1E9C3FAF" w14:textId="77777777">
        <w:tc>
          <w:tcPr>
            <w:tcW w:w="1242" w:type="dxa"/>
          </w:tcPr>
          <w:p w14:paraId="3595C3FC" w14:textId="77777777" w:rsidR="00FC70D0" w:rsidRDefault="00EF61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D8C68C6" w14:textId="77777777" w:rsidR="00FC70D0" w:rsidRDefault="00EF612D">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FC70D0" w14:paraId="7550C266" w14:textId="77777777">
        <w:tc>
          <w:tcPr>
            <w:tcW w:w="1242" w:type="dxa"/>
          </w:tcPr>
          <w:p w14:paraId="6B43E88D" w14:textId="77777777" w:rsidR="00FC70D0" w:rsidRDefault="00EF61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3D4A1B" w14:textId="77777777" w:rsidR="00FC70D0" w:rsidRDefault="00EF61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3EC608" w14:textId="77777777" w:rsidR="00FC70D0" w:rsidRDefault="00FC70D0">
      <w:pPr>
        <w:rPr>
          <w:i/>
          <w:color w:val="0070C0"/>
          <w:lang w:val="en-US"/>
        </w:rPr>
      </w:pPr>
    </w:p>
    <w:p w14:paraId="213FE7DE" w14:textId="77777777" w:rsidR="00FC70D0" w:rsidRDefault="00FC70D0">
      <w:pPr>
        <w:rPr>
          <w:rFonts w:ascii="Arial" w:hAnsi="Arial"/>
          <w:lang w:val="en-US" w:eastAsia="zh-CN"/>
        </w:rPr>
      </w:pPr>
    </w:p>
    <w:p w14:paraId="2BAEE3A6" w14:textId="77777777" w:rsidR="00FC70D0" w:rsidRDefault="00FC70D0">
      <w:pPr>
        <w:rPr>
          <w:rFonts w:ascii="Arial" w:hAnsi="Arial"/>
          <w:lang w:val="en-US" w:eastAsia="zh-CN"/>
        </w:rPr>
      </w:pPr>
    </w:p>
    <w:p w14:paraId="6F603364" w14:textId="77777777" w:rsidR="00FC70D0" w:rsidRDefault="00EF612D">
      <w:pPr>
        <w:pStyle w:val="Heading1"/>
        <w:rPr>
          <w:lang w:eastAsia="ja-JP"/>
        </w:rPr>
      </w:pPr>
      <w:ins w:id="3485" w:author="PANAITOPOL Dorin" w:date="2020-11-09T09:12:00Z">
        <w:r>
          <w:rPr>
            <w:lang w:eastAsia="ja-JP"/>
          </w:rPr>
          <w:t>Updated Work Plan</w:t>
        </w:r>
      </w:ins>
      <w:del w:id="3486" w:author="PANAITOPOL Dorin" w:date="2020-11-09T09:12:00Z">
        <w:r>
          <w:rPr>
            <w:lang w:eastAsia="ja-JP"/>
          </w:rPr>
          <w:delText>Appendix: Companies contribution summary</w:delText>
        </w:r>
      </w:del>
    </w:p>
    <w:p w14:paraId="58A0663B" w14:textId="77777777" w:rsidR="00FC70D0" w:rsidRDefault="00EF612D">
      <w:pPr>
        <w:rPr>
          <w:ins w:id="3487" w:author="PANAITOPOL Dorin" w:date="2020-11-09T09:13:00Z"/>
          <w:rFonts w:ascii="Arial" w:hAnsi="Arial"/>
          <w:lang w:val="en-US" w:eastAsia="zh-CN"/>
        </w:rPr>
      </w:pPr>
      <w:ins w:id="3488" w:author="PANAITOPOL Dorin" w:date="2020-11-09T09:12:00Z">
        <w:r>
          <w:rPr>
            <w:rFonts w:ascii="Arial" w:hAnsi="Arial"/>
            <w:lang w:val="en-US" w:eastAsia="zh-CN"/>
          </w:rPr>
          <w:t>According to the comments received from Ericsson and Nokia, the wo</w:t>
        </w:r>
      </w:ins>
      <w:ins w:id="3489"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FC70D0" w14:paraId="379B8DFA" w14:textId="77777777">
        <w:trPr>
          <w:ins w:id="3490" w:author="PANAITOPOL Dorin" w:date="2020-11-09T09:17:00Z"/>
        </w:trPr>
        <w:tc>
          <w:tcPr>
            <w:tcW w:w="1494" w:type="dxa"/>
          </w:tcPr>
          <w:p w14:paraId="1C7EDCA6" w14:textId="77777777" w:rsidR="00FC70D0" w:rsidRDefault="00EF612D">
            <w:pPr>
              <w:rPr>
                <w:ins w:id="3491" w:author="PANAITOPOL Dorin" w:date="2020-11-09T09:17:00Z"/>
                <w:rFonts w:eastAsiaTheme="minorEastAsia"/>
                <w:b/>
                <w:bCs/>
                <w:color w:val="0070C0"/>
                <w:lang w:val="en-US" w:eastAsia="zh-CN"/>
              </w:rPr>
            </w:pPr>
            <w:ins w:id="3492" w:author="PANAITOPOL Dorin" w:date="2020-11-09T09:17:00Z">
              <w:r>
                <w:rPr>
                  <w:rFonts w:eastAsiaTheme="minorEastAsia"/>
                  <w:b/>
                  <w:bCs/>
                  <w:color w:val="0070C0"/>
                  <w:lang w:val="en-US" w:eastAsia="zh-CN"/>
                </w:rPr>
                <w:t>NTN Work Plan</w:t>
              </w:r>
            </w:ins>
          </w:p>
        </w:tc>
        <w:tc>
          <w:tcPr>
            <w:tcW w:w="8137" w:type="dxa"/>
          </w:tcPr>
          <w:p w14:paraId="49E37F68" w14:textId="77777777" w:rsidR="00FC70D0" w:rsidRPr="00FC70D0" w:rsidRDefault="00EF612D">
            <w:pPr>
              <w:overflowPunct/>
              <w:autoSpaceDE/>
              <w:autoSpaceDN/>
              <w:adjustRightInd/>
              <w:textAlignment w:val="auto"/>
              <w:rPr>
                <w:ins w:id="3493" w:author="PANAITOPOL Dorin" w:date="2020-11-09T09:17:00Z"/>
                <w:b/>
                <w:bCs/>
                <w:color w:val="0070C0"/>
                <w:lang w:val="en-US" w:eastAsia="zh-CN"/>
                <w:rPrChange w:id="3494" w:author="PANAITOPOL Dorin" w:date="2020-11-09T09:19:00Z">
                  <w:rPr>
                    <w:ins w:id="3495" w:author="PANAITOPOL Dorin" w:date="2020-11-09T09:17:00Z"/>
                    <w:rFonts w:eastAsia="MS Mincho"/>
                    <w:b/>
                    <w:bCs/>
                    <w:color w:val="0070C0"/>
                    <w:lang w:val="fr-FR" w:eastAsia="zh-CN"/>
                  </w:rPr>
                </w:rPrChange>
              </w:rPr>
            </w:pPr>
            <w:ins w:id="3496" w:author="PANAITOPOL Dorin" w:date="2020-11-09T09:17:00Z">
              <w:r>
                <w:rPr>
                  <w:rFonts w:eastAsiaTheme="minorEastAsia"/>
                  <w:b/>
                  <w:bCs/>
                  <w:color w:val="0070C0"/>
                  <w:lang w:val="en-US" w:eastAsia="zh-CN"/>
                  <w:rPrChange w:id="3497" w:author="PANAITOPOL Dorin" w:date="2020-11-09T09:19:00Z">
                    <w:rPr>
                      <w:rFonts w:eastAsiaTheme="minorEastAsia"/>
                      <w:b/>
                      <w:bCs/>
                      <w:color w:val="0070C0"/>
                      <w:lang w:val="fr-FR" w:eastAsia="zh-CN"/>
                    </w:rPr>
                  </w:rPrChange>
                </w:rPr>
                <w:t xml:space="preserve">T-doc </w:t>
              </w:r>
              <w:r>
                <w:rPr>
                  <w:b/>
                  <w:bCs/>
                  <w:color w:val="0070C0"/>
                  <w:lang w:val="en-US" w:eastAsia="zh-CN"/>
                  <w:rPrChange w:id="3498" w:author="PANAITOPOL Dorin" w:date="2020-11-09T09:19:00Z">
                    <w:rPr>
                      <w:b/>
                      <w:bCs/>
                      <w:color w:val="0070C0"/>
                      <w:lang w:val="fr-FR" w:eastAsia="zh-CN"/>
                    </w:rPr>
                  </w:rPrChange>
                </w:rPr>
                <w:t xml:space="preserve"> </w:t>
              </w:r>
              <w:r>
                <w:rPr>
                  <w:rFonts w:eastAsiaTheme="minorEastAsia"/>
                  <w:b/>
                  <w:bCs/>
                  <w:color w:val="0070C0"/>
                  <w:lang w:val="en-US" w:eastAsia="zh-CN"/>
                  <w:rPrChange w:id="3499" w:author="PANAITOPOL Dorin" w:date="2020-11-09T09:19:00Z">
                    <w:rPr>
                      <w:rFonts w:eastAsiaTheme="minorEastAsia"/>
                      <w:b/>
                      <w:bCs/>
                      <w:color w:val="0070C0"/>
                      <w:lang w:val="fr-FR" w:eastAsia="zh-CN"/>
                    </w:rPr>
                  </w:rPrChange>
                </w:rPr>
                <w:t>Status update recomm</w:t>
              </w:r>
            </w:ins>
            <w:ins w:id="3500" w:author="PANAITOPOL Dorin" w:date="2020-11-09T09:18:00Z">
              <w:r>
                <w:rPr>
                  <w:rFonts w:eastAsiaTheme="minorEastAsia"/>
                  <w:b/>
                  <w:bCs/>
                  <w:color w:val="0070C0"/>
                  <w:lang w:val="en-US" w:eastAsia="zh-CN"/>
                  <w:rPrChange w:id="3501" w:author="PANAITOPOL Dorin" w:date="2020-11-09T09:19:00Z">
                    <w:rPr>
                      <w:rFonts w:eastAsiaTheme="minorEastAsia"/>
                      <w:b/>
                      <w:bCs/>
                      <w:color w:val="0070C0"/>
                      <w:lang w:val="fr-FR" w:eastAsia="zh-CN"/>
                    </w:rPr>
                  </w:rPrChange>
                </w:rPr>
                <w:t>e</w:t>
              </w:r>
            </w:ins>
            <w:ins w:id="3502" w:author="PANAITOPOL Dorin" w:date="2020-11-09T09:17:00Z">
              <w:r>
                <w:rPr>
                  <w:rFonts w:eastAsiaTheme="minorEastAsia"/>
                  <w:b/>
                  <w:bCs/>
                  <w:color w:val="0070C0"/>
                  <w:lang w:val="en-US" w:eastAsia="zh-CN"/>
                  <w:rPrChange w:id="3503" w:author="PANAITOPOL Dorin" w:date="2020-11-09T09:19:00Z">
                    <w:rPr>
                      <w:rFonts w:eastAsiaTheme="minorEastAsia"/>
                      <w:b/>
                      <w:bCs/>
                      <w:color w:val="0070C0"/>
                      <w:lang w:val="fr-FR" w:eastAsia="zh-CN"/>
                    </w:rPr>
                  </w:rPrChange>
                </w:rPr>
                <w:t xml:space="preserve">ndation  </w:t>
              </w:r>
            </w:ins>
          </w:p>
        </w:tc>
      </w:tr>
      <w:tr w:rsidR="00FC70D0" w14:paraId="12BCE012" w14:textId="77777777">
        <w:trPr>
          <w:ins w:id="3504" w:author="PANAITOPOL Dorin" w:date="2020-11-09T09:17:00Z"/>
        </w:trPr>
        <w:tc>
          <w:tcPr>
            <w:tcW w:w="1494" w:type="dxa"/>
            <w:vMerge w:val="restart"/>
          </w:tcPr>
          <w:p w14:paraId="65A27773" w14:textId="77777777" w:rsidR="00FC70D0" w:rsidRDefault="00EF612D">
            <w:pPr>
              <w:rPr>
                <w:ins w:id="3505" w:author="PANAITOPOL Dorin" w:date="2020-11-09T09:17:00Z"/>
                <w:rFonts w:eastAsiaTheme="minorEastAsia"/>
                <w:color w:val="0070C0"/>
                <w:lang w:val="en-US" w:eastAsia="zh-CN"/>
              </w:rPr>
            </w:pPr>
            <w:ins w:id="3506" w:author="PANAITOPOL Dorin" w:date="2020-11-09T09:17:00Z">
              <w:r>
                <w:rPr>
                  <w:rFonts w:eastAsia="SimSun"/>
                </w:rPr>
                <w:lastRenderedPageBreak/>
                <w:fldChar w:fldCharType="begin"/>
              </w:r>
              <w:r>
                <w:instrText xml:space="preserve"> HYPERLINK "https://www.3gpp.org/ftp/TSG_RAN/WG4_Radio/TSGR4_97_e/Docs/R4-2014381.zip" \t "_blank" </w:instrText>
              </w:r>
              <w:r>
                <w:rPr>
                  <w:rFonts w:eastAsia="SimSun"/>
                </w:rPr>
                <w:fldChar w:fldCharType="separate"/>
              </w:r>
              <w:r>
                <w:rPr>
                  <w:rStyle w:val="Hyperlink"/>
                  <w:i/>
                  <w:lang w:val="fr-FR" w:eastAsia="zh-CN"/>
                </w:rPr>
                <w:t>R4-2014381</w:t>
              </w:r>
              <w:r>
                <w:rPr>
                  <w:rStyle w:val="Hyperlink"/>
                  <w:i/>
                  <w:lang w:val="fr-FR" w:eastAsia="zh-CN"/>
                </w:rPr>
                <w:fldChar w:fldCharType="end"/>
              </w:r>
            </w:ins>
          </w:p>
        </w:tc>
        <w:tc>
          <w:tcPr>
            <w:tcW w:w="8137" w:type="dxa"/>
          </w:tcPr>
          <w:p w14:paraId="24CD697F" w14:textId="77777777" w:rsidR="00FC70D0" w:rsidRDefault="00EF612D">
            <w:pPr>
              <w:rPr>
                <w:ins w:id="3507" w:author="PANAITOPOL Dorin" w:date="2020-11-09T09:17:00Z"/>
                <w:rFonts w:eastAsiaTheme="minorEastAsia"/>
                <w:color w:val="0070C0"/>
                <w:lang w:val="en-US" w:eastAsia="zh-CN"/>
              </w:rPr>
            </w:pPr>
            <w:ins w:id="3508" w:author="PANAITOPOL Dorin" w:date="2020-11-09T09:17:00Z">
              <w:r>
                <w:rPr>
                  <w:rFonts w:eastAsiaTheme="minorEastAsia"/>
                  <w:color w:val="0070C0"/>
                  <w:lang w:val="en-US" w:eastAsia="zh-CN"/>
                </w:rPr>
                <w:t>Ericsson: There should a RAN4 specific Work Plan so that RAN4 could accept it.</w:t>
              </w:r>
            </w:ins>
          </w:p>
          <w:p w14:paraId="7754E422" w14:textId="77777777" w:rsidR="00FC70D0" w:rsidRDefault="00EF612D">
            <w:pPr>
              <w:rPr>
                <w:ins w:id="3509" w:author="PANAITOPOL Dorin" w:date="2020-11-09T09:17:00Z"/>
                <w:rFonts w:eastAsiaTheme="minorEastAsia"/>
                <w:color w:val="0070C0"/>
                <w:lang w:val="en-US" w:eastAsia="zh-CN"/>
              </w:rPr>
            </w:pPr>
            <w:ins w:id="3510" w:author="PANAITOPOL Dorin" w:date="2020-11-09T09:17:00Z">
              <w:r>
                <w:rPr>
                  <w:rFonts w:eastAsiaTheme="minorEastAsia"/>
                  <w:color w:val="0070C0"/>
                  <w:lang w:val="en-US" w:eastAsia="zh-CN"/>
                </w:rPr>
                <w:t>Why should we discuss any band specific requirement in 98-&gt;102? That should be done in separate WI.</w:t>
              </w:r>
            </w:ins>
          </w:p>
          <w:p w14:paraId="0EC0D2A2" w14:textId="77777777" w:rsidR="00FC70D0" w:rsidRDefault="00EF612D">
            <w:pPr>
              <w:rPr>
                <w:ins w:id="3511" w:author="PANAITOPOL Dorin" w:date="2020-11-09T09:17:00Z"/>
                <w:rFonts w:eastAsiaTheme="minorEastAsia"/>
                <w:color w:val="0070C0"/>
                <w:lang w:val="en-US" w:eastAsia="zh-CN"/>
              </w:rPr>
            </w:pPr>
            <w:ins w:id="3512" w:author="PANAITOPOL Dorin" w:date="2020-11-09T09:17:00Z">
              <w:r>
                <w:rPr>
                  <w:rFonts w:eastAsiaTheme="minorEastAsia"/>
                  <w:color w:val="0070C0"/>
                  <w:lang w:val="en-US" w:eastAsia="zh-CN"/>
                </w:rPr>
                <w:t>It might be too early to start demodulations discussion already in January.</w:t>
              </w:r>
            </w:ins>
          </w:p>
          <w:p w14:paraId="165D4215" w14:textId="77777777" w:rsidR="00FC70D0" w:rsidRDefault="00EF612D">
            <w:pPr>
              <w:rPr>
                <w:ins w:id="3513" w:author="PANAITOPOL Dorin" w:date="2020-11-09T09:17:00Z"/>
                <w:rFonts w:eastAsiaTheme="minorEastAsia"/>
                <w:color w:val="0070C0"/>
                <w:lang w:val="en-US" w:eastAsia="zh-CN"/>
              </w:rPr>
            </w:pPr>
            <w:ins w:id="3514" w:author="PANAITOPOL Dorin" w:date="2020-11-09T09:17:00Z">
              <w:r>
                <w:rPr>
                  <w:rFonts w:eastAsiaTheme="minorEastAsia"/>
                  <w:color w:val="0070C0"/>
                  <w:lang w:val="en-US" w:eastAsia="zh-CN"/>
                </w:rPr>
                <w:t>No plan for simulations?</w:t>
              </w:r>
            </w:ins>
          </w:p>
        </w:tc>
      </w:tr>
      <w:tr w:rsidR="00FC70D0" w14:paraId="369DA65B" w14:textId="77777777">
        <w:trPr>
          <w:ins w:id="3515" w:author="PANAITOPOL Dorin" w:date="2020-11-09T09:17:00Z"/>
        </w:trPr>
        <w:tc>
          <w:tcPr>
            <w:tcW w:w="1494" w:type="dxa"/>
            <w:vMerge/>
          </w:tcPr>
          <w:p w14:paraId="72ECCE1B" w14:textId="77777777" w:rsidR="00FC70D0" w:rsidRDefault="00FC70D0">
            <w:pPr>
              <w:rPr>
                <w:ins w:id="3516" w:author="PANAITOPOL Dorin" w:date="2020-11-09T09:17:00Z"/>
              </w:rPr>
            </w:pPr>
          </w:p>
        </w:tc>
        <w:tc>
          <w:tcPr>
            <w:tcW w:w="8137" w:type="dxa"/>
          </w:tcPr>
          <w:p w14:paraId="01ABCB29" w14:textId="77777777" w:rsidR="00FC70D0" w:rsidRDefault="00EF612D">
            <w:pPr>
              <w:rPr>
                <w:ins w:id="3517" w:author="PANAITOPOL Dorin" w:date="2020-11-09T09:17:00Z"/>
                <w:rFonts w:eastAsiaTheme="minorEastAsia"/>
                <w:color w:val="0070C0"/>
                <w:lang w:val="en-US" w:eastAsia="zh-CN"/>
              </w:rPr>
            </w:pPr>
            <w:ins w:id="3518" w:author="PANAITOPOL Dorin" w:date="2020-11-09T09:17:00Z">
              <w:r>
                <w:rPr>
                  <w:rFonts w:eastAsiaTheme="minorEastAsia"/>
                  <w:color w:val="0070C0"/>
                  <w:lang w:val="en-US" w:eastAsia="zh-CN"/>
                </w:rPr>
                <w:t>Nokia: Similar concerns as Ericsson.</w:t>
              </w:r>
            </w:ins>
          </w:p>
        </w:tc>
      </w:tr>
      <w:tr w:rsidR="00FC70D0" w14:paraId="12663A89" w14:textId="77777777">
        <w:trPr>
          <w:ins w:id="3519" w:author="PANAITOPOL Dorin" w:date="2020-11-09T09:17:00Z"/>
        </w:trPr>
        <w:tc>
          <w:tcPr>
            <w:tcW w:w="1494" w:type="dxa"/>
            <w:vMerge/>
          </w:tcPr>
          <w:p w14:paraId="5903CF52" w14:textId="77777777" w:rsidR="00FC70D0" w:rsidRDefault="00FC70D0">
            <w:pPr>
              <w:rPr>
                <w:ins w:id="3520" w:author="PANAITOPOL Dorin" w:date="2020-11-09T09:17:00Z"/>
              </w:rPr>
            </w:pPr>
          </w:p>
        </w:tc>
        <w:tc>
          <w:tcPr>
            <w:tcW w:w="8137" w:type="dxa"/>
          </w:tcPr>
          <w:p w14:paraId="02355A9A" w14:textId="77777777" w:rsidR="00FC70D0" w:rsidRDefault="00EF612D">
            <w:pPr>
              <w:rPr>
                <w:ins w:id="3521" w:author="PANAITOPOL Dorin" w:date="2020-11-09T09:17:00Z"/>
                <w:rFonts w:eastAsiaTheme="minorEastAsia"/>
                <w:color w:val="0070C0"/>
                <w:lang w:val="en-US" w:eastAsia="zh-CN"/>
              </w:rPr>
            </w:pPr>
            <w:ins w:id="3522" w:author="PANAITOPOL Dorin" w:date="2020-11-09T09:17:00Z">
              <w:r>
                <w:rPr>
                  <w:rFonts w:eastAsiaTheme="minorEastAsia"/>
                  <w:color w:val="0070C0"/>
                  <w:lang w:val="en-US" w:eastAsia="zh-CN"/>
                </w:rPr>
                <w:t>Thales proposes to revise the work plan by replacing</w:t>
              </w:r>
            </w:ins>
          </w:p>
          <w:p w14:paraId="53E1894E" w14:textId="77777777" w:rsidR="00FC70D0" w:rsidRDefault="00EF612D">
            <w:pPr>
              <w:numPr>
                <w:ilvl w:val="0"/>
                <w:numId w:val="11"/>
              </w:numPr>
              <w:snapToGrid w:val="0"/>
              <w:spacing w:after="120"/>
              <w:jc w:val="both"/>
              <w:rPr>
                <w:ins w:id="3523" w:author="PANAITOPOL Dorin" w:date="2020-11-09T09:17:00Z"/>
                <w:rFonts w:eastAsiaTheme="minorEastAsia"/>
                <w:color w:val="0070C0"/>
                <w:lang w:val="en-US" w:eastAsia="zh-CN"/>
              </w:rPr>
            </w:pPr>
            <w:ins w:id="3524" w:author="PANAITOPOL Dorin" w:date="2020-11-09T09:17:00Z">
              <w:r>
                <w:rPr>
                  <w:rFonts w:eastAsiaTheme="minorEastAsia"/>
                  <w:color w:val="0070C0"/>
                  <w:lang w:val="en-US" w:eastAsia="zh-CN"/>
                </w:rPr>
                <w:t>“Further discuss on band(s) specific requirements”</w:t>
              </w:r>
            </w:ins>
          </w:p>
          <w:p w14:paraId="0E5D5A7F" w14:textId="77777777" w:rsidR="00FC70D0" w:rsidRDefault="00EF612D">
            <w:pPr>
              <w:rPr>
                <w:ins w:id="3525" w:author="PANAITOPOL Dorin" w:date="2020-11-09T09:17:00Z"/>
                <w:rFonts w:eastAsiaTheme="minorEastAsia"/>
                <w:color w:val="0070C0"/>
                <w:lang w:val="en-US" w:eastAsia="zh-CN"/>
              </w:rPr>
            </w:pPr>
            <w:ins w:id="3526" w:author="PANAITOPOL Dorin" w:date="2020-11-09T09:17:00Z">
              <w:r>
                <w:rPr>
                  <w:rFonts w:eastAsiaTheme="minorEastAsia"/>
                  <w:color w:val="0070C0"/>
                  <w:lang w:val="en-US" w:eastAsia="zh-CN"/>
                </w:rPr>
                <w:t>By</w:t>
              </w:r>
            </w:ins>
          </w:p>
          <w:p w14:paraId="2E65667F" w14:textId="77777777" w:rsidR="00FC70D0" w:rsidRDefault="00EF612D">
            <w:pPr>
              <w:numPr>
                <w:ilvl w:val="0"/>
                <w:numId w:val="11"/>
              </w:numPr>
              <w:snapToGrid w:val="0"/>
              <w:spacing w:after="120"/>
              <w:jc w:val="both"/>
              <w:rPr>
                <w:ins w:id="3527" w:author="PANAITOPOL Dorin" w:date="2020-11-09T09:17:00Z"/>
                <w:rFonts w:eastAsiaTheme="minorEastAsia"/>
                <w:color w:val="0070C0"/>
                <w:lang w:val="en-US" w:eastAsia="zh-CN"/>
              </w:rPr>
            </w:pPr>
            <w:ins w:id="3528" w:author="PANAITOPOL Dorin" w:date="2020-11-09T09:17:00Z">
              <w:r>
                <w:rPr>
                  <w:rFonts w:eastAsiaTheme="minorEastAsia"/>
                  <w:color w:val="0070C0"/>
                  <w:lang w:val="en-US" w:eastAsia="zh-CN"/>
                </w:rPr>
                <w:t xml:space="preserve">“Further discuss on specific requirements associated </w:t>
              </w:r>
            </w:ins>
            <w:ins w:id="3529" w:author="PANAITOPOL Dorin" w:date="2020-11-09T09:24:00Z">
              <w:r>
                <w:rPr>
                  <w:rFonts w:eastAsiaTheme="minorEastAsia"/>
                  <w:b/>
                  <w:bCs/>
                  <w:color w:val="0070C0"/>
                  <w:lang w:val="en-US" w:eastAsia="zh-CN"/>
                  <w:rPrChange w:id="3530" w:author="PANAITOPOL Dorin" w:date="2020-11-09T09:27:00Z">
                    <w:rPr>
                      <w:rFonts w:eastAsiaTheme="minorEastAsia"/>
                      <w:color w:val="0070C0"/>
                      <w:lang w:val="en-US" w:eastAsia="zh-CN"/>
                    </w:rPr>
                  </w:rPrChange>
                </w:rPr>
                <w:t xml:space="preserve">to </w:t>
              </w:r>
            </w:ins>
            <w:ins w:id="3531" w:author="PANAITOPOL Dorin" w:date="2020-11-09T09:17:00Z">
              <w:r>
                <w:rPr>
                  <w:rFonts w:eastAsiaTheme="minorEastAsia"/>
                  <w:color w:val="0070C0"/>
                  <w:lang w:val="en-US" w:eastAsia="zh-CN"/>
                </w:rPr>
                <w:t>the selected exemplary bands as well as the necessary simulations”</w:t>
              </w:r>
            </w:ins>
          </w:p>
          <w:p w14:paraId="0319DDFF" w14:textId="77777777" w:rsidR="00FC70D0" w:rsidRDefault="00EF612D">
            <w:pPr>
              <w:rPr>
                <w:ins w:id="3532" w:author="PANAITOPOL Dorin" w:date="2020-11-09T09:17:00Z"/>
                <w:rFonts w:eastAsiaTheme="minorEastAsia"/>
                <w:color w:val="0070C0"/>
                <w:lang w:val="en-US" w:eastAsia="zh-CN"/>
              </w:rPr>
            </w:pPr>
            <w:ins w:id="3533" w:author="10164284" w:date="2020-11-11T15:31:00Z">
              <w:r>
                <w:rPr>
                  <w:rFonts w:eastAsiaTheme="minorEastAsia" w:hint="eastAsia"/>
                  <w:color w:val="0070C0"/>
                  <w:lang w:val="en-US" w:eastAsia="zh-CN"/>
                </w:rPr>
                <w:t>ZTE</w:t>
              </w:r>
            </w:ins>
            <w:ins w:id="3534" w:author="10164284" w:date="2020-11-11T15:32:00Z">
              <w:r>
                <w:rPr>
                  <w:rFonts w:eastAsiaTheme="minorEastAsia" w:hint="eastAsia"/>
                  <w:color w:val="0070C0"/>
                  <w:lang w:val="en-US" w:eastAsia="zh-CN"/>
                </w:rPr>
                <w:t>: similar concerns as Ericsson, specific work</w:t>
              </w:r>
            </w:ins>
            <w:ins w:id="3535" w:author="10164284" w:date="2020-11-11T15:33:00Z">
              <w:r>
                <w:rPr>
                  <w:rFonts w:eastAsiaTheme="minorEastAsia" w:hint="eastAsia"/>
                  <w:color w:val="0070C0"/>
                  <w:lang w:val="en-US" w:eastAsia="zh-CN"/>
                </w:rPr>
                <w:t xml:space="preserve"> plan for coexistence study is needed and this is very time consuming and good coordination among companies [results calibration so on]are also needed, oth</w:t>
              </w:r>
            </w:ins>
            <w:ins w:id="3536" w:author="10164284" w:date="2020-11-11T15:34:00Z">
              <w:r>
                <w:rPr>
                  <w:rFonts w:eastAsiaTheme="minorEastAsia" w:hint="eastAsia"/>
                  <w:color w:val="0070C0"/>
                  <w:lang w:val="en-US" w:eastAsia="zh-CN"/>
                </w:rPr>
                <w:t>erwise this topic might be difficult to coverage at the end.</w:t>
              </w:r>
            </w:ins>
          </w:p>
        </w:tc>
      </w:tr>
    </w:tbl>
    <w:p w14:paraId="76E04467" w14:textId="77777777" w:rsidR="00FC70D0" w:rsidRDefault="00FC70D0">
      <w:pPr>
        <w:rPr>
          <w:ins w:id="3537" w:author="PANAITOPOL Dorin" w:date="2020-11-09T09:12:00Z"/>
          <w:rFonts w:ascii="Arial" w:hAnsi="Arial"/>
          <w:lang w:val="en-US" w:eastAsia="zh-CN"/>
        </w:rPr>
      </w:pPr>
    </w:p>
    <w:p w14:paraId="14AD21D3" w14:textId="77777777" w:rsidR="00FC70D0" w:rsidRPr="00FC70D0" w:rsidRDefault="00EF612D">
      <w:pPr>
        <w:rPr>
          <w:ins w:id="3538" w:author="PANAITOPOL Dorin" w:date="2020-11-09T09:20:00Z"/>
          <w:rFonts w:ascii="Arial" w:hAnsi="Arial"/>
          <w:lang w:val="en-US" w:eastAsia="zh-CN"/>
          <w:rPrChange w:id="3539" w:author="PANAITOPOL Dorin" w:date="2020-11-09T09:20:00Z">
            <w:rPr>
              <w:ins w:id="3540" w:author="PANAITOPOL Dorin" w:date="2020-11-09T09:20:00Z"/>
              <w:sz w:val="20"/>
              <w:lang w:val="en-GB"/>
            </w:rPr>
          </w:rPrChange>
        </w:rPr>
        <w:pPrChange w:id="3541" w:author="PANAITOPOL Dorin" w:date="2020-11-09T09:20:00Z">
          <w:pPr>
            <w:pStyle w:val="3GPPText"/>
          </w:pPr>
        </w:pPrChange>
      </w:pPr>
      <w:ins w:id="3542" w:author="PANAITOPOL Dorin" w:date="2020-11-09T09:18:00Z">
        <w:r>
          <w:rPr>
            <w:rFonts w:ascii="Arial" w:hAnsi="Arial"/>
            <w:lang w:val="en-US" w:eastAsia="zh-CN"/>
          </w:rPr>
          <w:t xml:space="preserve">Therefore, the </w:t>
        </w:r>
      </w:ins>
      <w:ins w:id="3543" w:author="PANAITOPOL Dorin" w:date="2020-11-09T09:20:00Z">
        <w:r>
          <w:rPr>
            <w:rFonts w:ascii="Arial" w:hAnsi="Arial"/>
            <w:lang w:val="en-US" w:eastAsia="zh-CN"/>
          </w:rPr>
          <w:t xml:space="preserve">proposed </w:t>
        </w:r>
        <w:r>
          <w:rPr>
            <w:rFonts w:ascii="Arial" w:hAnsi="Arial"/>
            <w:lang w:val="en-US" w:eastAsia="zh-CN"/>
            <w:rPrChange w:id="3544" w:author="PANAITOPOL Dorin" w:date="2020-11-09T09:25:00Z">
              <w:rPr/>
            </w:rPrChange>
          </w:rPr>
          <w:t xml:space="preserve">RAN4 work plan for NR support non-terrestrial network WI </w:t>
        </w:r>
      </w:ins>
      <w:ins w:id="3545" w:author="PANAITOPOL Dorin" w:date="2020-11-09T09:21:00Z">
        <w:r>
          <w:rPr>
            <w:rFonts w:ascii="Arial" w:hAnsi="Arial"/>
            <w:lang w:val="en-US" w:eastAsia="zh-CN"/>
            <w:rPrChange w:id="3546" w:author="PANAITOPOL Dorin" w:date="2020-11-09T09:25:00Z">
              <w:rPr/>
            </w:rPrChange>
          </w:rPr>
          <w:t>becomes</w:t>
        </w:r>
      </w:ins>
      <w:ins w:id="3547" w:author="PANAITOPOL Dorin" w:date="2020-11-09T09:20:00Z">
        <w:r>
          <w:rPr>
            <w:rFonts w:ascii="Arial" w:hAnsi="Arial"/>
            <w:lang w:val="en-US" w:eastAsia="zh-CN"/>
            <w:rPrChange w:id="3548" w:author="PANAITOPOL Dorin" w:date="2020-11-09T09:25:00Z">
              <w:rPr/>
            </w:rPrChange>
          </w:rPr>
          <w:t>:</w:t>
        </w:r>
      </w:ins>
    </w:p>
    <w:p w14:paraId="50F75F9D" w14:textId="77777777" w:rsidR="00FC70D0" w:rsidRDefault="00FC70D0">
      <w:pPr>
        <w:rPr>
          <w:ins w:id="3549" w:author="PANAITOPOL Dorin" w:date="2020-11-09T09:20:00Z"/>
          <w:u w:val="single"/>
          <w:lang w:eastAsia="zh-CN"/>
        </w:rPr>
      </w:pPr>
    </w:p>
    <w:p w14:paraId="3D1BDA35" w14:textId="77777777" w:rsidR="00FC70D0" w:rsidRDefault="00EF612D">
      <w:pPr>
        <w:rPr>
          <w:ins w:id="3550" w:author="PANAITOPOL Dorin" w:date="2020-11-09T09:20:00Z"/>
          <w:b/>
          <w:lang w:eastAsia="zh-CN"/>
        </w:rPr>
      </w:pPr>
      <w:ins w:id="3551" w:author="PANAITOPOL Dorin" w:date="2020-11-09T09:20:00Z">
        <w:r>
          <w:rPr>
            <w:b/>
            <w:lang w:eastAsia="zh-CN"/>
          </w:rPr>
          <w:t>2-13 November 2020, RAN4#97-e, e-meeting</w:t>
        </w:r>
      </w:ins>
    </w:p>
    <w:p w14:paraId="708F0ABA" w14:textId="77777777" w:rsidR="00FC70D0" w:rsidRDefault="00EF612D">
      <w:pPr>
        <w:numPr>
          <w:ilvl w:val="0"/>
          <w:numId w:val="11"/>
        </w:numPr>
        <w:autoSpaceDE w:val="0"/>
        <w:autoSpaceDN w:val="0"/>
        <w:adjustRightInd w:val="0"/>
        <w:snapToGrid w:val="0"/>
        <w:spacing w:after="120"/>
        <w:jc w:val="both"/>
        <w:rPr>
          <w:ins w:id="3552" w:author="PANAITOPOL Dorin" w:date="2020-11-09T09:20:00Z"/>
          <w:lang w:eastAsia="zh-CN"/>
        </w:rPr>
      </w:pPr>
      <w:ins w:id="3553" w:author="PANAITOPOL Dorin" w:date="2020-11-09T09:20:00Z">
        <w:r>
          <w:rPr>
            <w:lang w:eastAsia="zh-CN"/>
          </w:rPr>
          <w:t>Work plan presented for information.</w:t>
        </w:r>
      </w:ins>
    </w:p>
    <w:p w14:paraId="3A9B7BDB" w14:textId="77777777" w:rsidR="00FC70D0" w:rsidRDefault="00EF612D">
      <w:pPr>
        <w:numPr>
          <w:ilvl w:val="0"/>
          <w:numId w:val="11"/>
        </w:numPr>
        <w:autoSpaceDE w:val="0"/>
        <w:autoSpaceDN w:val="0"/>
        <w:adjustRightInd w:val="0"/>
        <w:snapToGrid w:val="0"/>
        <w:spacing w:after="120"/>
        <w:jc w:val="both"/>
        <w:rPr>
          <w:ins w:id="3554" w:author="PANAITOPOL Dorin" w:date="2020-11-09T09:20:00Z"/>
          <w:lang w:eastAsia="zh-CN"/>
        </w:rPr>
      </w:pPr>
      <w:ins w:id="3555" w:author="PANAITOPOL Dorin" w:date="2020-11-09T09:20:00Z">
        <w:r>
          <w:rPr>
            <w:lang w:eastAsia="zh-CN"/>
          </w:rPr>
          <w:t>Presentation of reference use cases and scenarios to be considered.</w:t>
        </w:r>
      </w:ins>
    </w:p>
    <w:p w14:paraId="79EB44D1" w14:textId="77777777" w:rsidR="00FC70D0" w:rsidRDefault="00EF612D">
      <w:pPr>
        <w:numPr>
          <w:ilvl w:val="0"/>
          <w:numId w:val="11"/>
        </w:numPr>
        <w:autoSpaceDE w:val="0"/>
        <w:autoSpaceDN w:val="0"/>
        <w:adjustRightInd w:val="0"/>
        <w:snapToGrid w:val="0"/>
        <w:spacing w:after="120"/>
        <w:jc w:val="both"/>
        <w:rPr>
          <w:ins w:id="3556" w:author="PANAITOPOL Dorin" w:date="2020-11-09T09:20:00Z"/>
          <w:lang w:eastAsia="zh-CN"/>
        </w:rPr>
      </w:pPr>
      <w:ins w:id="3557" w:author="PANAITOPOL Dorin" w:date="2020-11-09T09:20:00Z">
        <w:r>
          <w:rPr>
            <w:lang w:eastAsia="zh-CN"/>
          </w:rPr>
          <w:t>Initial discussion on RF &amp; RRM KPIs for NTN core requirements.</w:t>
        </w:r>
      </w:ins>
    </w:p>
    <w:p w14:paraId="51BBF1F9" w14:textId="77777777" w:rsidR="00FC70D0" w:rsidRDefault="00EF612D">
      <w:pPr>
        <w:numPr>
          <w:ilvl w:val="0"/>
          <w:numId w:val="11"/>
        </w:numPr>
        <w:autoSpaceDE w:val="0"/>
        <w:autoSpaceDN w:val="0"/>
        <w:adjustRightInd w:val="0"/>
        <w:snapToGrid w:val="0"/>
        <w:spacing w:after="120"/>
        <w:jc w:val="both"/>
        <w:rPr>
          <w:ins w:id="3558" w:author="PANAITOPOL Dorin" w:date="2020-11-09T09:20:00Z"/>
          <w:lang w:eastAsia="zh-CN"/>
        </w:rPr>
      </w:pPr>
      <w:ins w:id="3559" w:author="PANAITOPOL Dorin" w:date="2020-11-09T09:20:00Z">
        <w:r>
          <w:rPr>
            <w:lang w:eastAsia="zh-CN"/>
          </w:rPr>
          <w:t>Initial discussion on the exemplary band(s) relevant for NTN and their regulatory constraints.</w:t>
        </w:r>
      </w:ins>
    </w:p>
    <w:p w14:paraId="323EB49A" w14:textId="77777777" w:rsidR="00FC70D0" w:rsidRDefault="00FC70D0">
      <w:pPr>
        <w:rPr>
          <w:ins w:id="3560" w:author="PANAITOPOL Dorin" w:date="2020-11-09T09:20:00Z"/>
          <w:u w:val="single"/>
          <w:lang w:eastAsia="zh-CN"/>
        </w:rPr>
      </w:pPr>
    </w:p>
    <w:p w14:paraId="2AA334F0" w14:textId="77777777" w:rsidR="00FC70D0" w:rsidRDefault="00EF612D">
      <w:pPr>
        <w:rPr>
          <w:ins w:id="3561" w:author="PANAITOPOL Dorin" w:date="2020-11-09T09:20:00Z"/>
          <w:b/>
          <w:lang w:eastAsia="zh-CN"/>
        </w:rPr>
      </w:pPr>
      <w:ins w:id="3562" w:author="PANAITOPOL Dorin" w:date="2020-11-09T09:20:00Z">
        <w:r>
          <w:rPr>
            <w:b/>
            <w:lang w:eastAsia="zh-CN"/>
          </w:rPr>
          <w:t>25 January</w:t>
        </w:r>
        <w:r>
          <w:rPr>
            <w:b/>
            <w:vertAlign w:val="superscript"/>
            <w:lang w:eastAsia="zh-CN"/>
          </w:rPr>
          <w:t>-</w:t>
        </w:r>
        <w:r>
          <w:rPr>
            <w:b/>
            <w:lang w:eastAsia="zh-CN"/>
          </w:rPr>
          <w:t>5 February 2021, RAN4#98-e, e-meeting</w:t>
        </w:r>
      </w:ins>
    </w:p>
    <w:p w14:paraId="5232AF7B" w14:textId="77777777" w:rsidR="00FC70D0" w:rsidRDefault="00EF612D">
      <w:pPr>
        <w:numPr>
          <w:ilvl w:val="0"/>
          <w:numId w:val="11"/>
        </w:numPr>
        <w:autoSpaceDE w:val="0"/>
        <w:autoSpaceDN w:val="0"/>
        <w:adjustRightInd w:val="0"/>
        <w:snapToGrid w:val="0"/>
        <w:spacing w:after="120"/>
        <w:jc w:val="both"/>
        <w:rPr>
          <w:ins w:id="3563" w:author="PANAITOPOL Dorin" w:date="2020-11-09T09:20:00Z"/>
          <w:lang w:eastAsia="zh-CN"/>
        </w:rPr>
      </w:pPr>
      <w:ins w:id="3564" w:author="PANAITOPOL Dorin" w:date="2020-11-09T09:20:00Z">
        <w:r>
          <w:rPr>
            <w:lang w:eastAsia="zh-CN"/>
          </w:rPr>
          <w:t>Agree on use cases and scenarios and exemplary band(s)</w:t>
        </w:r>
      </w:ins>
    </w:p>
    <w:p w14:paraId="7D82E8C8" w14:textId="77777777" w:rsidR="00FC70D0" w:rsidRDefault="00EF612D">
      <w:pPr>
        <w:numPr>
          <w:ilvl w:val="0"/>
          <w:numId w:val="11"/>
        </w:numPr>
        <w:autoSpaceDE w:val="0"/>
        <w:autoSpaceDN w:val="0"/>
        <w:adjustRightInd w:val="0"/>
        <w:snapToGrid w:val="0"/>
        <w:spacing w:after="120"/>
        <w:jc w:val="both"/>
        <w:rPr>
          <w:ins w:id="3565" w:author="PANAITOPOL Dorin" w:date="2020-11-09T09:20:00Z"/>
          <w:lang w:eastAsia="zh-CN"/>
        </w:rPr>
      </w:pPr>
      <w:ins w:id="3566" w:author="PANAITOPOL Dorin" w:date="2020-11-09T09:20:00Z">
        <w:r>
          <w:rPr>
            <w:lang w:eastAsia="zh-CN"/>
          </w:rPr>
          <w:t>Initial discussion on Demodulation KPIs.</w:t>
        </w:r>
      </w:ins>
    </w:p>
    <w:p w14:paraId="22293E77" w14:textId="77777777" w:rsidR="00FC70D0" w:rsidRDefault="00EF612D">
      <w:pPr>
        <w:numPr>
          <w:ilvl w:val="0"/>
          <w:numId w:val="11"/>
        </w:numPr>
        <w:autoSpaceDE w:val="0"/>
        <w:autoSpaceDN w:val="0"/>
        <w:adjustRightInd w:val="0"/>
        <w:snapToGrid w:val="0"/>
        <w:spacing w:after="120"/>
        <w:jc w:val="both"/>
        <w:rPr>
          <w:ins w:id="3567" w:author="PANAITOPOL Dorin" w:date="2020-11-09T09:25:00Z"/>
          <w:lang w:eastAsia="zh-CN"/>
        </w:rPr>
      </w:pPr>
      <w:ins w:id="3568" w:author="PANAITOPOL Dorin" w:date="2020-11-09T09:20:00Z">
        <w:r>
          <w:rPr>
            <w:lang w:eastAsia="zh-CN"/>
          </w:rPr>
          <w:t>Further discussion on the RF &amp; RRM KPIs for NTN core requirements (UE and “BS” requirements)</w:t>
        </w:r>
      </w:ins>
    </w:p>
    <w:p w14:paraId="234E0DCF" w14:textId="77777777" w:rsidR="00FC70D0" w:rsidRDefault="00EF612D">
      <w:pPr>
        <w:numPr>
          <w:ilvl w:val="0"/>
          <w:numId w:val="11"/>
        </w:numPr>
        <w:autoSpaceDE w:val="0"/>
        <w:autoSpaceDN w:val="0"/>
        <w:adjustRightInd w:val="0"/>
        <w:snapToGrid w:val="0"/>
        <w:spacing w:after="120"/>
        <w:jc w:val="both"/>
        <w:rPr>
          <w:ins w:id="3569" w:author="PANAITOPOL Dorin" w:date="2020-11-09T09:20:00Z"/>
          <w:lang w:eastAsia="zh-CN"/>
        </w:rPr>
      </w:pPr>
      <w:ins w:id="3570" w:author="PANAITOPOL Dorin" w:date="2020-11-09T09:25:00Z">
        <w:r>
          <w:rPr>
            <w:lang w:eastAsia="zh-CN"/>
          </w:rPr>
          <w:t>Further discuss necessary simulations</w:t>
        </w:r>
      </w:ins>
    </w:p>
    <w:p w14:paraId="047488FB" w14:textId="77777777" w:rsidR="00FC70D0" w:rsidRDefault="00EF612D">
      <w:pPr>
        <w:numPr>
          <w:ilvl w:val="0"/>
          <w:numId w:val="11"/>
        </w:numPr>
        <w:autoSpaceDE w:val="0"/>
        <w:autoSpaceDN w:val="0"/>
        <w:adjustRightInd w:val="0"/>
        <w:snapToGrid w:val="0"/>
        <w:spacing w:after="120"/>
        <w:jc w:val="both"/>
        <w:rPr>
          <w:ins w:id="3571" w:author="PANAITOPOL Dorin" w:date="2020-11-09T09:20:00Z"/>
          <w:lang w:eastAsia="zh-CN"/>
        </w:rPr>
      </w:pPr>
      <w:ins w:id="3572" w:author="PANAITOPOL Dorin" w:date="2020-11-09T09:20:00Z">
        <w:r>
          <w:rPr>
            <w:lang w:eastAsia="zh-CN"/>
          </w:rPr>
          <w:t xml:space="preserve">Agree on exemplary band(s) </w:t>
        </w:r>
      </w:ins>
    </w:p>
    <w:p w14:paraId="05B7C34E" w14:textId="77777777" w:rsidR="00FC70D0" w:rsidRDefault="00FC70D0">
      <w:pPr>
        <w:rPr>
          <w:ins w:id="3573" w:author="PANAITOPOL Dorin" w:date="2020-11-09T09:20:00Z"/>
          <w:lang w:eastAsia="zh-CN"/>
        </w:rPr>
      </w:pPr>
    </w:p>
    <w:p w14:paraId="75CC2AB3" w14:textId="77777777" w:rsidR="00FC70D0" w:rsidRDefault="00EF612D">
      <w:pPr>
        <w:rPr>
          <w:ins w:id="3574" w:author="PANAITOPOL Dorin" w:date="2020-11-09T09:20:00Z"/>
          <w:b/>
          <w:lang w:val="de-DE" w:eastAsia="zh-CN"/>
        </w:rPr>
      </w:pPr>
      <w:ins w:id="3575" w:author="PANAITOPOL Dorin" w:date="2020-11-09T09:20:00Z">
        <w:r>
          <w:rPr>
            <w:b/>
            <w:lang w:val="de-DE" w:eastAsia="zh-CN"/>
          </w:rPr>
          <w:t>12</w:t>
        </w:r>
        <w:r>
          <w:rPr>
            <w:b/>
            <w:vertAlign w:val="superscript"/>
            <w:lang w:val="de-DE" w:eastAsia="zh-CN"/>
          </w:rPr>
          <w:t>-</w:t>
        </w:r>
        <w:r>
          <w:rPr>
            <w:b/>
            <w:lang w:val="de-DE" w:eastAsia="zh-CN"/>
          </w:rPr>
          <w:t>20 April 2021, RAN4#98-bis-e, e-meeting</w:t>
        </w:r>
      </w:ins>
    </w:p>
    <w:p w14:paraId="348F0B0A" w14:textId="77777777" w:rsidR="00FC70D0" w:rsidRDefault="00EF612D">
      <w:pPr>
        <w:numPr>
          <w:ilvl w:val="0"/>
          <w:numId w:val="11"/>
        </w:numPr>
        <w:autoSpaceDE w:val="0"/>
        <w:autoSpaceDN w:val="0"/>
        <w:adjustRightInd w:val="0"/>
        <w:snapToGrid w:val="0"/>
        <w:spacing w:after="120"/>
        <w:jc w:val="both"/>
        <w:rPr>
          <w:ins w:id="3576" w:author="PANAITOPOL Dorin" w:date="2020-11-09T09:20:00Z"/>
          <w:lang w:eastAsia="zh-CN"/>
        </w:rPr>
      </w:pPr>
      <w:ins w:id="3577" w:author="PANAITOPOL Dorin" w:date="2020-11-09T09:20:00Z">
        <w:r>
          <w:rPr>
            <w:lang w:eastAsia="zh-CN"/>
          </w:rPr>
          <w:t>Further discussion on the RF &amp; RRM KPIs (UE and “BS” requirements)</w:t>
        </w:r>
      </w:ins>
    </w:p>
    <w:p w14:paraId="6EA75BC4" w14:textId="77777777" w:rsidR="00FC70D0" w:rsidRDefault="00EF612D">
      <w:pPr>
        <w:numPr>
          <w:ilvl w:val="0"/>
          <w:numId w:val="11"/>
        </w:numPr>
        <w:autoSpaceDE w:val="0"/>
        <w:autoSpaceDN w:val="0"/>
        <w:adjustRightInd w:val="0"/>
        <w:snapToGrid w:val="0"/>
        <w:spacing w:after="120"/>
        <w:jc w:val="both"/>
        <w:rPr>
          <w:ins w:id="3578" w:author="PANAITOPOL Dorin" w:date="2020-11-09T09:20:00Z"/>
          <w:lang w:eastAsia="zh-CN"/>
        </w:rPr>
      </w:pPr>
      <w:ins w:id="3579" w:author="PANAITOPOL Dorin" w:date="2020-11-09T09:20:00Z">
        <w:r>
          <w:rPr>
            <w:lang w:eastAsia="zh-CN"/>
          </w:rPr>
          <w:t>Further discussion on Demodulation KPIs.</w:t>
        </w:r>
      </w:ins>
    </w:p>
    <w:p w14:paraId="257865F1" w14:textId="77777777" w:rsidR="00FC70D0" w:rsidRDefault="00EF612D">
      <w:pPr>
        <w:numPr>
          <w:ilvl w:val="0"/>
          <w:numId w:val="11"/>
        </w:numPr>
        <w:autoSpaceDE w:val="0"/>
        <w:autoSpaceDN w:val="0"/>
        <w:adjustRightInd w:val="0"/>
        <w:snapToGrid w:val="0"/>
        <w:spacing w:after="120"/>
        <w:jc w:val="both"/>
        <w:rPr>
          <w:ins w:id="3580" w:author="PANAITOPOL Dorin" w:date="2020-11-09T09:20:00Z"/>
          <w:lang w:eastAsia="zh-CN"/>
        </w:rPr>
      </w:pPr>
      <w:ins w:id="3581" w:author="PANAITOPOL Dorin" w:date="2020-11-09T09:21:00Z">
        <w:r>
          <w:rPr>
            <w:rFonts w:eastAsiaTheme="minorEastAsia"/>
            <w:color w:val="0070C0"/>
            <w:lang w:val="en-US" w:eastAsia="zh-CN"/>
          </w:rPr>
          <w:t xml:space="preserve">Further discuss on specific requirements associated </w:t>
        </w:r>
      </w:ins>
      <w:ins w:id="3582" w:author="PANAITOPOL Dorin" w:date="2020-11-09T09:24:00Z">
        <w:r>
          <w:rPr>
            <w:rFonts w:eastAsiaTheme="minorEastAsia"/>
            <w:color w:val="0070C0"/>
            <w:lang w:val="en-US" w:eastAsia="zh-CN"/>
          </w:rPr>
          <w:t xml:space="preserve">to </w:t>
        </w:r>
      </w:ins>
      <w:ins w:id="3583" w:author="PANAITOPOL Dorin" w:date="2020-11-09T09:21:00Z">
        <w:r>
          <w:rPr>
            <w:rFonts w:eastAsiaTheme="minorEastAsia"/>
            <w:color w:val="0070C0"/>
            <w:lang w:val="en-US" w:eastAsia="zh-CN"/>
          </w:rPr>
          <w:t>the selected exemplary bands as well as the necessary simulations</w:t>
        </w:r>
      </w:ins>
    </w:p>
    <w:p w14:paraId="16EB8C38" w14:textId="77777777" w:rsidR="00FC70D0" w:rsidRDefault="00FC70D0">
      <w:pPr>
        <w:rPr>
          <w:ins w:id="3584" w:author="PANAITOPOL Dorin" w:date="2020-11-09T09:20:00Z"/>
          <w:lang w:eastAsia="zh-CN"/>
        </w:rPr>
      </w:pPr>
    </w:p>
    <w:p w14:paraId="656F06A0" w14:textId="77777777" w:rsidR="00FC70D0" w:rsidRDefault="00EF612D">
      <w:pPr>
        <w:rPr>
          <w:ins w:id="3585" w:author="PANAITOPOL Dorin" w:date="2020-11-09T09:20:00Z"/>
          <w:b/>
          <w:lang w:val="fr-FR" w:eastAsia="zh-CN"/>
        </w:rPr>
      </w:pPr>
      <w:ins w:id="3586" w:author="PANAITOPOL Dorin" w:date="2020-11-09T09:20:00Z">
        <w:r>
          <w:rPr>
            <w:b/>
            <w:lang w:val="fr-FR" w:eastAsia="zh-CN"/>
          </w:rPr>
          <w:t xml:space="preserve">19 – 27 May 2021, RAN4#99, </w:t>
        </w:r>
        <w:r>
          <w:rPr>
            <w:b/>
            <w:lang w:eastAsia="zh-CN"/>
          </w:rPr>
          <w:t>e-meeting</w:t>
        </w:r>
      </w:ins>
    </w:p>
    <w:p w14:paraId="6F5E107F" w14:textId="77777777" w:rsidR="00FC70D0" w:rsidRDefault="00EF612D">
      <w:pPr>
        <w:numPr>
          <w:ilvl w:val="0"/>
          <w:numId w:val="11"/>
        </w:numPr>
        <w:autoSpaceDE w:val="0"/>
        <w:autoSpaceDN w:val="0"/>
        <w:adjustRightInd w:val="0"/>
        <w:snapToGrid w:val="0"/>
        <w:spacing w:after="120"/>
        <w:jc w:val="both"/>
        <w:rPr>
          <w:ins w:id="3587" w:author="PANAITOPOL Dorin" w:date="2020-11-09T09:20:00Z"/>
          <w:lang w:eastAsia="zh-CN"/>
        </w:rPr>
      </w:pPr>
      <w:ins w:id="3588" w:author="PANAITOPOL Dorin" w:date="2020-11-09T09:20:00Z">
        <w:r>
          <w:rPr>
            <w:lang w:eastAsia="zh-CN"/>
          </w:rPr>
          <w:lastRenderedPageBreak/>
          <w:t>Further discussion on the RF &amp; RRM KPIs (UE and “BS” requirements)</w:t>
        </w:r>
      </w:ins>
    </w:p>
    <w:p w14:paraId="06ABD951" w14:textId="77777777" w:rsidR="00FC70D0" w:rsidRDefault="00EF612D">
      <w:pPr>
        <w:numPr>
          <w:ilvl w:val="0"/>
          <w:numId w:val="11"/>
        </w:numPr>
        <w:autoSpaceDE w:val="0"/>
        <w:autoSpaceDN w:val="0"/>
        <w:adjustRightInd w:val="0"/>
        <w:snapToGrid w:val="0"/>
        <w:spacing w:after="120"/>
        <w:jc w:val="both"/>
        <w:rPr>
          <w:ins w:id="3589" w:author="PANAITOPOL Dorin" w:date="2020-11-09T09:20:00Z"/>
          <w:lang w:eastAsia="zh-CN"/>
        </w:rPr>
      </w:pPr>
      <w:ins w:id="3590" w:author="PANAITOPOL Dorin" w:date="2020-11-09T09:20:00Z">
        <w:r>
          <w:rPr>
            <w:lang w:eastAsia="zh-CN"/>
          </w:rPr>
          <w:t>Further discussion on Demodulation KPIs.</w:t>
        </w:r>
      </w:ins>
    </w:p>
    <w:p w14:paraId="09BCB19A" w14:textId="77777777" w:rsidR="00FC70D0" w:rsidRDefault="00EF612D">
      <w:pPr>
        <w:numPr>
          <w:ilvl w:val="0"/>
          <w:numId w:val="11"/>
        </w:numPr>
        <w:autoSpaceDE w:val="0"/>
        <w:autoSpaceDN w:val="0"/>
        <w:adjustRightInd w:val="0"/>
        <w:snapToGrid w:val="0"/>
        <w:spacing w:after="120"/>
        <w:jc w:val="both"/>
        <w:rPr>
          <w:ins w:id="3591" w:author="PANAITOPOL Dorin" w:date="2020-11-09T09:20:00Z"/>
          <w:lang w:eastAsia="zh-CN"/>
        </w:rPr>
      </w:pPr>
      <w:ins w:id="3592" w:author="PANAITOPOL Dorin" w:date="2020-11-09T09:20:00Z">
        <w:r>
          <w:rPr>
            <w:lang w:eastAsia="zh-CN"/>
          </w:rPr>
          <w:t xml:space="preserve">Further </w:t>
        </w:r>
      </w:ins>
      <w:ins w:id="3593" w:author="PANAITOPOL Dorin" w:date="2020-11-09T09:22:00Z">
        <w:r>
          <w:rPr>
            <w:lang w:eastAsia="zh-CN"/>
          </w:rPr>
          <w:t xml:space="preserve">discuss on specific requirements associated </w:t>
        </w:r>
      </w:ins>
      <w:ins w:id="3594" w:author="PANAITOPOL Dorin" w:date="2020-11-09T09:24:00Z">
        <w:r>
          <w:rPr>
            <w:lang w:eastAsia="zh-CN"/>
          </w:rPr>
          <w:t xml:space="preserve">to </w:t>
        </w:r>
      </w:ins>
      <w:ins w:id="3595" w:author="PANAITOPOL Dorin" w:date="2020-11-09T09:22:00Z">
        <w:r>
          <w:rPr>
            <w:lang w:eastAsia="zh-CN"/>
          </w:rPr>
          <w:t>the selected exemplary bands as well as the necessary simulations</w:t>
        </w:r>
      </w:ins>
    </w:p>
    <w:p w14:paraId="26F604C3" w14:textId="77777777" w:rsidR="00FC70D0" w:rsidRDefault="00FC70D0">
      <w:pPr>
        <w:rPr>
          <w:ins w:id="3596" w:author="PANAITOPOL Dorin" w:date="2020-11-09T09:20:00Z"/>
        </w:rPr>
      </w:pPr>
    </w:p>
    <w:p w14:paraId="47217FEF" w14:textId="77777777" w:rsidR="00FC70D0" w:rsidRDefault="00EF612D">
      <w:pPr>
        <w:rPr>
          <w:ins w:id="3597" w:author="PANAITOPOL Dorin" w:date="2020-11-09T09:20:00Z"/>
          <w:b/>
          <w:lang w:val="fr-FR" w:eastAsia="zh-CN"/>
        </w:rPr>
      </w:pPr>
      <w:ins w:id="3598" w:author="PANAITOPOL Dorin" w:date="2020-11-09T09:20:00Z">
        <w:r>
          <w:rPr>
            <w:b/>
            <w:lang w:val="fr-FR" w:eastAsia="zh-CN"/>
          </w:rPr>
          <w:t>23-27 August 2021, RAN4#100, Toulouse</w:t>
        </w:r>
      </w:ins>
    </w:p>
    <w:p w14:paraId="6B35DE85" w14:textId="77777777" w:rsidR="00FC70D0" w:rsidRDefault="00EF612D">
      <w:pPr>
        <w:numPr>
          <w:ilvl w:val="0"/>
          <w:numId w:val="11"/>
        </w:numPr>
        <w:autoSpaceDE w:val="0"/>
        <w:autoSpaceDN w:val="0"/>
        <w:adjustRightInd w:val="0"/>
        <w:snapToGrid w:val="0"/>
        <w:spacing w:after="120"/>
        <w:jc w:val="both"/>
        <w:rPr>
          <w:ins w:id="3599" w:author="PANAITOPOL Dorin" w:date="2020-11-09T09:20:00Z"/>
          <w:lang w:eastAsia="zh-CN"/>
        </w:rPr>
      </w:pPr>
      <w:ins w:id="3600" w:author="PANAITOPOL Dorin" w:date="2020-11-09T09:20:00Z">
        <w:r>
          <w:rPr>
            <w:lang w:eastAsia="zh-CN"/>
          </w:rPr>
          <w:t>Further discussion on the RF &amp; RRM KPIs (UE and “BS” requirements)</w:t>
        </w:r>
      </w:ins>
    </w:p>
    <w:p w14:paraId="0CA68756" w14:textId="77777777" w:rsidR="00FC70D0" w:rsidRDefault="00EF612D">
      <w:pPr>
        <w:numPr>
          <w:ilvl w:val="0"/>
          <w:numId w:val="11"/>
        </w:numPr>
        <w:autoSpaceDE w:val="0"/>
        <w:autoSpaceDN w:val="0"/>
        <w:adjustRightInd w:val="0"/>
        <w:snapToGrid w:val="0"/>
        <w:spacing w:after="120"/>
        <w:jc w:val="both"/>
        <w:rPr>
          <w:ins w:id="3601" w:author="PANAITOPOL Dorin" w:date="2020-11-09T09:20:00Z"/>
          <w:lang w:eastAsia="zh-CN"/>
        </w:rPr>
      </w:pPr>
      <w:ins w:id="3602" w:author="PANAITOPOL Dorin" w:date="2020-11-09T09:20:00Z">
        <w:r>
          <w:rPr>
            <w:lang w:eastAsia="zh-CN"/>
          </w:rPr>
          <w:t>Further discussion on Demodulation KPIs.</w:t>
        </w:r>
      </w:ins>
    </w:p>
    <w:p w14:paraId="6BA29AD2" w14:textId="77777777" w:rsidR="00FC70D0" w:rsidRDefault="00EF612D">
      <w:pPr>
        <w:numPr>
          <w:ilvl w:val="0"/>
          <w:numId w:val="11"/>
        </w:numPr>
        <w:autoSpaceDE w:val="0"/>
        <w:autoSpaceDN w:val="0"/>
        <w:adjustRightInd w:val="0"/>
        <w:snapToGrid w:val="0"/>
        <w:spacing w:after="120"/>
        <w:jc w:val="both"/>
        <w:rPr>
          <w:ins w:id="3603" w:author="PANAITOPOL Dorin" w:date="2020-11-09T09:22:00Z"/>
          <w:lang w:eastAsia="zh-CN"/>
        </w:rPr>
      </w:pPr>
      <w:ins w:id="3604" w:author="PANAITOPOL Dorin" w:date="2020-11-09T09:22:00Z">
        <w:r>
          <w:rPr>
            <w:rFonts w:eastAsiaTheme="minorEastAsia"/>
            <w:color w:val="0070C0"/>
            <w:lang w:val="en-US" w:eastAsia="zh-CN"/>
          </w:rPr>
          <w:t xml:space="preserve">Further discuss on specific requirements associated </w:t>
        </w:r>
      </w:ins>
      <w:ins w:id="3605" w:author="PANAITOPOL Dorin" w:date="2020-11-09T09:24:00Z">
        <w:r>
          <w:rPr>
            <w:rFonts w:eastAsiaTheme="minorEastAsia"/>
            <w:color w:val="0070C0"/>
            <w:lang w:val="en-US" w:eastAsia="zh-CN"/>
          </w:rPr>
          <w:t xml:space="preserve">to </w:t>
        </w:r>
      </w:ins>
      <w:ins w:id="3606" w:author="PANAITOPOL Dorin" w:date="2020-11-09T09:22:00Z">
        <w:r>
          <w:rPr>
            <w:rFonts w:eastAsiaTheme="minorEastAsia"/>
            <w:color w:val="0070C0"/>
            <w:lang w:val="en-US" w:eastAsia="zh-CN"/>
          </w:rPr>
          <w:t xml:space="preserve">the selected exemplary bands </w:t>
        </w:r>
      </w:ins>
      <w:ins w:id="3607" w:author="PANAITOPOL Dorin" w:date="2020-11-09T09:25:00Z">
        <w:r>
          <w:rPr>
            <w:rFonts w:eastAsiaTheme="minorEastAsia"/>
            <w:color w:val="0070C0"/>
            <w:lang w:val="en-US" w:eastAsia="zh-CN"/>
          </w:rPr>
          <w:t>and</w:t>
        </w:r>
      </w:ins>
      <w:ins w:id="3608" w:author="PANAITOPOL Dorin" w:date="2020-11-09T09:22:00Z">
        <w:r>
          <w:rPr>
            <w:rFonts w:eastAsiaTheme="minorEastAsia"/>
            <w:color w:val="0070C0"/>
            <w:lang w:val="en-US" w:eastAsia="zh-CN"/>
          </w:rPr>
          <w:t xml:space="preserve"> simulation</w:t>
        </w:r>
      </w:ins>
      <w:ins w:id="3609" w:author="PANAITOPOL Dorin" w:date="2020-11-09T09:25:00Z">
        <w:r>
          <w:rPr>
            <w:rFonts w:eastAsiaTheme="minorEastAsia"/>
            <w:color w:val="0070C0"/>
            <w:lang w:val="en-US" w:eastAsia="zh-CN"/>
          </w:rPr>
          <w:t xml:space="preserve"> results</w:t>
        </w:r>
      </w:ins>
      <w:ins w:id="3610" w:author="PANAITOPOL Dorin" w:date="2020-11-09T09:22:00Z">
        <w:r>
          <w:rPr>
            <w:lang w:eastAsia="zh-CN"/>
          </w:rPr>
          <w:t xml:space="preserve"> </w:t>
        </w:r>
      </w:ins>
    </w:p>
    <w:p w14:paraId="581A6D6A" w14:textId="77777777" w:rsidR="00FC70D0" w:rsidRDefault="00EF612D">
      <w:pPr>
        <w:numPr>
          <w:ilvl w:val="0"/>
          <w:numId w:val="11"/>
        </w:numPr>
        <w:autoSpaceDE w:val="0"/>
        <w:autoSpaceDN w:val="0"/>
        <w:adjustRightInd w:val="0"/>
        <w:snapToGrid w:val="0"/>
        <w:spacing w:after="120"/>
        <w:jc w:val="both"/>
        <w:rPr>
          <w:ins w:id="3611" w:author="PANAITOPOL Dorin" w:date="2020-11-09T09:20:00Z"/>
          <w:lang w:eastAsia="zh-CN"/>
        </w:rPr>
      </w:pPr>
      <w:ins w:id="3612" w:author="PANAITOPOL Dorin" w:date="2020-11-09T09:20:00Z">
        <w:r>
          <w:rPr>
            <w:lang w:eastAsia="zh-CN"/>
          </w:rPr>
          <w:t>Start drafting CRs</w:t>
        </w:r>
      </w:ins>
    </w:p>
    <w:p w14:paraId="08E4508E" w14:textId="77777777" w:rsidR="00FC70D0" w:rsidRDefault="00FC70D0">
      <w:pPr>
        <w:rPr>
          <w:ins w:id="3613" w:author="PANAITOPOL Dorin" w:date="2020-11-09T09:20:00Z"/>
        </w:rPr>
      </w:pPr>
    </w:p>
    <w:p w14:paraId="39F31148" w14:textId="77777777" w:rsidR="00FC70D0" w:rsidRDefault="00EF612D">
      <w:pPr>
        <w:rPr>
          <w:ins w:id="3614" w:author="PANAITOPOL Dorin" w:date="2020-11-09T09:20:00Z"/>
          <w:b/>
          <w:lang w:val="fr-FR" w:eastAsia="zh-CN"/>
        </w:rPr>
      </w:pPr>
      <w:ins w:id="3615" w:author="PANAITOPOL Dorin" w:date="2020-11-09T09:20:00Z">
        <w:r>
          <w:rPr>
            <w:b/>
            <w:lang w:val="fr-FR" w:eastAsia="zh-CN"/>
          </w:rPr>
          <w:t>October 2021, RAN4#100-bis, TBD</w:t>
        </w:r>
      </w:ins>
    </w:p>
    <w:p w14:paraId="3CEACBC0" w14:textId="77777777" w:rsidR="00FC70D0" w:rsidRDefault="00EF612D">
      <w:pPr>
        <w:numPr>
          <w:ilvl w:val="0"/>
          <w:numId w:val="11"/>
        </w:numPr>
        <w:autoSpaceDE w:val="0"/>
        <w:autoSpaceDN w:val="0"/>
        <w:adjustRightInd w:val="0"/>
        <w:snapToGrid w:val="0"/>
        <w:spacing w:after="120"/>
        <w:jc w:val="both"/>
        <w:rPr>
          <w:ins w:id="3616" w:author="PANAITOPOL Dorin" w:date="2020-11-09T09:20:00Z"/>
          <w:lang w:eastAsia="zh-CN"/>
        </w:rPr>
      </w:pPr>
      <w:ins w:id="3617" w:author="PANAITOPOL Dorin" w:date="2020-11-09T09:20:00Z">
        <w:r>
          <w:rPr>
            <w:lang w:eastAsia="zh-CN"/>
          </w:rPr>
          <w:t>Further discussion on the RF &amp; RRM KPIs (UE and “BS” requirements)</w:t>
        </w:r>
      </w:ins>
    </w:p>
    <w:p w14:paraId="1697615D" w14:textId="77777777" w:rsidR="00FC70D0" w:rsidRDefault="00EF612D">
      <w:pPr>
        <w:numPr>
          <w:ilvl w:val="0"/>
          <w:numId w:val="11"/>
        </w:numPr>
        <w:autoSpaceDE w:val="0"/>
        <w:autoSpaceDN w:val="0"/>
        <w:adjustRightInd w:val="0"/>
        <w:snapToGrid w:val="0"/>
        <w:spacing w:after="120"/>
        <w:jc w:val="both"/>
        <w:rPr>
          <w:ins w:id="3618" w:author="PANAITOPOL Dorin" w:date="2020-11-09T09:20:00Z"/>
          <w:lang w:eastAsia="zh-CN"/>
        </w:rPr>
      </w:pPr>
      <w:ins w:id="3619" w:author="PANAITOPOL Dorin" w:date="2020-11-09T09:20:00Z">
        <w:r>
          <w:rPr>
            <w:lang w:eastAsia="zh-CN"/>
          </w:rPr>
          <w:t>Further discussion on Demodulation KPIs.</w:t>
        </w:r>
      </w:ins>
    </w:p>
    <w:p w14:paraId="487EF3BE" w14:textId="77777777" w:rsidR="00FC70D0" w:rsidRDefault="00EF612D">
      <w:pPr>
        <w:numPr>
          <w:ilvl w:val="0"/>
          <w:numId w:val="11"/>
        </w:numPr>
        <w:autoSpaceDE w:val="0"/>
        <w:autoSpaceDN w:val="0"/>
        <w:adjustRightInd w:val="0"/>
        <w:snapToGrid w:val="0"/>
        <w:spacing w:after="120"/>
        <w:jc w:val="both"/>
        <w:rPr>
          <w:ins w:id="3620" w:author="PANAITOPOL Dorin" w:date="2020-11-09T09:22:00Z"/>
          <w:lang w:eastAsia="zh-CN"/>
        </w:rPr>
      </w:pPr>
      <w:ins w:id="3621" w:author="PANAITOPOL Dorin" w:date="2020-11-09T09:22:00Z">
        <w:r>
          <w:rPr>
            <w:rFonts w:eastAsiaTheme="minorEastAsia"/>
            <w:color w:val="0070C0"/>
            <w:lang w:val="en-US" w:eastAsia="zh-CN"/>
          </w:rPr>
          <w:t xml:space="preserve">Further discuss on specific requirements associated </w:t>
        </w:r>
      </w:ins>
      <w:ins w:id="3622" w:author="PANAITOPOL Dorin" w:date="2020-11-09T09:24:00Z">
        <w:r>
          <w:rPr>
            <w:rFonts w:eastAsiaTheme="minorEastAsia"/>
            <w:color w:val="0070C0"/>
            <w:lang w:val="en-US" w:eastAsia="zh-CN"/>
          </w:rPr>
          <w:t xml:space="preserve">to </w:t>
        </w:r>
      </w:ins>
      <w:ins w:id="3623" w:author="PANAITOPOL Dorin" w:date="2020-11-09T09:22:00Z">
        <w:r>
          <w:rPr>
            <w:rFonts w:eastAsiaTheme="minorEastAsia"/>
            <w:color w:val="0070C0"/>
            <w:lang w:val="en-US" w:eastAsia="zh-CN"/>
          </w:rPr>
          <w:t xml:space="preserve">the selected exemplary bands </w:t>
        </w:r>
      </w:ins>
      <w:ins w:id="3624" w:author="PANAITOPOL Dorin" w:date="2020-11-09T09:26:00Z">
        <w:r>
          <w:rPr>
            <w:rFonts w:eastAsiaTheme="minorEastAsia"/>
            <w:color w:val="0070C0"/>
            <w:lang w:val="en-US" w:eastAsia="zh-CN"/>
          </w:rPr>
          <w:t xml:space="preserve">and </w:t>
        </w:r>
      </w:ins>
      <w:ins w:id="3625" w:author="PANAITOPOL Dorin" w:date="2020-11-09T09:22:00Z">
        <w:r>
          <w:rPr>
            <w:rFonts w:eastAsiaTheme="minorEastAsia"/>
            <w:color w:val="0070C0"/>
            <w:lang w:val="en-US" w:eastAsia="zh-CN"/>
          </w:rPr>
          <w:t>simulations</w:t>
        </w:r>
      </w:ins>
      <w:ins w:id="3626" w:author="PANAITOPOL Dorin" w:date="2020-11-09T09:26:00Z">
        <w:r>
          <w:rPr>
            <w:rFonts w:eastAsiaTheme="minorEastAsia"/>
            <w:color w:val="0070C0"/>
            <w:lang w:val="en-US" w:eastAsia="zh-CN"/>
          </w:rPr>
          <w:t xml:space="preserve"> results</w:t>
        </w:r>
      </w:ins>
      <w:ins w:id="3627" w:author="PANAITOPOL Dorin" w:date="2020-11-09T09:22:00Z">
        <w:r>
          <w:rPr>
            <w:lang w:eastAsia="zh-CN"/>
          </w:rPr>
          <w:t xml:space="preserve"> </w:t>
        </w:r>
      </w:ins>
    </w:p>
    <w:p w14:paraId="49599A63" w14:textId="77777777" w:rsidR="00FC70D0" w:rsidRDefault="00EF612D">
      <w:pPr>
        <w:numPr>
          <w:ilvl w:val="0"/>
          <w:numId w:val="11"/>
        </w:numPr>
        <w:autoSpaceDE w:val="0"/>
        <w:autoSpaceDN w:val="0"/>
        <w:adjustRightInd w:val="0"/>
        <w:snapToGrid w:val="0"/>
        <w:spacing w:after="120"/>
        <w:jc w:val="both"/>
        <w:rPr>
          <w:ins w:id="3628" w:author="PANAITOPOL Dorin" w:date="2020-11-09T09:20:00Z"/>
          <w:lang w:eastAsia="zh-CN"/>
        </w:rPr>
      </w:pPr>
      <w:ins w:id="3629" w:author="PANAITOPOL Dorin" w:date="2020-11-09T09:20:00Z">
        <w:r>
          <w:rPr>
            <w:lang w:eastAsia="zh-CN"/>
          </w:rPr>
          <w:t>Further drafting of CRs</w:t>
        </w:r>
      </w:ins>
    </w:p>
    <w:p w14:paraId="0D84A40E" w14:textId="77777777" w:rsidR="00FC70D0" w:rsidRDefault="00FC70D0">
      <w:pPr>
        <w:rPr>
          <w:ins w:id="3630" w:author="PANAITOPOL Dorin" w:date="2020-11-09T09:20:00Z"/>
        </w:rPr>
      </w:pPr>
    </w:p>
    <w:p w14:paraId="349669A1" w14:textId="77777777" w:rsidR="00FC70D0" w:rsidRDefault="00EF612D">
      <w:pPr>
        <w:rPr>
          <w:ins w:id="3631" w:author="PANAITOPOL Dorin" w:date="2020-11-09T09:20:00Z"/>
          <w:b/>
          <w:lang w:eastAsia="zh-CN"/>
        </w:rPr>
      </w:pPr>
      <w:ins w:id="3632" w:author="PANAITOPOL Dorin" w:date="2020-11-09T09:20:00Z">
        <w:r>
          <w:rPr>
            <w:b/>
            <w:lang w:eastAsia="zh-CN"/>
          </w:rPr>
          <w:t>November 2021, RAN4#101, TBD</w:t>
        </w:r>
      </w:ins>
    </w:p>
    <w:p w14:paraId="095F1657" w14:textId="77777777" w:rsidR="00FC70D0" w:rsidRDefault="00EF612D">
      <w:pPr>
        <w:numPr>
          <w:ilvl w:val="0"/>
          <w:numId w:val="11"/>
        </w:numPr>
        <w:autoSpaceDE w:val="0"/>
        <w:autoSpaceDN w:val="0"/>
        <w:adjustRightInd w:val="0"/>
        <w:snapToGrid w:val="0"/>
        <w:spacing w:after="120"/>
        <w:jc w:val="both"/>
        <w:rPr>
          <w:ins w:id="3633" w:author="PANAITOPOL Dorin" w:date="2020-11-09T09:20:00Z"/>
          <w:lang w:eastAsia="zh-CN"/>
        </w:rPr>
      </w:pPr>
      <w:ins w:id="3634" w:author="PANAITOPOL Dorin" w:date="2020-11-09T09:20:00Z">
        <w:r>
          <w:rPr>
            <w:lang w:eastAsia="zh-CN"/>
          </w:rPr>
          <w:t>Further discussion on the RF &amp; RRM KPIs (UE and “BS” requirements)</w:t>
        </w:r>
      </w:ins>
    </w:p>
    <w:p w14:paraId="1FE8BAB5" w14:textId="77777777" w:rsidR="00FC70D0" w:rsidRDefault="00EF612D">
      <w:pPr>
        <w:numPr>
          <w:ilvl w:val="0"/>
          <w:numId w:val="11"/>
        </w:numPr>
        <w:autoSpaceDE w:val="0"/>
        <w:autoSpaceDN w:val="0"/>
        <w:adjustRightInd w:val="0"/>
        <w:snapToGrid w:val="0"/>
        <w:spacing w:after="120"/>
        <w:jc w:val="both"/>
        <w:rPr>
          <w:ins w:id="3635" w:author="PANAITOPOL Dorin" w:date="2020-11-09T09:20:00Z"/>
          <w:lang w:eastAsia="zh-CN"/>
        </w:rPr>
      </w:pPr>
      <w:ins w:id="3636" w:author="PANAITOPOL Dorin" w:date="2020-11-09T09:20:00Z">
        <w:r>
          <w:rPr>
            <w:lang w:eastAsia="zh-CN"/>
          </w:rPr>
          <w:t>Further discussion on Demodulation KPIs.</w:t>
        </w:r>
      </w:ins>
    </w:p>
    <w:p w14:paraId="3E4F86F3" w14:textId="77777777" w:rsidR="00FC70D0" w:rsidRDefault="00EF612D">
      <w:pPr>
        <w:numPr>
          <w:ilvl w:val="0"/>
          <w:numId w:val="11"/>
        </w:numPr>
        <w:autoSpaceDE w:val="0"/>
        <w:autoSpaceDN w:val="0"/>
        <w:adjustRightInd w:val="0"/>
        <w:snapToGrid w:val="0"/>
        <w:spacing w:after="120"/>
        <w:jc w:val="both"/>
        <w:rPr>
          <w:ins w:id="3637" w:author="PANAITOPOL Dorin" w:date="2020-11-09T09:22:00Z"/>
          <w:lang w:eastAsia="zh-CN"/>
        </w:rPr>
      </w:pPr>
      <w:ins w:id="3638" w:author="PANAITOPOL Dorin" w:date="2020-11-09T09:22:00Z">
        <w:r>
          <w:rPr>
            <w:rFonts w:eastAsiaTheme="minorEastAsia"/>
            <w:color w:val="0070C0"/>
            <w:lang w:val="en-US" w:eastAsia="zh-CN"/>
          </w:rPr>
          <w:t xml:space="preserve">Further discuss on specific requirements associated </w:t>
        </w:r>
      </w:ins>
      <w:ins w:id="3639" w:author="PANAITOPOL Dorin" w:date="2020-11-09T09:23:00Z">
        <w:r>
          <w:rPr>
            <w:rFonts w:eastAsiaTheme="minorEastAsia"/>
            <w:color w:val="0070C0"/>
            <w:lang w:val="en-US" w:eastAsia="zh-CN"/>
          </w:rPr>
          <w:t xml:space="preserve">to </w:t>
        </w:r>
      </w:ins>
      <w:ins w:id="3640" w:author="PANAITOPOL Dorin" w:date="2020-11-09T09:22:00Z">
        <w:r>
          <w:rPr>
            <w:rFonts w:eastAsiaTheme="minorEastAsia"/>
            <w:color w:val="0070C0"/>
            <w:lang w:val="en-US" w:eastAsia="zh-CN"/>
          </w:rPr>
          <w:t xml:space="preserve">the selected exemplary bands </w:t>
        </w:r>
      </w:ins>
      <w:ins w:id="3641" w:author="PANAITOPOL Dorin" w:date="2020-11-09T09:26:00Z">
        <w:r>
          <w:rPr>
            <w:rFonts w:eastAsiaTheme="minorEastAsia"/>
            <w:color w:val="0070C0"/>
            <w:lang w:val="en-US" w:eastAsia="zh-CN"/>
          </w:rPr>
          <w:t>and</w:t>
        </w:r>
      </w:ins>
      <w:ins w:id="3642" w:author="PANAITOPOL Dorin" w:date="2020-11-09T09:22:00Z">
        <w:r>
          <w:rPr>
            <w:rFonts w:eastAsiaTheme="minorEastAsia"/>
            <w:color w:val="0070C0"/>
            <w:lang w:val="en-US" w:eastAsia="zh-CN"/>
          </w:rPr>
          <w:t xml:space="preserve"> simulations</w:t>
        </w:r>
      </w:ins>
      <w:ins w:id="3643" w:author="PANAITOPOL Dorin" w:date="2020-11-09T09:26:00Z">
        <w:r>
          <w:rPr>
            <w:rFonts w:eastAsiaTheme="minorEastAsia"/>
            <w:color w:val="0070C0"/>
            <w:lang w:val="en-US" w:eastAsia="zh-CN"/>
          </w:rPr>
          <w:t xml:space="preserve"> results</w:t>
        </w:r>
      </w:ins>
      <w:ins w:id="3644" w:author="PANAITOPOL Dorin" w:date="2020-11-09T09:22:00Z">
        <w:r>
          <w:rPr>
            <w:lang w:eastAsia="zh-CN"/>
          </w:rPr>
          <w:t xml:space="preserve"> </w:t>
        </w:r>
      </w:ins>
    </w:p>
    <w:p w14:paraId="0BF8DFEA" w14:textId="77777777" w:rsidR="00FC70D0" w:rsidRDefault="00EF612D">
      <w:pPr>
        <w:numPr>
          <w:ilvl w:val="0"/>
          <w:numId w:val="11"/>
        </w:numPr>
        <w:autoSpaceDE w:val="0"/>
        <w:autoSpaceDN w:val="0"/>
        <w:adjustRightInd w:val="0"/>
        <w:snapToGrid w:val="0"/>
        <w:spacing w:after="120"/>
        <w:jc w:val="both"/>
        <w:rPr>
          <w:ins w:id="3645" w:author="PANAITOPOL Dorin" w:date="2020-11-09T09:20:00Z"/>
          <w:lang w:eastAsia="zh-CN"/>
        </w:rPr>
      </w:pPr>
      <w:ins w:id="3646" w:author="PANAITOPOL Dorin" w:date="2020-11-09T09:20:00Z">
        <w:r>
          <w:rPr>
            <w:lang w:eastAsia="zh-CN"/>
          </w:rPr>
          <w:t>Further drafting of CRs</w:t>
        </w:r>
      </w:ins>
    </w:p>
    <w:p w14:paraId="65B2B9FF" w14:textId="77777777" w:rsidR="00FC70D0" w:rsidRDefault="00FC70D0">
      <w:pPr>
        <w:rPr>
          <w:ins w:id="3647" w:author="PANAITOPOL Dorin" w:date="2020-11-09T09:20:00Z"/>
        </w:rPr>
      </w:pPr>
    </w:p>
    <w:p w14:paraId="14964900" w14:textId="77777777" w:rsidR="00FC70D0" w:rsidRDefault="00EF612D">
      <w:pPr>
        <w:rPr>
          <w:ins w:id="3648" w:author="PANAITOPOL Dorin" w:date="2020-11-09T09:20:00Z"/>
          <w:b/>
          <w:lang w:val="es-ES" w:eastAsia="zh-CN"/>
        </w:rPr>
      </w:pPr>
      <w:ins w:id="3649" w:author="PANAITOPOL Dorin" w:date="2020-11-09T09:20:00Z">
        <w:r>
          <w:rPr>
            <w:b/>
            <w:lang w:val="es-ES" w:eastAsia="zh-CN"/>
          </w:rPr>
          <w:t>February 2022, RAN4#102, TBD</w:t>
        </w:r>
      </w:ins>
    </w:p>
    <w:p w14:paraId="647B44E9" w14:textId="77777777" w:rsidR="00FC70D0" w:rsidRDefault="00EF612D">
      <w:pPr>
        <w:numPr>
          <w:ilvl w:val="0"/>
          <w:numId w:val="11"/>
        </w:numPr>
        <w:autoSpaceDE w:val="0"/>
        <w:autoSpaceDN w:val="0"/>
        <w:adjustRightInd w:val="0"/>
        <w:snapToGrid w:val="0"/>
        <w:spacing w:after="120"/>
        <w:jc w:val="both"/>
        <w:rPr>
          <w:ins w:id="3650" w:author="PANAITOPOL Dorin" w:date="2020-11-09T09:20:00Z"/>
          <w:lang w:eastAsia="zh-CN"/>
        </w:rPr>
      </w:pPr>
      <w:ins w:id="3651" w:author="PANAITOPOL Dorin" w:date="2020-11-09T09:20:00Z">
        <w:r>
          <w:rPr>
            <w:lang w:eastAsia="zh-CN"/>
          </w:rPr>
          <w:t>Agree on the RF &amp; RRM KPIs (UE and “BS” requirements)</w:t>
        </w:r>
      </w:ins>
    </w:p>
    <w:p w14:paraId="680F9C86" w14:textId="77777777" w:rsidR="00FC70D0" w:rsidRDefault="00EF612D">
      <w:pPr>
        <w:numPr>
          <w:ilvl w:val="0"/>
          <w:numId w:val="11"/>
        </w:numPr>
        <w:autoSpaceDE w:val="0"/>
        <w:autoSpaceDN w:val="0"/>
        <w:adjustRightInd w:val="0"/>
        <w:snapToGrid w:val="0"/>
        <w:spacing w:after="120"/>
        <w:jc w:val="both"/>
        <w:rPr>
          <w:ins w:id="3652" w:author="PANAITOPOL Dorin" w:date="2020-11-09T09:20:00Z"/>
          <w:lang w:eastAsia="zh-CN"/>
        </w:rPr>
      </w:pPr>
      <w:ins w:id="3653" w:author="PANAITOPOL Dorin" w:date="2020-11-09T09:20:00Z">
        <w:r>
          <w:rPr>
            <w:lang w:eastAsia="zh-CN"/>
          </w:rPr>
          <w:t>Agree on Demodulation KPIs.</w:t>
        </w:r>
      </w:ins>
    </w:p>
    <w:p w14:paraId="39F4A083" w14:textId="77777777" w:rsidR="00FC70D0" w:rsidRDefault="00EF612D">
      <w:pPr>
        <w:numPr>
          <w:ilvl w:val="0"/>
          <w:numId w:val="11"/>
        </w:numPr>
        <w:autoSpaceDE w:val="0"/>
        <w:autoSpaceDN w:val="0"/>
        <w:adjustRightInd w:val="0"/>
        <w:snapToGrid w:val="0"/>
        <w:spacing w:after="120"/>
        <w:jc w:val="both"/>
        <w:rPr>
          <w:ins w:id="3654" w:author="PANAITOPOL Dorin" w:date="2020-11-09T09:20:00Z"/>
          <w:lang w:eastAsia="zh-CN"/>
        </w:rPr>
      </w:pPr>
      <w:ins w:id="3655" w:author="PANAITOPOL Dorin" w:date="2020-11-09T09:20:00Z">
        <w:r>
          <w:rPr>
            <w:lang w:eastAsia="zh-CN"/>
          </w:rPr>
          <w:t xml:space="preserve">Agree </w:t>
        </w:r>
      </w:ins>
      <w:ins w:id="3656" w:author="PANAITOPOL Dorin" w:date="2020-11-09T09:23:00Z">
        <w:r>
          <w:rPr>
            <w:rFonts w:eastAsiaTheme="minorEastAsia"/>
            <w:color w:val="0070C0"/>
            <w:lang w:val="en-US" w:eastAsia="zh-CN"/>
          </w:rPr>
          <w:t xml:space="preserve">on specific requirements associated to the selected exemplary bands </w:t>
        </w:r>
      </w:ins>
      <w:ins w:id="3657" w:author="PANAITOPOL Dorin" w:date="2020-11-09T09:27:00Z">
        <w:r>
          <w:rPr>
            <w:rFonts w:eastAsiaTheme="minorEastAsia"/>
            <w:color w:val="0070C0"/>
            <w:lang w:val="en-US" w:eastAsia="zh-CN"/>
          </w:rPr>
          <w:t xml:space="preserve">and </w:t>
        </w:r>
      </w:ins>
      <w:ins w:id="3658" w:author="PANAITOPOL Dorin" w:date="2020-11-09T09:23:00Z">
        <w:r>
          <w:rPr>
            <w:rFonts w:eastAsiaTheme="minorEastAsia"/>
            <w:color w:val="0070C0"/>
            <w:lang w:val="en-US" w:eastAsia="zh-CN"/>
          </w:rPr>
          <w:t>simulations</w:t>
        </w:r>
      </w:ins>
      <w:ins w:id="3659" w:author="PANAITOPOL Dorin" w:date="2020-11-09T09:27:00Z">
        <w:r>
          <w:rPr>
            <w:rFonts w:eastAsiaTheme="minorEastAsia"/>
            <w:color w:val="0070C0"/>
            <w:lang w:val="en-US" w:eastAsia="zh-CN"/>
          </w:rPr>
          <w:t xml:space="preserve"> results</w:t>
        </w:r>
      </w:ins>
    </w:p>
    <w:p w14:paraId="78BEA7A4" w14:textId="77777777" w:rsidR="00FC70D0" w:rsidRDefault="00EF612D">
      <w:pPr>
        <w:numPr>
          <w:ilvl w:val="0"/>
          <w:numId w:val="11"/>
        </w:numPr>
        <w:autoSpaceDE w:val="0"/>
        <w:autoSpaceDN w:val="0"/>
        <w:adjustRightInd w:val="0"/>
        <w:snapToGrid w:val="0"/>
        <w:spacing w:after="120"/>
        <w:jc w:val="both"/>
        <w:rPr>
          <w:ins w:id="3660" w:author="PANAITOPOL Dorin" w:date="2020-11-09T09:20:00Z"/>
          <w:lang w:eastAsia="zh-CN"/>
        </w:rPr>
      </w:pPr>
      <w:ins w:id="3661" w:author="PANAITOPOL Dorin" w:date="2020-11-09T09:20:00Z">
        <w:r>
          <w:rPr>
            <w:lang w:eastAsia="zh-CN"/>
          </w:rPr>
          <w:t>Endorse CRs</w:t>
        </w:r>
      </w:ins>
    </w:p>
    <w:p w14:paraId="4532278D" w14:textId="77777777" w:rsidR="00FC70D0" w:rsidRDefault="00FC70D0">
      <w:pPr>
        <w:rPr>
          <w:ins w:id="3662" w:author="PANAITOPOL Dorin" w:date="2020-11-09T09:33:00Z"/>
          <w:rFonts w:ascii="Arial" w:hAnsi="Arial"/>
          <w:lang w:val="en-US" w:eastAsia="zh-CN"/>
        </w:rPr>
      </w:pPr>
    </w:p>
    <w:p w14:paraId="3024387F" w14:textId="77777777" w:rsidR="00FC70D0" w:rsidRDefault="00EF612D">
      <w:pPr>
        <w:rPr>
          <w:ins w:id="3663" w:author="PANAITOPOL Dorin" w:date="2020-11-09T09:33:00Z"/>
          <w:lang w:val="en-US" w:eastAsia="zh-CN"/>
        </w:rPr>
      </w:pPr>
      <w:ins w:id="3664" w:author="PANAITOPOL Dorin" w:date="2020-11-09T09:33:00Z">
        <w:r>
          <w:rPr>
            <w:lang w:val="en-US" w:eastAsia="zh-CN"/>
          </w:rPr>
          <w:t xml:space="preserve">Companies are further asked to answer with </w:t>
        </w:r>
        <w:r>
          <w:rPr>
            <w:b/>
            <w:bCs/>
            <w:lang w:val="en-US" w:eastAsia="zh-CN"/>
          </w:rPr>
          <w:t>AGREE</w:t>
        </w:r>
        <w:r>
          <w:rPr>
            <w:lang w:val="en-US" w:eastAsia="zh-CN"/>
          </w:rPr>
          <w:t xml:space="preserve"> or </w:t>
        </w:r>
        <w:r>
          <w:rPr>
            <w:b/>
            <w:bCs/>
            <w:lang w:val="en-US" w:eastAsia="zh-CN"/>
          </w:rPr>
          <w:t xml:space="preserve">DISAGREE </w:t>
        </w:r>
        <w:r>
          <w:rPr>
            <w:lang w:val="en-US" w:eastAsia="zh-CN"/>
          </w:rPr>
          <w:t xml:space="preserve">or </w:t>
        </w:r>
        <w:r>
          <w:rPr>
            <w:b/>
            <w:bCs/>
            <w:lang w:val="en-US" w:eastAsia="zh-CN"/>
          </w:rPr>
          <w:t>AGREE WITH CHANGES</w:t>
        </w:r>
        <w:r>
          <w:rPr>
            <w:lang w:val="en-US" w:eastAsia="zh-CN"/>
          </w:rPr>
          <w:t xml:space="preserve"> to the following table:</w:t>
        </w:r>
      </w:ins>
    </w:p>
    <w:p w14:paraId="789825AB" w14:textId="77777777" w:rsidR="00FC70D0" w:rsidRDefault="00EF612D">
      <w:pPr>
        <w:rPr>
          <w:ins w:id="3665" w:author="PANAITOPOL Dorin" w:date="2020-11-09T09:33:00Z"/>
          <w:rFonts w:eastAsiaTheme="minorEastAsia"/>
          <w:color w:val="000000" w:themeColor="text1"/>
          <w:lang w:val="en-US" w:eastAsia="zh-CN"/>
        </w:rPr>
      </w:pPr>
      <w:ins w:id="3666" w:author="PANAITOPOL Dorin" w:date="2020-11-09T09:33:00Z">
        <w:r>
          <w:rPr>
            <w:b/>
            <w:bCs/>
            <w:lang w:val="en-US" w:eastAsia="zh-CN"/>
          </w:rPr>
          <w:t>Question:</w:t>
        </w:r>
        <w:r>
          <w:rPr>
            <w:lang w:val="en-US" w:eastAsia="zh-CN"/>
          </w:rPr>
          <w:t xml:space="preserve"> Do you agree with the RAN4 Work Plan</w:t>
        </w:r>
        <w:r>
          <w:rPr>
            <w:b/>
            <w:color w:val="0070C0"/>
            <w:u w:val="single"/>
            <w:lang w:eastAsia="ko-KR"/>
          </w:rPr>
          <w:t>?</w:t>
        </w:r>
      </w:ins>
    </w:p>
    <w:p w14:paraId="7FEA0089" w14:textId="77777777" w:rsidR="00FC70D0" w:rsidRDefault="00FC70D0">
      <w:pPr>
        <w:spacing w:after="120"/>
        <w:rPr>
          <w:ins w:id="3667" w:author="PANAITOPOL Dorin" w:date="2020-11-09T09:33:00Z"/>
          <w:color w:val="0070C0"/>
          <w:szCs w:val="24"/>
          <w:lang w:eastAsia="zh-CN"/>
        </w:rPr>
      </w:pPr>
    </w:p>
    <w:tbl>
      <w:tblPr>
        <w:tblStyle w:val="TableGrid"/>
        <w:tblW w:w="0" w:type="auto"/>
        <w:tblLook w:val="04A0" w:firstRow="1" w:lastRow="0" w:firstColumn="1" w:lastColumn="0" w:noHBand="0" w:noVBand="1"/>
        <w:tblPrChange w:id="3668" w:author="PANAITOPOL Dorin" w:date="2020-11-09T09:34:00Z">
          <w:tblPr>
            <w:tblStyle w:val="TableGrid"/>
            <w:tblW w:w="0" w:type="auto"/>
            <w:tblLook w:val="04A0" w:firstRow="1" w:lastRow="0" w:firstColumn="1" w:lastColumn="0" w:noHBand="0" w:noVBand="1"/>
          </w:tblPr>
        </w:tblPrChange>
      </w:tblPr>
      <w:tblGrid>
        <w:gridCol w:w="1141"/>
        <w:gridCol w:w="8039"/>
        <w:tblGridChange w:id="3669">
          <w:tblGrid>
            <w:gridCol w:w="1141"/>
            <w:gridCol w:w="2795"/>
          </w:tblGrid>
        </w:tblGridChange>
      </w:tblGrid>
      <w:tr w:rsidR="00FC70D0" w14:paraId="6A348690" w14:textId="77777777" w:rsidTr="00FC70D0">
        <w:trPr>
          <w:ins w:id="3670" w:author="PANAITOPOL Dorin" w:date="2020-11-09T09:33:00Z"/>
        </w:trPr>
        <w:tc>
          <w:tcPr>
            <w:tcW w:w="1141" w:type="dxa"/>
            <w:tcPrChange w:id="3671" w:author="PANAITOPOL Dorin" w:date="2020-11-09T09:34:00Z">
              <w:tcPr>
                <w:tcW w:w="1141" w:type="dxa"/>
              </w:tcPr>
            </w:tcPrChange>
          </w:tcPr>
          <w:p w14:paraId="4F238BDE" w14:textId="77777777" w:rsidR="00FC70D0" w:rsidRDefault="00EF612D">
            <w:pPr>
              <w:spacing w:after="120"/>
              <w:rPr>
                <w:ins w:id="3672" w:author="PANAITOPOL Dorin" w:date="2020-11-09T09:33:00Z"/>
                <w:rFonts w:eastAsiaTheme="minorEastAsia"/>
                <w:b/>
                <w:bCs/>
                <w:color w:val="0070C0"/>
                <w:lang w:val="en-US" w:eastAsia="zh-CN"/>
              </w:rPr>
            </w:pPr>
            <w:ins w:id="3673" w:author="PANAITOPOL Dorin" w:date="2020-11-09T09:33:00Z">
              <w:r>
                <w:rPr>
                  <w:rFonts w:eastAsiaTheme="minorEastAsia"/>
                  <w:b/>
                  <w:bCs/>
                  <w:color w:val="0070C0"/>
                  <w:lang w:val="en-US" w:eastAsia="zh-CN"/>
                </w:rPr>
                <w:t>Company</w:t>
              </w:r>
            </w:ins>
          </w:p>
        </w:tc>
        <w:tc>
          <w:tcPr>
            <w:tcW w:w="8039" w:type="dxa"/>
            <w:tcPrChange w:id="3674" w:author="PANAITOPOL Dorin" w:date="2020-11-09T09:34:00Z">
              <w:tcPr>
                <w:tcW w:w="2795" w:type="dxa"/>
              </w:tcPr>
            </w:tcPrChange>
          </w:tcPr>
          <w:p w14:paraId="21B9A67B" w14:textId="77777777" w:rsidR="00FC70D0" w:rsidRDefault="00EF612D">
            <w:pPr>
              <w:spacing w:after="120"/>
              <w:rPr>
                <w:ins w:id="3675" w:author="PANAITOPOL Dorin" w:date="2020-11-09T09:33:00Z"/>
                <w:rFonts w:eastAsiaTheme="minorEastAsia"/>
                <w:b/>
                <w:bCs/>
                <w:color w:val="0070C0"/>
                <w:lang w:val="en-US" w:eastAsia="zh-CN"/>
              </w:rPr>
            </w:pPr>
            <w:ins w:id="3676" w:author="PANAITOPOL Dorin" w:date="2020-11-09T09:33:00Z">
              <w:r>
                <w:rPr>
                  <w:rFonts w:eastAsiaTheme="minorEastAsia"/>
                  <w:b/>
                  <w:bCs/>
                  <w:color w:val="0070C0"/>
                  <w:lang w:val="en-US" w:eastAsia="zh-CN"/>
                </w:rPr>
                <w:t>Answer</w:t>
              </w:r>
            </w:ins>
          </w:p>
        </w:tc>
      </w:tr>
      <w:tr w:rsidR="00FC70D0" w14:paraId="18C02108" w14:textId="77777777" w:rsidTr="00FC70D0">
        <w:trPr>
          <w:ins w:id="3677" w:author="PANAITOPOL Dorin" w:date="2020-11-09T09:33:00Z"/>
        </w:trPr>
        <w:tc>
          <w:tcPr>
            <w:tcW w:w="1141" w:type="dxa"/>
            <w:tcPrChange w:id="3678" w:author="PANAITOPOL Dorin" w:date="2020-11-09T09:34:00Z">
              <w:tcPr>
                <w:tcW w:w="1141" w:type="dxa"/>
              </w:tcPr>
            </w:tcPrChange>
          </w:tcPr>
          <w:p w14:paraId="7C1B1FE5" w14:textId="77777777" w:rsidR="00FC70D0" w:rsidRDefault="00EF612D">
            <w:pPr>
              <w:spacing w:after="120"/>
              <w:rPr>
                <w:ins w:id="3679" w:author="PANAITOPOL Dorin" w:date="2020-11-09T09:33:00Z"/>
                <w:rFonts w:eastAsiaTheme="minorEastAsia"/>
                <w:color w:val="0070C0"/>
                <w:lang w:val="en-US" w:eastAsia="zh-CN"/>
              </w:rPr>
            </w:pPr>
            <w:ins w:id="3680" w:author="PANAITOPOL Dorin" w:date="2020-11-09T09:33:00Z">
              <w:r>
                <w:rPr>
                  <w:rFonts w:eastAsiaTheme="minorEastAsia"/>
                  <w:color w:val="0070C0"/>
                  <w:lang w:val="en-US" w:eastAsia="zh-CN"/>
                </w:rPr>
                <w:t>Thales</w:t>
              </w:r>
            </w:ins>
          </w:p>
        </w:tc>
        <w:tc>
          <w:tcPr>
            <w:tcW w:w="8039" w:type="dxa"/>
            <w:tcPrChange w:id="3681" w:author="PANAITOPOL Dorin" w:date="2020-11-09T09:34:00Z">
              <w:tcPr>
                <w:tcW w:w="2795" w:type="dxa"/>
              </w:tcPr>
            </w:tcPrChange>
          </w:tcPr>
          <w:p w14:paraId="37A38F60" w14:textId="77777777" w:rsidR="00FC70D0" w:rsidRDefault="00EF612D">
            <w:pPr>
              <w:spacing w:after="120"/>
              <w:rPr>
                <w:ins w:id="3682" w:author="PANAITOPOL Dorin" w:date="2020-11-09T09:33:00Z"/>
                <w:rFonts w:eastAsiaTheme="minorEastAsia"/>
                <w:color w:val="0070C0"/>
                <w:lang w:val="en-US" w:eastAsia="zh-CN"/>
              </w:rPr>
            </w:pPr>
            <w:ins w:id="3683" w:author="PANAITOPOL Dorin" w:date="2020-11-09T09:33:00Z">
              <w:r>
                <w:rPr>
                  <w:rFonts w:eastAsiaTheme="minorEastAsia"/>
                  <w:color w:val="0070C0"/>
                  <w:lang w:val="en-US" w:eastAsia="zh-CN"/>
                </w:rPr>
                <w:t>AGREE</w:t>
              </w:r>
            </w:ins>
          </w:p>
        </w:tc>
      </w:tr>
      <w:tr w:rsidR="00FC70D0" w14:paraId="589CBA6E" w14:textId="77777777" w:rsidTr="00FC70D0">
        <w:trPr>
          <w:ins w:id="3684" w:author="PANAITOPOL Dorin" w:date="2020-11-09T09:33:00Z"/>
        </w:trPr>
        <w:tc>
          <w:tcPr>
            <w:tcW w:w="1141" w:type="dxa"/>
            <w:tcPrChange w:id="3685" w:author="PANAITOPOL Dorin" w:date="2020-11-09T09:34:00Z">
              <w:tcPr>
                <w:tcW w:w="1141" w:type="dxa"/>
              </w:tcPr>
            </w:tcPrChange>
          </w:tcPr>
          <w:p w14:paraId="1DBFEA81" w14:textId="77777777" w:rsidR="00FC70D0" w:rsidRDefault="00EF612D">
            <w:pPr>
              <w:spacing w:after="120"/>
              <w:rPr>
                <w:ins w:id="3686" w:author="PANAITOPOL Dorin" w:date="2020-11-09T09:33:00Z"/>
                <w:rFonts w:eastAsiaTheme="minorEastAsia"/>
                <w:color w:val="0070C0"/>
                <w:lang w:val="en-US" w:eastAsia="zh-CN"/>
              </w:rPr>
            </w:pPr>
            <w:ins w:id="3687" w:author="Francesc Boixadera" w:date="2020-11-10T12:31:00Z">
              <w:r>
                <w:rPr>
                  <w:rFonts w:eastAsiaTheme="minorEastAsia"/>
                  <w:color w:val="0070C0"/>
                  <w:lang w:val="en-US" w:eastAsia="zh-CN"/>
                </w:rPr>
                <w:t>MTK</w:t>
              </w:r>
            </w:ins>
          </w:p>
        </w:tc>
        <w:tc>
          <w:tcPr>
            <w:tcW w:w="8039" w:type="dxa"/>
            <w:tcPrChange w:id="3688" w:author="PANAITOPOL Dorin" w:date="2020-11-09T09:34:00Z">
              <w:tcPr>
                <w:tcW w:w="2795" w:type="dxa"/>
              </w:tcPr>
            </w:tcPrChange>
          </w:tcPr>
          <w:p w14:paraId="66940BFC" w14:textId="77777777" w:rsidR="00FC70D0" w:rsidRDefault="00EF612D">
            <w:pPr>
              <w:spacing w:after="120"/>
              <w:rPr>
                <w:ins w:id="3689" w:author="PANAITOPOL Dorin" w:date="2020-11-09T09:33:00Z"/>
                <w:rFonts w:eastAsiaTheme="minorEastAsia"/>
                <w:color w:val="0070C0"/>
                <w:lang w:val="en-US" w:eastAsia="zh-CN"/>
              </w:rPr>
            </w:pPr>
            <w:ins w:id="3690" w:author="Francesc Boixadera" w:date="2020-11-10T12:31:00Z">
              <w:r>
                <w:rPr>
                  <w:rFonts w:eastAsiaTheme="minorEastAsia"/>
                  <w:color w:val="0070C0"/>
                  <w:lang w:val="en-US" w:eastAsia="zh-CN"/>
                </w:rPr>
                <w:t>AGREE</w:t>
              </w:r>
            </w:ins>
          </w:p>
        </w:tc>
      </w:tr>
      <w:tr w:rsidR="00FC70D0" w14:paraId="011EBBDB" w14:textId="77777777" w:rsidTr="00FC70D0">
        <w:trPr>
          <w:ins w:id="3691" w:author="PANAITOPOL Dorin" w:date="2020-11-09T09:33:00Z"/>
        </w:trPr>
        <w:tc>
          <w:tcPr>
            <w:tcW w:w="1141" w:type="dxa"/>
            <w:tcPrChange w:id="3692" w:author="PANAITOPOL Dorin" w:date="2020-11-09T09:34:00Z">
              <w:tcPr>
                <w:tcW w:w="1141" w:type="dxa"/>
              </w:tcPr>
            </w:tcPrChange>
          </w:tcPr>
          <w:p w14:paraId="0FA8FFC8" w14:textId="77777777" w:rsidR="00FC70D0" w:rsidRDefault="00EF612D">
            <w:pPr>
              <w:spacing w:after="120"/>
              <w:rPr>
                <w:ins w:id="3693" w:author="PANAITOPOL Dorin" w:date="2020-11-09T09:33:00Z"/>
                <w:rFonts w:eastAsiaTheme="minorEastAsia"/>
                <w:color w:val="0070C0"/>
                <w:lang w:val="en-US" w:eastAsia="zh-CN"/>
              </w:rPr>
            </w:pPr>
            <w:ins w:id="3694" w:author="D. Everaere" w:date="2020-11-10T15:42:00Z">
              <w:r>
                <w:rPr>
                  <w:rFonts w:eastAsiaTheme="minorEastAsia"/>
                  <w:color w:val="0070C0"/>
                  <w:lang w:val="en-US" w:eastAsia="zh-CN"/>
                </w:rPr>
                <w:lastRenderedPageBreak/>
                <w:t>Ericsson</w:t>
              </w:r>
            </w:ins>
          </w:p>
        </w:tc>
        <w:tc>
          <w:tcPr>
            <w:tcW w:w="8039" w:type="dxa"/>
            <w:tcPrChange w:id="3695" w:author="PANAITOPOL Dorin" w:date="2020-11-09T09:34:00Z">
              <w:tcPr>
                <w:tcW w:w="2795" w:type="dxa"/>
              </w:tcPr>
            </w:tcPrChange>
          </w:tcPr>
          <w:p w14:paraId="61694BC2" w14:textId="77777777" w:rsidR="00FC70D0" w:rsidRDefault="00EF612D">
            <w:pPr>
              <w:spacing w:after="120"/>
              <w:rPr>
                <w:ins w:id="3696" w:author="D. Everaere" w:date="2020-11-10T15:42:00Z"/>
                <w:rFonts w:eastAsiaTheme="minorEastAsia"/>
                <w:color w:val="0070C0"/>
                <w:lang w:val="en-US" w:eastAsia="zh-CN"/>
              </w:rPr>
            </w:pPr>
            <w:ins w:id="3697" w:author="D. Everaere" w:date="2020-11-10T15:43:00Z">
              <w:r>
                <w:rPr>
                  <w:rFonts w:eastAsiaTheme="minorEastAsia"/>
                  <w:color w:val="0070C0"/>
                  <w:lang w:val="en-US" w:eastAsia="zh-CN"/>
                </w:rPr>
                <w:t>T</w:t>
              </w:r>
            </w:ins>
            <w:ins w:id="3698" w:author="D. Everaere" w:date="2020-11-10T15:42:00Z">
              <w:r>
                <w:rPr>
                  <w:rFonts w:eastAsiaTheme="minorEastAsia"/>
                  <w:color w:val="0070C0"/>
                  <w:lang w:val="en-US" w:eastAsia="zh-CN"/>
                </w:rPr>
                <w:t>he work plan sh</w:t>
              </w:r>
            </w:ins>
            <w:ins w:id="3699" w:author="D. Everaere" w:date="2020-11-10T15:43:00Z">
              <w:r>
                <w:rPr>
                  <w:rFonts w:eastAsiaTheme="minorEastAsia"/>
                  <w:color w:val="0070C0"/>
                  <w:lang w:val="en-US" w:eastAsia="zh-CN"/>
                </w:rPr>
                <w:t>ould</w:t>
              </w:r>
            </w:ins>
            <w:ins w:id="3700" w:author="D. Everaere" w:date="2020-11-10T15:42:00Z">
              <w:r>
                <w:rPr>
                  <w:rFonts w:eastAsiaTheme="minorEastAsia"/>
                  <w:color w:val="0070C0"/>
                  <w:lang w:val="en-US" w:eastAsia="zh-CN"/>
                </w:rPr>
                <w:t xml:space="preserve"> </w:t>
              </w:r>
            </w:ins>
            <w:ins w:id="3701" w:author="D. Everaere" w:date="2020-11-10T15:43:00Z">
              <w:r>
                <w:rPr>
                  <w:rFonts w:eastAsiaTheme="minorEastAsia"/>
                  <w:color w:val="0070C0"/>
                  <w:lang w:val="en-US" w:eastAsia="zh-CN"/>
                </w:rPr>
                <w:t xml:space="preserve">better </w:t>
              </w:r>
            </w:ins>
            <w:ins w:id="3702" w:author="D. Everaere" w:date="2020-11-10T15:42:00Z">
              <w:r>
                <w:rPr>
                  <w:rFonts w:eastAsiaTheme="minorEastAsia"/>
                  <w:color w:val="0070C0"/>
                  <w:lang w:val="en-US" w:eastAsia="zh-CN"/>
                </w:rPr>
                <w:t>be submitted in a separate document, not in this document which will be noted.</w:t>
              </w:r>
            </w:ins>
          </w:p>
          <w:p w14:paraId="1F8C42D8" w14:textId="77777777" w:rsidR="00FC70D0" w:rsidRDefault="00EF612D">
            <w:pPr>
              <w:spacing w:after="120"/>
              <w:rPr>
                <w:ins w:id="3703" w:author="D. Everaere" w:date="2020-11-10T15:42:00Z"/>
                <w:rFonts w:eastAsiaTheme="minorEastAsia"/>
                <w:color w:val="0070C0"/>
                <w:lang w:val="en-US" w:eastAsia="zh-CN"/>
              </w:rPr>
            </w:pPr>
            <w:ins w:id="3704"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agree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62ED2B7D" w14:textId="77777777" w:rsidR="00FC70D0" w:rsidRDefault="00EF612D">
            <w:pPr>
              <w:spacing w:after="120"/>
              <w:rPr>
                <w:ins w:id="3705" w:author="D. Everaere" w:date="2020-11-10T15:42:00Z"/>
                <w:rFonts w:eastAsiaTheme="minorEastAsia"/>
                <w:color w:val="0070C0"/>
                <w:lang w:val="en-US" w:eastAsia="zh-CN"/>
              </w:rPr>
            </w:pPr>
            <w:ins w:id="3706"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3FAA3E24" w14:textId="77777777" w:rsidR="00FC70D0" w:rsidRDefault="00EF612D">
            <w:pPr>
              <w:spacing w:after="120"/>
              <w:rPr>
                <w:ins w:id="3707" w:author="PANAITOPOL Dorin" w:date="2020-11-09T09:33:00Z"/>
                <w:rFonts w:eastAsiaTheme="minorEastAsia"/>
                <w:color w:val="0070C0"/>
                <w:lang w:val="en-US" w:eastAsia="zh-CN"/>
              </w:rPr>
            </w:pPr>
            <w:ins w:id="3708" w:author="D. Everaere" w:date="2020-11-10T15:42:00Z">
              <w:r>
                <w:rPr>
                  <w:rFonts w:eastAsiaTheme="minorEastAsia"/>
                  <w:color w:val="0070C0"/>
                  <w:lang w:val="en-US" w:eastAsia="zh-CN"/>
                </w:rPr>
                <w:t>Looking at all open issues, starting drafting CRs in August 2021 looks over optimistic.</w:t>
              </w:r>
            </w:ins>
          </w:p>
        </w:tc>
      </w:tr>
      <w:tr w:rsidR="00FC70D0" w14:paraId="66411017" w14:textId="77777777" w:rsidTr="00FC70D0">
        <w:trPr>
          <w:ins w:id="3709" w:author="PANAITOPOL Dorin" w:date="2020-11-09T09:33:00Z"/>
        </w:trPr>
        <w:tc>
          <w:tcPr>
            <w:tcW w:w="1141" w:type="dxa"/>
            <w:tcPrChange w:id="3710" w:author="PANAITOPOL Dorin" w:date="2020-11-09T09:34:00Z">
              <w:tcPr>
                <w:tcW w:w="1141" w:type="dxa"/>
              </w:tcPr>
            </w:tcPrChange>
          </w:tcPr>
          <w:p w14:paraId="13196CB2" w14:textId="77777777" w:rsidR="00FC70D0" w:rsidRDefault="00EF612D">
            <w:pPr>
              <w:spacing w:after="120"/>
              <w:rPr>
                <w:ins w:id="3711" w:author="PANAITOPOL Dorin" w:date="2020-11-09T09:33:00Z"/>
                <w:rFonts w:eastAsiaTheme="minorEastAsia"/>
                <w:color w:val="0070C0"/>
                <w:lang w:val="en-US" w:eastAsia="zh-CN"/>
              </w:rPr>
            </w:pPr>
            <w:ins w:id="3712" w:author="Qualcomm" w:date="2020-11-11T01:21:00Z">
              <w:r>
                <w:rPr>
                  <w:rFonts w:eastAsiaTheme="minorEastAsia"/>
                  <w:color w:val="0070C0"/>
                  <w:lang w:val="en-US" w:eastAsia="zh-CN"/>
                </w:rPr>
                <w:t>Qualcomm</w:t>
              </w:r>
            </w:ins>
          </w:p>
        </w:tc>
        <w:tc>
          <w:tcPr>
            <w:tcW w:w="8039" w:type="dxa"/>
            <w:tcPrChange w:id="3713" w:author="PANAITOPOL Dorin" w:date="2020-11-09T09:34:00Z">
              <w:tcPr>
                <w:tcW w:w="2795" w:type="dxa"/>
              </w:tcPr>
            </w:tcPrChange>
          </w:tcPr>
          <w:p w14:paraId="516B9B9E" w14:textId="77777777" w:rsidR="00FC70D0" w:rsidRDefault="00EF612D">
            <w:pPr>
              <w:spacing w:after="120"/>
              <w:rPr>
                <w:ins w:id="3714" w:author="Qualcomm" w:date="2020-11-11T01:21:00Z"/>
                <w:b/>
                <w:bCs/>
                <w:lang w:val="en-US" w:eastAsia="zh-CN"/>
              </w:rPr>
            </w:pPr>
            <w:ins w:id="3715" w:author="Qualcomm" w:date="2020-11-11T01:21:00Z">
              <w:r>
                <w:rPr>
                  <w:b/>
                  <w:bCs/>
                  <w:lang w:val="en-US" w:eastAsia="zh-CN"/>
                </w:rPr>
                <w:t>AGREE WITH CHANGES</w:t>
              </w:r>
            </w:ins>
          </w:p>
          <w:p w14:paraId="283DCF29" w14:textId="77777777" w:rsidR="00FC70D0" w:rsidRDefault="00EF612D">
            <w:pPr>
              <w:spacing w:after="120"/>
              <w:rPr>
                <w:ins w:id="3716" w:author="PANAITOPOL Dorin" w:date="2020-11-09T09:33:00Z"/>
                <w:rFonts w:eastAsiaTheme="minorEastAsia"/>
                <w:color w:val="0070C0"/>
                <w:lang w:val="en-US" w:eastAsia="zh-CN"/>
              </w:rPr>
            </w:pPr>
            <w:ins w:id="3717" w:author="Qualcomm" w:date="2020-11-11T01:21:00Z">
              <w:r>
                <w:rPr>
                  <w:color w:val="0070C0"/>
                  <w:lang w:val="en-US" w:eastAsia="zh-CN"/>
                </w:rPr>
                <w:t>RAN4 needs to align the simulation assumptions and platform calibration before submi</w:t>
              </w:r>
            </w:ins>
            <w:ins w:id="3718" w:author="Qualcomm" w:date="2020-11-11T01:22:00Z">
              <w:r>
                <w:rPr>
                  <w:color w:val="0070C0"/>
                  <w:lang w:val="en-US" w:eastAsia="zh-CN"/>
                </w:rPr>
                <w:t>tting</w:t>
              </w:r>
            </w:ins>
            <w:ins w:id="3719" w:author="Qualcomm" w:date="2020-11-11T01:21:00Z">
              <w:r>
                <w:rPr>
                  <w:color w:val="0070C0"/>
                  <w:lang w:val="en-US" w:eastAsia="zh-CN"/>
                </w:rPr>
                <w:t xml:space="preserve"> the co-ex </w:t>
              </w:r>
            </w:ins>
            <w:ins w:id="3720" w:author="Qualcomm" w:date="2020-11-11T01:22:00Z">
              <w:r>
                <w:rPr>
                  <w:color w:val="0070C0"/>
                  <w:lang w:val="en-US" w:eastAsia="zh-CN"/>
                </w:rPr>
                <w:t>simulation results</w:t>
              </w:r>
            </w:ins>
            <w:ins w:id="3721" w:author="Qualcomm" w:date="2020-11-11T01:21:00Z">
              <w:r>
                <w:rPr>
                  <w:color w:val="0070C0"/>
                  <w:lang w:val="en-US" w:eastAsia="zh-CN"/>
                </w:rPr>
                <w:t>.</w:t>
              </w:r>
            </w:ins>
          </w:p>
        </w:tc>
      </w:tr>
      <w:tr w:rsidR="00FC70D0" w14:paraId="4969693B" w14:textId="77777777" w:rsidTr="00FC70D0">
        <w:trPr>
          <w:ins w:id="3722" w:author="PANAITOPOL Dorin" w:date="2020-11-09T09:33:00Z"/>
        </w:trPr>
        <w:tc>
          <w:tcPr>
            <w:tcW w:w="1141" w:type="dxa"/>
            <w:tcPrChange w:id="3723" w:author="PANAITOPOL Dorin" w:date="2020-11-09T09:34:00Z">
              <w:tcPr>
                <w:tcW w:w="1141" w:type="dxa"/>
              </w:tcPr>
            </w:tcPrChange>
          </w:tcPr>
          <w:p w14:paraId="69132509" w14:textId="77777777" w:rsidR="00FC70D0" w:rsidRDefault="00EF612D">
            <w:pPr>
              <w:spacing w:after="120"/>
              <w:rPr>
                <w:ins w:id="3724" w:author="PANAITOPOL Dorin" w:date="2020-11-09T09:33:00Z"/>
                <w:rFonts w:eastAsiaTheme="minorEastAsia"/>
                <w:color w:val="0070C0"/>
                <w:lang w:val="en-US" w:eastAsia="zh-CN"/>
              </w:rPr>
            </w:pPr>
            <w:ins w:id="3725" w:author="PANAITOPOL Dorin" w:date="2020-11-09T09:33:00Z">
              <w:r>
                <w:rPr>
                  <w:rStyle w:val="eop"/>
                  <w:color w:val="E3008C"/>
                </w:rPr>
                <w:t> </w:t>
              </w:r>
            </w:ins>
            <w:ins w:id="3726" w:author="Olesen, Robert" w:date="2020-11-11T00:02:00Z">
              <w:r>
                <w:rPr>
                  <w:rStyle w:val="eop"/>
                  <w:color w:val="E3008C"/>
                </w:rPr>
                <w:t>Intelsat</w:t>
              </w:r>
            </w:ins>
          </w:p>
        </w:tc>
        <w:tc>
          <w:tcPr>
            <w:tcW w:w="8039" w:type="dxa"/>
            <w:tcPrChange w:id="3727" w:author="PANAITOPOL Dorin" w:date="2020-11-09T09:34:00Z">
              <w:tcPr>
                <w:tcW w:w="2795" w:type="dxa"/>
              </w:tcPr>
            </w:tcPrChange>
          </w:tcPr>
          <w:p w14:paraId="1E80AC94" w14:textId="77777777" w:rsidR="00FC70D0" w:rsidRDefault="00EF612D">
            <w:pPr>
              <w:spacing w:after="120"/>
              <w:rPr>
                <w:ins w:id="3728" w:author="PANAITOPOL Dorin" w:date="2020-11-09T09:33:00Z"/>
                <w:rFonts w:eastAsiaTheme="minorEastAsia"/>
                <w:color w:val="0070C0"/>
                <w:lang w:val="en-US" w:eastAsia="zh-CN"/>
              </w:rPr>
            </w:pPr>
            <w:ins w:id="3729" w:author="Olesen, Robert" w:date="2020-11-11T00:02:00Z">
              <w:r>
                <w:rPr>
                  <w:rFonts w:eastAsiaTheme="minorEastAsia"/>
                  <w:color w:val="0070C0"/>
                  <w:lang w:val="en-US" w:eastAsia="zh-CN"/>
                </w:rPr>
                <w:t>Agree</w:t>
              </w:r>
            </w:ins>
          </w:p>
        </w:tc>
      </w:tr>
      <w:tr w:rsidR="00FC70D0" w14:paraId="2F26DB4D" w14:textId="77777777" w:rsidTr="00FC70D0">
        <w:trPr>
          <w:ins w:id="3730" w:author="PANAITOPOL Dorin" w:date="2020-11-09T09:33:00Z"/>
        </w:trPr>
        <w:tc>
          <w:tcPr>
            <w:tcW w:w="1141" w:type="dxa"/>
            <w:tcPrChange w:id="3731" w:author="PANAITOPOL Dorin" w:date="2020-11-09T09:34:00Z">
              <w:tcPr>
                <w:tcW w:w="1141" w:type="dxa"/>
              </w:tcPr>
            </w:tcPrChange>
          </w:tcPr>
          <w:p w14:paraId="6BF6D080" w14:textId="77777777" w:rsidR="00FC70D0" w:rsidRDefault="00EF612D">
            <w:pPr>
              <w:spacing w:after="120"/>
              <w:rPr>
                <w:ins w:id="3732" w:author="PANAITOPOL Dorin" w:date="2020-11-09T09:33:00Z"/>
                <w:rFonts w:eastAsiaTheme="minorEastAsia"/>
                <w:color w:val="0070C0"/>
                <w:lang w:val="en-US" w:eastAsia="zh-CN"/>
              </w:rPr>
            </w:pPr>
            <w:ins w:id="3733" w:author="10164284" w:date="2020-11-11T15:35:00Z">
              <w:r>
                <w:rPr>
                  <w:rFonts w:eastAsiaTheme="minorEastAsia" w:hint="eastAsia"/>
                  <w:color w:val="0070C0"/>
                  <w:lang w:val="en-US" w:eastAsia="zh-CN"/>
                </w:rPr>
                <w:t>ZTE</w:t>
              </w:r>
            </w:ins>
          </w:p>
        </w:tc>
        <w:tc>
          <w:tcPr>
            <w:tcW w:w="8039" w:type="dxa"/>
            <w:tcPrChange w:id="3734" w:author="PANAITOPOL Dorin" w:date="2020-11-09T09:34:00Z">
              <w:tcPr>
                <w:tcW w:w="2795" w:type="dxa"/>
              </w:tcPr>
            </w:tcPrChange>
          </w:tcPr>
          <w:p w14:paraId="76A9B70E" w14:textId="77777777" w:rsidR="00FC70D0" w:rsidRDefault="00EF612D">
            <w:pPr>
              <w:spacing w:after="120"/>
              <w:rPr>
                <w:ins w:id="3735" w:author="10164284" w:date="2020-11-11T15:38:00Z"/>
                <w:rFonts w:eastAsiaTheme="minorEastAsia"/>
                <w:color w:val="0070C0"/>
                <w:lang w:val="en-US" w:eastAsia="zh-CN"/>
              </w:rPr>
            </w:pPr>
            <w:ins w:id="3736" w:author="10164284" w:date="2020-11-11T15:35:00Z">
              <w:r>
                <w:rPr>
                  <w:rFonts w:eastAsiaTheme="minorEastAsia" w:hint="eastAsia"/>
                  <w:color w:val="0070C0"/>
                  <w:lang w:val="en-US" w:eastAsia="zh-CN"/>
                </w:rPr>
                <w:t>similar concerns as Ericsson, specific work plan for coexistence study is needed and this is very time consuming and good coordination among companies [results calibration so on]are also needed, otherwise this topic might be difficult to coverage at the end.</w:t>
              </w:r>
            </w:ins>
          </w:p>
          <w:p w14:paraId="67E09E54" w14:textId="77777777" w:rsidR="00FC70D0" w:rsidRDefault="00EF612D">
            <w:pPr>
              <w:spacing w:after="120"/>
              <w:rPr>
                <w:ins w:id="3737" w:author="PANAITOPOL Dorin" w:date="2020-11-09T09:33:00Z"/>
                <w:rFonts w:eastAsiaTheme="minorEastAsia"/>
                <w:color w:val="0070C0"/>
                <w:lang w:val="en-US" w:eastAsia="zh-CN"/>
              </w:rPr>
            </w:pPr>
            <w:ins w:id="3738" w:author="10164284" w:date="2020-11-11T15:38:00Z">
              <w:r>
                <w:rPr>
                  <w:rFonts w:eastAsiaTheme="minorEastAsia" w:hint="eastAsia"/>
                  <w:color w:val="0070C0"/>
                  <w:lang w:val="en-US" w:eastAsia="zh-CN"/>
                </w:rPr>
                <w:t>In addi</w:t>
              </w:r>
            </w:ins>
            <w:ins w:id="3739" w:author="10164284" w:date="2020-11-11T15:39:00Z">
              <w:r>
                <w:rPr>
                  <w:rFonts w:eastAsiaTheme="minorEastAsia" w:hint="eastAsia"/>
                  <w:color w:val="0070C0"/>
                  <w:lang w:val="en-US" w:eastAsia="zh-CN"/>
                </w:rPr>
                <w:t>tion, p</w:t>
              </w:r>
            </w:ins>
            <w:ins w:id="3740" w:author="10164284" w:date="2020-11-11T15:38:00Z">
              <w:r>
                <w:rPr>
                  <w:rFonts w:eastAsiaTheme="minorEastAsia" w:hint="eastAsia"/>
                  <w:color w:val="0070C0"/>
                  <w:lang w:val="en-US" w:eastAsia="zh-CN"/>
                </w:rPr>
                <w:t xml:space="preserve">ostpone the </w:t>
              </w:r>
              <w:proofErr w:type="spellStart"/>
              <w:r>
                <w:rPr>
                  <w:rFonts w:eastAsiaTheme="minorEastAsia" w:hint="eastAsia"/>
                  <w:color w:val="0070C0"/>
                  <w:lang w:val="en-US" w:eastAsia="zh-CN"/>
                </w:rPr>
                <w:t>demod</w:t>
              </w:r>
              <w:proofErr w:type="spellEnd"/>
              <w:r>
                <w:rPr>
                  <w:rFonts w:eastAsiaTheme="minorEastAsia" w:hint="eastAsia"/>
                  <w:color w:val="0070C0"/>
                  <w:lang w:val="en-US" w:eastAsia="zh-CN"/>
                </w:rPr>
                <w:t xml:space="preserve"> plan</w:t>
              </w:r>
            </w:ins>
            <w:ins w:id="3741" w:author="10164284" w:date="2020-11-11T15:39:00Z">
              <w:r>
                <w:rPr>
                  <w:rFonts w:eastAsiaTheme="minorEastAsia" w:hint="eastAsia"/>
                  <w:color w:val="0070C0"/>
                  <w:lang w:val="en-US" w:eastAsia="zh-CN"/>
                </w:rPr>
                <w:t xml:space="preserve"> to conformance part.</w:t>
              </w:r>
            </w:ins>
          </w:p>
        </w:tc>
      </w:tr>
      <w:tr w:rsidR="00FC70D0" w14:paraId="641430C2" w14:textId="77777777" w:rsidTr="00FC70D0">
        <w:trPr>
          <w:ins w:id="3742" w:author="PANAITOPOL Dorin" w:date="2020-11-09T09:33:00Z"/>
        </w:trPr>
        <w:tc>
          <w:tcPr>
            <w:tcW w:w="1141" w:type="dxa"/>
            <w:tcPrChange w:id="3743" w:author="PANAITOPOL Dorin" w:date="2020-11-09T09:34:00Z">
              <w:tcPr>
                <w:tcW w:w="1141" w:type="dxa"/>
              </w:tcPr>
            </w:tcPrChange>
          </w:tcPr>
          <w:p w14:paraId="00B7EA33" w14:textId="3AB45D03" w:rsidR="00FC70D0" w:rsidRDefault="00EF612D">
            <w:pPr>
              <w:spacing w:after="120"/>
              <w:rPr>
                <w:ins w:id="3744" w:author="PANAITOPOL Dorin" w:date="2020-11-09T09:33:00Z"/>
                <w:rFonts w:eastAsiaTheme="minorEastAsia"/>
                <w:color w:val="0070C0"/>
                <w:lang w:val="en-US" w:eastAsia="zh-CN"/>
              </w:rPr>
            </w:pPr>
            <w:ins w:id="3745" w:author="Spectrum Insight Ltd" w:date="2020-11-11T12:56:00Z">
              <w:r>
                <w:rPr>
                  <w:rFonts w:eastAsiaTheme="minorEastAsia"/>
                  <w:color w:val="0070C0"/>
                  <w:lang w:val="en-US" w:eastAsia="zh-CN"/>
                </w:rPr>
                <w:t>Eutelsat</w:t>
              </w:r>
            </w:ins>
          </w:p>
        </w:tc>
        <w:tc>
          <w:tcPr>
            <w:tcW w:w="8039" w:type="dxa"/>
            <w:tcPrChange w:id="3746" w:author="PANAITOPOL Dorin" w:date="2020-11-09T09:34:00Z">
              <w:tcPr>
                <w:tcW w:w="2795" w:type="dxa"/>
              </w:tcPr>
            </w:tcPrChange>
          </w:tcPr>
          <w:p w14:paraId="2AA0561C" w14:textId="3D9CD53B" w:rsidR="00FC70D0" w:rsidRDefault="005C6B30">
            <w:pPr>
              <w:spacing w:after="120"/>
              <w:rPr>
                <w:ins w:id="3747" w:author="PANAITOPOL Dorin" w:date="2020-11-09T09:33:00Z"/>
                <w:rFonts w:eastAsiaTheme="minorEastAsia"/>
                <w:color w:val="0070C0"/>
                <w:lang w:val="en-US" w:eastAsia="zh-CN"/>
              </w:rPr>
            </w:pPr>
            <w:ins w:id="3748" w:author="Spectrum Insight Ltd" w:date="2020-11-11T12:57:00Z">
              <w:r>
                <w:rPr>
                  <w:rFonts w:eastAsiaTheme="minorEastAsia"/>
                  <w:color w:val="0070C0"/>
                  <w:lang w:val="en-US" w:eastAsia="zh-CN"/>
                </w:rPr>
                <w:t>Agree as the starting point  (further comments may be provided later)</w:t>
              </w:r>
            </w:ins>
          </w:p>
        </w:tc>
      </w:tr>
      <w:tr w:rsidR="00FC70D0" w14:paraId="10A25F7B" w14:textId="77777777" w:rsidTr="00FC70D0">
        <w:trPr>
          <w:ins w:id="3749" w:author="PANAITOPOL Dorin" w:date="2020-11-09T09:33:00Z"/>
        </w:trPr>
        <w:tc>
          <w:tcPr>
            <w:tcW w:w="1141" w:type="dxa"/>
            <w:tcPrChange w:id="3750" w:author="PANAITOPOL Dorin" w:date="2020-11-09T09:34:00Z">
              <w:tcPr>
                <w:tcW w:w="1141" w:type="dxa"/>
              </w:tcPr>
            </w:tcPrChange>
          </w:tcPr>
          <w:p w14:paraId="759F7DD8" w14:textId="77777777" w:rsidR="00FC70D0" w:rsidRDefault="00FC70D0">
            <w:pPr>
              <w:spacing w:after="120"/>
              <w:rPr>
                <w:ins w:id="3751" w:author="PANAITOPOL Dorin" w:date="2020-11-09T09:33:00Z"/>
                <w:rFonts w:eastAsiaTheme="minorEastAsia"/>
                <w:color w:val="0070C0"/>
                <w:lang w:val="en-US" w:eastAsia="zh-CN"/>
              </w:rPr>
            </w:pPr>
          </w:p>
        </w:tc>
        <w:tc>
          <w:tcPr>
            <w:tcW w:w="8039" w:type="dxa"/>
            <w:tcPrChange w:id="3752" w:author="PANAITOPOL Dorin" w:date="2020-11-09T09:34:00Z">
              <w:tcPr>
                <w:tcW w:w="2795" w:type="dxa"/>
              </w:tcPr>
            </w:tcPrChange>
          </w:tcPr>
          <w:p w14:paraId="02ABB744" w14:textId="77777777" w:rsidR="00FC70D0" w:rsidRDefault="00FC70D0">
            <w:pPr>
              <w:spacing w:after="120"/>
              <w:rPr>
                <w:ins w:id="3753" w:author="PANAITOPOL Dorin" w:date="2020-11-09T09:33:00Z"/>
                <w:rFonts w:eastAsiaTheme="minorEastAsia"/>
                <w:color w:val="0070C0"/>
                <w:lang w:val="en-US" w:eastAsia="zh-CN"/>
              </w:rPr>
            </w:pPr>
          </w:p>
        </w:tc>
      </w:tr>
      <w:tr w:rsidR="00FC70D0" w14:paraId="2F42C09C" w14:textId="77777777" w:rsidTr="00FC70D0">
        <w:trPr>
          <w:ins w:id="3754" w:author="PANAITOPOL Dorin" w:date="2020-11-09T09:33:00Z"/>
        </w:trPr>
        <w:tc>
          <w:tcPr>
            <w:tcW w:w="1141" w:type="dxa"/>
            <w:tcPrChange w:id="3755" w:author="PANAITOPOL Dorin" w:date="2020-11-09T09:34:00Z">
              <w:tcPr>
                <w:tcW w:w="1141" w:type="dxa"/>
              </w:tcPr>
            </w:tcPrChange>
          </w:tcPr>
          <w:p w14:paraId="4035B8DE" w14:textId="77777777" w:rsidR="00FC70D0" w:rsidRDefault="00FC70D0">
            <w:pPr>
              <w:spacing w:after="120"/>
              <w:rPr>
                <w:ins w:id="3756" w:author="PANAITOPOL Dorin" w:date="2020-11-09T09:33:00Z"/>
                <w:rFonts w:eastAsiaTheme="minorEastAsia"/>
                <w:color w:val="0070C0"/>
                <w:lang w:val="en-US" w:eastAsia="zh-CN"/>
              </w:rPr>
            </w:pPr>
          </w:p>
        </w:tc>
        <w:tc>
          <w:tcPr>
            <w:tcW w:w="8039" w:type="dxa"/>
            <w:tcPrChange w:id="3757" w:author="PANAITOPOL Dorin" w:date="2020-11-09T09:34:00Z">
              <w:tcPr>
                <w:tcW w:w="2795" w:type="dxa"/>
              </w:tcPr>
            </w:tcPrChange>
          </w:tcPr>
          <w:p w14:paraId="6801FC8E" w14:textId="77777777" w:rsidR="00FC70D0" w:rsidRDefault="00FC70D0">
            <w:pPr>
              <w:spacing w:after="120"/>
              <w:rPr>
                <w:ins w:id="3758" w:author="PANAITOPOL Dorin" w:date="2020-11-09T09:33:00Z"/>
                <w:rFonts w:eastAsiaTheme="minorEastAsia"/>
                <w:color w:val="0070C0"/>
                <w:lang w:val="en-US" w:eastAsia="zh-CN"/>
              </w:rPr>
            </w:pPr>
          </w:p>
        </w:tc>
      </w:tr>
    </w:tbl>
    <w:p w14:paraId="2EE3DF2A" w14:textId="77777777" w:rsidR="00FC70D0" w:rsidRDefault="00FC70D0">
      <w:pPr>
        <w:spacing w:after="120"/>
        <w:ind w:left="1296"/>
        <w:rPr>
          <w:ins w:id="3759" w:author="PANAITOPOL Dorin" w:date="2020-11-09T09:33:00Z"/>
          <w:color w:val="0070C0"/>
          <w:szCs w:val="24"/>
          <w:lang w:eastAsia="zh-CN"/>
        </w:rPr>
      </w:pPr>
    </w:p>
    <w:p w14:paraId="76F51476" w14:textId="77777777" w:rsidR="00FC70D0" w:rsidRDefault="00FC70D0">
      <w:pPr>
        <w:rPr>
          <w:ins w:id="3760" w:author="PANAITOPOL Dorin" w:date="2020-11-09T09:12:00Z"/>
          <w:rFonts w:ascii="Arial" w:hAnsi="Arial"/>
          <w:lang w:val="en-US" w:eastAsia="zh-CN"/>
        </w:rPr>
      </w:pPr>
    </w:p>
    <w:p w14:paraId="331EFAA3" w14:textId="77777777" w:rsidR="00FC70D0" w:rsidRDefault="00EF612D">
      <w:pPr>
        <w:pStyle w:val="Heading1"/>
        <w:rPr>
          <w:ins w:id="3761" w:author="PANAITOPOL Dorin" w:date="2020-11-09T09:12:00Z"/>
          <w:lang w:eastAsia="ja-JP"/>
        </w:rPr>
      </w:pPr>
      <w:ins w:id="3762" w:author="PANAITOPOL Dorin" w:date="2020-11-09T09:12:00Z">
        <w:r>
          <w:rPr>
            <w:lang w:eastAsia="ja-JP"/>
          </w:rPr>
          <w:t>Appendix: Companies contribution summary</w:t>
        </w:r>
      </w:ins>
    </w:p>
    <w:p w14:paraId="46821E26" w14:textId="77777777" w:rsidR="00FC70D0" w:rsidRDefault="00FC70D0">
      <w:pPr>
        <w:rPr>
          <w:rFonts w:ascii="Arial" w:hAnsi="Arial"/>
          <w:lang w:val="sv-SE" w:eastAsia="zh-CN"/>
        </w:rPr>
      </w:pPr>
    </w:p>
    <w:p w14:paraId="08CB76F8" w14:textId="77777777" w:rsidR="00FC70D0" w:rsidRDefault="00EF612D">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FC70D0" w14:paraId="7EE1401A" w14:textId="77777777">
        <w:trPr>
          <w:trHeight w:val="468"/>
        </w:trPr>
        <w:tc>
          <w:tcPr>
            <w:tcW w:w="1648" w:type="dxa"/>
            <w:vAlign w:val="center"/>
          </w:tcPr>
          <w:p w14:paraId="009FAF6F" w14:textId="77777777" w:rsidR="00FC70D0" w:rsidRDefault="00EF612D">
            <w:pPr>
              <w:spacing w:before="120" w:after="120"/>
              <w:rPr>
                <w:b/>
                <w:bCs/>
              </w:rPr>
            </w:pPr>
            <w:r>
              <w:rPr>
                <w:b/>
                <w:bCs/>
              </w:rPr>
              <w:t>T-doc number</w:t>
            </w:r>
          </w:p>
        </w:tc>
        <w:tc>
          <w:tcPr>
            <w:tcW w:w="1437" w:type="dxa"/>
            <w:vAlign w:val="center"/>
          </w:tcPr>
          <w:p w14:paraId="0919F6AA" w14:textId="77777777" w:rsidR="00FC70D0" w:rsidRDefault="00EF612D">
            <w:pPr>
              <w:spacing w:before="120" w:after="120"/>
              <w:rPr>
                <w:b/>
                <w:bCs/>
              </w:rPr>
            </w:pPr>
            <w:r>
              <w:rPr>
                <w:b/>
                <w:bCs/>
              </w:rPr>
              <w:t>Company</w:t>
            </w:r>
          </w:p>
        </w:tc>
        <w:tc>
          <w:tcPr>
            <w:tcW w:w="6772" w:type="dxa"/>
            <w:vAlign w:val="center"/>
          </w:tcPr>
          <w:p w14:paraId="44189A38" w14:textId="77777777" w:rsidR="00FC70D0" w:rsidRDefault="00EF612D">
            <w:pPr>
              <w:spacing w:before="120" w:after="120"/>
              <w:rPr>
                <w:b/>
                <w:bCs/>
              </w:rPr>
            </w:pPr>
            <w:r>
              <w:rPr>
                <w:b/>
                <w:bCs/>
              </w:rPr>
              <w:t>Proposals / Observations</w:t>
            </w:r>
          </w:p>
        </w:tc>
      </w:tr>
      <w:tr w:rsidR="00FC70D0" w14:paraId="14CC2BE2" w14:textId="77777777">
        <w:trPr>
          <w:trHeight w:val="468"/>
        </w:trPr>
        <w:tc>
          <w:tcPr>
            <w:tcW w:w="1648" w:type="dxa"/>
            <w:vAlign w:val="center"/>
          </w:tcPr>
          <w:p w14:paraId="2265213B" w14:textId="77777777" w:rsidR="00FC70D0" w:rsidRDefault="002E2485">
            <w:pPr>
              <w:spacing w:after="120"/>
              <w:jc w:val="center"/>
              <w:rPr>
                <w:i/>
                <w:color w:val="0070C0"/>
                <w:lang w:val="fr-FR" w:eastAsia="zh-CN"/>
              </w:rPr>
            </w:pPr>
            <w:hyperlink r:id="rId88" w:tgtFrame="_blank" w:history="1">
              <w:r w:rsidR="00EF612D">
                <w:rPr>
                  <w:rStyle w:val="Hyperlink"/>
                  <w:i/>
                  <w:lang w:val="fr-FR" w:eastAsia="zh-CN"/>
                </w:rPr>
                <w:t>R4-2015905</w:t>
              </w:r>
            </w:hyperlink>
          </w:p>
        </w:tc>
        <w:tc>
          <w:tcPr>
            <w:tcW w:w="1437" w:type="dxa"/>
            <w:vAlign w:val="center"/>
          </w:tcPr>
          <w:p w14:paraId="1CB88A9C" w14:textId="77777777" w:rsidR="00FC70D0" w:rsidRDefault="00EF612D">
            <w:pPr>
              <w:spacing w:after="120"/>
              <w:jc w:val="center"/>
              <w:rPr>
                <w:iCs/>
                <w:lang w:val="fr-FR" w:eastAsia="zh-CN"/>
              </w:rPr>
            </w:pPr>
            <w:r>
              <w:rPr>
                <w:iCs/>
                <w:lang w:val="fr-FR" w:eastAsia="zh-CN"/>
              </w:rPr>
              <w:t>Ericsson</w:t>
            </w:r>
          </w:p>
        </w:tc>
        <w:tc>
          <w:tcPr>
            <w:tcW w:w="6772" w:type="dxa"/>
          </w:tcPr>
          <w:p w14:paraId="6EAA42A8" w14:textId="77777777" w:rsidR="00FC70D0" w:rsidRDefault="00EF612D">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FC70D0" w14:paraId="71ABA1B6" w14:textId="77777777">
        <w:trPr>
          <w:trHeight w:val="468"/>
        </w:trPr>
        <w:tc>
          <w:tcPr>
            <w:tcW w:w="1648" w:type="dxa"/>
            <w:vAlign w:val="center"/>
          </w:tcPr>
          <w:p w14:paraId="77BC3286" w14:textId="77777777" w:rsidR="00FC70D0" w:rsidRDefault="002E2485">
            <w:pPr>
              <w:spacing w:after="120"/>
              <w:jc w:val="center"/>
              <w:rPr>
                <w:i/>
                <w:color w:val="0070C0"/>
                <w:lang w:val="fr-FR" w:eastAsia="zh-CN"/>
              </w:rPr>
            </w:pPr>
            <w:hyperlink r:id="rId89" w:tgtFrame="_blank" w:history="1">
              <w:r w:rsidR="00EF612D">
                <w:rPr>
                  <w:rStyle w:val="Hyperlink"/>
                  <w:i/>
                  <w:lang w:val="fr-FR" w:eastAsia="zh-CN"/>
                </w:rPr>
                <w:t>R4-2014785</w:t>
              </w:r>
            </w:hyperlink>
          </w:p>
        </w:tc>
        <w:tc>
          <w:tcPr>
            <w:tcW w:w="1437" w:type="dxa"/>
            <w:vAlign w:val="center"/>
          </w:tcPr>
          <w:p w14:paraId="09EB2C14" w14:textId="77777777" w:rsidR="00FC70D0" w:rsidRDefault="00EF612D">
            <w:pPr>
              <w:spacing w:after="120"/>
              <w:jc w:val="center"/>
              <w:rPr>
                <w:iCs/>
                <w:lang w:val="fr-FR" w:eastAsia="zh-CN"/>
              </w:rPr>
            </w:pPr>
            <w:r>
              <w:rPr>
                <w:iCs/>
                <w:lang w:val="fr-FR" w:eastAsia="zh-CN"/>
              </w:rPr>
              <w:t>Samsung</w:t>
            </w:r>
          </w:p>
        </w:tc>
        <w:tc>
          <w:tcPr>
            <w:tcW w:w="6772" w:type="dxa"/>
          </w:tcPr>
          <w:p w14:paraId="1E06B63D"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0289F3C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01596320"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5D3C6997"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FC70D0" w14:paraId="27D18C3F" w14:textId="77777777">
        <w:trPr>
          <w:trHeight w:val="468"/>
        </w:trPr>
        <w:tc>
          <w:tcPr>
            <w:tcW w:w="1648" w:type="dxa"/>
            <w:vAlign w:val="center"/>
          </w:tcPr>
          <w:p w14:paraId="6067A45F" w14:textId="77777777" w:rsidR="00FC70D0" w:rsidRDefault="002E2485">
            <w:pPr>
              <w:spacing w:after="120"/>
              <w:jc w:val="center"/>
              <w:rPr>
                <w:i/>
                <w:color w:val="0070C0"/>
                <w:lang w:val="fr-FR" w:eastAsia="zh-CN"/>
              </w:rPr>
            </w:pPr>
            <w:hyperlink r:id="rId90" w:tgtFrame="_blank" w:history="1">
              <w:r w:rsidR="00EF612D">
                <w:rPr>
                  <w:rStyle w:val="Hyperlink"/>
                  <w:i/>
                  <w:lang w:val="fr-FR" w:eastAsia="zh-CN"/>
                </w:rPr>
                <w:t>R4-2014381</w:t>
              </w:r>
            </w:hyperlink>
          </w:p>
        </w:tc>
        <w:tc>
          <w:tcPr>
            <w:tcW w:w="1437" w:type="dxa"/>
            <w:vAlign w:val="center"/>
          </w:tcPr>
          <w:p w14:paraId="0319C807" w14:textId="77777777" w:rsidR="00FC70D0" w:rsidRDefault="00EF612D">
            <w:pPr>
              <w:spacing w:after="120"/>
              <w:jc w:val="center"/>
              <w:rPr>
                <w:iCs/>
                <w:lang w:val="fr-FR" w:eastAsia="zh-CN"/>
              </w:rPr>
            </w:pPr>
            <w:r>
              <w:rPr>
                <w:iCs/>
                <w:lang w:val="fr-FR" w:eastAsia="zh-CN"/>
              </w:rPr>
              <w:t>THALES</w:t>
            </w:r>
          </w:p>
        </w:tc>
        <w:tc>
          <w:tcPr>
            <w:tcW w:w="6772" w:type="dxa"/>
          </w:tcPr>
          <w:p w14:paraId="0F1B5D28" w14:textId="77777777" w:rsidR="00FC70D0" w:rsidRDefault="00EF612D">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FC70D0" w14:paraId="283E1F22" w14:textId="77777777">
        <w:trPr>
          <w:trHeight w:val="468"/>
        </w:trPr>
        <w:tc>
          <w:tcPr>
            <w:tcW w:w="1648" w:type="dxa"/>
            <w:vAlign w:val="center"/>
          </w:tcPr>
          <w:p w14:paraId="2CFE06A8" w14:textId="77777777" w:rsidR="00FC70D0" w:rsidRDefault="002E2485">
            <w:pPr>
              <w:spacing w:after="120"/>
              <w:jc w:val="center"/>
              <w:rPr>
                <w:i/>
                <w:color w:val="0070C0"/>
                <w:lang w:val="fr-FR" w:eastAsia="zh-CN"/>
              </w:rPr>
            </w:pPr>
            <w:hyperlink r:id="rId91" w:tgtFrame="_blank" w:history="1">
              <w:r w:rsidR="00EF612D">
                <w:rPr>
                  <w:rStyle w:val="Hyperlink"/>
                  <w:i/>
                  <w:lang w:val="fr-FR" w:eastAsia="zh-CN"/>
                </w:rPr>
                <w:t>R4-2014066</w:t>
              </w:r>
            </w:hyperlink>
          </w:p>
        </w:tc>
        <w:tc>
          <w:tcPr>
            <w:tcW w:w="1437" w:type="dxa"/>
            <w:vAlign w:val="center"/>
          </w:tcPr>
          <w:p w14:paraId="28523698" w14:textId="77777777" w:rsidR="00FC70D0" w:rsidRDefault="00EF612D">
            <w:pPr>
              <w:spacing w:after="120"/>
              <w:jc w:val="center"/>
              <w:rPr>
                <w:iCs/>
                <w:lang w:val="fr-FR" w:eastAsia="zh-CN"/>
              </w:rPr>
            </w:pPr>
            <w:r>
              <w:rPr>
                <w:iCs/>
                <w:lang w:val="fr-FR" w:eastAsia="zh-CN"/>
              </w:rPr>
              <w:t>Fraunhofer HHI, Fraunhofer IIS</w:t>
            </w:r>
          </w:p>
        </w:tc>
        <w:tc>
          <w:tcPr>
            <w:tcW w:w="6772" w:type="dxa"/>
          </w:tcPr>
          <w:p w14:paraId="75053DB5" w14:textId="77777777" w:rsidR="00FC70D0" w:rsidRDefault="00EF612D">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651D3672"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CBEB09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A8A8B3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00CAE4E" w14:textId="77777777" w:rsidR="00FC70D0" w:rsidRDefault="00EF612D">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187A594" w14:textId="77777777" w:rsidR="00FC70D0" w:rsidRDefault="00EF612D">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6BE7DDEE" w14:textId="77777777" w:rsidR="00FC70D0" w:rsidRDefault="00EF612D">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3939D205" w14:textId="77777777" w:rsidR="00FC70D0" w:rsidRDefault="00EF612D">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7A3AECA5" w14:textId="77777777" w:rsidR="00FC70D0" w:rsidRDefault="00EF612D">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4195662F" w14:textId="77777777" w:rsidR="00FC70D0" w:rsidRDefault="00EF612D">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1B7DF6D0" w14:textId="77777777" w:rsidR="00FC70D0" w:rsidRDefault="00EF612D">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4A7245F4"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1CF28AEB" w14:textId="77777777" w:rsidR="00FC70D0" w:rsidRDefault="00EF612D">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1FC814B7"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59CF84EC"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092B46C7" w14:textId="77777777" w:rsidR="00FC70D0" w:rsidRDefault="00EF612D">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5C46E921"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76A709B"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396EA713"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650C69A7" w14:textId="77777777" w:rsidR="00FC70D0" w:rsidRDefault="00EF612D">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FC70D0" w14:paraId="12125241" w14:textId="77777777">
        <w:trPr>
          <w:trHeight w:val="468"/>
        </w:trPr>
        <w:tc>
          <w:tcPr>
            <w:tcW w:w="1648" w:type="dxa"/>
            <w:vAlign w:val="center"/>
          </w:tcPr>
          <w:p w14:paraId="723D31AB" w14:textId="77777777" w:rsidR="00FC70D0" w:rsidRDefault="002E2485">
            <w:pPr>
              <w:spacing w:after="120"/>
              <w:jc w:val="center"/>
              <w:rPr>
                <w:i/>
                <w:color w:val="0070C0"/>
                <w:lang w:val="fr-FR" w:eastAsia="zh-CN"/>
              </w:rPr>
            </w:pPr>
            <w:hyperlink r:id="rId92" w:tgtFrame="_blank" w:history="1">
              <w:r w:rsidR="00EF612D">
                <w:rPr>
                  <w:rStyle w:val="Hyperlink"/>
                  <w:i/>
                  <w:lang w:val="fr-FR" w:eastAsia="zh-CN"/>
                </w:rPr>
                <w:t>R4-2014467</w:t>
              </w:r>
            </w:hyperlink>
          </w:p>
        </w:tc>
        <w:tc>
          <w:tcPr>
            <w:tcW w:w="1437" w:type="dxa"/>
            <w:vAlign w:val="center"/>
          </w:tcPr>
          <w:p w14:paraId="30A7508D"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1DCA0C90"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6B50B3E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FC70D0" w14:paraId="67ABBE7C" w14:textId="77777777">
        <w:trPr>
          <w:trHeight w:val="468"/>
        </w:trPr>
        <w:tc>
          <w:tcPr>
            <w:tcW w:w="1648" w:type="dxa"/>
            <w:vAlign w:val="center"/>
          </w:tcPr>
          <w:p w14:paraId="63EA370B" w14:textId="77777777" w:rsidR="00FC70D0" w:rsidRDefault="002E2485">
            <w:pPr>
              <w:spacing w:after="120"/>
              <w:jc w:val="center"/>
            </w:pPr>
            <w:hyperlink r:id="rId93" w:tgtFrame="_blank" w:history="1">
              <w:r w:rsidR="00EF612D">
                <w:rPr>
                  <w:rStyle w:val="Hyperlink"/>
                  <w:i/>
                  <w:lang w:val="fr-FR" w:eastAsia="zh-CN"/>
                </w:rPr>
                <w:t>R4-2015906</w:t>
              </w:r>
            </w:hyperlink>
          </w:p>
        </w:tc>
        <w:tc>
          <w:tcPr>
            <w:tcW w:w="1437" w:type="dxa"/>
            <w:vAlign w:val="center"/>
          </w:tcPr>
          <w:p w14:paraId="2B4E7A03" w14:textId="77777777" w:rsidR="00FC70D0" w:rsidRDefault="00EF612D">
            <w:pPr>
              <w:spacing w:after="120"/>
              <w:jc w:val="center"/>
              <w:rPr>
                <w:iCs/>
              </w:rPr>
            </w:pPr>
            <w:r>
              <w:rPr>
                <w:iCs/>
                <w:lang w:val="fr-FR" w:eastAsia="zh-CN"/>
              </w:rPr>
              <w:t>Ericsson</w:t>
            </w:r>
          </w:p>
        </w:tc>
        <w:tc>
          <w:tcPr>
            <w:tcW w:w="6772" w:type="dxa"/>
          </w:tcPr>
          <w:p w14:paraId="7CAB96D5" w14:textId="77777777" w:rsidR="00FC70D0" w:rsidRDefault="00EF612D">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5DC67019"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0C75FB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1BAF3018"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AD4C8EF"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402D45D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3DD8B8C"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053F3B0D" w14:textId="77777777" w:rsidR="00FC70D0" w:rsidRDefault="00FC70D0">
            <w:pPr>
              <w:spacing w:after="120"/>
              <w:rPr>
                <w:rFonts w:asciiTheme="majorBidi" w:hAnsiTheme="majorBidi" w:cstheme="majorBidi"/>
                <w:lang w:val="en-US"/>
              </w:rPr>
            </w:pPr>
          </w:p>
          <w:p w14:paraId="65C9163F"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L-band:</w:t>
            </w:r>
          </w:p>
          <w:p w14:paraId="6E675563"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0D43A364"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76DFE082"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05B4C960" w14:textId="77777777" w:rsidR="00FC70D0" w:rsidRDefault="00FC70D0">
            <w:pPr>
              <w:spacing w:after="120"/>
              <w:rPr>
                <w:rFonts w:asciiTheme="majorBidi" w:hAnsiTheme="majorBidi" w:cstheme="majorBidi"/>
                <w:lang w:val="en-US"/>
              </w:rPr>
            </w:pPr>
          </w:p>
          <w:p w14:paraId="039E1BF4"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S-band:</w:t>
            </w:r>
          </w:p>
          <w:p w14:paraId="63A31C5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0382C7AB"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C-band:</w:t>
            </w:r>
          </w:p>
          <w:p w14:paraId="4B3295FB"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6EB09420"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Ku-band:</w:t>
            </w:r>
          </w:p>
          <w:p w14:paraId="072F769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42E4D56C"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5FDC58E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34BEA31"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lastRenderedPageBreak/>
              <w:t>Ka-band:</w:t>
            </w:r>
          </w:p>
          <w:p w14:paraId="326423D5"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46BF678A"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37F3E5B6"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2C04306" w14:textId="77777777" w:rsidR="00FC70D0" w:rsidRDefault="00EF612D">
            <w:pPr>
              <w:spacing w:after="120"/>
              <w:rPr>
                <w:rFonts w:asciiTheme="majorBidi" w:hAnsiTheme="majorBidi" w:cstheme="majorBidi"/>
                <w:b/>
                <w:bCs/>
                <w:lang w:val="en-US"/>
              </w:rPr>
            </w:pPr>
            <w:r>
              <w:rPr>
                <w:rFonts w:asciiTheme="majorBidi" w:hAnsiTheme="majorBidi" w:cstheme="majorBidi"/>
                <w:b/>
                <w:bCs/>
                <w:lang w:val="en-US"/>
              </w:rPr>
              <w:t>Q/V-band:</w:t>
            </w:r>
          </w:p>
          <w:p w14:paraId="44D7F0BB"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39.5-40.5 GHz range of the suggested part of Q/V-band in downlink for NTN. </w:t>
            </w:r>
          </w:p>
          <w:p w14:paraId="2B3B0E93"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13AAF2AC" w14:textId="77777777" w:rsidR="00FC70D0" w:rsidRDefault="00EF612D">
            <w:pPr>
              <w:spacing w:after="120"/>
              <w:rPr>
                <w:rFonts w:asciiTheme="majorBidi" w:hAnsiTheme="majorBidi" w:cstheme="majorBidi"/>
                <w:lang w:val="en-US"/>
              </w:rPr>
            </w:pPr>
            <w:r>
              <w:rPr>
                <w:rFonts w:asciiTheme="majorBidi" w:hAnsiTheme="majorBidi" w:cstheme="majorBidi"/>
                <w:lang w:val="en-US"/>
              </w:rPr>
              <w:t>HIBS</w:t>
            </w:r>
          </w:p>
          <w:p w14:paraId="202C7F16" w14:textId="77777777" w:rsidR="00FC70D0" w:rsidRDefault="00EF612D">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66143739" w14:textId="77777777" w:rsidR="00FC70D0" w:rsidRDefault="00FC70D0">
            <w:pPr>
              <w:spacing w:after="120"/>
              <w:rPr>
                <w:rFonts w:asciiTheme="majorBidi" w:hAnsiTheme="majorBidi" w:cstheme="majorBidi"/>
                <w:lang w:val="en-US"/>
              </w:rPr>
            </w:pPr>
          </w:p>
          <w:p w14:paraId="30976372" w14:textId="77777777" w:rsidR="00FC70D0" w:rsidRDefault="00EF612D">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3ACEC8CF"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9FA701D"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07ABC3E2"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6386632E"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3597D0C0"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1C3024F4"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7E0657E3"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5466A8F5" w14:textId="77777777" w:rsidR="00FC70D0" w:rsidRDefault="00EF612D">
            <w:pPr>
              <w:spacing w:after="120"/>
              <w:rPr>
                <w:rFonts w:asciiTheme="majorBidi" w:hAnsiTheme="majorBidi" w:cstheme="majorBidi"/>
                <w:lang w:val="en-US"/>
              </w:rPr>
            </w:pPr>
            <w:r>
              <w:rPr>
                <w:rFonts w:asciiTheme="majorBidi" w:hAnsiTheme="majorBidi" w:cstheme="majorBidi"/>
                <w:lang w:val="en-US"/>
              </w:rPr>
              <w:t>None</w:t>
            </w:r>
          </w:p>
          <w:p w14:paraId="016CA4D6"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3FFC5373"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4E1A34F9"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5E6F23B9"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68BA664B"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51F32F46" w14:textId="77777777" w:rsidR="00FC70D0" w:rsidRDefault="00EF612D">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79697D13" w14:textId="77777777" w:rsidR="00FC70D0" w:rsidRDefault="00EF612D">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5EF02A47" w14:textId="77777777" w:rsidR="00FC70D0" w:rsidRDefault="00EF612D">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3E92C0AE" w14:textId="77777777" w:rsidR="00FC70D0" w:rsidRDefault="00EF612D">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r>
            <w:r>
              <w:rPr>
                <w:rFonts w:asciiTheme="majorBidi" w:hAnsiTheme="majorBidi" w:cstheme="majorBidi"/>
                <w:color w:val="000000" w:themeColor="text1"/>
                <w:lang w:val="en-US"/>
              </w:rPr>
              <w:t>??</w:t>
            </w:r>
          </w:p>
          <w:p w14:paraId="1EF6B9B7" w14:textId="77777777" w:rsidR="00FC70D0" w:rsidRDefault="00FC70D0">
            <w:pPr>
              <w:spacing w:after="120"/>
              <w:rPr>
                <w:rFonts w:asciiTheme="majorBidi" w:hAnsiTheme="majorBidi" w:cstheme="majorBidi"/>
                <w:lang w:val="en-US"/>
              </w:rPr>
            </w:pPr>
          </w:p>
          <w:p w14:paraId="7A3F6789" w14:textId="77777777" w:rsidR="00FC70D0" w:rsidRDefault="00EF612D">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6D73EC9A" w14:textId="77777777" w:rsidR="00FC70D0" w:rsidRDefault="00EF612D">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1348B746" w14:textId="77777777" w:rsidR="00FC70D0" w:rsidRDefault="00EF612D">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FC70D0" w14:paraId="32E5785C" w14:textId="77777777">
        <w:trPr>
          <w:trHeight w:val="468"/>
        </w:trPr>
        <w:tc>
          <w:tcPr>
            <w:tcW w:w="1648" w:type="dxa"/>
            <w:vAlign w:val="center"/>
          </w:tcPr>
          <w:p w14:paraId="42B794E1" w14:textId="77777777" w:rsidR="00FC70D0" w:rsidRDefault="002E2485">
            <w:pPr>
              <w:spacing w:after="120"/>
              <w:jc w:val="center"/>
              <w:rPr>
                <w:i/>
                <w:color w:val="0070C0"/>
                <w:lang w:val="fr-FR" w:eastAsia="zh-CN"/>
              </w:rPr>
            </w:pPr>
            <w:hyperlink r:id="rId94" w:tgtFrame="_blank" w:history="1">
              <w:r w:rsidR="00EF612D">
                <w:rPr>
                  <w:rStyle w:val="Hyperlink"/>
                  <w:i/>
                  <w:lang w:val="fr-FR" w:eastAsia="zh-CN"/>
                </w:rPr>
                <w:t>R4-2015915</w:t>
              </w:r>
            </w:hyperlink>
          </w:p>
        </w:tc>
        <w:tc>
          <w:tcPr>
            <w:tcW w:w="1437" w:type="dxa"/>
            <w:vAlign w:val="center"/>
          </w:tcPr>
          <w:p w14:paraId="17D762EB" w14:textId="77777777" w:rsidR="00FC70D0" w:rsidRDefault="00EF612D">
            <w:pPr>
              <w:spacing w:after="120"/>
              <w:jc w:val="center"/>
              <w:rPr>
                <w:iCs/>
                <w:lang w:val="fr-FR" w:eastAsia="zh-CN"/>
              </w:rPr>
            </w:pPr>
            <w:r>
              <w:rPr>
                <w:iCs/>
                <w:lang w:val="fr-FR" w:eastAsia="zh-CN"/>
              </w:rPr>
              <w:t>THALES</w:t>
            </w:r>
          </w:p>
        </w:tc>
        <w:tc>
          <w:tcPr>
            <w:tcW w:w="6772" w:type="dxa"/>
          </w:tcPr>
          <w:p w14:paraId="3CFA896B"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7276A29D"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4C494B9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FC70D0" w14:paraId="7EABBDC8" w14:textId="77777777">
        <w:trPr>
          <w:trHeight w:val="468"/>
        </w:trPr>
        <w:tc>
          <w:tcPr>
            <w:tcW w:w="1648" w:type="dxa"/>
            <w:vAlign w:val="center"/>
          </w:tcPr>
          <w:p w14:paraId="2847241C" w14:textId="77777777" w:rsidR="00FC70D0" w:rsidRDefault="002E2485">
            <w:pPr>
              <w:spacing w:after="120"/>
              <w:jc w:val="center"/>
              <w:rPr>
                <w:i/>
                <w:color w:val="0070C0"/>
                <w:lang w:val="fr-FR" w:eastAsia="zh-CN"/>
              </w:rPr>
            </w:pPr>
            <w:hyperlink r:id="rId95" w:tgtFrame="_blank" w:history="1">
              <w:r w:rsidR="00EF612D">
                <w:rPr>
                  <w:rStyle w:val="Hyperlink"/>
                  <w:i/>
                  <w:lang w:val="fr-FR" w:eastAsia="zh-CN"/>
                </w:rPr>
                <w:t>R4-2015913</w:t>
              </w:r>
            </w:hyperlink>
          </w:p>
        </w:tc>
        <w:tc>
          <w:tcPr>
            <w:tcW w:w="1437" w:type="dxa"/>
            <w:vAlign w:val="center"/>
          </w:tcPr>
          <w:p w14:paraId="4C4112F9" w14:textId="77777777" w:rsidR="00FC70D0" w:rsidRDefault="00EF612D">
            <w:pPr>
              <w:spacing w:after="120"/>
              <w:jc w:val="center"/>
              <w:rPr>
                <w:iCs/>
                <w:lang w:val="fr-FR" w:eastAsia="zh-CN"/>
              </w:rPr>
            </w:pPr>
            <w:r>
              <w:rPr>
                <w:iCs/>
                <w:lang w:val="fr-FR" w:eastAsia="zh-CN"/>
              </w:rPr>
              <w:t>THALES</w:t>
            </w:r>
          </w:p>
        </w:tc>
        <w:tc>
          <w:tcPr>
            <w:tcW w:w="6772" w:type="dxa"/>
          </w:tcPr>
          <w:p w14:paraId="7781BB43"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46F9ED41"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7D0FB073"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5DF123D0"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06F7BC1B"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68F80D9B"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0F2EDD30"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13E820CE"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4B3F3250" w14:textId="77777777" w:rsidR="00FC70D0" w:rsidRDefault="00EF612D">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5279F8BC" w14:textId="77777777" w:rsidR="00FC70D0" w:rsidRDefault="00EF612D">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C481DB0" w14:textId="77777777" w:rsidR="00FC70D0" w:rsidRDefault="00EF612D">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65A7B729" w14:textId="77777777" w:rsidR="00FC70D0" w:rsidRDefault="00EF612D">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6E2A9202" w14:textId="77777777" w:rsidR="00FC70D0" w:rsidRDefault="00EF612D">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72304910" w14:textId="77777777" w:rsidR="00FC70D0" w:rsidRDefault="00EF612D">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416FF235" w14:textId="77777777" w:rsidR="00FC70D0" w:rsidRDefault="00EF612D">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FC70D0" w14:paraId="3E8F2DC7" w14:textId="77777777">
        <w:trPr>
          <w:trHeight w:val="468"/>
        </w:trPr>
        <w:tc>
          <w:tcPr>
            <w:tcW w:w="1648" w:type="dxa"/>
            <w:vAlign w:val="center"/>
          </w:tcPr>
          <w:p w14:paraId="1D9C9C64" w14:textId="77777777" w:rsidR="00FC70D0" w:rsidRDefault="002E2485">
            <w:pPr>
              <w:spacing w:after="120"/>
              <w:jc w:val="center"/>
              <w:rPr>
                <w:i/>
                <w:color w:val="0070C0"/>
                <w:lang w:val="fr-FR" w:eastAsia="zh-CN"/>
              </w:rPr>
            </w:pPr>
            <w:hyperlink r:id="rId96" w:tgtFrame="_blank" w:history="1">
              <w:r w:rsidR="00EF612D">
                <w:rPr>
                  <w:rStyle w:val="Hyperlink"/>
                  <w:i/>
                  <w:lang w:val="fr-FR" w:eastAsia="zh-CN"/>
                </w:rPr>
                <w:t>R4-2015263</w:t>
              </w:r>
            </w:hyperlink>
          </w:p>
        </w:tc>
        <w:tc>
          <w:tcPr>
            <w:tcW w:w="1437" w:type="dxa"/>
            <w:vAlign w:val="center"/>
          </w:tcPr>
          <w:p w14:paraId="1C287030" w14:textId="77777777" w:rsidR="00FC70D0" w:rsidRDefault="00EF612D">
            <w:pPr>
              <w:spacing w:after="120"/>
              <w:jc w:val="center"/>
              <w:rPr>
                <w:iCs/>
                <w:lang w:val="fr-FR" w:eastAsia="zh-CN"/>
              </w:rPr>
            </w:pPr>
            <w:r>
              <w:rPr>
                <w:iCs/>
                <w:lang w:val="fr-FR" w:eastAsia="zh-CN"/>
              </w:rPr>
              <w:t>Xiaomi</w:t>
            </w:r>
          </w:p>
        </w:tc>
        <w:tc>
          <w:tcPr>
            <w:tcW w:w="6772" w:type="dxa"/>
          </w:tcPr>
          <w:p w14:paraId="56649C55"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6CCE39E0"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FC70D0" w14:paraId="05E9DA83" w14:textId="77777777">
        <w:trPr>
          <w:trHeight w:val="468"/>
        </w:trPr>
        <w:tc>
          <w:tcPr>
            <w:tcW w:w="1648" w:type="dxa"/>
            <w:vAlign w:val="center"/>
          </w:tcPr>
          <w:p w14:paraId="15DBF83F" w14:textId="77777777" w:rsidR="00FC70D0" w:rsidRDefault="002E2485">
            <w:pPr>
              <w:spacing w:after="120"/>
              <w:jc w:val="center"/>
              <w:rPr>
                <w:i/>
                <w:color w:val="0070C0"/>
                <w:lang w:val="fr-FR" w:eastAsia="zh-CN"/>
              </w:rPr>
            </w:pPr>
            <w:hyperlink r:id="rId97" w:tgtFrame="_blank" w:history="1">
              <w:r w:rsidR="00EF612D">
                <w:rPr>
                  <w:rStyle w:val="Hyperlink"/>
                  <w:i/>
                  <w:lang w:val="fr-FR" w:eastAsia="zh-CN"/>
                </w:rPr>
                <w:t>R4-2015252</w:t>
              </w:r>
            </w:hyperlink>
          </w:p>
        </w:tc>
        <w:tc>
          <w:tcPr>
            <w:tcW w:w="1437" w:type="dxa"/>
            <w:vAlign w:val="center"/>
          </w:tcPr>
          <w:p w14:paraId="32CF5145" w14:textId="77777777" w:rsidR="00FC70D0" w:rsidRDefault="00EF612D">
            <w:pPr>
              <w:spacing w:after="120"/>
              <w:jc w:val="center"/>
              <w:rPr>
                <w:iCs/>
                <w:lang w:val="fr-FR" w:eastAsia="zh-CN"/>
              </w:rPr>
            </w:pPr>
            <w:r>
              <w:rPr>
                <w:iCs/>
                <w:lang w:val="fr-FR" w:eastAsia="zh-CN"/>
              </w:rPr>
              <w:t>Nokia, Nokia Shanghai Bell</w:t>
            </w:r>
          </w:p>
        </w:tc>
        <w:tc>
          <w:tcPr>
            <w:tcW w:w="6772" w:type="dxa"/>
          </w:tcPr>
          <w:p w14:paraId="566D8960" w14:textId="77777777" w:rsidR="00FC70D0" w:rsidRDefault="00EF612D">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433C0263" w14:textId="77777777" w:rsidR="00FC70D0" w:rsidRDefault="00EF612D">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703479FC" w14:textId="77777777" w:rsidR="00FC70D0" w:rsidRDefault="00EF612D">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38B993" w14:textId="77777777" w:rsidR="00FC70D0" w:rsidRDefault="00EF612D">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3340E27" w14:textId="77777777" w:rsidR="00FC70D0" w:rsidRDefault="00EF612D">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1F0FA82A" w14:textId="77777777" w:rsidR="00FC70D0" w:rsidRDefault="00EF612D">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36B31D5D" w14:textId="77777777" w:rsidR="00FC70D0" w:rsidRDefault="00EF612D">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107A44EA" w14:textId="77777777" w:rsidR="00FC70D0" w:rsidRDefault="00EF612D">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3DB28D77" w14:textId="77777777" w:rsidR="00FC70D0" w:rsidRDefault="00EF612D">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FC70D0" w14:paraId="2E3F7228" w14:textId="77777777">
        <w:trPr>
          <w:trHeight w:val="468"/>
        </w:trPr>
        <w:tc>
          <w:tcPr>
            <w:tcW w:w="1648" w:type="dxa"/>
            <w:vAlign w:val="center"/>
          </w:tcPr>
          <w:p w14:paraId="7770839E" w14:textId="77777777" w:rsidR="00FC70D0" w:rsidRDefault="002E2485">
            <w:pPr>
              <w:spacing w:after="120"/>
              <w:jc w:val="center"/>
              <w:rPr>
                <w:i/>
                <w:color w:val="0070C0"/>
                <w:lang w:val="fr-FR" w:eastAsia="zh-CN"/>
              </w:rPr>
            </w:pPr>
            <w:hyperlink r:id="rId98" w:tgtFrame="_blank" w:history="1">
              <w:r w:rsidR="00EF612D">
                <w:rPr>
                  <w:rStyle w:val="Hyperlink"/>
                  <w:i/>
                  <w:lang w:val="fr-FR" w:eastAsia="zh-CN"/>
                </w:rPr>
                <w:t>R4-2015547</w:t>
              </w:r>
            </w:hyperlink>
          </w:p>
        </w:tc>
        <w:tc>
          <w:tcPr>
            <w:tcW w:w="1437" w:type="dxa"/>
            <w:vAlign w:val="center"/>
          </w:tcPr>
          <w:p w14:paraId="32762ECC" w14:textId="77777777" w:rsidR="00FC70D0" w:rsidRDefault="00EF612D">
            <w:pPr>
              <w:spacing w:after="120"/>
              <w:jc w:val="center"/>
              <w:rPr>
                <w:iCs/>
                <w:lang w:val="fr-FR" w:eastAsia="zh-CN"/>
              </w:rPr>
            </w:pPr>
            <w:r>
              <w:rPr>
                <w:iCs/>
                <w:lang w:val="fr-FR" w:eastAsia="zh-CN"/>
              </w:rPr>
              <w:t>Huawei, HiSilicon</w:t>
            </w:r>
          </w:p>
        </w:tc>
        <w:tc>
          <w:tcPr>
            <w:tcW w:w="6772" w:type="dxa"/>
          </w:tcPr>
          <w:p w14:paraId="7AEE1F3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1C31BD9C"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3B43B7C1"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FED35CA"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3A355595" w14:textId="77777777" w:rsidR="00FC70D0" w:rsidRDefault="00EF612D">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B210EBF"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FC70D0" w14:paraId="6DC74BA9" w14:textId="77777777">
        <w:trPr>
          <w:trHeight w:val="468"/>
        </w:trPr>
        <w:tc>
          <w:tcPr>
            <w:tcW w:w="1648" w:type="dxa"/>
            <w:vAlign w:val="center"/>
          </w:tcPr>
          <w:p w14:paraId="530B27EB" w14:textId="77777777" w:rsidR="00FC70D0" w:rsidRDefault="002E2485">
            <w:pPr>
              <w:spacing w:after="120"/>
              <w:jc w:val="center"/>
              <w:rPr>
                <w:i/>
                <w:color w:val="0070C0"/>
                <w:lang w:val="fr-FR" w:eastAsia="zh-CN"/>
              </w:rPr>
            </w:pPr>
            <w:hyperlink r:id="rId99" w:tgtFrame="_blank" w:history="1">
              <w:r w:rsidR="00EF612D">
                <w:rPr>
                  <w:rStyle w:val="Hyperlink"/>
                  <w:i/>
                  <w:lang w:val="fr-FR" w:eastAsia="zh-CN"/>
                </w:rPr>
                <w:t>R4-2015945</w:t>
              </w:r>
            </w:hyperlink>
          </w:p>
        </w:tc>
        <w:tc>
          <w:tcPr>
            <w:tcW w:w="1437" w:type="dxa"/>
            <w:vAlign w:val="center"/>
          </w:tcPr>
          <w:p w14:paraId="6E0755D5" w14:textId="77777777" w:rsidR="00FC70D0" w:rsidRDefault="00EF612D">
            <w:pPr>
              <w:spacing w:after="120"/>
              <w:jc w:val="center"/>
              <w:rPr>
                <w:iCs/>
              </w:rPr>
            </w:pPr>
            <w:r>
              <w:rPr>
                <w:iCs/>
                <w:lang w:val="fr-FR" w:eastAsia="zh-CN"/>
              </w:rPr>
              <w:t>THALES</w:t>
            </w:r>
          </w:p>
        </w:tc>
        <w:tc>
          <w:tcPr>
            <w:tcW w:w="6772" w:type="dxa"/>
          </w:tcPr>
          <w:p w14:paraId="2A74C910"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5D5227E1"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33D0BE01"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6A15E8FA"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6597BCFF"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093A7E59"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40DCB8A" w14:textId="77777777" w:rsidR="00FC70D0" w:rsidRDefault="00EF612D">
            <w:pPr>
              <w:spacing w:after="12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Consider 3GPP KPIs from TS 38.101-1 for defining RAN4 core requirements for exemplary FR1 NTN band.</w:t>
            </w:r>
          </w:p>
          <w:p w14:paraId="4046313E"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5FDBF5A2" w14:textId="77777777" w:rsidR="00FC70D0" w:rsidRDefault="00EF612D">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146B2717" w14:textId="77777777" w:rsidR="00FC70D0" w:rsidRDefault="00EF612D">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FC70D0" w14:paraId="73B0227C" w14:textId="77777777">
        <w:trPr>
          <w:trHeight w:val="58"/>
        </w:trPr>
        <w:tc>
          <w:tcPr>
            <w:tcW w:w="1648" w:type="dxa"/>
            <w:vAlign w:val="center"/>
          </w:tcPr>
          <w:p w14:paraId="11AE75FA" w14:textId="77777777" w:rsidR="00FC70D0" w:rsidRDefault="002E2485">
            <w:pPr>
              <w:spacing w:after="120"/>
              <w:jc w:val="center"/>
              <w:rPr>
                <w:i/>
                <w:color w:val="0070C0"/>
                <w:lang w:val="fr-FR" w:eastAsia="zh-CN"/>
              </w:rPr>
            </w:pPr>
            <w:hyperlink r:id="rId100" w:tgtFrame="_blank" w:history="1">
              <w:r w:rsidR="00EF612D">
                <w:rPr>
                  <w:rStyle w:val="Hyperlink"/>
                  <w:i/>
                  <w:lang w:val="fr-FR" w:eastAsia="zh-CN"/>
                </w:rPr>
                <w:t>R4-2015907</w:t>
              </w:r>
            </w:hyperlink>
          </w:p>
        </w:tc>
        <w:tc>
          <w:tcPr>
            <w:tcW w:w="1437" w:type="dxa"/>
            <w:vAlign w:val="center"/>
          </w:tcPr>
          <w:p w14:paraId="6CF0BABB" w14:textId="77777777" w:rsidR="00FC70D0" w:rsidRDefault="00EF612D">
            <w:pPr>
              <w:spacing w:after="120"/>
              <w:jc w:val="center"/>
              <w:rPr>
                <w:iCs/>
              </w:rPr>
            </w:pPr>
            <w:r>
              <w:rPr>
                <w:iCs/>
                <w:lang w:val="fr-FR" w:eastAsia="zh-CN"/>
              </w:rPr>
              <w:t>Ericsson</w:t>
            </w:r>
          </w:p>
        </w:tc>
        <w:tc>
          <w:tcPr>
            <w:tcW w:w="6772" w:type="dxa"/>
          </w:tcPr>
          <w:p w14:paraId="6A3879A3" w14:textId="77777777" w:rsidR="00FC70D0" w:rsidRDefault="00EF612D">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139F5D06" w14:textId="77777777" w:rsidR="00FC70D0" w:rsidRDefault="00EF612D">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63C07DDA"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6AA909C1" w14:textId="77777777" w:rsidR="00FC70D0" w:rsidRDefault="00EF612D">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71E83117" w14:textId="77777777" w:rsidR="00FC70D0" w:rsidRDefault="00EF612D">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FC70D0" w14:paraId="1100DA5C" w14:textId="77777777">
        <w:trPr>
          <w:trHeight w:val="468"/>
        </w:trPr>
        <w:tc>
          <w:tcPr>
            <w:tcW w:w="1648" w:type="dxa"/>
            <w:vAlign w:val="center"/>
          </w:tcPr>
          <w:p w14:paraId="4727D4E0" w14:textId="77777777" w:rsidR="00FC70D0" w:rsidRDefault="002E2485">
            <w:pPr>
              <w:spacing w:after="120"/>
              <w:jc w:val="center"/>
              <w:rPr>
                <w:i/>
                <w:color w:val="0070C0"/>
                <w:lang w:val="fr-FR" w:eastAsia="zh-CN"/>
              </w:rPr>
            </w:pPr>
            <w:hyperlink r:id="rId101" w:tgtFrame="_blank" w:history="1">
              <w:r w:rsidR="00EF612D">
                <w:rPr>
                  <w:rStyle w:val="Hyperlink"/>
                  <w:i/>
                  <w:lang w:val="fr-FR" w:eastAsia="zh-CN"/>
                </w:rPr>
                <w:t>R4-2016112</w:t>
              </w:r>
            </w:hyperlink>
          </w:p>
        </w:tc>
        <w:tc>
          <w:tcPr>
            <w:tcW w:w="1437" w:type="dxa"/>
            <w:vAlign w:val="center"/>
          </w:tcPr>
          <w:p w14:paraId="5E1E6985" w14:textId="77777777" w:rsidR="00FC70D0" w:rsidRDefault="00EF612D">
            <w:pPr>
              <w:spacing w:after="120"/>
              <w:jc w:val="center"/>
              <w:rPr>
                <w:iCs/>
              </w:rPr>
            </w:pPr>
            <w:r>
              <w:rPr>
                <w:iCs/>
                <w:lang w:val="fr-FR" w:eastAsia="zh-CN"/>
              </w:rPr>
              <w:t>ZTE Corporation</w:t>
            </w:r>
          </w:p>
        </w:tc>
        <w:tc>
          <w:tcPr>
            <w:tcW w:w="6772" w:type="dxa"/>
          </w:tcPr>
          <w:p w14:paraId="4FC2EC7B" w14:textId="77777777" w:rsidR="00FC70D0" w:rsidRDefault="00EF612D">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03F70A5F" w14:textId="77777777" w:rsidR="00FC70D0" w:rsidRDefault="00EF612D">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37559044" w14:textId="77777777" w:rsidR="00FC70D0" w:rsidRDefault="00EF612D">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688C4B8E" w14:textId="77777777" w:rsidR="00FC70D0" w:rsidRDefault="00EF612D">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693B7208" w14:textId="77777777" w:rsidR="00FC70D0" w:rsidRDefault="00EF612D">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9288E1" w14:textId="77777777" w:rsidR="00FC70D0" w:rsidRDefault="00EF612D">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1899EFC4" w14:textId="77777777" w:rsidR="00FC70D0" w:rsidRDefault="00EF612D">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648FE561" w14:textId="77777777" w:rsidR="00FC70D0" w:rsidRDefault="00EF612D">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7F5F9666" w14:textId="77777777" w:rsidR="00FC70D0" w:rsidRDefault="00EF612D">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1119B0EE" w14:textId="77777777" w:rsidR="00FC70D0" w:rsidRDefault="00EF612D">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1A56744" w14:textId="77777777" w:rsidR="00FC70D0" w:rsidRDefault="00EF612D">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61775625" w14:textId="77777777" w:rsidR="00FC70D0" w:rsidRDefault="00EF612D">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3A30BD5B" w14:textId="77777777" w:rsidR="00FC70D0" w:rsidRDefault="00EF612D">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7ADD25D2" w14:textId="77777777" w:rsidR="00FC70D0" w:rsidRDefault="00EF612D">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FC70D0" w14:paraId="1AFBA740" w14:textId="77777777">
        <w:trPr>
          <w:trHeight w:val="468"/>
        </w:trPr>
        <w:tc>
          <w:tcPr>
            <w:tcW w:w="1648" w:type="dxa"/>
            <w:vAlign w:val="center"/>
          </w:tcPr>
          <w:p w14:paraId="68C5B2A4" w14:textId="77777777" w:rsidR="00FC70D0" w:rsidRDefault="002E2485">
            <w:pPr>
              <w:spacing w:after="120"/>
              <w:jc w:val="center"/>
              <w:rPr>
                <w:i/>
                <w:color w:val="0070C0"/>
                <w:lang w:val="fr-FR" w:eastAsia="zh-CN"/>
              </w:rPr>
            </w:pPr>
            <w:hyperlink r:id="rId102" w:tgtFrame="_blank" w:history="1">
              <w:r w:rsidR="00EF612D">
                <w:rPr>
                  <w:rStyle w:val="Hyperlink"/>
                  <w:i/>
                  <w:lang w:val="fr-FR" w:eastAsia="zh-CN"/>
                </w:rPr>
                <w:t>R4-2015548</w:t>
              </w:r>
            </w:hyperlink>
          </w:p>
        </w:tc>
        <w:tc>
          <w:tcPr>
            <w:tcW w:w="1437" w:type="dxa"/>
            <w:vAlign w:val="center"/>
          </w:tcPr>
          <w:p w14:paraId="036338C4" w14:textId="77777777" w:rsidR="00FC70D0" w:rsidRDefault="00EF612D">
            <w:pPr>
              <w:spacing w:after="120"/>
              <w:jc w:val="center"/>
              <w:rPr>
                <w:iCs/>
              </w:rPr>
            </w:pPr>
            <w:r>
              <w:rPr>
                <w:iCs/>
                <w:lang w:val="fr-FR" w:eastAsia="zh-CN"/>
              </w:rPr>
              <w:t>Huawei, HiSilicon</w:t>
            </w:r>
          </w:p>
        </w:tc>
        <w:tc>
          <w:tcPr>
            <w:tcW w:w="6772" w:type="dxa"/>
          </w:tcPr>
          <w:p w14:paraId="10855BFF"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6727003B"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5E40B2EB"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731CD941" w14:textId="77777777" w:rsidR="00FC70D0" w:rsidRDefault="00EF612D">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34C7846E" w14:textId="77777777" w:rsidR="00FC70D0" w:rsidRDefault="00EF612D">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65304680"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080D94D7" w14:textId="77777777" w:rsidR="00FC70D0" w:rsidRDefault="00EF612D">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0C13A4A5"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68A00BAE"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5EED05D3"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460553E8"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Noise figure/FFS</w:t>
            </w:r>
          </w:p>
          <w:p w14:paraId="5570C678" w14:textId="77777777" w:rsidR="00FC70D0" w:rsidRDefault="00EF612D">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627AC59B" w14:textId="77777777" w:rsidR="00FC70D0" w:rsidRDefault="00EF612D">
            <w:pPr>
              <w:jc w:val="both"/>
              <w:rPr>
                <w:rFonts w:asciiTheme="majorBidi" w:hAnsiTheme="majorBidi" w:cstheme="majorBidi"/>
                <w:i/>
                <w:lang w:eastAsia="zh-TW"/>
              </w:rPr>
            </w:pPr>
            <w:r>
              <w:rPr>
                <w:rFonts w:asciiTheme="majorBidi" w:hAnsiTheme="majorBidi" w:cstheme="majorBidi"/>
                <w:iCs/>
                <w:lang w:eastAsia="zh-TW"/>
              </w:rPr>
              <w:t>Power control/FFS</w:t>
            </w:r>
          </w:p>
        </w:tc>
      </w:tr>
      <w:tr w:rsidR="00FC70D0" w14:paraId="53FD4847" w14:textId="77777777">
        <w:trPr>
          <w:trHeight w:val="468"/>
        </w:trPr>
        <w:tc>
          <w:tcPr>
            <w:tcW w:w="1648" w:type="dxa"/>
            <w:vAlign w:val="center"/>
          </w:tcPr>
          <w:p w14:paraId="434BF0DB" w14:textId="77777777" w:rsidR="00FC70D0" w:rsidRDefault="002E2485">
            <w:pPr>
              <w:spacing w:after="120"/>
              <w:jc w:val="center"/>
              <w:rPr>
                <w:i/>
                <w:color w:val="0070C0"/>
                <w:lang w:val="fr-FR" w:eastAsia="zh-CN"/>
              </w:rPr>
            </w:pPr>
            <w:hyperlink r:id="rId103" w:tgtFrame="_blank" w:history="1">
              <w:r w:rsidR="00EF612D">
                <w:rPr>
                  <w:rStyle w:val="Hyperlink"/>
                  <w:i/>
                  <w:lang w:val="fr-FR" w:eastAsia="zh-CN"/>
                </w:rPr>
                <w:t>R4-2015908</w:t>
              </w:r>
            </w:hyperlink>
          </w:p>
        </w:tc>
        <w:tc>
          <w:tcPr>
            <w:tcW w:w="1437" w:type="dxa"/>
            <w:vAlign w:val="center"/>
          </w:tcPr>
          <w:p w14:paraId="5363DAA6" w14:textId="77777777" w:rsidR="00FC70D0" w:rsidRDefault="00EF612D">
            <w:pPr>
              <w:spacing w:after="120"/>
              <w:jc w:val="center"/>
              <w:rPr>
                <w:iCs/>
              </w:rPr>
            </w:pPr>
            <w:r>
              <w:rPr>
                <w:iCs/>
                <w:lang w:val="fr-FR" w:eastAsia="zh-CN"/>
              </w:rPr>
              <w:t>Ericsson</w:t>
            </w:r>
          </w:p>
        </w:tc>
        <w:tc>
          <w:tcPr>
            <w:tcW w:w="6772" w:type="dxa"/>
          </w:tcPr>
          <w:p w14:paraId="38C7EB05" w14:textId="77777777" w:rsidR="00FC70D0" w:rsidRDefault="00EF612D">
            <w:r>
              <w:t>The proposed approach i.e. handling NTN gateway+ satellite as either a repeater or alternatively a relay.</w:t>
            </w:r>
          </w:p>
          <w:p w14:paraId="688FFB0D" w14:textId="77777777" w:rsidR="00FC70D0" w:rsidRDefault="00EF612D">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769F1290" w14:textId="77777777" w:rsidR="00FC70D0" w:rsidRDefault="00EF612D">
            <w:r>
              <w:t>-</w:t>
            </w:r>
            <w:r>
              <w:tab/>
              <w:t>Output power</w:t>
            </w:r>
          </w:p>
          <w:p w14:paraId="4F980D48" w14:textId="77777777" w:rsidR="00FC70D0" w:rsidRDefault="00EF612D">
            <w:r>
              <w:t>-</w:t>
            </w:r>
            <w:r>
              <w:tab/>
              <w:t>Frequency stability</w:t>
            </w:r>
          </w:p>
          <w:p w14:paraId="17425D73" w14:textId="77777777" w:rsidR="00FC70D0" w:rsidRDefault="00EF612D">
            <w:r>
              <w:t>-</w:t>
            </w:r>
            <w:r>
              <w:tab/>
              <w:t>Out-of-band gain</w:t>
            </w:r>
          </w:p>
          <w:p w14:paraId="6807B388" w14:textId="77777777" w:rsidR="00FC70D0" w:rsidRDefault="00EF612D">
            <w:r>
              <w:t>-</w:t>
            </w:r>
            <w:r>
              <w:tab/>
              <w:t>Unwanted emissions</w:t>
            </w:r>
          </w:p>
          <w:p w14:paraId="0A7F4F70" w14:textId="77777777" w:rsidR="00FC70D0" w:rsidRDefault="00EF612D">
            <w:r>
              <w:t>-</w:t>
            </w:r>
            <w:r>
              <w:tab/>
              <w:t>Error Vector Magnitude</w:t>
            </w:r>
          </w:p>
          <w:p w14:paraId="511725CC" w14:textId="77777777" w:rsidR="00FC70D0" w:rsidRDefault="00EF612D">
            <w:r>
              <w:t>-</w:t>
            </w:r>
            <w:r>
              <w:tab/>
              <w:t>Input intermodulation</w:t>
            </w:r>
          </w:p>
          <w:p w14:paraId="0011E01A" w14:textId="77777777" w:rsidR="00FC70D0" w:rsidRDefault="00EF612D">
            <w:r>
              <w:t>-</w:t>
            </w:r>
            <w:r>
              <w:tab/>
              <w:t>Output intermodulation</w:t>
            </w:r>
          </w:p>
          <w:p w14:paraId="48CEE284" w14:textId="77777777" w:rsidR="00FC70D0" w:rsidRDefault="00EF612D">
            <w:r>
              <w:t>-</w:t>
            </w:r>
            <w:r>
              <w:tab/>
              <w:t>Adjacent channel rejection ration</w:t>
            </w:r>
          </w:p>
          <w:p w14:paraId="43D4CE13" w14:textId="77777777" w:rsidR="00FC70D0" w:rsidRDefault="00EF612D">
            <w:r>
              <w:t>The Relay requirements overview and structure from specification TS 36.116 is as following. More comprehensive requirements are specified due to the additional signal processing covering both access and backhaul link.</w:t>
            </w:r>
          </w:p>
          <w:p w14:paraId="55F29A80" w14:textId="77777777" w:rsidR="00FC70D0" w:rsidRDefault="00EF612D">
            <w:r>
              <w:t>-</w:t>
            </w:r>
            <w:r>
              <w:tab/>
              <w:t>Output power</w:t>
            </w:r>
          </w:p>
          <w:p w14:paraId="571DF40B" w14:textId="77777777" w:rsidR="00FC70D0" w:rsidRDefault="00EF612D">
            <w:r>
              <w:lastRenderedPageBreak/>
              <w:t>-</w:t>
            </w:r>
            <w:r>
              <w:tab/>
              <w:t>Output power dynamics including ON/OFF masks and transient handling for unpaired spectrum</w:t>
            </w:r>
          </w:p>
          <w:p w14:paraId="33283824" w14:textId="77777777" w:rsidR="00FC70D0" w:rsidRDefault="00EF612D">
            <w:r>
              <w:t>-</w:t>
            </w:r>
            <w:r>
              <w:tab/>
              <w:t>Transmit signal quality</w:t>
            </w:r>
          </w:p>
          <w:p w14:paraId="28FE975E" w14:textId="77777777" w:rsidR="00FC70D0" w:rsidRDefault="00EF612D">
            <w:r>
              <w:t>-</w:t>
            </w:r>
            <w:r>
              <w:tab/>
              <w:t>Unwanted emissions covering spurious emission, ACLR and operating band unwanted emission</w:t>
            </w:r>
          </w:p>
          <w:p w14:paraId="4A01C644" w14:textId="77777777" w:rsidR="00FC70D0" w:rsidRDefault="00EF612D">
            <w:r>
              <w:t>-</w:t>
            </w:r>
            <w:r>
              <w:tab/>
              <w:t>Transmit intermodulation</w:t>
            </w:r>
          </w:p>
          <w:p w14:paraId="412005BB" w14:textId="77777777" w:rsidR="00FC70D0" w:rsidRDefault="00EF612D">
            <w:r>
              <w:t>-</w:t>
            </w:r>
            <w:r>
              <w:tab/>
              <w:t xml:space="preserve">Receiver sensitivity </w:t>
            </w:r>
          </w:p>
          <w:p w14:paraId="0488A769" w14:textId="77777777" w:rsidR="00FC70D0" w:rsidRDefault="00EF612D">
            <w:r>
              <w:t>-</w:t>
            </w:r>
            <w:r>
              <w:tab/>
              <w:t>Receiver dynamic range</w:t>
            </w:r>
          </w:p>
          <w:p w14:paraId="098B1DC5" w14:textId="77777777" w:rsidR="00FC70D0" w:rsidRDefault="00EF612D">
            <w:r>
              <w:t>-</w:t>
            </w:r>
            <w:r>
              <w:tab/>
              <w:t>In-channel selectivity</w:t>
            </w:r>
          </w:p>
          <w:p w14:paraId="3901D201" w14:textId="77777777" w:rsidR="00FC70D0" w:rsidRDefault="00EF612D">
            <w:r>
              <w:t>-</w:t>
            </w:r>
            <w:r>
              <w:tab/>
              <w:t>Receiver blocking</w:t>
            </w:r>
          </w:p>
          <w:p w14:paraId="15E23620" w14:textId="77777777" w:rsidR="00FC70D0" w:rsidRDefault="00EF612D">
            <w:r>
              <w:t>-</w:t>
            </w:r>
            <w:r>
              <w:tab/>
              <w:t>Receiver spurious emission</w:t>
            </w:r>
          </w:p>
          <w:p w14:paraId="22432139" w14:textId="77777777" w:rsidR="00FC70D0" w:rsidRDefault="00EF612D">
            <w:r>
              <w:t>-</w:t>
            </w:r>
            <w:r>
              <w:tab/>
              <w:t>Receiver intermodulation</w:t>
            </w:r>
          </w:p>
          <w:p w14:paraId="045E5902" w14:textId="77777777" w:rsidR="00FC70D0" w:rsidRDefault="00EF612D">
            <w:r>
              <w:t>-</w:t>
            </w:r>
            <w:r>
              <w:tab/>
              <w:t>Access performance Requirements for PUSCH, PUCCH and PRACH</w:t>
            </w:r>
          </w:p>
          <w:p w14:paraId="32895847" w14:textId="77777777" w:rsidR="00FC70D0" w:rsidRDefault="00EF612D">
            <w:r>
              <w:t>-</w:t>
            </w:r>
            <w:r>
              <w:tab/>
              <w:t>Backhaul performance requirement covering PDSCH and PDCCH (for NR context)</w:t>
            </w:r>
          </w:p>
          <w:p w14:paraId="5A0C5842" w14:textId="77777777" w:rsidR="00FC70D0" w:rsidRDefault="00EF612D">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6A2CC39" w14:textId="77777777" w:rsidR="00FC70D0" w:rsidRDefault="00FC70D0">
            <w:pPr>
              <w:rPr>
                <w:rFonts w:asciiTheme="majorBidi" w:hAnsiTheme="majorBidi" w:cstheme="majorBidi"/>
              </w:rPr>
            </w:pPr>
          </w:p>
          <w:p w14:paraId="4E815DEE" w14:textId="77777777" w:rsidR="00FC70D0" w:rsidRDefault="00FC70D0">
            <w:pPr>
              <w:rPr>
                <w:rFonts w:asciiTheme="majorBidi" w:hAnsiTheme="majorBidi" w:cstheme="majorBidi"/>
              </w:rPr>
            </w:pPr>
          </w:p>
        </w:tc>
      </w:tr>
    </w:tbl>
    <w:p w14:paraId="36CABD4F" w14:textId="77777777" w:rsidR="00FC70D0" w:rsidRDefault="00FC70D0">
      <w:pPr>
        <w:rPr>
          <w:i/>
          <w:color w:val="0070C0"/>
          <w:lang w:eastAsia="zh-CN"/>
        </w:rPr>
      </w:pPr>
    </w:p>
    <w:p w14:paraId="1ACD60A9" w14:textId="77777777" w:rsidR="00FC70D0" w:rsidRDefault="00FC70D0">
      <w:pPr>
        <w:rPr>
          <w:rFonts w:ascii="Arial" w:hAnsi="Arial"/>
          <w:lang w:val="en-US" w:eastAsia="zh-CN"/>
        </w:rPr>
      </w:pPr>
    </w:p>
    <w:p w14:paraId="5401E885" w14:textId="77777777" w:rsidR="00FC70D0" w:rsidRDefault="00FC70D0">
      <w:pPr>
        <w:rPr>
          <w:rFonts w:ascii="Arial" w:hAnsi="Arial"/>
          <w:lang w:val="en-US" w:eastAsia="zh-CN"/>
        </w:rPr>
      </w:pPr>
    </w:p>
    <w:sectPr w:rsidR="00FC70D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charset w:val="80"/>
    <w:family w:val="swiss"/>
    <w:pitch w:val="default"/>
    <w:sig w:usb0="00000000" w:usb1="00000000" w:usb2="00000010" w:usb3="00000000" w:csb0="00020000" w:csb1="00000000"/>
  </w:font>
  <w:font w:name="T81">
    <w:altName w:val="MS Gothic"/>
    <w:charset w:val="80"/>
    <w:family w:val="swiss"/>
    <w:pitch w:val="default"/>
    <w:sig w:usb0="00000000" w:usb1="00000000" w:usb2="00000010" w:usb3="00000000" w:csb0="00020000" w:csb1="00000000"/>
  </w:font>
  <w:font w:name="T87">
    <w:altName w:val="MS Gothic"/>
    <w:charset w:val="80"/>
    <w:family w:val="swiss"/>
    <w:pitch w:val="default"/>
    <w:sig w:usb0="00000000" w:usb1="00000000" w:usb2="00000010" w:usb3="00000000" w:csb0="00020000" w:csb1="00000000"/>
  </w:font>
  <w:font w:name="T79">
    <w:altName w:val="MS Gothic"/>
    <w:charset w:val="80"/>
    <w:family w:val="swiss"/>
    <w:pitch w:val="default"/>
    <w:sig w:usb0="00000000" w:usb1="00000000" w:usb2="00000010" w:usb3="00000000" w:csb0="0002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7385"/>
    <w:multiLevelType w:val="multilevel"/>
    <w:tmpl w:val="0F137385"/>
    <w:lvl w:ilvl="0">
      <w:start w:val="1"/>
      <w:numFmt w:val="bullet"/>
      <w:lvlText w:val="-"/>
      <w:lvlJc w:val="left"/>
      <w:pPr>
        <w:ind w:left="360" w:hanging="360"/>
      </w:pPr>
      <w:rPr>
        <w:rFonts w:ascii="Calibri" w:hAnsi="Calibr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multilevel"/>
    <w:tmpl w:val="1AE74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74E"/>
    <w:multiLevelType w:val="multilevel"/>
    <w:tmpl w:val="1BC51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32D43A74"/>
    <w:multiLevelType w:val="multilevel"/>
    <w:tmpl w:val="32D43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8" w15:restartNumberingAfterBreak="0">
    <w:nsid w:val="4B7E5EE4"/>
    <w:multiLevelType w:val="multilevel"/>
    <w:tmpl w:val="4B7E5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29743E"/>
    <w:multiLevelType w:val="multilevel"/>
    <w:tmpl w:val="5B297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12"/>
  </w:num>
  <w:num w:numId="6">
    <w:abstractNumId w:val="5"/>
  </w:num>
  <w:num w:numId="7">
    <w:abstractNumId w:val="10"/>
  </w:num>
  <w:num w:numId="8">
    <w:abstractNumId w:val="2"/>
  </w:num>
  <w:num w:numId="9">
    <w:abstractNumId w:val="8"/>
  </w:num>
  <w:num w:numId="10">
    <w:abstractNumId w:val="1"/>
  </w:num>
  <w:num w:numId="11">
    <w:abstractNumId w:val="0"/>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AITOPOL Dorin">
    <w15:presenceInfo w15:providerId="None" w15:userId="PANAITOPOL Dorin"/>
  </w15:person>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Xiaomi">
    <w15:presenceInfo w15:providerId="None" w15:userId="Xiaomi"/>
  </w15:person>
  <w15:person w15:author="10164284">
    <w15:presenceInfo w15:providerId="None" w15:userId="10164284"/>
  </w15:person>
  <w15:person w15:author="Spectrum Insight Ltd">
    <w15:presenceInfo w15:providerId="None" w15:userId="Spectrum Insight Ltd"/>
  </w15:person>
  <w15:person w15:author="Clive Packer">
    <w15:presenceInfo w15:providerId="AD" w15:userId="S::clive@ligado.com::b810e2a5-431e-491c-8399-f1dc182eafc2"/>
  </w15:person>
  <w15:person w15:author="Olesen, Robert">
    <w15:presenceInfo w15:providerId="AD" w15:userId="S::robert.olesen@intelsat.com::317a853b-0c78-4bb7-b7c9-07333353a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28C4"/>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5419"/>
    <w:rsid w:val="001B7BFC"/>
    <w:rsid w:val="001C1409"/>
    <w:rsid w:val="001C20A8"/>
    <w:rsid w:val="001C2AE6"/>
    <w:rsid w:val="001C312E"/>
    <w:rsid w:val="001C4301"/>
    <w:rsid w:val="001C4A89"/>
    <w:rsid w:val="001C6177"/>
    <w:rsid w:val="001D0363"/>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485"/>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6B30"/>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67D6A"/>
    <w:rsid w:val="00871647"/>
    <w:rsid w:val="00873E1F"/>
    <w:rsid w:val="00874C16"/>
    <w:rsid w:val="00874E0D"/>
    <w:rsid w:val="00876DB6"/>
    <w:rsid w:val="008824A2"/>
    <w:rsid w:val="00883BF7"/>
    <w:rsid w:val="00885E07"/>
    <w:rsid w:val="00886D1F"/>
    <w:rsid w:val="00891BFA"/>
    <w:rsid w:val="00891EE1"/>
    <w:rsid w:val="008935C6"/>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A05"/>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48AE"/>
    <w:rsid w:val="00C47F08"/>
    <w:rsid w:val="00C514A6"/>
    <w:rsid w:val="00C5739F"/>
    <w:rsid w:val="00C57CF0"/>
    <w:rsid w:val="00C649BD"/>
    <w:rsid w:val="00C64B33"/>
    <w:rsid w:val="00C65274"/>
    <w:rsid w:val="00C65891"/>
    <w:rsid w:val="00C66AC9"/>
    <w:rsid w:val="00C7159B"/>
    <w:rsid w:val="00C724D3"/>
    <w:rsid w:val="00C77DD9"/>
    <w:rsid w:val="00C80B3C"/>
    <w:rsid w:val="00C80D97"/>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EF612D"/>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02BC"/>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C70D0"/>
    <w:rsid w:val="00FD0694"/>
    <w:rsid w:val="00FD0EE0"/>
    <w:rsid w:val="00FD25BE"/>
    <w:rsid w:val="00FD2E70"/>
    <w:rsid w:val="00FD5648"/>
    <w:rsid w:val="00FD7AA7"/>
    <w:rsid w:val="00FE0677"/>
    <w:rsid w:val="00FE16EF"/>
    <w:rsid w:val="00FE543C"/>
    <w:rsid w:val="00FF0B68"/>
    <w:rsid w:val="00FF1FCB"/>
    <w:rsid w:val="00FF52D4"/>
    <w:rsid w:val="00FF6AA4"/>
    <w:rsid w:val="00FF6B09"/>
    <w:rsid w:val="0A6B434C"/>
    <w:rsid w:val="0E8345B2"/>
    <w:rsid w:val="44A108E4"/>
    <w:rsid w:val="569A189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E274B"/>
  <w15:docId w15:val="{9F6D2CA9-5953-4EA2-BEC5-57439A72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qFormat/>
    <w:pPr>
      <w:numPr>
        <w:numId w:val="2"/>
      </w:numPr>
      <w:overflowPunct/>
      <w:autoSpaceDE/>
      <w:autoSpaceDN/>
      <w:adjustRightInd/>
      <w:spacing w:after="160"/>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785.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46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548.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4381.zip" TargetMode="External"/><Relationship Id="rId95" Type="http://schemas.openxmlformats.org/officeDocument/2006/relationships/hyperlink" Target="https://www.3gpp.org/ftp/TSG_RAN/WG4_Radio/TSGR4_97_e/Docs/R4-2015913.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907.zip" TargetMode="External"/><Relationship Id="rId105"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06.zip" TargetMode="External"/><Relationship Id="rId98" Type="http://schemas.openxmlformats.org/officeDocument/2006/relationships/hyperlink" Target="https://www.3gpp.org/ftp/TSG_RAN/WG4_Radio/TSGR4_97_e/Docs/R4-2015547.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5908.zip" TargetMode="Externa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1.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05.zip" TargetMode="External"/><Relationship Id="rId91" Type="http://schemas.openxmlformats.org/officeDocument/2006/relationships/hyperlink" Target="https://www.3gpp.org/ftp/TSG_RAN/WG4_Radio/TSGR4_97_e/Docs/R4-2014066.zip" TargetMode="External"/><Relationship Id="rId96" Type="http://schemas.openxmlformats.org/officeDocument/2006/relationships/hyperlink" Target="https://www.3gpp.org/ftp/TSG_RAN/WG4_Radio/TSGR4_97_e/Docs/R4-201526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5915.zip" TargetMode="External"/><Relationship Id="rId99" Type="http://schemas.openxmlformats.org/officeDocument/2006/relationships/hyperlink" Target="https://www.3gpp.org/ftp/TSG_RAN/WG4_Radio/TSGR4_97_e/Docs/R4-2015945.zip" TargetMode="External"/><Relationship Id="rId101" Type="http://schemas.openxmlformats.org/officeDocument/2006/relationships/hyperlink" Target="https://www.3gpp.org/ftp/TSG_RAN/WG4_Radio/TSGR4_97_e/Docs/R4-2016112.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2.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252.zip"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708A-C67D-400A-AA3C-0A54C99719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64A992-7BCD-4635-8F38-4B3EC01C3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64172-769A-4B13-97C5-EDD05C27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BFF61-B5C1-488C-929C-285BA8E3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120</Pages>
  <Words>36453</Words>
  <Characters>207785</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243751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Spectrum Insight Ltd</cp:lastModifiedBy>
  <cp:revision>2</cp:revision>
  <cp:lastPrinted>2019-04-25T01:09:00Z</cp:lastPrinted>
  <dcterms:created xsi:type="dcterms:W3CDTF">2020-11-11T13:06:00Z</dcterms:created>
  <dcterms:modified xsi:type="dcterms:W3CDTF">2020-11-11T13:06:00Z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8a542bcd32fc445e91dfa0875bb873e4">
    <vt:lpwstr>CWM0mhNAZrrnOTopTXgil+t9tR+828idiVfthQ9AHCTjpT/qQrYu9D0wUpyFxLb8NN+wWfDksc1pMUpwwuBI4IxTg==</vt:lpwstr>
  </property>
  <property fmtid="{D5CDD505-2E9C-101B-9397-08002B2CF9AE}" pid="18" name="ContentTypeId">
    <vt:lpwstr>0x01010037BC0135114F6F4485E13E334F8798D3</vt:lpwstr>
  </property>
</Properties>
</file>