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Titre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D32BE2">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D32BE2">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D32BE2">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14:paraId="281D6137" w14:textId="77777777"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D32BE2">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D32BE2">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D32BE2">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D32BE2">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D32BE2">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D32BE2">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proofErr w:type="spellStart"/>
            <w:r>
              <w:rPr>
                <w:i/>
                <w:lang w:val="fr-FR" w:eastAsia="zh-CN"/>
              </w:rPr>
              <w:t>Xiaomi</w:t>
            </w:r>
            <w:proofErr w:type="spellEnd"/>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D32BE2">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D32BE2">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D32BE2">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D32BE2">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D32BE2">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D32BE2">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D32BE2">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Titre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D32BE2">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D32BE2">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D32BE2">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D32BE2">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D32BE2">
            <w:pPr>
              <w:spacing w:after="120"/>
              <w:jc w:val="center"/>
            </w:pPr>
            <w:hyperlink r:id="rId31" w:tgtFrame="_blank" w:history="1">
              <w:r w:rsidR="003C2708">
                <w:rPr>
                  <w:rStyle w:val="Lienhypertexte"/>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D32BE2">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D32BE2">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D32BE2">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14:paraId="281D61F9"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D32BE2">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D32BE2">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14:paraId="281D620A"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D32BE2">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D32BE2">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D32BE2">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D32BE2">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14:paraId="281D6234"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14:paraId="281D625E" w14:textId="77777777">
        <w:trPr>
          <w:trHeight w:val="468"/>
        </w:trPr>
        <w:tc>
          <w:tcPr>
            <w:tcW w:w="1648" w:type="dxa"/>
          </w:tcPr>
          <w:p w14:paraId="281D6243" w14:textId="77777777" w:rsidR="00A52C25" w:rsidRDefault="00D32BE2">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Titre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Paragraphedeliste"/>
        <w:numPr>
          <w:ilvl w:val="0"/>
          <w:numId w:val="6"/>
        </w:numPr>
        <w:ind w:firstLineChars="0"/>
        <w:rPr>
          <w:lang w:val="en-US"/>
        </w:rPr>
      </w:pPr>
      <w:r>
        <w:rPr>
          <w:lang w:val="en-US"/>
        </w:rPr>
        <w:t>Sources of information;</w:t>
      </w:r>
    </w:p>
    <w:p w14:paraId="281D6264" w14:textId="77777777" w:rsidR="00A52C25" w:rsidRDefault="003C2708">
      <w:pPr>
        <w:pStyle w:val="Paragraphedeliste"/>
        <w:numPr>
          <w:ilvl w:val="0"/>
          <w:numId w:val="6"/>
        </w:numPr>
        <w:ind w:firstLineChars="0"/>
        <w:rPr>
          <w:lang w:val="en-US"/>
        </w:rPr>
      </w:pPr>
      <w:r>
        <w:rPr>
          <w:lang w:val="en-US"/>
        </w:rPr>
        <w:t>Frequency ranges to be considered</w:t>
      </w:r>
    </w:p>
    <w:p w14:paraId="281D6265" w14:textId="77777777" w:rsidR="00A52C25" w:rsidRDefault="003C2708">
      <w:pPr>
        <w:pStyle w:val="Paragraphedeliste"/>
        <w:numPr>
          <w:ilvl w:val="0"/>
          <w:numId w:val="6"/>
        </w:numPr>
        <w:ind w:firstLineChars="0"/>
        <w:rPr>
          <w:lang w:val="en-US"/>
        </w:rPr>
      </w:pPr>
      <w:r>
        <w:rPr>
          <w:lang w:val="en-US"/>
        </w:rPr>
        <w:t>Coexistence studies to be performed;</w:t>
      </w:r>
    </w:p>
    <w:p w14:paraId="281D6266" w14:textId="77777777" w:rsidR="00A52C25" w:rsidRDefault="003C2708">
      <w:pPr>
        <w:pStyle w:val="Paragraphedeliste"/>
        <w:numPr>
          <w:ilvl w:val="0"/>
          <w:numId w:val="6"/>
        </w:numPr>
        <w:ind w:firstLineChars="0"/>
        <w:rPr>
          <w:lang w:val="en-US"/>
        </w:rPr>
      </w:pPr>
      <w:r>
        <w:rPr>
          <w:lang w:val="en-US"/>
        </w:rPr>
        <w:t>HAPS/HIBS discussions</w:t>
      </w:r>
    </w:p>
    <w:p w14:paraId="281D6267" w14:textId="77777777" w:rsidR="00A52C25" w:rsidRDefault="003C2708">
      <w:pPr>
        <w:pStyle w:val="Paragraphedeliste"/>
        <w:numPr>
          <w:ilvl w:val="0"/>
          <w:numId w:val="6"/>
        </w:numPr>
        <w:ind w:firstLineChars="0"/>
        <w:rPr>
          <w:lang w:val="en-US"/>
        </w:rPr>
      </w:pPr>
      <w:r>
        <w:rPr>
          <w:lang w:val="en-US"/>
        </w:rPr>
        <w:t>UE types;</w:t>
      </w:r>
    </w:p>
    <w:p w14:paraId="281D6268" w14:textId="77777777" w:rsidR="00A52C25" w:rsidRDefault="003C2708">
      <w:pPr>
        <w:pStyle w:val="Paragraphedeliste"/>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Paragraphedeliste"/>
        <w:numPr>
          <w:ilvl w:val="0"/>
          <w:numId w:val="6"/>
        </w:numPr>
        <w:ind w:firstLineChars="0"/>
        <w:rPr>
          <w:lang w:val="en-US"/>
        </w:rPr>
      </w:pPr>
      <w:r>
        <w:rPr>
          <w:lang w:val="en-US"/>
        </w:rPr>
        <w:t>Satellite constellation to be considered (LEO, GEO);</w:t>
      </w:r>
    </w:p>
    <w:p w14:paraId="281D626A" w14:textId="77777777" w:rsidR="00A52C25" w:rsidRDefault="003C2708">
      <w:pPr>
        <w:pStyle w:val="Paragraphedeliste"/>
        <w:numPr>
          <w:ilvl w:val="0"/>
          <w:numId w:val="6"/>
        </w:numPr>
        <w:ind w:firstLineChars="0"/>
        <w:rPr>
          <w:lang w:val="en-US"/>
        </w:rPr>
      </w:pPr>
      <w:r>
        <w:rPr>
          <w:lang w:val="en-US"/>
        </w:rPr>
        <w:t>Satellite specific parameters to be considered;</w:t>
      </w:r>
    </w:p>
    <w:p w14:paraId="281D626B" w14:textId="77777777"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Paragraphedeliste"/>
        <w:numPr>
          <w:ilvl w:val="0"/>
          <w:numId w:val="6"/>
        </w:numPr>
        <w:ind w:firstLineChars="0"/>
        <w:rPr>
          <w:lang w:val="en-US"/>
        </w:rPr>
      </w:pPr>
      <w:r>
        <w:rPr>
          <w:lang w:val="en-US"/>
        </w:rPr>
        <w:t>Earth fixed beam vs. Earth moving beam</w:t>
      </w:r>
    </w:p>
    <w:p w14:paraId="281D626D" w14:textId="77777777" w:rsidR="00A52C25" w:rsidRDefault="003C2708">
      <w:pPr>
        <w:pStyle w:val="Paragraphedeliste"/>
        <w:numPr>
          <w:ilvl w:val="0"/>
          <w:numId w:val="6"/>
        </w:numPr>
        <w:ind w:firstLineChars="0"/>
        <w:rPr>
          <w:lang w:val="en-US"/>
        </w:rPr>
      </w:pPr>
      <w:r>
        <w:rPr>
          <w:lang w:val="en-US"/>
        </w:rPr>
        <w:t>Simulation Scenarios</w:t>
      </w:r>
    </w:p>
    <w:p w14:paraId="281D626E" w14:textId="77777777" w:rsidR="00A52C25" w:rsidRDefault="00A52C25">
      <w:pPr>
        <w:pStyle w:val="Paragraphedeliste"/>
        <w:ind w:left="720" w:firstLineChars="0" w:firstLine="0"/>
        <w:rPr>
          <w:lang w:val="en-US"/>
        </w:rPr>
      </w:pPr>
    </w:p>
    <w:p w14:paraId="281D626F" w14:textId="77777777" w:rsidR="00A52C25" w:rsidRDefault="003C2708">
      <w:pPr>
        <w:pStyle w:val="Titre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281D627A"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Pr="009E5580" w:rsidRDefault="003C2708">
            <w:pPr>
              <w:spacing w:after="120"/>
              <w:rPr>
                <w:rFonts w:eastAsiaTheme="minorEastAsia"/>
                <w:lang w:val="en-US" w:eastAsia="zh-CN"/>
                <w:rPrChange w:id="7" w:author="PANAITOPOL Dorin" w:date="2020-11-12T09:32:00Z">
                  <w:rPr>
                    <w:rFonts w:eastAsiaTheme="minorEastAsia"/>
                    <w:color w:val="0070C0"/>
                    <w:lang w:val="en-US" w:eastAsia="zh-CN"/>
                  </w:rPr>
                </w:rPrChange>
              </w:rPr>
            </w:pPr>
            <w:r w:rsidRPr="009E5580">
              <w:rPr>
                <w:rFonts w:eastAsiaTheme="minorEastAsia"/>
                <w:lang w:val="en-US" w:eastAsia="zh-CN"/>
                <w:rPrChange w:id="8" w:author="PANAITOPOL Dorin" w:date="2020-11-12T09:32:00Z">
                  <w:rPr>
                    <w:rFonts w:eastAsiaTheme="minorEastAsia"/>
                    <w:color w:val="0070C0"/>
                    <w:lang w:val="en-US" w:eastAsia="zh-CN"/>
                  </w:rPr>
                </w:rPrChange>
              </w:rPr>
              <w:t>Ericsson</w:t>
            </w:r>
          </w:p>
        </w:tc>
        <w:tc>
          <w:tcPr>
            <w:tcW w:w="8292" w:type="dxa"/>
          </w:tcPr>
          <w:p w14:paraId="281D6286" w14:textId="77777777" w:rsidR="00A52C25" w:rsidRPr="009E5580" w:rsidRDefault="003C2708">
            <w:pPr>
              <w:spacing w:after="120"/>
              <w:rPr>
                <w:rFonts w:eastAsiaTheme="minorEastAsia"/>
                <w:lang w:val="en-US" w:eastAsia="zh-CN"/>
                <w:rPrChange w:id="9" w:author="PANAITOPOL Dorin" w:date="2020-11-12T09:32:00Z">
                  <w:rPr>
                    <w:rFonts w:eastAsiaTheme="minorEastAsia"/>
                    <w:color w:val="0070C0"/>
                    <w:lang w:val="en-US" w:eastAsia="zh-CN"/>
                  </w:rPr>
                </w:rPrChange>
              </w:rPr>
            </w:pPr>
            <w:r w:rsidRPr="009E5580">
              <w:rPr>
                <w:rFonts w:eastAsiaTheme="minorEastAsia"/>
                <w:lang w:val="en-US" w:eastAsia="zh-CN"/>
                <w:rPrChange w:id="10" w:author="PANAITOPOL Dorin" w:date="2020-11-12T09:32:00Z">
                  <w:rPr>
                    <w:rFonts w:eastAsiaTheme="minorEastAsia"/>
                    <w:color w:val="0070C0"/>
                    <w:lang w:val="en-US" w:eastAsia="zh-CN"/>
                  </w:rPr>
                </w:rPrChange>
              </w:rPr>
              <w:t>Option 1</w:t>
            </w:r>
            <w:r w:rsidRPr="009E5580">
              <w:rPr>
                <w:rFonts w:eastAsiaTheme="minorEastAsia" w:hint="eastAsia"/>
                <w:lang w:val="en-US" w:eastAsia="zh-CN"/>
                <w:rPrChange w:id="11" w:author="PANAITOPOL Dorin" w:date="2020-11-12T09:32:00Z">
                  <w:rPr>
                    <w:rFonts w:eastAsiaTheme="minorEastAsia" w:hint="eastAsia"/>
                    <w:color w:val="0070C0"/>
                    <w:lang w:val="en-US" w:eastAsia="zh-CN"/>
                  </w:rPr>
                </w:rPrChange>
              </w:rPr>
              <w:t xml:space="preserve">: </w:t>
            </w:r>
            <w:r w:rsidRPr="009E5580">
              <w:rPr>
                <w:rFonts w:eastAsiaTheme="minorEastAsia"/>
                <w:lang w:val="en-US" w:eastAsia="zh-CN"/>
                <w:rPrChange w:id="12" w:author="PANAITOPOL Dorin" w:date="2020-11-12T09:32:00Z">
                  <w:rPr>
                    <w:rFonts w:eastAsiaTheme="minorEastAsia"/>
                    <w:color w:val="0070C0"/>
                    <w:lang w:val="en-US" w:eastAsia="zh-CN"/>
                  </w:rPr>
                </w:rPrChange>
              </w:rPr>
              <w:t>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Pr="009E5580" w:rsidRDefault="003C2708">
            <w:pPr>
              <w:spacing w:after="120"/>
              <w:rPr>
                <w:rFonts w:eastAsiaTheme="minorEastAsia"/>
                <w:lang w:val="en-US" w:eastAsia="zh-CN"/>
                <w:rPrChange w:id="13" w:author="PANAITOPOL Dorin" w:date="2020-11-12T09:32:00Z">
                  <w:rPr>
                    <w:rFonts w:eastAsiaTheme="minorEastAsia"/>
                    <w:color w:val="0070C0"/>
                    <w:lang w:val="en-US" w:eastAsia="zh-CN"/>
                  </w:rPr>
                </w:rPrChange>
              </w:rPr>
            </w:pPr>
            <w:r w:rsidRPr="009E5580">
              <w:rPr>
                <w:rFonts w:eastAsiaTheme="minorEastAsia"/>
                <w:lang w:val="en-US" w:eastAsia="zh-CN"/>
                <w:rPrChange w:id="14" w:author="PANAITOPOL Dorin" w:date="2020-11-12T09:32:00Z">
                  <w:rPr>
                    <w:rFonts w:eastAsiaTheme="minorEastAsia"/>
                    <w:color w:val="0070C0"/>
                    <w:lang w:val="en-US" w:eastAsia="zh-CN"/>
                  </w:rPr>
                </w:rPrChange>
              </w:rPr>
              <w:t>Option 2</w:t>
            </w:r>
            <w:r w:rsidRPr="009E5580">
              <w:rPr>
                <w:rFonts w:eastAsiaTheme="minorEastAsia" w:hint="eastAsia"/>
                <w:lang w:val="en-US" w:eastAsia="zh-CN"/>
                <w:rPrChange w:id="15" w:author="PANAITOPOL Dorin" w:date="2020-11-12T09:32:00Z">
                  <w:rPr>
                    <w:rFonts w:eastAsiaTheme="minorEastAsia" w:hint="eastAsia"/>
                    <w:color w:val="0070C0"/>
                    <w:lang w:val="en-US" w:eastAsia="zh-CN"/>
                  </w:rPr>
                </w:rPrChange>
              </w:rPr>
              <w:t>:</w:t>
            </w:r>
          </w:p>
          <w:p w14:paraId="281D6288" w14:textId="77777777" w:rsidR="00A52C25" w:rsidRPr="009E5580" w:rsidRDefault="00A52C25">
            <w:pPr>
              <w:spacing w:after="120"/>
              <w:rPr>
                <w:rFonts w:eastAsiaTheme="minorEastAsia"/>
                <w:lang w:val="en-US" w:eastAsia="zh-CN"/>
                <w:rPrChange w:id="16" w:author="PANAITOPOL Dorin" w:date="2020-11-12T09:32:00Z">
                  <w:rPr>
                    <w:rFonts w:eastAsiaTheme="minorEastAsia"/>
                    <w:color w:val="0070C0"/>
                    <w:lang w:val="en-US" w:eastAsia="zh-CN"/>
                  </w:rPr>
                </w:rPrChange>
              </w:rPr>
            </w:pPr>
          </w:p>
        </w:tc>
      </w:tr>
      <w:tr w:rsidR="00A52C25" w14:paraId="281D628C" w14:textId="77777777">
        <w:tc>
          <w:tcPr>
            <w:tcW w:w="1339" w:type="dxa"/>
          </w:tcPr>
          <w:p w14:paraId="281D628A" w14:textId="77777777" w:rsidR="00A52C25" w:rsidRPr="009E5580" w:rsidRDefault="003C2708">
            <w:pPr>
              <w:spacing w:after="120"/>
              <w:rPr>
                <w:rFonts w:eastAsiaTheme="minorEastAsia"/>
                <w:lang w:val="en-US" w:eastAsia="zh-CN"/>
                <w:rPrChange w:id="17" w:author="PANAITOPOL Dorin" w:date="2020-11-12T09:32:00Z">
                  <w:rPr>
                    <w:rFonts w:eastAsiaTheme="minorEastAsia"/>
                    <w:color w:val="0070C0"/>
                    <w:lang w:val="en-US" w:eastAsia="zh-CN"/>
                  </w:rPr>
                </w:rPrChange>
              </w:rPr>
            </w:pPr>
            <w:r w:rsidRPr="009E5580">
              <w:rPr>
                <w:rFonts w:eastAsiaTheme="minorEastAsia" w:hint="eastAsia"/>
                <w:lang w:val="en-US" w:eastAsia="zh-CN"/>
                <w:rPrChange w:id="18" w:author="PANAITOPOL Dorin" w:date="2020-11-12T09:32:00Z">
                  <w:rPr>
                    <w:rFonts w:eastAsiaTheme="minorEastAsia" w:hint="eastAsia"/>
                    <w:color w:val="0070C0"/>
                    <w:lang w:val="en-US" w:eastAsia="zh-CN"/>
                  </w:rPr>
                </w:rPrChange>
              </w:rPr>
              <w:t>H</w:t>
            </w:r>
            <w:r w:rsidRPr="009E5580">
              <w:rPr>
                <w:rFonts w:eastAsiaTheme="minorEastAsia"/>
                <w:lang w:val="en-US" w:eastAsia="zh-CN"/>
                <w:rPrChange w:id="19" w:author="PANAITOPOL Dorin" w:date="2020-11-12T09:32:00Z">
                  <w:rPr>
                    <w:rFonts w:eastAsiaTheme="minorEastAsia"/>
                    <w:color w:val="0070C0"/>
                    <w:lang w:val="en-US" w:eastAsia="zh-CN"/>
                  </w:rPr>
                </w:rPrChange>
              </w:rPr>
              <w:t>uawei</w:t>
            </w:r>
          </w:p>
        </w:tc>
        <w:tc>
          <w:tcPr>
            <w:tcW w:w="8292" w:type="dxa"/>
          </w:tcPr>
          <w:p w14:paraId="281D628B" w14:textId="77777777" w:rsidR="00A52C25" w:rsidRPr="009E5580" w:rsidRDefault="003C2708">
            <w:pPr>
              <w:spacing w:after="120"/>
              <w:rPr>
                <w:rFonts w:eastAsiaTheme="minorEastAsia"/>
                <w:lang w:val="en-US" w:eastAsia="zh-CN"/>
                <w:rPrChange w:id="20" w:author="PANAITOPOL Dorin" w:date="2020-11-12T09:32:00Z">
                  <w:rPr>
                    <w:rFonts w:eastAsiaTheme="minorEastAsia"/>
                    <w:color w:val="0070C0"/>
                    <w:lang w:val="en-US" w:eastAsia="zh-CN"/>
                  </w:rPr>
                </w:rPrChange>
              </w:rPr>
            </w:pPr>
            <w:r w:rsidRPr="009E5580">
              <w:rPr>
                <w:rFonts w:eastAsiaTheme="minorEastAsia"/>
                <w:lang w:val="en-US" w:eastAsia="zh-CN"/>
                <w:rPrChange w:id="21" w:author="PANAITOPOL Dorin" w:date="2020-11-12T09:32:00Z">
                  <w:rPr>
                    <w:rFonts w:eastAsiaTheme="minorEastAsia"/>
                    <w:color w:val="0070C0"/>
                    <w:lang w:val="en-US" w:eastAsia="zh-CN"/>
                  </w:rPr>
                </w:rPrChange>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Pr="009E5580" w:rsidRDefault="003C2708">
            <w:pPr>
              <w:spacing w:after="120"/>
              <w:rPr>
                <w:rFonts w:eastAsiaTheme="minorEastAsia"/>
                <w:lang w:val="en-US" w:eastAsia="zh-CN"/>
                <w:rPrChange w:id="22" w:author="PANAITOPOL Dorin" w:date="2020-11-12T09:32:00Z">
                  <w:rPr>
                    <w:rFonts w:eastAsiaTheme="minorEastAsia"/>
                    <w:color w:val="0070C0"/>
                    <w:lang w:val="en-US" w:eastAsia="zh-CN"/>
                  </w:rPr>
                </w:rPrChange>
              </w:rPr>
            </w:pPr>
            <w:r w:rsidRPr="009E5580">
              <w:rPr>
                <w:rFonts w:eastAsiaTheme="minorEastAsia" w:hint="eastAsia"/>
                <w:lang w:val="en-US" w:eastAsia="zh-CN"/>
                <w:rPrChange w:id="23" w:author="PANAITOPOL Dorin" w:date="2020-11-12T09:32:00Z">
                  <w:rPr>
                    <w:rFonts w:eastAsiaTheme="minorEastAsia" w:hint="eastAsia"/>
                    <w:color w:val="0070C0"/>
                    <w:lang w:val="en-US" w:eastAsia="zh-CN"/>
                  </w:rPr>
                </w:rPrChange>
              </w:rPr>
              <w:t>S</w:t>
            </w:r>
            <w:r w:rsidRPr="009E5580">
              <w:rPr>
                <w:rFonts w:eastAsiaTheme="minorEastAsia"/>
                <w:lang w:val="en-US" w:eastAsia="zh-CN"/>
                <w:rPrChange w:id="24" w:author="PANAITOPOL Dorin" w:date="2020-11-12T09:32:00Z">
                  <w:rPr>
                    <w:rFonts w:eastAsiaTheme="minorEastAsia"/>
                    <w:color w:val="0070C0"/>
                    <w:lang w:val="en-US" w:eastAsia="zh-CN"/>
                  </w:rPr>
                </w:rPrChange>
              </w:rPr>
              <w:t>amsung</w:t>
            </w:r>
          </w:p>
        </w:tc>
        <w:tc>
          <w:tcPr>
            <w:tcW w:w="8292" w:type="dxa"/>
          </w:tcPr>
          <w:p w14:paraId="281D628E" w14:textId="77777777" w:rsidR="00A52C25" w:rsidRPr="009E5580" w:rsidRDefault="003C2708">
            <w:pPr>
              <w:spacing w:after="120"/>
              <w:rPr>
                <w:rFonts w:eastAsiaTheme="minorEastAsia"/>
                <w:lang w:val="en-US" w:eastAsia="zh-CN"/>
                <w:rPrChange w:id="25" w:author="PANAITOPOL Dorin" w:date="2020-11-12T09:32:00Z">
                  <w:rPr>
                    <w:rFonts w:eastAsiaTheme="minorEastAsia"/>
                    <w:color w:val="0070C0"/>
                    <w:lang w:val="en-US" w:eastAsia="zh-CN"/>
                  </w:rPr>
                </w:rPrChange>
              </w:rPr>
            </w:pPr>
            <w:r w:rsidRPr="009E5580">
              <w:rPr>
                <w:rFonts w:eastAsiaTheme="minorEastAsia" w:hint="eastAsia"/>
                <w:lang w:val="en-US" w:eastAsia="zh-CN"/>
                <w:rPrChange w:id="26" w:author="PANAITOPOL Dorin" w:date="2020-11-12T09:32:00Z">
                  <w:rPr>
                    <w:rFonts w:eastAsiaTheme="minorEastAsia" w:hint="eastAsia"/>
                    <w:color w:val="0070C0"/>
                    <w:lang w:val="en-US" w:eastAsia="zh-CN"/>
                  </w:rPr>
                </w:rPrChange>
              </w:rPr>
              <w:t>O</w:t>
            </w:r>
            <w:r w:rsidRPr="009E5580">
              <w:rPr>
                <w:rFonts w:eastAsiaTheme="minorEastAsia"/>
                <w:lang w:val="en-US" w:eastAsia="zh-CN"/>
                <w:rPrChange w:id="27" w:author="PANAITOPOL Dorin" w:date="2020-11-12T09:32:00Z">
                  <w:rPr>
                    <w:rFonts w:eastAsiaTheme="minorEastAsia"/>
                    <w:color w:val="0070C0"/>
                    <w:lang w:val="en-US" w:eastAsia="zh-CN"/>
                  </w:rPr>
                </w:rPrChange>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Pr="009E5580" w:rsidRDefault="003C2708">
            <w:pPr>
              <w:spacing w:after="120"/>
              <w:rPr>
                <w:rFonts w:eastAsiaTheme="minorEastAsia"/>
                <w:lang w:val="en-US" w:eastAsia="zh-CN"/>
                <w:rPrChange w:id="28" w:author="PANAITOPOL Dorin" w:date="2020-11-12T09:32:00Z">
                  <w:rPr>
                    <w:rFonts w:eastAsiaTheme="minorEastAsia"/>
                    <w:color w:val="0070C0"/>
                    <w:lang w:val="en-US" w:eastAsia="zh-CN"/>
                  </w:rPr>
                </w:rPrChange>
              </w:rPr>
            </w:pPr>
            <w:r w:rsidRPr="009E5580">
              <w:rPr>
                <w:rFonts w:eastAsiaTheme="minorEastAsia"/>
                <w:lang w:val="en-US" w:eastAsia="zh-CN"/>
                <w:rPrChange w:id="29" w:author="PANAITOPOL Dorin" w:date="2020-11-12T09:32:00Z">
                  <w:rPr>
                    <w:rFonts w:eastAsiaTheme="minorEastAsia"/>
                    <w:color w:val="0070C0"/>
                    <w:lang w:val="en-US" w:eastAsia="zh-CN"/>
                  </w:rPr>
                </w:rPrChange>
              </w:rPr>
              <w:t>DISH</w:t>
            </w:r>
          </w:p>
        </w:tc>
        <w:tc>
          <w:tcPr>
            <w:tcW w:w="8292" w:type="dxa"/>
          </w:tcPr>
          <w:p w14:paraId="281D6291" w14:textId="77777777" w:rsidR="00A52C25" w:rsidRPr="009E5580" w:rsidRDefault="003C2708">
            <w:pPr>
              <w:spacing w:after="120"/>
              <w:rPr>
                <w:rFonts w:eastAsiaTheme="minorEastAsia"/>
                <w:lang w:val="en-US" w:eastAsia="zh-CN"/>
                <w:rPrChange w:id="30" w:author="PANAITOPOL Dorin" w:date="2020-11-12T09:32:00Z">
                  <w:rPr>
                    <w:rFonts w:eastAsiaTheme="minorEastAsia"/>
                    <w:color w:val="0070C0"/>
                    <w:lang w:val="en-US" w:eastAsia="zh-CN"/>
                  </w:rPr>
                </w:rPrChange>
              </w:rPr>
            </w:pPr>
            <w:r w:rsidRPr="009E5580">
              <w:rPr>
                <w:rFonts w:eastAsiaTheme="minorEastAsia"/>
                <w:lang w:val="en-US" w:eastAsia="zh-CN"/>
                <w:rPrChange w:id="31" w:author="PANAITOPOL Dorin" w:date="2020-11-12T09:32:00Z">
                  <w:rPr>
                    <w:rFonts w:eastAsiaTheme="minorEastAsia"/>
                    <w:color w:val="0070C0"/>
                    <w:lang w:val="en-US" w:eastAsia="zh-CN"/>
                  </w:rPr>
                </w:rPrChange>
              </w:rPr>
              <w:t>Option 1: Emphasize that RAN4 should not exclude any source of information</w:t>
            </w:r>
          </w:p>
        </w:tc>
      </w:tr>
      <w:tr w:rsidR="00A52C25" w14:paraId="281D6295" w14:textId="77777777">
        <w:tc>
          <w:tcPr>
            <w:tcW w:w="1339" w:type="dxa"/>
          </w:tcPr>
          <w:p w14:paraId="281D6293" w14:textId="5B588B8E" w:rsidR="00A52C25" w:rsidRPr="009E5580" w:rsidRDefault="006E2C23">
            <w:pPr>
              <w:spacing w:after="120"/>
              <w:rPr>
                <w:rFonts w:eastAsiaTheme="minorEastAsia"/>
                <w:lang w:val="en-US" w:eastAsia="zh-CN"/>
                <w:rPrChange w:id="32" w:author="PANAITOPOL Dorin" w:date="2020-11-12T09:32:00Z">
                  <w:rPr>
                    <w:rFonts w:eastAsiaTheme="minorEastAsia"/>
                    <w:color w:val="0070C0"/>
                    <w:lang w:val="en-US" w:eastAsia="zh-CN"/>
                  </w:rPr>
                </w:rPrChange>
              </w:rPr>
            </w:pPr>
            <w:r w:rsidRPr="009E5580">
              <w:rPr>
                <w:rFonts w:eastAsiaTheme="minorEastAsia"/>
                <w:lang w:val="en-US" w:eastAsia="zh-CN"/>
                <w:rPrChange w:id="33" w:author="PANAITOPOL Dorin" w:date="2020-11-12T09:32:00Z">
                  <w:rPr>
                    <w:rFonts w:eastAsiaTheme="minorEastAsia"/>
                    <w:color w:val="0070C0"/>
                    <w:lang w:val="en-US" w:eastAsia="zh-CN"/>
                  </w:rPr>
                </w:rPrChange>
              </w:rPr>
              <w:t>ZTE</w:t>
            </w:r>
          </w:p>
        </w:tc>
        <w:tc>
          <w:tcPr>
            <w:tcW w:w="8292" w:type="dxa"/>
          </w:tcPr>
          <w:p w14:paraId="281D6294" w14:textId="77777777" w:rsidR="00A52C25" w:rsidRPr="009E5580" w:rsidRDefault="003C2708">
            <w:pPr>
              <w:spacing w:after="120"/>
              <w:rPr>
                <w:rFonts w:eastAsiaTheme="minorEastAsia"/>
                <w:lang w:val="en-US" w:eastAsia="zh-CN"/>
                <w:rPrChange w:id="34" w:author="PANAITOPOL Dorin" w:date="2020-11-12T09:32:00Z">
                  <w:rPr>
                    <w:rFonts w:eastAsiaTheme="minorEastAsia"/>
                    <w:color w:val="0070C0"/>
                    <w:lang w:val="en-US" w:eastAsia="zh-CN"/>
                  </w:rPr>
                </w:rPrChange>
              </w:rPr>
            </w:pPr>
            <w:r w:rsidRPr="009E5580">
              <w:rPr>
                <w:rFonts w:eastAsiaTheme="minorEastAsia" w:hint="eastAsia"/>
                <w:lang w:val="en-US" w:eastAsia="zh-CN"/>
                <w:rPrChange w:id="35" w:author="PANAITOPOL Dorin" w:date="2020-11-12T09:32:00Z">
                  <w:rPr>
                    <w:rFonts w:eastAsiaTheme="minorEastAsia" w:hint="eastAsia"/>
                    <w:color w:val="0070C0"/>
                    <w:lang w:val="en-US" w:eastAsia="zh-CN"/>
                  </w:rPr>
                </w:rPrChange>
              </w:rPr>
              <w:t xml:space="preserve">Sub topic </w:t>
            </w:r>
            <w:r w:rsidRPr="009E5580">
              <w:rPr>
                <w:rFonts w:eastAsiaTheme="minorEastAsia"/>
                <w:lang w:val="en-US" w:eastAsia="zh-CN"/>
                <w:rPrChange w:id="36" w:author="PANAITOPOL Dorin" w:date="2020-11-12T09:32:00Z">
                  <w:rPr>
                    <w:rFonts w:eastAsiaTheme="minorEastAsia"/>
                    <w:color w:val="0070C0"/>
                    <w:lang w:val="en-US" w:eastAsia="zh-CN"/>
                  </w:rPr>
                </w:rPrChange>
              </w:rPr>
              <w:t>1-</w:t>
            </w:r>
            <w:r w:rsidRPr="009E5580">
              <w:rPr>
                <w:rFonts w:eastAsiaTheme="minorEastAsia" w:hint="eastAsia"/>
                <w:lang w:val="en-US" w:eastAsia="zh-CN"/>
                <w:rPrChange w:id="37" w:author="PANAITOPOL Dorin" w:date="2020-11-12T09:32:00Z">
                  <w:rPr>
                    <w:rFonts w:eastAsiaTheme="minorEastAsia" w:hint="eastAsia"/>
                    <w:color w:val="0070C0"/>
                    <w:lang w:val="en-US" w:eastAsia="zh-CN"/>
                  </w:rPr>
                </w:rPrChange>
              </w:rPr>
              <w:t>1: fine with recommended general WF.</w:t>
            </w:r>
          </w:p>
        </w:tc>
      </w:tr>
      <w:tr w:rsidR="006E2C23" w14:paraId="281D6298" w14:textId="77777777">
        <w:tc>
          <w:tcPr>
            <w:tcW w:w="1339" w:type="dxa"/>
          </w:tcPr>
          <w:p w14:paraId="281D6296" w14:textId="351EAFBF" w:rsidR="006E2C23" w:rsidRPr="009E5580" w:rsidRDefault="006E2C23">
            <w:pPr>
              <w:spacing w:after="120"/>
              <w:rPr>
                <w:rFonts w:eastAsiaTheme="minorEastAsia"/>
                <w:lang w:val="en-US" w:eastAsia="zh-CN"/>
                <w:rPrChange w:id="38" w:author="PANAITOPOL Dorin" w:date="2020-11-12T09:32:00Z">
                  <w:rPr>
                    <w:rFonts w:eastAsiaTheme="minorEastAsia"/>
                    <w:color w:val="0070C0"/>
                    <w:lang w:val="en-US" w:eastAsia="zh-CN"/>
                  </w:rPr>
                </w:rPrChange>
              </w:rPr>
            </w:pPr>
            <w:r w:rsidRPr="009E5580">
              <w:rPr>
                <w:rFonts w:eastAsiaTheme="minorEastAsia"/>
                <w:lang w:val="en-US" w:eastAsia="zh-CN"/>
                <w:rPrChange w:id="39" w:author="PANAITOPOL Dorin" w:date="2020-11-12T09:32:00Z">
                  <w:rPr>
                    <w:rFonts w:eastAsiaTheme="minorEastAsia"/>
                    <w:color w:val="0070C0"/>
                    <w:lang w:val="en-US" w:eastAsia="zh-CN"/>
                  </w:rPr>
                </w:rPrChange>
              </w:rPr>
              <w:t>Thales</w:t>
            </w:r>
          </w:p>
        </w:tc>
        <w:tc>
          <w:tcPr>
            <w:tcW w:w="8292" w:type="dxa"/>
          </w:tcPr>
          <w:p w14:paraId="23C1DE1F" w14:textId="77777777" w:rsidR="006E2C23" w:rsidRPr="009E5580" w:rsidRDefault="006E2C23" w:rsidP="00FA505F">
            <w:pPr>
              <w:spacing w:after="120"/>
              <w:rPr>
                <w:rFonts w:eastAsiaTheme="minorEastAsia"/>
                <w:lang w:val="en-US" w:eastAsia="zh-CN"/>
                <w:rPrChange w:id="40" w:author="PANAITOPOL Dorin" w:date="2020-11-12T09:32:00Z">
                  <w:rPr>
                    <w:rFonts w:eastAsiaTheme="minorEastAsia"/>
                    <w:color w:val="0070C0"/>
                    <w:lang w:val="en-US" w:eastAsia="zh-CN"/>
                  </w:rPr>
                </w:rPrChange>
              </w:rPr>
            </w:pPr>
            <w:r w:rsidRPr="009E5580">
              <w:rPr>
                <w:rFonts w:eastAsiaTheme="minorEastAsia"/>
                <w:lang w:val="en-US" w:eastAsia="zh-CN"/>
                <w:rPrChange w:id="41" w:author="PANAITOPOL Dorin" w:date="2020-11-12T09:32:00Z">
                  <w:rPr>
                    <w:rFonts w:eastAsiaTheme="minorEastAsia"/>
                    <w:color w:val="0070C0"/>
                    <w:lang w:val="en-US" w:eastAsia="zh-CN"/>
                  </w:rPr>
                </w:rPrChange>
              </w:rPr>
              <w:t xml:space="preserve">For the relevant sources we suggest to re-use agreed text in RAN plenary: </w:t>
            </w:r>
            <w:r w:rsidRPr="009E5580">
              <w:rPr>
                <w:szCs w:val="24"/>
                <w:lang w:eastAsia="zh-CN"/>
                <w:rPrChange w:id="42" w:author="PANAITOPOL Dorin" w:date="2020-11-12T09:32:00Z">
                  <w:rPr>
                    <w:color w:val="0070C0"/>
                    <w:szCs w:val="24"/>
                    <w:lang w:eastAsia="zh-CN"/>
                  </w:rPr>
                </w:rPrChange>
              </w:rPr>
              <w:t>Relevant 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Pr="009E5580" w:rsidRDefault="006E2C23">
            <w:pPr>
              <w:spacing w:after="120"/>
              <w:rPr>
                <w:rFonts w:eastAsiaTheme="minorEastAsia"/>
                <w:lang w:val="en-US" w:eastAsia="zh-CN"/>
                <w:rPrChange w:id="43" w:author="PANAITOPOL Dorin" w:date="2020-11-12T09:32:00Z">
                  <w:rPr>
                    <w:rFonts w:eastAsiaTheme="minorEastAsia"/>
                    <w:color w:val="0070C0"/>
                    <w:lang w:val="en-US" w:eastAsia="zh-CN"/>
                  </w:rPr>
                </w:rPrChange>
              </w:rPr>
            </w:pPr>
            <w:r w:rsidRPr="009E5580">
              <w:rPr>
                <w:szCs w:val="24"/>
                <w:lang w:eastAsia="zh-CN"/>
                <w:rPrChange w:id="44" w:author="PANAITOPOL Dorin" w:date="2020-11-12T09:32:00Z">
                  <w:rPr>
                    <w:color w:val="0070C0"/>
                    <w:szCs w:val="24"/>
                    <w:lang w:eastAsia="zh-CN"/>
                  </w:rPr>
                </w:rPrChange>
              </w:rPr>
              <w:t>The purpose is of</w:t>
            </w:r>
            <w:r w:rsidRPr="009E5580">
              <w:rPr>
                <w:rFonts w:eastAsiaTheme="minorEastAsia"/>
                <w:lang w:val="en-US" w:eastAsia="zh-CN"/>
                <w:rPrChange w:id="45" w:author="PANAITOPOL Dorin" w:date="2020-11-12T09:32:00Z">
                  <w:rPr>
                    <w:rFonts w:eastAsiaTheme="minorEastAsia"/>
                    <w:color w:val="0070C0"/>
                    <w:lang w:val="en-US" w:eastAsia="zh-CN"/>
                  </w:rPr>
                </w:rPrChange>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Pr="009E5580" w:rsidRDefault="003C2708" w:rsidP="003C2708">
            <w:pPr>
              <w:spacing w:after="120"/>
              <w:rPr>
                <w:rFonts w:eastAsiaTheme="minorEastAsia"/>
                <w:lang w:val="en-US" w:eastAsia="zh-CN"/>
                <w:rPrChange w:id="46" w:author="PANAITOPOL Dorin" w:date="2020-11-12T09:32:00Z">
                  <w:rPr>
                    <w:rFonts w:eastAsiaTheme="minorEastAsia"/>
                    <w:color w:val="0070C0"/>
                    <w:lang w:val="en-US" w:eastAsia="zh-CN"/>
                  </w:rPr>
                </w:rPrChange>
              </w:rPr>
            </w:pPr>
            <w:r w:rsidRPr="009E5580">
              <w:rPr>
                <w:rFonts w:eastAsiaTheme="minorEastAsia"/>
                <w:lang w:val="en-US" w:eastAsia="zh-CN"/>
                <w:rPrChange w:id="47" w:author="PANAITOPOL Dorin" w:date="2020-11-12T09:32:00Z">
                  <w:rPr>
                    <w:rFonts w:eastAsiaTheme="minorEastAsia"/>
                    <w:color w:val="0070C0"/>
                    <w:lang w:val="en-US" w:eastAsia="zh-CN"/>
                  </w:rPr>
                </w:rPrChange>
              </w:rPr>
              <w:t>Panasonic</w:t>
            </w:r>
          </w:p>
        </w:tc>
        <w:tc>
          <w:tcPr>
            <w:tcW w:w="8292" w:type="dxa"/>
          </w:tcPr>
          <w:p w14:paraId="281D629A" w14:textId="77777777" w:rsidR="003C2708" w:rsidRPr="009E5580" w:rsidRDefault="003C2708" w:rsidP="003C2708">
            <w:pPr>
              <w:spacing w:after="82"/>
              <w:rPr>
                <w:rFonts w:eastAsiaTheme="minorEastAsia"/>
                <w:lang w:val="en-US" w:eastAsia="zh-CN"/>
                <w:rPrChange w:id="48" w:author="PANAITOPOL Dorin" w:date="2020-11-12T09:32:00Z">
                  <w:rPr>
                    <w:rFonts w:eastAsiaTheme="minorEastAsia"/>
                    <w:color w:val="0070C0"/>
                    <w:lang w:val="en-US" w:eastAsia="zh-CN"/>
                  </w:rPr>
                </w:rPrChange>
              </w:rPr>
            </w:pPr>
            <w:r w:rsidRPr="009E5580">
              <w:rPr>
                <w:rFonts w:eastAsiaTheme="minorEastAsia"/>
                <w:lang w:val="en-US" w:eastAsia="zh-CN"/>
                <w:rPrChange w:id="49" w:author="PANAITOPOL Dorin" w:date="2020-11-12T09:32:00Z">
                  <w:rPr>
                    <w:rFonts w:eastAsiaTheme="minorEastAsia"/>
                    <w:color w:val="0070C0"/>
                    <w:lang w:val="en-US" w:eastAsia="zh-CN"/>
                  </w:rPr>
                </w:rPrChange>
              </w:rPr>
              <w:t>Option 1</w:t>
            </w:r>
            <w:r w:rsidRPr="009E5580">
              <w:rPr>
                <w:rFonts w:eastAsiaTheme="minorEastAsia" w:hint="eastAsia"/>
                <w:lang w:val="en-US" w:eastAsia="zh-CN"/>
                <w:rPrChange w:id="50" w:author="PANAITOPOL Dorin" w:date="2020-11-12T09:32:00Z">
                  <w:rPr>
                    <w:rFonts w:eastAsiaTheme="minorEastAsia" w:hint="eastAsia"/>
                    <w:color w:val="0070C0"/>
                    <w:lang w:val="en-US" w:eastAsia="zh-CN"/>
                  </w:rPr>
                </w:rPrChange>
              </w:rPr>
              <w:t xml:space="preserve">: </w:t>
            </w:r>
            <w:r w:rsidRPr="009E5580">
              <w:rPr>
                <w:rFonts w:eastAsiaTheme="minorEastAsia"/>
                <w:lang w:val="en-US" w:eastAsia="zh-CN"/>
                <w:rPrChange w:id="51" w:author="PANAITOPOL Dorin" w:date="2020-11-12T09:32:00Z">
                  <w:rPr>
                    <w:rFonts w:eastAsiaTheme="minorEastAsia"/>
                    <w:color w:val="0070C0"/>
                    <w:lang w:val="en-US" w:eastAsia="zh-CN"/>
                  </w:rPr>
                </w:rPrChange>
              </w:rPr>
              <w:t>Yes</w:t>
            </w:r>
          </w:p>
          <w:p w14:paraId="281D629B" w14:textId="77777777" w:rsidR="003C2708" w:rsidRPr="009E5580" w:rsidRDefault="003C2708" w:rsidP="003C2708">
            <w:pPr>
              <w:spacing w:after="120"/>
              <w:rPr>
                <w:rFonts w:eastAsiaTheme="minorEastAsia"/>
                <w:lang w:val="en-US" w:eastAsia="zh-CN"/>
                <w:rPrChange w:id="52" w:author="PANAITOPOL Dorin" w:date="2020-11-12T09:32:00Z">
                  <w:rPr>
                    <w:rFonts w:eastAsiaTheme="minorEastAsia"/>
                    <w:color w:val="0070C0"/>
                    <w:lang w:val="en-US" w:eastAsia="zh-CN"/>
                  </w:rPr>
                </w:rPrChange>
              </w:rPr>
            </w:pPr>
            <w:r w:rsidRPr="009E5580">
              <w:rPr>
                <w:rFonts w:eastAsiaTheme="minorEastAsia"/>
                <w:lang w:val="en-US" w:eastAsia="zh-CN"/>
                <w:rPrChange w:id="53" w:author="PANAITOPOL Dorin" w:date="2020-11-12T09:32:00Z">
                  <w:rPr>
                    <w:rFonts w:eastAsiaTheme="minorEastAsia"/>
                    <w:color w:val="0070C0"/>
                    <w:lang w:val="en-US" w:eastAsia="zh-CN"/>
                  </w:rPr>
                </w:rPrChange>
              </w:rPr>
              <w:t>Option 2</w:t>
            </w:r>
            <w:r w:rsidRPr="009E5580">
              <w:rPr>
                <w:rFonts w:eastAsiaTheme="minorEastAsia" w:hint="eastAsia"/>
                <w:lang w:val="en-US" w:eastAsia="zh-CN"/>
                <w:rPrChange w:id="54" w:author="PANAITOPOL Dorin" w:date="2020-11-12T09:32:00Z">
                  <w:rPr>
                    <w:rFonts w:eastAsiaTheme="minorEastAsia" w:hint="eastAsia"/>
                    <w:color w:val="0070C0"/>
                    <w:lang w:val="en-US" w:eastAsia="zh-CN"/>
                  </w:rPr>
                </w:rPrChange>
              </w:rPr>
              <w:t>:</w:t>
            </w:r>
            <w:r w:rsidRPr="009E5580">
              <w:rPr>
                <w:rFonts w:eastAsiaTheme="minorEastAsia"/>
                <w:lang w:val="en-US" w:eastAsia="zh-CN"/>
                <w:rPrChange w:id="55" w:author="PANAITOPOL Dorin" w:date="2020-11-12T09:32:00Z">
                  <w:rPr>
                    <w:rFonts w:eastAsiaTheme="minorEastAsia"/>
                    <w:color w:val="0070C0"/>
                    <w:lang w:val="en-US" w:eastAsia="zh-CN"/>
                  </w:rPr>
                </w:rPrChange>
              </w:rPr>
              <w:t xml:space="preserve"> Yes</w:t>
            </w:r>
          </w:p>
        </w:tc>
      </w:tr>
      <w:tr w:rsidR="00CD63C1" w:rsidRPr="00BD7BE4" w14:paraId="281D62A0" w14:textId="77777777">
        <w:tc>
          <w:tcPr>
            <w:tcW w:w="1339" w:type="dxa"/>
          </w:tcPr>
          <w:p w14:paraId="281D629D" w14:textId="77777777" w:rsidR="00CD63C1" w:rsidRPr="009E5580" w:rsidRDefault="00CD63C1" w:rsidP="00CD63C1">
            <w:pPr>
              <w:spacing w:after="120"/>
              <w:rPr>
                <w:rFonts w:eastAsiaTheme="minorEastAsia"/>
                <w:lang w:val="en-US" w:eastAsia="zh-CN"/>
                <w:rPrChange w:id="56" w:author="PANAITOPOL Dorin" w:date="2020-11-12T09:32:00Z">
                  <w:rPr>
                    <w:rFonts w:eastAsiaTheme="minorEastAsia"/>
                    <w:color w:val="0070C0"/>
                    <w:lang w:val="en-US" w:eastAsia="zh-CN"/>
                  </w:rPr>
                </w:rPrChange>
              </w:rPr>
            </w:pPr>
            <w:r w:rsidRPr="009E5580">
              <w:rPr>
                <w:rFonts w:eastAsiaTheme="minorEastAsia"/>
                <w:lang w:val="en-US" w:eastAsia="zh-CN"/>
                <w:rPrChange w:id="57" w:author="PANAITOPOL Dorin" w:date="2020-11-12T09:32:00Z">
                  <w:rPr>
                    <w:rFonts w:eastAsiaTheme="minorEastAsia"/>
                    <w:color w:val="0070C0"/>
                    <w:lang w:val="en-US" w:eastAsia="zh-CN"/>
                  </w:rPr>
                </w:rPrChange>
              </w:rPr>
              <w:t>MTK</w:t>
            </w:r>
          </w:p>
        </w:tc>
        <w:tc>
          <w:tcPr>
            <w:tcW w:w="8292" w:type="dxa"/>
          </w:tcPr>
          <w:p w14:paraId="281D629E" w14:textId="77777777" w:rsidR="00CD63C1" w:rsidRPr="009E5580" w:rsidRDefault="00CD63C1" w:rsidP="00CD63C1">
            <w:pPr>
              <w:spacing w:after="120"/>
              <w:rPr>
                <w:rFonts w:eastAsiaTheme="minorEastAsia"/>
                <w:lang w:val="en-US" w:eastAsia="zh-CN"/>
                <w:rPrChange w:id="58" w:author="PANAITOPOL Dorin" w:date="2020-11-12T09:32:00Z">
                  <w:rPr>
                    <w:rFonts w:eastAsiaTheme="minorEastAsia"/>
                    <w:color w:val="0070C0"/>
                    <w:lang w:val="en-US" w:eastAsia="zh-CN"/>
                  </w:rPr>
                </w:rPrChange>
              </w:rPr>
            </w:pPr>
            <w:r w:rsidRPr="009E5580">
              <w:rPr>
                <w:rFonts w:eastAsiaTheme="minorEastAsia"/>
                <w:lang w:val="en-US" w:eastAsia="zh-CN"/>
                <w:rPrChange w:id="59" w:author="PANAITOPOL Dorin" w:date="2020-11-12T09:32:00Z">
                  <w:rPr>
                    <w:rFonts w:eastAsiaTheme="minorEastAsia"/>
                    <w:color w:val="0070C0"/>
                    <w:lang w:val="en-US" w:eastAsia="zh-CN"/>
                  </w:rPr>
                </w:rPrChange>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Pr="009E5580" w:rsidRDefault="00CD63C1" w:rsidP="00CD63C1">
            <w:pPr>
              <w:spacing w:after="120"/>
              <w:rPr>
                <w:rFonts w:eastAsiaTheme="minorEastAsia"/>
                <w:lang w:val="en-US" w:eastAsia="zh-CN"/>
                <w:rPrChange w:id="60" w:author="PANAITOPOL Dorin" w:date="2020-11-12T09:32:00Z">
                  <w:rPr>
                    <w:rFonts w:eastAsiaTheme="minorEastAsia"/>
                    <w:color w:val="0070C0"/>
                    <w:lang w:val="en-US" w:eastAsia="zh-CN"/>
                  </w:rPr>
                </w:rPrChange>
              </w:rPr>
            </w:pPr>
            <w:r w:rsidRPr="009E5580">
              <w:rPr>
                <w:rFonts w:eastAsiaTheme="minorEastAsia"/>
                <w:lang w:val="en-US" w:eastAsia="zh-CN"/>
                <w:rPrChange w:id="61" w:author="PANAITOPOL Dorin" w:date="2020-11-12T09:32:00Z">
                  <w:rPr>
                    <w:rFonts w:eastAsiaTheme="minorEastAsia"/>
                    <w:color w:val="0070C0"/>
                    <w:lang w:val="en-US" w:eastAsia="zh-CN"/>
                  </w:rPr>
                </w:rPrChange>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9E5580" w:rsidRDefault="00BD7BE4" w:rsidP="00BD7BE4">
            <w:pPr>
              <w:spacing w:after="120"/>
              <w:rPr>
                <w:rFonts w:eastAsiaTheme="minorEastAsia"/>
                <w:lang w:val="en-US" w:eastAsia="zh-CN"/>
                <w:rPrChange w:id="62" w:author="PANAITOPOL Dorin" w:date="2020-11-12T09:32:00Z">
                  <w:rPr>
                    <w:rFonts w:eastAsiaTheme="minorEastAsia"/>
                    <w:color w:val="0070C0"/>
                    <w:lang w:val="en-US" w:eastAsia="zh-CN"/>
                  </w:rPr>
                </w:rPrChange>
              </w:rPr>
            </w:pPr>
            <w:r w:rsidRPr="009E5580">
              <w:rPr>
                <w:rFonts w:eastAsiaTheme="minorEastAsia"/>
                <w:lang w:val="en-US" w:eastAsia="zh-CN"/>
                <w:rPrChange w:id="63" w:author="PANAITOPOL Dorin" w:date="2020-11-12T09:32:00Z">
                  <w:rPr>
                    <w:rFonts w:eastAsiaTheme="minorEastAsia"/>
                    <w:color w:val="0070C0"/>
                    <w:lang w:val="en-US" w:eastAsia="zh-CN"/>
                  </w:rPr>
                </w:rPrChange>
              </w:rPr>
              <w:t>Qualcomm</w:t>
            </w:r>
          </w:p>
        </w:tc>
        <w:tc>
          <w:tcPr>
            <w:tcW w:w="8292" w:type="dxa"/>
          </w:tcPr>
          <w:p w14:paraId="1742F545" w14:textId="77777777" w:rsidR="00BD7BE4" w:rsidRPr="009E5580" w:rsidRDefault="00BD7BE4" w:rsidP="00BD7BE4">
            <w:pPr>
              <w:spacing w:after="120"/>
              <w:rPr>
                <w:rFonts w:eastAsia="SimSun"/>
                <w:szCs w:val="24"/>
                <w:lang w:eastAsia="zh-CN"/>
                <w:rPrChange w:id="64" w:author="PANAITOPOL Dorin" w:date="2020-11-12T09:32:00Z">
                  <w:rPr>
                    <w:rFonts w:eastAsia="SimSun"/>
                    <w:color w:val="0070C0"/>
                    <w:szCs w:val="24"/>
                    <w:lang w:eastAsia="zh-CN"/>
                  </w:rPr>
                </w:rPrChange>
              </w:rPr>
            </w:pPr>
            <w:r w:rsidRPr="009E5580">
              <w:rPr>
                <w:rFonts w:eastAsiaTheme="minorEastAsia"/>
                <w:lang w:val="en-US" w:eastAsia="zh-CN"/>
                <w:rPrChange w:id="65" w:author="PANAITOPOL Dorin" w:date="2020-11-12T09:32:00Z">
                  <w:rPr>
                    <w:rFonts w:eastAsiaTheme="minorEastAsia"/>
                    <w:color w:val="0070C0"/>
                    <w:lang w:val="en-US" w:eastAsia="zh-CN"/>
                  </w:rPr>
                </w:rPrChange>
              </w:rPr>
              <w:t>Option 1</w:t>
            </w:r>
            <w:r w:rsidRPr="009E5580">
              <w:rPr>
                <w:rFonts w:eastAsiaTheme="minorEastAsia" w:hint="eastAsia"/>
                <w:lang w:val="en-US" w:eastAsia="zh-CN"/>
                <w:rPrChange w:id="66" w:author="PANAITOPOL Dorin" w:date="2020-11-12T09:32:00Z">
                  <w:rPr>
                    <w:rFonts w:eastAsiaTheme="minorEastAsia" w:hint="eastAsia"/>
                    <w:color w:val="0070C0"/>
                    <w:lang w:val="en-US" w:eastAsia="zh-CN"/>
                  </w:rPr>
                </w:rPrChange>
              </w:rPr>
              <w:t>:</w:t>
            </w:r>
            <w:r w:rsidRPr="009E5580">
              <w:rPr>
                <w:rFonts w:eastAsiaTheme="minorEastAsia"/>
                <w:lang w:val="en-US" w:eastAsia="zh-CN"/>
                <w:rPrChange w:id="67" w:author="PANAITOPOL Dorin" w:date="2020-11-12T09:32:00Z">
                  <w:rPr>
                    <w:rFonts w:eastAsiaTheme="minorEastAsia"/>
                    <w:color w:val="0070C0"/>
                    <w:lang w:val="en-US" w:eastAsia="zh-CN"/>
                  </w:rPr>
                </w:rPrChange>
              </w:rPr>
              <w:t xml:space="preserve"> </w:t>
            </w:r>
            <w:r w:rsidRPr="009E5580">
              <w:rPr>
                <w:rFonts w:eastAsia="SimSun"/>
                <w:szCs w:val="24"/>
                <w:lang w:eastAsia="zh-CN"/>
                <w:rPrChange w:id="68" w:author="PANAITOPOL Dorin" w:date="2020-11-12T09:32:00Z">
                  <w:rPr>
                    <w:rFonts w:eastAsia="SimSun"/>
                    <w:color w:val="0070C0"/>
                    <w:szCs w:val="24"/>
                    <w:lang w:eastAsia="zh-CN"/>
                  </w:rPr>
                </w:rPrChange>
              </w:rPr>
              <w:t>RAN4 should conduct independent adjacent channel coexistence studies to develop RF requirements for NTN.</w:t>
            </w:r>
          </w:p>
          <w:p w14:paraId="3CA0E4B5" w14:textId="77777777" w:rsidR="00BD7BE4" w:rsidRPr="009E5580" w:rsidRDefault="00BD7BE4" w:rsidP="00BD7BE4">
            <w:pPr>
              <w:spacing w:after="120"/>
              <w:rPr>
                <w:rFonts w:eastAsiaTheme="minorEastAsia"/>
                <w:lang w:val="en-US" w:eastAsia="zh-CN"/>
                <w:rPrChange w:id="69" w:author="PANAITOPOL Dorin" w:date="2020-11-12T09:32:00Z">
                  <w:rPr>
                    <w:rFonts w:eastAsiaTheme="minorEastAsia"/>
                    <w:color w:val="0070C0"/>
                    <w:lang w:val="en-US" w:eastAsia="zh-CN"/>
                  </w:rPr>
                </w:rPrChange>
              </w:rPr>
            </w:pPr>
          </w:p>
        </w:tc>
      </w:tr>
      <w:tr w:rsidR="00350CAD" w:rsidRPr="00BD7BE4" w14:paraId="547652BE" w14:textId="77777777">
        <w:tc>
          <w:tcPr>
            <w:tcW w:w="1339" w:type="dxa"/>
          </w:tcPr>
          <w:p w14:paraId="67CD72EA" w14:textId="34E3F728" w:rsidR="00350CAD" w:rsidRPr="009E5580" w:rsidRDefault="00350CAD" w:rsidP="00BD7BE4">
            <w:pPr>
              <w:spacing w:after="120"/>
              <w:rPr>
                <w:rFonts w:eastAsiaTheme="minorEastAsia"/>
                <w:lang w:val="en-US" w:eastAsia="zh-CN"/>
                <w:rPrChange w:id="70" w:author="PANAITOPOL Dorin" w:date="2020-11-12T09:32:00Z">
                  <w:rPr>
                    <w:rFonts w:eastAsiaTheme="minorEastAsia"/>
                    <w:color w:val="0070C0"/>
                    <w:lang w:val="en-US" w:eastAsia="zh-CN"/>
                  </w:rPr>
                </w:rPrChange>
              </w:rPr>
            </w:pPr>
            <w:r w:rsidRPr="009E5580">
              <w:rPr>
                <w:rFonts w:eastAsiaTheme="minorEastAsia"/>
                <w:lang w:val="en-US" w:eastAsia="zh-CN"/>
                <w:rPrChange w:id="71" w:author="PANAITOPOL Dorin" w:date="2020-11-12T09:32:00Z">
                  <w:rPr>
                    <w:rFonts w:eastAsiaTheme="minorEastAsia"/>
                    <w:color w:val="0070C0"/>
                    <w:lang w:val="en-US" w:eastAsia="zh-CN"/>
                  </w:rPr>
                </w:rPrChange>
              </w:rPr>
              <w:t>Apple</w:t>
            </w:r>
          </w:p>
        </w:tc>
        <w:tc>
          <w:tcPr>
            <w:tcW w:w="8292" w:type="dxa"/>
          </w:tcPr>
          <w:p w14:paraId="4FBE5958" w14:textId="624A0D6D" w:rsidR="00350CAD" w:rsidRPr="009E5580" w:rsidRDefault="00350CAD" w:rsidP="00BD7BE4">
            <w:pPr>
              <w:spacing w:after="120"/>
              <w:rPr>
                <w:rFonts w:eastAsiaTheme="minorEastAsia"/>
                <w:lang w:val="en-US" w:eastAsia="zh-CN"/>
                <w:rPrChange w:id="72" w:author="PANAITOPOL Dorin" w:date="2020-11-12T09:32:00Z">
                  <w:rPr>
                    <w:rFonts w:eastAsiaTheme="minorEastAsia"/>
                    <w:color w:val="0070C0"/>
                    <w:lang w:val="en-US" w:eastAsia="zh-CN"/>
                  </w:rPr>
                </w:rPrChange>
              </w:rPr>
            </w:pPr>
            <w:r w:rsidRPr="009E5580">
              <w:rPr>
                <w:rFonts w:eastAsiaTheme="minorEastAsia"/>
                <w:lang w:val="en-US" w:eastAsia="zh-CN"/>
                <w:rPrChange w:id="73" w:author="PANAITOPOL Dorin" w:date="2020-11-12T09:32:00Z">
                  <w:rPr>
                    <w:rFonts w:eastAsiaTheme="minorEastAsia"/>
                    <w:color w:val="0070C0"/>
                    <w:lang w:val="en-US" w:eastAsia="zh-CN"/>
                  </w:rPr>
                </w:rPrChange>
              </w:rPr>
              <w:t>We need to follow and account for available radio regulations, both common as well as regional/national rules.</w:t>
            </w:r>
          </w:p>
        </w:tc>
      </w:tr>
      <w:tr w:rsidR="00C226AA" w:rsidRPr="00BD7BE4" w14:paraId="793AAB56" w14:textId="77777777">
        <w:tc>
          <w:tcPr>
            <w:tcW w:w="1339" w:type="dxa"/>
          </w:tcPr>
          <w:p w14:paraId="41458D3C" w14:textId="5DA47AA4" w:rsidR="00C226AA" w:rsidRPr="009E5580" w:rsidRDefault="00C226AA" w:rsidP="00C226AA">
            <w:pPr>
              <w:spacing w:after="120"/>
              <w:rPr>
                <w:rFonts w:eastAsiaTheme="minorEastAsia"/>
                <w:lang w:val="en-US" w:eastAsia="zh-CN"/>
                <w:rPrChange w:id="74" w:author="PANAITOPOL Dorin" w:date="2020-11-12T09:32:00Z">
                  <w:rPr>
                    <w:rFonts w:eastAsiaTheme="minorEastAsia"/>
                    <w:color w:val="0070C0"/>
                    <w:lang w:val="en-US" w:eastAsia="zh-CN"/>
                  </w:rPr>
                </w:rPrChange>
              </w:rPr>
            </w:pPr>
            <w:r w:rsidRPr="009E5580">
              <w:rPr>
                <w:rStyle w:val="normaltextrun"/>
                <w:rPrChange w:id="75" w:author="PANAITOPOL Dorin" w:date="2020-11-12T09:32:00Z">
                  <w:rPr>
                    <w:rStyle w:val="normaltextrun"/>
                    <w:color w:val="E3008C"/>
                  </w:rPr>
                </w:rPrChange>
              </w:rPr>
              <w:t>Nokia</w:t>
            </w:r>
            <w:r w:rsidRPr="009E5580">
              <w:rPr>
                <w:rStyle w:val="eop"/>
                <w:rPrChange w:id="76" w:author="PANAITOPOL Dorin" w:date="2020-11-12T09:32:00Z">
                  <w:rPr>
                    <w:rStyle w:val="eop"/>
                    <w:color w:val="E3008C"/>
                  </w:rPr>
                </w:rPrChange>
              </w:rPr>
              <w:t> </w:t>
            </w:r>
          </w:p>
        </w:tc>
        <w:tc>
          <w:tcPr>
            <w:tcW w:w="8292" w:type="dxa"/>
          </w:tcPr>
          <w:p w14:paraId="24480027" w14:textId="0A01DD64" w:rsidR="00C226AA" w:rsidRPr="009E5580" w:rsidRDefault="00C226AA" w:rsidP="00C226AA">
            <w:pPr>
              <w:spacing w:after="120"/>
              <w:rPr>
                <w:rFonts w:eastAsiaTheme="minorEastAsia"/>
                <w:lang w:val="en-US" w:eastAsia="zh-CN"/>
                <w:rPrChange w:id="77" w:author="PANAITOPOL Dorin" w:date="2020-11-12T09:32:00Z">
                  <w:rPr>
                    <w:rFonts w:eastAsiaTheme="minorEastAsia"/>
                    <w:color w:val="0070C0"/>
                    <w:lang w:val="en-US" w:eastAsia="zh-CN"/>
                  </w:rPr>
                </w:rPrChange>
              </w:rPr>
            </w:pPr>
            <w:proofErr w:type="gramStart"/>
            <w:r w:rsidRPr="009E5580">
              <w:rPr>
                <w:rStyle w:val="normaltextrun"/>
                <w:rPrChange w:id="78" w:author="PANAITOPOL Dorin" w:date="2020-11-12T09:32:00Z">
                  <w:rPr>
                    <w:rStyle w:val="normaltextrun"/>
                    <w:color w:val="E3008C"/>
                  </w:rPr>
                </w:rPrChange>
              </w:rPr>
              <w:t>Sources of information is</w:t>
            </w:r>
            <w:proofErr w:type="gramEnd"/>
            <w:r w:rsidRPr="009E5580">
              <w:rPr>
                <w:rStyle w:val="normaltextrun"/>
                <w:rPrChange w:id="79" w:author="PANAITOPOL Dorin" w:date="2020-11-12T09:32:00Z">
                  <w:rPr>
                    <w:rStyle w:val="normaltextrun"/>
                    <w:color w:val="E3008C"/>
                  </w:rPr>
                </w:rPrChange>
              </w:rPr>
              <w:t xml:space="preserve"> included in both options and should be considered. It is not understood why a selection is proposed</w:t>
            </w:r>
            <w:r w:rsidRPr="009E5580">
              <w:rPr>
                <w:rStyle w:val="normaltextrun"/>
                <w:rFonts w:ascii="DengXian" w:eastAsia="DengXian" w:hAnsi="DengXian" w:hint="eastAsia"/>
                <w:rPrChange w:id="80" w:author="PANAITOPOL Dorin" w:date="2020-11-12T09:32:00Z">
                  <w:rPr>
                    <w:rStyle w:val="normaltextrun"/>
                    <w:rFonts w:ascii="DengXian" w:eastAsia="DengXian" w:hAnsi="DengXian" w:hint="eastAsia"/>
                    <w:color w:val="E3008C"/>
                  </w:rPr>
                </w:rPrChange>
              </w:rPr>
              <w:t>. </w:t>
            </w:r>
            <w:r w:rsidRPr="009E5580">
              <w:rPr>
                <w:rStyle w:val="eop"/>
                <w:rFonts w:ascii="DengXian" w:eastAsia="DengXian" w:hAnsi="DengXian" w:hint="eastAsia"/>
                <w:rPrChange w:id="81" w:author="PANAITOPOL Dorin" w:date="2020-11-12T09:32:00Z">
                  <w:rPr>
                    <w:rStyle w:val="eop"/>
                    <w:rFonts w:ascii="DengXian" w:eastAsia="DengXian" w:hAnsi="DengXian" w:hint="eastAsia"/>
                    <w:color w:val="E3008C"/>
                  </w:rPr>
                </w:rPrChange>
              </w:rPr>
              <w:t> </w:t>
            </w:r>
          </w:p>
        </w:tc>
      </w:tr>
      <w:tr w:rsidR="001A01C1" w:rsidRPr="00BD7BE4" w14:paraId="3E0A03E2" w14:textId="77777777">
        <w:tc>
          <w:tcPr>
            <w:tcW w:w="1339" w:type="dxa"/>
          </w:tcPr>
          <w:p w14:paraId="2920DB41" w14:textId="19E71A3F" w:rsidR="001A01C1" w:rsidRPr="009E5580" w:rsidRDefault="001A01C1" w:rsidP="00C226AA">
            <w:pPr>
              <w:spacing w:after="120"/>
              <w:rPr>
                <w:rStyle w:val="normaltextrun"/>
                <w:rPrChange w:id="82" w:author="PANAITOPOL Dorin" w:date="2020-11-12T09:32:00Z">
                  <w:rPr>
                    <w:rStyle w:val="normaltextrun"/>
                    <w:color w:val="E3008C"/>
                  </w:rPr>
                </w:rPrChange>
              </w:rPr>
            </w:pPr>
            <w:r w:rsidRPr="009E5580">
              <w:rPr>
                <w:rFonts w:eastAsiaTheme="minorEastAsia"/>
                <w:lang w:val="en-US" w:eastAsia="zh-CN"/>
                <w:rPrChange w:id="83" w:author="PANAITOPOL Dorin" w:date="2020-11-12T09:32:00Z">
                  <w:rPr>
                    <w:rFonts w:eastAsiaTheme="minorEastAsia"/>
                    <w:color w:val="0070C0"/>
                    <w:lang w:val="en-US" w:eastAsia="zh-CN"/>
                  </w:rPr>
                </w:rPrChange>
              </w:rPr>
              <w:t>Intelsat</w:t>
            </w:r>
          </w:p>
        </w:tc>
        <w:tc>
          <w:tcPr>
            <w:tcW w:w="8292" w:type="dxa"/>
          </w:tcPr>
          <w:p w14:paraId="6C882540" w14:textId="51E691B7" w:rsidR="001A01C1" w:rsidRPr="009E5580" w:rsidRDefault="001A01C1" w:rsidP="00C226AA">
            <w:pPr>
              <w:spacing w:after="120"/>
              <w:rPr>
                <w:rStyle w:val="normaltextrun"/>
                <w:rPrChange w:id="84" w:author="PANAITOPOL Dorin" w:date="2020-11-12T09:32:00Z">
                  <w:rPr>
                    <w:rStyle w:val="normaltextrun"/>
                    <w:color w:val="E3008C"/>
                  </w:rPr>
                </w:rPrChange>
              </w:rPr>
            </w:pPr>
            <w:r w:rsidRPr="009E5580">
              <w:rPr>
                <w:rFonts w:eastAsiaTheme="minorEastAsia"/>
                <w:lang w:val="en-US" w:eastAsia="zh-CN"/>
                <w:rPrChange w:id="85" w:author="PANAITOPOL Dorin" w:date="2020-11-12T09:32:00Z">
                  <w:rPr>
                    <w:rFonts w:eastAsiaTheme="minorEastAsia"/>
                    <w:color w:val="0070C0"/>
                    <w:lang w:val="en-US" w:eastAsia="zh-CN"/>
                  </w:rPr>
                </w:rPrChange>
              </w:rPr>
              <w:t>Yes for Option 1 and Option 2.</w:t>
            </w:r>
          </w:p>
        </w:tc>
      </w:tr>
      <w:tr w:rsidR="00C12AB4" w:rsidRPr="00BD7BE4" w14:paraId="0166E980" w14:textId="77777777">
        <w:tc>
          <w:tcPr>
            <w:tcW w:w="1339" w:type="dxa"/>
          </w:tcPr>
          <w:p w14:paraId="2143C3B4" w14:textId="3FC840EF" w:rsidR="00C12AB4" w:rsidRPr="009E5580" w:rsidRDefault="00C12AB4" w:rsidP="00C226AA">
            <w:pPr>
              <w:spacing w:after="120"/>
              <w:rPr>
                <w:rStyle w:val="normaltextrun"/>
                <w:rPrChange w:id="86" w:author="PANAITOPOL Dorin" w:date="2020-11-12T09:32:00Z">
                  <w:rPr>
                    <w:rStyle w:val="normaltextrun"/>
                    <w:color w:val="E3008C"/>
                  </w:rPr>
                </w:rPrChange>
              </w:rPr>
            </w:pPr>
            <w:r w:rsidRPr="009E5580">
              <w:rPr>
                <w:rFonts w:eastAsiaTheme="minorEastAsia"/>
                <w:lang w:val="en-US" w:eastAsia="zh-CN"/>
                <w:rPrChange w:id="87" w:author="PANAITOPOL Dorin" w:date="2020-11-12T09:32:00Z">
                  <w:rPr>
                    <w:rFonts w:eastAsiaTheme="minorEastAsia"/>
                    <w:color w:val="0070C0"/>
                    <w:lang w:val="en-US" w:eastAsia="zh-CN"/>
                  </w:rPr>
                </w:rPrChange>
              </w:rPr>
              <w:t>HNS/</w:t>
            </w:r>
            <w:proofErr w:type="spellStart"/>
            <w:r w:rsidRPr="009E5580">
              <w:rPr>
                <w:rFonts w:eastAsiaTheme="minorEastAsia"/>
                <w:lang w:val="en-US" w:eastAsia="zh-CN"/>
                <w:rPrChange w:id="88" w:author="PANAITOPOL Dorin" w:date="2020-11-12T09:32:00Z">
                  <w:rPr>
                    <w:rFonts w:eastAsiaTheme="minorEastAsia"/>
                    <w:color w:val="0070C0"/>
                    <w:lang w:val="en-US" w:eastAsia="zh-CN"/>
                  </w:rPr>
                </w:rPrChange>
              </w:rPr>
              <w:t>Ech</w:t>
            </w:r>
            <w:proofErr w:type="spellEnd"/>
          </w:p>
        </w:tc>
        <w:tc>
          <w:tcPr>
            <w:tcW w:w="8292" w:type="dxa"/>
          </w:tcPr>
          <w:p w14:paraId="3FB7989F" w14:textId="006FD77C" w:rsidR="00C12AB4" w:rsidRPr="009E5580" w:rsidRDefault="00C12AB4" w:rsidP="00C226AA">
            <w:pPr>
              <w:spacing w:after="120"/>
              <w:rPr>
                <w:rStyle w:val="normaltextrun"/>
                <w:rPrChange w:id="89" w:author="PANAITOPOL Dorin" w:date="2020-11-12T09:32:00Z">
                  <w:rPr>
                    <w:rStyle w:val="normaltextrun"/>
                    <w:color w:val="E3008C"/>
                  </w:rPr>
                </w:rPrChange>
              </w:rPr>
            </w:pPr>
            <w:r w:rsidRPr="009E5580">
              <w:rPr>
                <w:rFonts w:eastAsiaTheme="minorEastAsia"/>
                <w:lang w:val="en-US" w:eastAsia="zh-CN"/>
                <w:rPrChange w:id="90" w:author="PANAITOPOL Dorin" w:date="2020-11-12T09:32:00Z">
                  <w:rPr>
                    <w:rFonts w:eastAsiaTheme="minorEastAsia"/>
                    <w:color w:val="0070C0"/>
                    <w:lang w:val="en-US" w:eastAsia="zh-CN"/>
                  </w:rPr>
                </w:rPrChange>
              </w:rPr>
              <w:t>Agree with Option 1&amp;2</w:t>
            </w:r>
          </w:p>
        </w:tc>
      </w:tr>
      <w:tr w:rsidR="009E4EC6" w:rsidRPr="00BD7BE4" w14:paraId="61FE5D9D" w14:textId="77777777">
        <w:tc>
          <w:tcPr>
            <w:tcW w:w="1339" w:type="dxa"/>
          </w:tcPr>
          <w:p w14:paraId="64188FE4" w14:textId="28DC6DB1" w:rsidR="009E4EC6" w:rsidRPr="009E5580" w:rsidRDefault="009E4EC6" w:rsidP="00C226AA">
            <w:pPr>
              <w:spacing w:after="120"/>
              <w:rPr>
                <w:rStyle w:val="normaltextrun"/>
                <w:rPrChange w:id="91" w:author="PANAITOPOL Dorin" w:date="2020-11-12T09:32:00Z">
                  <w:rPr>
                    <w:rStyle w:val="normaltextrun"/>
                    <w:color w:val="E3008C"/>
                  </w:rPr>
                </w:rPrChange>
              </w:rPr>
            </w:pPr>
            <w:r w:rsidRPr="009E5580">
              <w:rPr>
                <w:rFonts w:eastAsiaTheme="minorEastAsia"/>
                <w:lang w:val="en-US" w:eastAsia="zh-CN"/>
                <w:rPrChange w:id="92" w:author="PANAITOPOL Dorin" w:date="2020-11-12T09:32:00Z">
                  <w:rPr>
                    <w:rFonts w:eastAsiaTheme="minorEastAsia"/>
                    <w:color w:val="0070C0"/>
                    <w:lang w:val="en-US" w:eastAsia="zh-CN"/>
                  </w:rPr>
                </w:rPrChange>
              </w:rPr>
              <w:t>Eutelsat</w:t>
            </w:r>
          </w:p>
        </w:tc>
        <w:tc>
          <w:tcPr>
            <w:tcW w:w="8292" w:type="dxa"/>
          </w:tcPr>
          <w:p w14:paraId="1D55071B" w14:textId="2B68DEFE" w:rsidR="009E4EC6" w:rsidRPr="009E5580" w:rsidRDefault="009E4EC6" w:rsidP="00C226AA">
            <w:pPr>
              <w:spacing w:after="120"/>
              <w:rPr>
                <w:rStyle w:val="normaltextrun"/>
                <w:rPrChange w:id="93" w:author="PANAITOPOL Dorin" w:date="2020-11-12T09:32:00Z">
                  <w:rPr>
                    <w:rStyle w:val="normaltextrun"/>
                    <w:color w:val="E3008C"/>
                  </w:rPr>
                </w:rPrChange>
              </w:rPr>
            </w:pPr>
            <w:r w:rsidRPr="009E5580">
              <w:rPr>
                <w:rFonts w:eastAsiaTheme="minorEastAsia"/>
                <w:lang w:val="en-US" w:eastAsia="zh-CN"/>
                <w:rPrChange w:id="94" w:author="PANAITOPOL Dorin" w:date="2020-11-12T09:32:00Z">
                  <w:rPr>
                    <w:rFonts w:eastAsiaTheme="minorEastAsia"/>
                    <w:color w:val="0070C0"/>
                    <w:lang w:val="en-US" w:eastAsia="zh-CN"/>
                  </w:rPr>
                </w:rPrChange>
              </w:rPr>
              <w:t xml:space="preserve">Option 1 is acceptable. </w:t>
            </w:r>
          </w:p>
        </w:tc>
      </w:tr>
      <w:tr w:rsidR="00266A33" w:rsidRPr="00BD7BE4" w14:paraId="63418B6A" w14:textId="77777777">
        <w:tc>
          <w:tcPr>
            <w:tcW w:w="1339" w:type="dxa"/>
          </w:tcPr>
          <w:p w14:paraId="765A42D3" w14:textId="040F9B2D" w:rsidR="00266A33" w:rsidRPr="009E5580" w:rsidRDefault="00266A33" w:rsidP="00C226AA">
            <w:pPr>
              <w:spacing w:after="120"/>
              <w:rPr>
                <w:rStyle w:val="normaltextrun"/>
                <w:rPrChange w:id="95" w:author="PANAITOPOL Dorin" w:date="2020-11-12T09:32:00Z">
                  <w:rPr>
                    <w:rStyle w:val="normaltextrun"/>
                    <w:color w:val="E3008C"/>
                  </w:rPr>
                </w:rPrChange>
              </w:rPr>
            </w:pPr>
            <w:r w:rsidRPr="009E5580">
              <w:rPr>
                <w:rStyle w:val="normaltextrun"/>
                <w:rPrChange w:id="96" w:author="PANAITOPOL Dorin" w:date="2020-11-12T09:32:00Z">
                  <w:rPr>
                    <w:rStyle w:val="normaltextrun"/>
                    <w:color w:val="E3008C"/>
                  </w:rPr>
                </w:rPrChange>
              </w:rPr>
              <w:lastRenderedPageBreak/>
              <w:t>Loon/Google</w:t>
            </w:r>
          </w:p>
        </w:tc>
        <w:tc>
          <w:tcPr>
            <w:tcW w:w="8292" w:type="dxa"/>
          </w:tcPr>
          <w:p w14:paraId="7FC27CFA" w14:textId="65C0AF83" w:rsidR="00266A33" w:rsidRPr="009E5580" w:rsidRDefault="00266A33" w:rsidP="00C226AA">
            <w:pPr>
              <w:spacing w:after="120"/>
              <w:rPr>
                <w:rStyle w:val="normaltextrun"/>
                <w:rPrChange w:id="97" w:author="PANAITOPOL Dorin" w:date="2020-11-12T09:32:00Z">
                  <w:rPr>
                    <w:rStyle w:val="normaltextrun"/>
                    <w:color w:val="E3008C"/>
                  </w:rPr>
                </w:rPrChange>
              </w:rPr>
            </w:pPr>
            <w:r w:rsidRPr="009E5580">
              <w:rPr>
                <w:rFonts w:eastAsiaTheme="minorEastAsia"/>
                <w:lang w:val="en-US" w:eastAsia="zh-CN"/>
                <w:rPrChange w:id="98" w:author="PANAITOPOL Dorin" w:date="2020-11-12T09:32:00Z">
                  <w:rPr>
                    <w:rFonts w:eastAsiaTheme="minorEastAsia"/>
                    <w:color w:val="0070C0"/>
                    <w:lang w:val="en-US" w:eastAsia="zh-CN"/>
                  </w:rPr>
                </w:rPrChange>
              </w:rPr>
              <w:t>Option 1</w:t>
            </w:r>
            <w:r w:rsidRPr="009E5580">
              <w:rPr>
                <w:rFonts w:eastAsiaTheme="minorEastAsia" w:hint="eastAsia"/>
                <w:lang w:val="en-US" w:eastAsia="zh-CN"/>
                <w:rPrChange w:id="99" w:author="PANAITOPOL Dorin" w:date="2020-11-12T09:32:00Z">
                  <w:rPr>
                    <w:rFonts w:eastAsiaTheme="minorEastAsia" w:hint="eastAsia"/>
                    <w:color w:val="0070C0"/>
                    <w:lang w:val="en-US" w:eastAsia="zh-CN"/>
                  </w:rPr>
                </w:rPrChange>
              </w:rPr>
              <w:t>:</w:t>
            </w:r>
            <w:r w:rsidRPr="009E5580">
              <w:rPr>
                <w:rFonts w:eastAsiaTheme="minorEastAsia"/>
                <w:lang w:val="en-US" w:eastAsia="zh-CN"/>
                <w:rPrChange w:id="100" w:author="PANAITOPOL Dorin" w:date="2020-11-12T09:32:00Z">
                  <w:rPr>
                    <w:rFonts w:eastAsiaTheme="minorEastAsia"/>
                    <w:color w:val="0070C0"/>
                    <w:lang w:val="en-US" w:eastAsia="zh-CN"/>
                  </w:rPr>
                </w:rPrChange>
              </w:rPr>
              <w:t xml:space="preserve"> </w:t>
            </w:r>
            <w:r w:rsidRPr="009E5580">
              <w:rPr>
                <w:rFonts w:eastAsia="SimSun"/>
                <w:szCs w:val="24"/>
                <w:lang w:eastAsia="zh-CN"/>
                <w:rPrChange w:id="101" w:author="PANAITOPOL Dorin" w:date="2020-11-12T09:32:00Z">
                  <w:rPr>
                    <w:rFonts w:eastAsia="SimSun"/>
                    <w:color w:val="0070C0"/>
                    <w:szCs w:val="24"/>
                    <w:lang w:eastAsia="zh-CN"/>
                  </w:rPr>
                </w:rPrChange>
              </w:rPr>
              <w:t>RAN4 should conduct independent adjacent channel coexistence studies to develop RF requirements for NTN.</w:t>
            </w:r>
          </w:p>
        </w:tc>
      </w:tr>
    </w:tbl>
    <w:p w14:paraId="281D62A1"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Pr="002F0595" w:rsidRDefault="003C2708">
            <w:pPr>
              <w:spacing w:after="120"/>
              <w:rPr>
                <w:rFonts w:eastAsiaTheme="minorEastAsia"/>
                <w:lang w:val="en-US" w:eastAsia="zh-CN"/>
                <w:rPrChange w:id="102" w:author="PANAITOPOL Dorin" w:date="2020-11-12T09:33:00Z">
                  <w:rPr>
                    <w:rFonts w:eastAsiaTheme="minorEastAsia"/>
                    <w:color w:val="0070C0"/>
                    <w:lang w:val="en-US" w:eastAsia="zh-CN"/>
                  </w:rPr>
                </w:rPrChange>
              </w:rPr>
            </w:pPr>
            <w:r w:rsidRPr="002F0595">
              <w:rPr>
                <w:rFonts w:eastAsiaTheme="minorEastAsia"/>
                <w:lang w:val="en-US" w:eastAsia="zh-CN"/>
                <w:rPrChange w:id="103" w:author="PANAITOPOL Dorin" w:date="2020-11-12T09:33:00Z">
                  <w:rPr>
                    <w:rFonts w:eastAsiaTheme="minorEastAsia"/>
                    <w:color w:val="0070C0"/>
                    <w:lang w:val="en-US" w:eastAsia="zh-CN"/>
                  </w:rPr>
                </w:rPrChange>
              </w:rPr>
              <w:t>Ericsson</w:t>
            </w:r>
          </w:p>
        </w:tc>
        <w:tc>
          <w:tcPr>
            <w:tcW w:w="1620" w:type="dxa"/>
          </w:tcPr>
          <w:p w14:paraId="281D62AA" w14:textId="555456B8" w:rsidR="00A52C25" w:rsidRPr="002F0595" w:rsidRDefault="009D5E4A">
            <w:pPr>
              <w:spacing w:after="120"/>
              <w:rPr>
                <w:rFonts w:eastAsiaTheme="minorEastAsia"/>
                <w:lang w:val="en-US" w:eastAsia="zh-CN"/>
                <w:rPrChange w:id="104" w:author="PANAITOPOL Dorin" w:date="2020-11-12T09:33:00Z">
                  <w:rPr>
                    <w:rFonts w:eastAsiaTheme="minorEastAsia"/>
                    <w:color w:val="0070C0"/>
                    <w:lang w:val="en-US" w:eastAsia="zh-CN"/>
                  </w:rPr>
                </w:rPrChange>
              </w:rPr>
            </w:pPr>
            <w:r w:rsidRPr="002F0595">
              <w:rPr>
                <w:rFonts w:eastAsiaTheme="minorEastAsia"/>
                <w:lang w:val="en-US" w:eastAsia="zh-CN"/>
                <w:rPrChange w:id="105" w:author="PANAITOPOL Dorin" w:date="2020-11-12T09:33:00Z">
                  <w:rPr>
                    <w:rFonts w:eastAsiaTheme="minorEastAsia"/>
                    <w:color w:val="0070C0"/>
                    <w:lang w:val="en-US" w:eastAsia="zh-CN"/>
                  </w:rPr>
                </w:rPrChange>
              </w:rPr>
              <w:t>P</w:t>
            </w:r>
            <w:r w:rsidR="003C2708" w:rsidRPr="002F0595">
              <w:rPr>
                <w:rFonts w:eastAsiaTheme="minorEastAsia"/>
                <w:lang w:val="en-US" w:eastAsia="zh-CN"/>
                <w:rPrChange w:id="106" w:author="PANAITOPOL Dorin" w:date="2020-11-12T09:33:00Z">
                  <w:rPr>
                    <w:rFonts w:eastAsiaTheme="minorEastAsia"/>
                    <w:color w:val="0070C0"/>
                    <w:lang w:val="en-US" w:eastAsia="zh-CN"/>
                  </w:rPr>
                </w:rPrChange>
              </w:rPr>
              <w:t>artially</w:t>
            </w:r>
          </w:p>
        </w:tc>
        <w:tc>
          <w:tcPr>
            <w:tcW w:w="6672" w:type="dxa"/>
          </w:tcPr>
          <w:p w14:paraId="281D62AB" w14:textId="77777777" w:rsidR="00A52C25" w:rsidRPr="002F0595" w:rsidRDefault="003C2708">
            <w:pPr>
              <w:spacing w:after="120"/>
              <w:rPr>
                <w:rFonts w:eastAsiaTheme="minorEastAsia"/>
                <w:lang w:val="en-US" w:eastAsia="zh-CN"/>
                <w:rPrChange w:id="107" w:author="PANAITOPOL Dorin" w:date="2020-11-12T09:33:00Z">
                  <w:rPr>
                    <w:rFonts w:eastAsiaTheme="minorEastAsia"/>
                    <w:color w:val="0070C0"/>
                    <w:lang w:val="en-US" w:eastAsia="zh-CN"/>
                  </w:rPr>
                </w:rPrChange>
              </w:rPr>
            </w:pPr>
            <w:r w:rsidRPr="002F0595">
              <w:rPr>
                <w:rFonts w:eastAsiaTheme="minorEastAsia"/>
                <w:lang w:val="en-US" w:eastAsia="zh-CN"/>
                <w:rPrChange w:id="108" w:author="PANAITOPOL Dorin" w:date="2020-11-12T09:33:00Z">
                  <w:rPr>
                    <w:rFonts w:eastAsiaTheme="minorEastAsia"/>
                    <w:color w:val="0070C0"/>
                    <w:lang w:val="en-US" w:eastAsia="zh-CN"/>
                  </w:rPr>
                </w:rPrChange>
              </w:rPr>
              <w:t>See comments above</w:t>
            </w:r>
          </w:p>
        </w:tc>
      </w:tr>
      <w:tr w:rsidR="00A52C25" w14:paraId="281D62B0" w14:textId="77777777">
        <w:tc>
          <w:tcPr>
            <w:tcW w:w="1339" w:type="dxa"/>
          </w:tcPr>
          <w:p w14:paraId="281D62AD" w14:textId="77777777" w:rsidR="00A52C25" w:rsidRPr="002F0595" w:rsidRDefault="003C2708">
            <w:pPr>
              <w:spacing w:after="120"/>
              <w:rPr>
                <w:rFonts w:eastAsiaTheme="minorEastAsia"/>
                <w:lang w:val="en-US" w:eastAsia="zh-CN"/>
                <w:rPrChange w:id="109" w:author="PANAITOPOL Dorin" w:date="2020-11-12T09:33:00Z">
                  <w:rPr>
                    <w:rFonts w:eastAsiaTheme="minorEastAsia"/>
                    <w:color w:val="0070C0"/>
                    <w:lang w:val="en-US" w:eastAsia="zh-CN"/>
                  </w:rPr>
                </w:rPrChange>
              </w:rPr>
            </w:pPr>
            <w:r w:rsidRPr="002F0595">
              <w:rPr>
                <w:rFonts w:eastAsiaTheme="minorEastAsia" w:hint="eastAsia"/>
                <w:lang w:val="en-US" w:eastAsia="zh-CN"/>
                <w:rPrChange w:id="110" w:author="PANAITOPOL Dorin" w:date="2020-11-12T09:33:00Z">
                  <w:rPr>
                    <w:rFonts w:eastAsiaTheme="minorEastAsia" w:hint="eastAsia"/>
                    <w:color w:val="0070C0"/>
                    <w:lang w:val="en-US" w:eastAsia="zh-CN"/>
                  </w:rPr>
                </w:rPrChange>
              </w:rPr>
              <w:t>H</w:t>
            </w:r>
            <w:r w:rsidRPr="002F0595">
              <w:rPr>
                <w:rFonts w:eastAsiaTheme="minorEastAsia"/>
                <w:lang w:val="en-US" w:eastAsia="zh-CN"/>
                <w:rPrChange w:id="111" w:author="PANAITOPOL Dorin" w:date="2020-11-12T09:33:00Z">
                  <w:rPr>
                    <w:rFonts w:eastAsiaTheme="minorEastAsia"/>
                    <w:color w:val="0070C0"/>
                    <w:lang w:val="en-US" w:eastAsia="zh-CN"/>
                  </w:rPr>
                </w:rPrChange>
              </w:rPr>
              <w:t>uawei</w:t>
            </w:r>
          </w:p>
        </w:tc>
        <w:tc>
          <w:tcPr>
            <w:tcW w:w="1620" w:type="dxa"/>
          </w:tcPr>
          <w:p w14:paraId="281D62AE" w14:textId="68B0096C" w:rsidR="00A52C25" w:rsidRPr="002F0595" w:rsidRDefault="009D5E4A">
            <w:pPr>
              <w:spacing w:after="120"/>
              <w:rPr>
                <w:rFonts w:eastAsiaTheme="minorEastAsia"/>
                <w:lang w:val="en-US" w:eastAsia="zh-CN"/>
                <w:rPrChange w:id="112" w:author="PANAITOPOL Dorin" w:date="2020-11-12T09:33:00Z">
                  <w:rPr>
                    <w:rFonts w:eastAsiaTheme="minorEastAsia"/>
                    <w:color w:val="0070C0"/>
                    <w:lang w:val="en-US" w:eastAsia="zh-CN"/>
                  </w:rPr>
                </w:rPrChange>
              </w:rPr>
            </w:pPr>
            <w:r w:rsidRPr="002F0595">
              <w:rPr>
                <w:rFonts w:eastAsiaTheme="minorEastAsia"/>
                <w:lang w:val="en-US" w:eastAsia="zh-CN"/>
                <w:rPrChange w:id="113" w:author="PANAITOPOL Dorin" w:date="2020-11-12T09:33:00Z">
                  <w:rPr>
                    <w:rFonts w:eastAsiaTheme="minorEastAsia"/>
                    <w:color w:val="0070C0"/>
                    <w:lang w:val="en-US" w:eastAsia="zh-CN"/>
                  </w:rPr>
                </w:rPrChange>
              </w:rPr>
              <w:t>P</w:t>
            </w:r>
            <w:r w:rsidR="003C2708" w:rsidRPr="002F0595">
              <w:rPr>
                <w:rFonts w:eastAsiaTheme="minorEastAsia"/>
                <w:lang w:val="en-US" w:eastAsia="zh-CN"/>
                <w:rPrChange w:id="114" w:author="PANAITOPOL Dorin" w:date="2020-11-12T09:33:00Z">
                  <w:rPr>
                    <w:rFonts w:eastAsiaTheme="minorEastAsia"/>
                    <w:color w:val="0070C0"/>
                    <w:lang w:val="en-US" w:eastAsia="zh-CN"/>
                  </w:rPr>
                </w:rPrChange>
              </w:rPr>
              <w:t>artially</w:t>
            </w:r>
          </w:p>
        </w:tc>
        <w:tc>
          <w:tcPr>
            <w:tcW w:w="6672" w:type="dxa"/>
          </w:tcPr>
          <w:p w14:paraId="281D62AF" w14:textId="77777777" w:rsidR="00A52C25" w:rsidRPr="002F0595" w:rsidRDefault="003C2708">
            <w:pPr>
              <w:spacing w:after="120"/>
              <w:rPr>
                <w:rFonts w:eastAsiaTheme="minorEastAsia"/>
                <w:lang w:val="en-US" w:eastAsia="zh-CN"/>
                <w:rPrChange w:id="115" w:author="PANAITOPOL Dorin" w:date="2020-11-12T09:33:00Z">
                  <w:rPr>
                    <w:rFonts w:eastAsiaTheme="minorEastAsia"/>
                    <w:color w:val="0070C0"/>
                    <w:lang w:val="en-US" w:eastAsia="zh-CN"/>
                  </w:rPr>
                </w:rPrChange>
              </w:rPr>
            </w:pPr>
            <w:r w:rsidRPr="002F0595">
              <w:rPr>
                <w:rFonts w:eastAsiaTheme="minorEastAsia"/>
                <w:lang w:val="en-US" w:eastAsia="zh-CN"/>
                <w:rPrChange w:id="116" w:author="PANAITOPOL Dorin" w:date="2020-11-12T09:33:00Z">
                  <w:rPr>
                    <w:rFonts w:eastAsiaTheme="minorEastAsia"/>
                    <w:color w:val="0070C0"/>
                    <w:lang w:val="en-US" w:eastAsia="zh-CN"/>
                  </w:rPr>
                </w:rPrChange>
              </w:rPr>
              <w:t>See comments above</w:t>
            </w:r>
          </w:p>
        </w:tc>
      </w:tr>
      <w:tr w:rsidR="00A52C25" w14:paraId="281D62B7" w14:textId="77777777">
        <w:tc>
          <w:tcPr>
            <w:tcW w:w="1339" w:type="dxa"/>
          </w:tcPr>
          <w:p w14:paraId="281D62B1" w14:textId="77777777" w:rsidR="00A52C25" w:rsidRPr="002F0595" w:rsidRDefault="003C2708">
            <w:pPr>
              <w:spacing w:after="120"/>
              <w:rPr>
                <w:rFonts w:eastAsiaTheme="minorEastAsia"/>
                <w:lang w:val="en-US" w:eastAsia="zh-CN"/>
                <w:rPrChange w:id="117" w:author="PANAITOPOL Dorin" w:date="2020-11-12T09:33:00Z">
                  <w:rPr>
                    <w:rFonts w:eastAsiaTheme="minorEastAsia"/>
                    <w:color w:val="0070C0"/>
                    <w:lang w:val="en-US" w:eastAsia="zh-CN"/>
                  </w:rPr>
                </w:rPrChange>
              </w:rPr>
            </w:pPr>
            <w:r w:rsidRPr="002F0595">
              <w:rPr>
                <w:rFonts w:eastAsiaTheme="minorEastAsia" w:hint="eastAsia"/>
                <w:lang w:val="en-US" w:eastAsia="zh-CN"/>
                <w:rPrChange w:id="118" w:author="PANAITOPOL Dorin" w:date="2020-11-12T09:33:00Z">
                  <w:rPr>
                    <w:rFonts w:eastAsiaTheme="minorEastAsia" w:hint="eastAsia"/>
                    <w:color w:val="0070C0"/>
                    <w:lang w:val="en-US" w:eastAsia="zh-CN"/>
                  </w:rPr>
                </w:rPrChange>
              </w:rPr>
              <w:t>S</w:t>
            </w:r>
            <w:r w:rsidRPr="002F0595">
              <w:rPr>
                <w:rFonts w:eastAsiaTheme="minorEastAsia"/>
                <w:lang w:val="en-US" w:eastAsia="zh-CN"/>
                <w:rPrChange w:id="119" w:author="PANAITOPOL Dorin" w:date="2020-11-12T09:33:00Z">
                  <w:rPr>
                    <w:rFonts w:eastAsiaTheme="minorEastAsia"/>
                    <w:color w:val="0070C0"/>
                    <w:lang w:val="en-US" w:eastAsia="zh-CN"/>
                  </w:rPr>
                </w:rPrChange>
              </w:rPr>
              <w:t>amsung</w:t>
            </w:r>
          </w:p>
        </w:tc>
        <w:tc>
          <w:tcPr>
            <w:tcW w:w="1620" w:type="dxa"/>
          </w:tcPr>
          <w:p w14:paraId="281D62B2" w14:textId="25241130" w:rsidR="00A52C25" w:rsidRPr="002F0595" w:rsidRDefault="009D5E4A">
            <w:pPr>
              <w:spacing w:after="120"/>
              <w:rPr>
                <w:rFonts w:eastAsiaTheme="minorEastAsia"/>
                <w:lang w:val="en-US" w:eastAsia="zh-CN"/>
                <w:rPrChange w:id="120" w:author="PANAITOPOL Dorin" w:date="2020-11-12T09:33:00Z">
                  <w:rPr>
                    <w:rFonts w:eastAsiaTheme="minorEastAsia"/>
                    <w:color w:val="0070C0"/>
                    <w:lang w:val="en-US" w:eastAsia="zh-CN"/>
                  </w:rPr>
                </w:rPrChange>
              </w:rPr>
            </w:pPr>
            <w:r w:rsidRPr="002F0595">
              <w:rPr>
                <w:rFonts w:eastAsiaTheme="minorEastAsia"/>
                <w:lang w:val="en-US" w:eastAsia="zh-CN"/>
                <w:rPrChange w:id="121" w:author="PANAITOPOL Dorin" w:date="2020-11-12T09:33:00Z">
                  <w:rPr>
                    <w:rFonts w:eastAsiaTheme="minorEastAsia"/>
                    <w:color w:val="0070C0"/>
                    <w:lang w:val="en-US" w:eastAsia="zh-CN"/>
                  </w:rPr>
                </w:rPrChange>
              </w:rPr>
              <w:t>P</w:t>
            </w:r>
            <w:r w:rsidR="003C2708" w:rsidRPr="002F0595">
              <w:rPr>
                <w:rFonts w:eastAsiaTheme="minorEastAsia"/>
                <w:lang w:val="en-US" w:eastAsia="zh-CN"/>
                <w:rPrChange w:id="122" w:author="PANAITOPOL Dorin" w:date="2020-11-12T09:33:00Z">
                  <w:rPr>
                    <w:rFonts w:eastAsiaTheme="minorEastAsia"/>
                    <w:color w:val="0070C0"/>
                    <w:lang w:val="en-US" w:eastAsia="zh-CN"/>
                  </w:rPr>
                </w:rPrChange>
              </w:rPr>
              <w:t>artially</w:t>
            </w:r>
          </w:p>
        </w:tc>
        <w:tc>
          <w:tcPr>
            <w:tcW w:w="6672" w:type="dxa"/>
          </w:tcPr>
          <w:p w14:paraId="281D62B3" w14:textId="77777777" w:rsidR="00A52C25" w:rsidRPr="002F0595" w:rsidRDefault="003C2708">
            <w:pPr>
              <w:spacing w:after="120"/>
              <w:rPr>
                <w:rFonts w:eastAsiaTheme="minorEastAsia"/>
                <w:lang w:val="en-US" w:eastAsia="zh-CN"/>
                <w:rPrChange w:id="123" w:author="PANAITOPOL Dorin" w:date="2020-11-12T09:33:00Z">
                  <w:rPr>
                    <w:rFonts w:eastAsiaTheme="minorEastAsia"/>
                    <w:color w:val="0070C0"/>
                    <w:lang w:val="en-US" w:eastAsia="zh-CN"/>
                  </w:rPr>
                </w:rPrChange>
              </w:rPr>
            </w:pPr>
            <w:r w:rsidRPr="002F0595">
              <w:rPr>
                <w:rFonts w:eastAsiaTheme="minorEastAsia"/>
                <w:lang w:val="en-US" w:eastAsia="zh-CN"/>
                <w:rPrChange w:id="124" w:author="PANAITOPOL Dorin" w:date="2020-11-12T09:33:00Z">
                  <w:rPr>
                    <w:rFonts w:eastAsiaTheme="minorEastAsia"/>
                    <w:color w:val="0070C0"/>
                    <w:lang w:val="en-US" w:eastAsia="zh-CN"/>
                  </w:rPr>
                </w:rPrChange>
              </w:rPr>
              <w:t>See comments above.</w:t>
            </w:r>
          </w:p>
          <w:p w14:paraId="281D62B4" w14:textId="77777777" w:rsidR="00A52C25" w:rsidRPr="002F0595" w:rsidRDefault="003C2708">
            <w:pPr>
              <w:spacing w:after="120"/>
              <w:rPr>
                <w:rFonts w:eastAsiaTheme="minorEastAsia"/>
                <w:lang w:val="en-US" w:eastAsia="zh-CN"/>
                <w:rPrChange w:id="125" w:author="PANAITOPOL Dorin" w:date="2020-11-12T09:33:00Z">
                  <w:rPr>
                    <w:rFonts w:eastAsiaTheme="minorEastAsia"/>
                    <w:color w:val="0070C0"/>
                    <w:lang w:val="en-US" w:eastAsia="zh-CN"/>
                  </w:rPr>
                </w:rPrChange>
              </w:rPr>
            </w:pPr>
            <w:r w:rsidRPr="002F0595">
              <w:rPr>
                <w:rFonts w:eastAsiaTheme="minorEastAsia"/>
                <w:lang w:val="en-US" w:eastAsia="zh-CN"/>
                <w:rPrChange w:id="126" w:author="PANAITOPOL Dorin" w:date="2020-11-12T09:33:00Z">
                  <w:rPr>
                    <w:rFonts w:eastAsiaTheme="minorEastAsia"/>
                    <w:color w:val="0070C0"/>
                    <w:lang w:val="en-US" w:eastAsia="zh-CN"/>
                  </w:rPr>
                </w:rPrChange>
              </w:rPr>
              <w:t>Support the recommended WF with modification to the 1</w:t>
            </w:r>
            <w:r w:rsidRPr="002F0595">
              <w:rPr>
                <w:rFonts w:eastAsiaTheme="minorEastAsia"/>
                <w:vertAlign w:val="superscript"/>
                <w:lang w:val="en-US" w:eastAsia="zh-CN"/>
                <w:rPrChange w:id="127" w:author="PANAITOPOL Dorin" w:date="2020-11-12T09:33:00Z">
                  <w:rPr>
                    <w:rFonts w:eastAsiaTheme="minorEastAsia"/>
                    <w:color w:val="0070C0"/>
                    <w:vertAlign w:val="superscript"/>
                    <w:lang w:val="en-US" w:eastAsia="zh-CN"/>
                  </w:rPr>
                </w:rPrChange>
              </w:rPr>
              <w:t>st</w:t>
            </w:r>
            <w:r w:rsidRPr="002F0595">
              <w:rPr>
                <w:rFonts w:eastAsiaTheme="minorEastAsia"/>
                <w:lang w:val="en-US" w:eastAsia="zh-CN"/>
                <w:rPrChange w:id="128" w:author="PANAITOPOL Dorin" w:date="2020-11-12T09:33:00Z">
                  <w:rPr>
                    <w:rFonts w:eastAsiaTheme="minorEastAsia"/>
                    <w:color w:val="0070C0"/>
                    <w:lang w:val="en-US" w:eastAsia="zh-CN"/>
                  </w:rPr>
                </w:rPrChange>
              </w:rPr>
              <w:t xml:space="preserve">  bullet as below, </w:t>
            </w:r>
          </w:p>
          <w:p w14:paraId="281D62B5" w14:textId="77777777" w:rsidR="00A52C25" w:rsidRPr="002F0595" w:rsidRDefault="003C2708">
            <w:pPr>
              <w:spacing w:after="120"/>
              <w:rPr>
                <w:szCs w:val="24"/>
                <w:lang w:eastAsia="zh-CN"/>
                <w:rPrChange w:id="129" w:author="PANAITOPOL Dorin" w:date="2020-11-12T09:33:00Z">
                  <w:rPr>
                    <w:color w:val="0070C0"/>
                    <w:szCs w:val="24"/>
                    <w:lang w:eastAsia="zh-CN"/>
                  </w:rPr>
                </w:rPrChange>
              </w:rPr>
            </w:pPr>
            <w:r w:rsidRPr="002F0595">
              <w:rPr>
                <w:szCs w:val="24"/>
                <w:lang w:eastAsia="zh-CN"/>
                <w:rPrChange w:id="130" w:author="PANAITOPOL Dorin" w:date="2020-11-12T09:33:00Z">
                  <w:rPr>
                    <w:color w:val="0070C0"/>
                    <w:szCs w:val="24"/>
                    <w:lang w:eastAsia="zh-CN"/>
                  </w:rPr>
                </w:rPrChange>
              </w:rPr>
              <w:t>“RAN4 should consider all the relevant sources, and not limited to ITU-R sources &amp; relevant radio regulations, ETSI relevant standardization sources, regional/national regulations, and coexistence studies approved by regulatory bodies.”</w:t>
            </w:r>
          </w:p>
          <w:p w14:paraId="281D62B6" w14:textId="77777777" w:rsidR="00A52C25" w:rsidRPr="002F0595" w:rsidRDefault="003C2708">
            <w:pPr>
              <w:spacing w:after="120"/>
              <w:rPr>
                <w:rFonts w:eastAsiaTheme="minorEastAsia"/>
                <w:lang w:val="en-US" w:eastAsia="zh-CN"/>
                <w:rPrChange w:id="131" w:author="PANAITOPOL Dorin" w:date="2020-11-12T09:33:00Z">
                  <w:rPr>
                    <w:rFonts w:eastAsiaTheme="minorEastAsia"/>
                    <w:color w:val="0070C0"/>
                    <w:lang w:val="en-US" w:eastAsia="zh-CN"/>
                  </w:rPr>
                </w:rPrChange>
              </w:rPr>
            </w:pPr>
            <w:r w:rsidRPr="002F0595">
              <w:rPr>
                <w:rFonts w:eastAsiaTheme="minorEastAsia"/>
                <w:lang w:val="en-US" w:eastAsia="zh-CN"/>
                <w:rPrChange w:id="132" w:author="PANAITOPOL Dorin" w:date="2020-11-12T09:33:00Z">
                  <w:rPr>
                    <w:rFonts w:eastAsiaTheme="minorEastAsia"/>
                    <w:color w:val="0070C0"/>
                    <w:lang w:val="en-US" w:eastAsia="zh-CN"/>
                  </w:rPr>
                </w:rPrChange>
              </w:rPr>
              <w:t>Support the 2nd bullet of recommended WF, “</w:t>
            </w:r>
            <w:r w:rsidRPr="002F0595">
              <w:rPr>
                <w:szCs w:val="24"/>
                <w:lang w:eastAsia="zh-CN"/>
                <w:rPrChange w:id="133" w:author="PANAITOPOL Dorin" w:date="2020-11-12T09:33:00Z">
                  <w:rPr>
                    <w:color w:val="0070C0"/>
                    <w:szCs w:val="24"/>
                    <w:lang w:eastAsia="zh-CN"/>
                  </w:rPr>
                </w:rPrChange>
              </w:rPr>
              <w:t>3GPP RAN4 should provide/conduct relative independent adjacent channel coexistence studies to develop RF requirements for NTN.</w:t>
            </w:r>
            <w:r w:rsidRPr="002F0595">
              <w:rPr>
                <w:rFonts w:eastAsiaTheme="minorEastAsia"/>
                <w:lang w:val="en-US" w:eastAsia="zh-CN"/>
                <w:rPrChange w:id="134" w:author="PANAITOPOL Dorin" w:date="2020-11-12T09:33:00Z">
                  <w:rPr>
                    <w:rFonts w:eastAsiaTheme="minorEastAsia"/>
                    <w:color w:val="0070C0"/>
                    <w:lang w:val="en-US" w:eastAsia="zh-CN"/>
                  </w:rPr>
                </w:rPrChange>
              </w:rPr>
              <w:t>”</w:t>
            </w:r>
          </w:p>
        </w:tc>
      </w:tr>
      <w:tr w:rsidR="00A52C25" w14:paraId="281D62BB" w14:textId="77777777">
        <w:tc>
          <w:tcPr>
            <w:tcW w:w="1339" w:type="dxa"/>
          </w:tcPr>
          <w:p w14:paraId="281D62B8" w14:textId="77777777" w:rsidR="00A52C25" w:rsidRPr="002F0595" w:rsidRDefault="003C2708">
            <w:pPr>
              <w:spacing w:after="120"/>
              <w:rPr>
                <w:rFonts w:eastAsiaTheme="minorEastAsia"/>
                <w:lang w:val="en-US" w:eastAsia="zh-CN"/>
                <w:rPrChange w:id="135" w:author="PANAITOPOL Dorin" w:date="2020-11-12T09:33:00Z">
                  <w:rPr>
                    <w:rFonts w:eastAsiaTheme="minorEastAsia"/>
                    <w:color w:val="0070C0"/>
                    <w:lang w:val="en-US" w:eastAsia="zh-CN"/>
                  </w:rPr>
                </w:rPrChange>
              </w:rPr>
            </w:pPr>
            <w:r w:rsidRPr="002F0595">
              <w:rPr>
                <w:rFonts w:eastAsiaTheme="minorEastAsia"/>
                <w:lang w:val="en-US" w:eastAsia="zh-CN"/>
                <w:rPrChange w:id="136" w:author="PANAITOPOL Dorin" w:date="2020-11-12T09:33:00Z">
                  <w:rPr>
                    <w:rFonts w:eastAsiaTheme="minorEastAsia"/>
                    <w:color w:val="0070C0"/>
                    <w:lang w:val="en-US" w:eastAsia="zh-CN"/>
                  </w:rPr>
                </w:rPrChange>
              </w:rPr>
              <w:t>DISH</w:t>
            </w:r>
          </w:p>
        </w:tc>
        <w:tc>
          <w:tcPr>
            <w:tcW w:w="1620" w:type="dxa"/>
          </w:tcPr>
          <w:p w14:paraId="281D62B9" w14:textId="5F4DE219" w:rsidR="00A52C25" w:rsidRPr="002F0595" w:rsidRDefault="009D5E4A">
            <w:pPr>
              <w:spacing w:after="120"/>
              <w:rPr>
                <w:rFonts w:eastAsiaTheme="minorEastAsia"/>
                <w:lang w:val="en-US" w:eastAsia="zh-CN"/>
                <w:rPrChange w:id="137" w:author="PANAITOPOL Dorin" w:date="2020-11-12T09:33:00Z">
                  <w:rPr>
                    <w:rFonts w:eastAsiaTheme="minorEastAsia"/>
                    <w:color w:val="0070C0"/>
                    <w:lang w:val="en-US" w:eastAsia="zh-CN"/>
                  </w:rPr>
                </w:rPrChange>
              </w:rPr>
            </w:pPr>
            <w:r w:rsidRPr="002F0595">
              <w:rPr>
                <w:rFonts w:eastAsiaTheme="minorEastAsia"/>
                <w:lang w:val="en-US" w:eastAsia="zh-CN"/>
                <w:rPrChange w:id="138" w:author="PANAITOPOL Dorin" w:date="2020-11-12T09:33:00Z">
                  <w:rPr>
                    <w:rFonts w:eastAsiaTheme="minorEastAsia"/>
                    <w:color w:val="0070C0"/>
                    <w:lang w:val="en-US" w:eastAsia="zh-CN"/>
                  </w:rPr>
                </w:rPrChange>
              </w:rPr>
              <w:t>P</w:t>
            </w:r>
            <w:r w:rsidR="003C2708" w:rsidRPr="002F0595">
              <w:rPr>
                <w:rFonts w:eastAsiaTheme="minorEastAsia"/>
                <w:lang w:val="en-US" w:eastAsia="zh-CN"/>
                <w:rPrChange w:id="139" w:author="PANAITOPOL Dorin" w:date="2020-11-12T09:33:00Z">
                  <w:rPr>
                    <w:rFonts w:eastAsiaTheme="minorEastAsia"/>
                    <w:color w:val="0070C0"/>
                    <w:lang w:val="en-US" w:eastAsia="zh-CN"/>
                  </w:rPr>
                </w:rPrChange>
              </w:rPr>
              <w:t>artially</w:t>
            </w:r>
          </w:p>
        </w:tc>
        <w:tc>
          <w:tcPr>
            <w:tcW w:w="6672" w:type="dxa"/>
          </w:tcPr>
          <w:p w14:paraId="281D62BA" w14:textId="77777777" w:rsidR="00A52C25" w:rsidRPr="002F0595" w:rsidRDefault="003C2708">
            <w:pPr>
              <w:spacing w:after="120"/>
              <w:rPr>
                <w:rFonts w:eastAsiaTheme="minorEastAsia"/>
                <w:lang w:val="en-US" w:eastAsia="zh-CN"/>
                <w:rPrChange w:id="140" w:author="PANAITOPOL Dorin" w:date="2020-11-12T09:33:00Z">
                  <w:rPr>
                    <w:rFonts w:eastAsiaTheme="minorEastAsia"/>
                    <w:color w:val="0070C0"/>
                    <w:lang w:val="en-US" w:eastAsia="zh-CN"/>
                  </w:rPr>
                </w:rPrChange>
              </w:rPr>
            </w:pPr>
            <w:r w:rsidRPr="002F0595">
              <w:rPr>
                <w:rFonts w:eastAsiaTheme="minorEastAsia"/>
                <w:lang w:val="en-US" w:eastAsia="zh-CN"/>
                <w:rPrChange w:id="141" w:author="PANAITOPOL Dorin" w:date="2020-11-12T09:33:00Z">
                  <w:rPr>
                    <w:rFonts w:eastAsiaTheme="minorEastAsia"/>
                    <w:color w:val="0070C0"/>
                    <w:lang w:val="en-US" w:eastAsia="zh-CN"/>
                  </w:rPr>
                </w:rPrChange>
              </w:rPr>
              <w:t>See comments above</w:t>
            </w:r>
          </w:p>
        </w:tc>
      </w:tr>
      <w:tr w:rsidR="003C2708" w14:paraId="281D62BF" w14:textId="77777777">
        <w:tc>
          <w:tcPr>
            <w:tcW w:w="1339" w:type="dxa"/>
          </w:tcPr>
          <w:p w14:paraId="281D62BC" w14:textId="77777777" w:rsidR="003C2708" w:rsidRPr="002F0595" w:rsidRDefault="003C2708" w:rsidP="003C2708">
            <w:pPr>
              <w:spacing w:after="120"/>
              <w:rPr>
                <w:rFonts w:eastAsiaTheme="minorEastAsia"/>
                <w:lang w:val="en-US" w:eastAsia="zh-CN"/>
                <w:rPrChange w:id="142" w:author="PANAITOPOL Dorin" w:date="2020-11-12T09:33:00Z">
                  <w:rPr>
                    <w:rFonts w:eastAsiaTheme="minorEastAsia"/>
                    <w:color w:val="0070C0"/>
                    <w:lang w:val="en-US" w:eastAsia="zh-CN"/>
                  </w:rPr>
                </w:rPrChange>
              </w:rPr>
            </w:pPr>
            <w:r w:rsidRPr="002F0595">
              <w:rPr>
                <w:rFonts w:eastAsiaTheme="minorEastAsia"/>
                <w:lang w:val="en-US" w:eastAsia="zh-CN"/>
                <w:rPrChange w:id="143" w:author="PANAITOPOL Dorin" w:date="2020-11-12T09:33:00Z">
                  <w:rPr>
                    <w:rFonts w:eastAsiaTheme="minorEastAsia"/>
                    <w:color w:val="0070C0"/>
                    <w:lang w:val="en-US" w:eastAsia="zh-CN"/>
                  </w:rPr>
                </w:rPrChange>
              </w:rPr>
              <w:t>Panasonic</w:t>
            </w:r>
          </w:p>
        </w:tc>
        <w:tc>
          <w:tcPr>
            <w:tcW w:w="1620" w:type="dxa"/>
          </w:tcPr>
          <w:p w14:paraId="281D62BD" w14:textId="77777777" w:rsidR="003C2708" w:rsidRPr="002F0595" w:rsidRDefault="003C2708" w:rsidP="003C2708">
            <w:pPr>
              <w:spacing w:after="120"/>
              <w:rPr>
                <w:rFonts w:eastAsiaTheme="minorEastAsia"/>
                <w:lang w:val="en-US" w:eastAsia="zh-CN"/>
                <w:rPrChange w:id="144" w:author="PANAITOPOL Dorin" w:date="2020-11-12T09:33:00Z">
                  <w:rPr>
                    <w:rFonts w:eastAsiaTheme="minorEastAsia"/>
                    <w:color w:val="0070C0"/>
                    <w:lang w:val="en-US" w:eastAsia="zh-CN"/>
                  </w:rPr>
                </w:rPrChange>
              </w:rPr>
            </w:pPr>
            <w:r w:rsidRPr="002F0595">
              <w:rPr>
                <w:rFonts w:hint="eastAsia"/>
                <w:lang w:val="en-US" w:eastAsia="ja-JP"/>
                <w:rPrChange w:id="145" w:author="PANAITOPOL Dorin" w:date="2020-11-12T09:33:00Z">
                  <w:rPr>
                    <w:rFonts w:hint="eastAsia"/>
                    <w:color w:val="0070C0"/>
                    <w:lang w:val="en-US" w:eastAsia="ja-JP"/>
                  </w:rPr>
                </w:rPrChange>
              </w:rPr>
              <w:t>A</w:t>
            </w:r>
            <w:r w:rsidRPr="002F0595">
              <w:rPr>
                <w:lang w:val="en-US" w:eastAsia="ja-JP"/>
                <w:rPrChange w:id="146" w:author="PANAITOPOL Dorin" w:date="2020-11-12T09:33:00Z">
                  <w:rPr>
                    <w:color w:val="0070C0"/>
                    <w:lang w:val="en-US" w:eastAsia="ja-JP"/>
                  </w:rPr>
                </w:rPrChange>
              </w:rPr>
              <w:t>gree</w:t>
            </w:r>
          </w:p>
        </w:tc>
        <w:tc>
          <w:tcPr>
            <w:tcW w:w="6672" w:type="dxa"/>
          </w:tcPr>
          <w:p w14:paraId="281D62BE" w14:textId="77777777" w:rsidR="003C2708" w:rsidRPr="002F0595" w:rsidRDefault="003C2708" w:rsidP="003C2708">
            <w:pPr>
              <w:spacing w:after="120"/>
              <w:rPr>
                <w:rFonts w:eastAsiaTheme="minorEastAsia"/>
                <w:lang w:val="en-US" w:eastAsia="zh-CN"/>
                <w:rPrChange w:id="147" w:author="PANAITOPOL Dorin" w:date="2020-11-12T09:33:00Z">
                  <w:rPr>
                    <w:rFonts w:eastAsiaTheme="minorEastAsia"/>
                    <w:color w:val="0070C0"/>
                    <w:lang w:val="en-US" w:eastAsia="zh-CN"/>
                  </w:rPr>
                </w:rPrChange>
              </w:rPr>
            </w:pPr>
          </w:p>
        </w:tc>
      </w:tr>
      <w:tr w:rsidR="00CD63C1" w14:paraId="281D62C3" w14:textId="77777777">
        <w:tc>
          <w:tcPr>
            <w:tcW w:w="1339" w:type="dxa"/>
          </w:tcPr>
          <w:p w14:paraId="281D62C0" w14:textId="77777777" w:rsidR="00CD63C1" w:rsidRPr="002F0595" w:rsidRDefault="00CD63C1" w:rsidP="00CD63C1">
            <w:pPr>
              <w:spacing w:after="120"/>
              <w:rPr>
                <w:rFonts w:eastAsiaTheme="minorEastAsia"/>
                <w:lang w:val="en-US" w:eastAsia="zh-CN"/>
                <w:rPrChange w:id="148" w:author="PANAITOPOL Dorin" w:date="2020-11-12T09:33:00Z">
                  <w:rPr>
                    <w:rFonts w:eastAsiaTheme="minorEastAsia"/>
                    <w:color w:val="0070C0"/>
                    <w:lang w:val="en-US" w:eastAsia="zh-CN"/>
                  </w:rPr>
                </w:rPrChange>
              </w:rPr>
            </w:pPr>
            <w:r w:rsidRPr="002F0595">
              <w:rPr>
                <w:rFonts w:eastAsiaTheme="minorEastAsia"/>
                <w:lang w:val="en-US" w:eastAsia="zh-CN"/>
                <w:rPrChange w:id="149" w:author="PANAITOPOL Dorin" w:date="2020-11-12T09:33:00Z">
                  <w:rPr>
                    <w:rFonts w:eastAsiaTheme="minorEastAsia"/>
                    <w:color w:val="0070C0"/>
                    <w:lang w:val="en-US" w:eastAsia="zh-CN"/>
                  </w:rPr>
                </w:rPrChange>
              </w:rPr>
              <w:t>MTK</w:t>
            </w:r>
          </w:p>
        </w:tc>
        <w:tc>
          <w:tcPr>
            <w:tcW w:w="1620" w:type="dxa"/>
          </w:tcPr>
          <w:p w14:paraId="281D62C1" w14:textId="5CDE2A55" w:rsidR="00CD63C1" w:rsidRPr="002F0595" w:rsidRDefault="009D5E4A" w:rsidP="00CD63C1">
            <w:pPr>
              <w:spacing w:after="120"/>
              <w:rPr>
                <w:rFonts w:eastAsiaTheme="minorEastAsia"/>
                <w:lang w:val="en-US" w:eastAsia="zh-CN"/>
                <w:rPrChange w:id="150" w:author="PANAITOPOL Dorin" w:date="2020-11-12T09:33:00Z">
                  <w:rPr>
                    <w:rFonts w:eastAsiaTheme="minorEastAsia"/>
                    <w:color w:val="0070C0"/>
                    <w:lang w:val="en-US" w:eastAsia="zh-CN"/>
                  </w:rPr>
                </w:rPrChange>
              </w:rPr>
            </w:pPr>
            <w:r w:rsidRPr="002F0595">
              <w:rPr>
                <w:rFonts w:eastAsiaTheme="minorEastAsia"/>
                <w:lang w:val="en-US" w:eastAsia="zh-CN"/>
                <w:rPrChange w:id="151" w:author="PANAITOPOL Dorin" w:date="2020-11-12T09:33:00Z">
                  <w:rPr>
                    <w:rFonts w:eastAsiaTheme="minorEastAsia"/>
                    <w:color w:val="0070C0"/>
                    <w:lang w:val="en-US" w:eastAsia="zh-CN"/>
                  </w:rPr>
                </w:rPrChange>
              </w:rPr>
              <w:t>P</w:t>
            </w:r>
            <w:r w:rsidR="00CD63C1" w:rsidRPr="002F0595">
              <w:rPr>
                <w:rFonts w:eastAsiaTheme="minorEastAsia"/>
                <w:lang w:val="en-US" w:eastAsia="zh-CN"/>
                <w:rPrChange w:id="152" w:author="PANAITOPOL Dorin" w:date="2020-11-12T09:33:00Z">
                  <w:rPr>
                    <w:rFonts w:eastAsiaTheme="minorEastAsia"/>
                    <w:color w:val="0070C0"/>
                    <w:lang w:val="en-US" w:eastAsia="zh-CN"/>
                  </w:rPr>
                </w:rPrChange>
              </w:rPr>
              <w:t>artially</w:t>
            </w:r>
          </w:p>
        </w:tc>
        <w:tc>
          <w:tcPr>
            <w:tcW w:w="6672" w:type="dxa"/>
          </w:tcPr>
          <w:p w14:paraId="281D62C2" w14:textId="77777777" w:rsidR="00CD63C1" w:rsidRPr="002F0595" w:rsidRDefault="00CD63C1" w:rsidP="00CD63C1">
            <w:pPr>
              <w:spacing w:after="120"/>
              <w:rPr>
                <w:rFonts w:eastAsiaTheme="minorEastAsia"/>
                <w:lang w:val="en-US" w:eastAsia="zh-CN"/>
                <w:rPrChange w:id="153" w:author="PANAITOPOL Dorin" w:date="2020-11-12T09:33:00Z">
                  <w:rPr>
                    <w:rFonts w:eastAsiaTheme="minorEastAsia"/>
                    <w:color w:val="0070C0"/>
                    <w:lang w:val="en-US" w:eastAsia="zh-CN"/>
                  </w:rPr>
                </w:rPrChange>
              </w:rPr>
            </w:pPr>
            <w:r w:rsidRPr="002F0595">
              <w:rPr>
                <w:rFonts w:eastAsiaTheme="minorEastAsia"/>
                <w:lang w:val="en-US" w:eastAsia="zh-CN"/>
                <w:rPrChange w:id="154" w:author="PANAITOPOL Dorin" w:date="2020-11-12T09:33:00Z">
                  <w:rPr>
                    <w:rFonts w:eastAsiaTheme="minorEastAsia"/>
                    <w:color w:val="0070C0"/>
                    <w:lang w:val="en-US" w:eastAsia="zh-CN"/>
                  </w:rPr>
                </w:rPrChange>
              </w:rPr>
              <w:t>See comments above</w:t>
            </w:r>
          </w:p>
        </w:tc>
      </w:tr>
      <w:tr w:rsidR="004C3A2A" w14:paraId="281D62C7" w14:textId="77777777">
        <w:tc>
          <w:tcPr>
            <w:tcW w:w="1339" w:type="dxa"/>
          </w:tcPr>
          <w:p w14:paraId="281D62C4" w14:textId="6C6D3B6E" w:rsidR="004C3A2A" w:rsidRPr="002F0595" w:rsidRDefault="004C3A2A" w:rsidP="004C3A2A">
            <w:pPr>
              <w:spacing w:after="120"/>
              <w:rPr>
                <w:rFonts w:eastAsiaTheme="minorEastAsia"/>
                <w:lang w:val="en-US" w:eastAsia="zh-CN"/>
                <w:rPrChange w:id="155" w:author="PANAITOPOL Dorin" w:date="2020-11-12T09:33:00Z">
                  <w:rPr>
                    <w:rFonts w:eastAsiaTheme="minorEastAsia"/>
                    <w:color w:val="0070C0"/>
                    <w:lang w:val="en-US" w:eastAsia="zh-CN"/>
                  </w:rPr>
                </w:rPrChange>
              </w:rPr>
            </w:pPr>
            <w:r w:rsidRPr="002F0595">
              <w:rPr>
                <w:rFonts w:eastAsiaTheme="minorEastAsia"/>
                <w:lang w:val="en-US" w:eastAsia="zh-CN"/>
                <w:rPrChange w:id="156" w:author="PANAITOPOL Dorin" w:date="2020-11-12T09:33:00Z">
                  <w:rPr>
                    <w:rFonts w:eastAsiaTheme="minorEastAsia"/>
                    <w:color w:val="0070C0"/>
                    <w:lang w:val="en-US" w:eastAsia="zh-CN"/>
                  </w:rPr>
                </w:rPrChange>
              </w:rPr>
              <w:t>Qualcomm</w:t>
            </w:r>
          </w:p>
        </w:tc>
        <w:tc>
          <w:tcPr>
            <w:tcW w:w="1620" w:type="dxa"/>
          </w:tcPr>
          <w:p w14:paraId="281D62C5" w14:textId="04822405" w:rsidR="004C3A2A" w:rsidRPr="002F0595" w:rsidRDefault="009D5E4A" w:rsidP="004C3A2A">
            <w:pPr>
              <w:spacing w:after="120"/>
              <w:rPr>
                <w:rFonts w:eastAsiaTheme="minorEastAsia"/>
                <w:lang w:val="en-US" w:eastAsia="zh-CN"/>
                <w:rPrChange w:id="157" w:author="PANAITOPOL Dorin" w:date="2020-11-12T09:33:00Z">
                  <w:rPr>
                    <w:rFonts w:eastAsiaTheme="minorEastAsia"/>
                    <w:color w:val="0070C0"/>
                    <w:lang w:val="en-US" w:eastAsia="zh-CN"/>
                  </w:rPr>
                </w:rPrChange>
              </w:rPr>
            </w:pPr>
            <w:r w:rsidRPr="002F0595">
              <w:rPr>
                <w:rFonts w:eastAsiaTheme="minorEastAsia"/>
                <w:lang w:val="en-US" w:eastAsia="zh-CN"/>
                <w:rPrChange w:id="158" w:author="PANAITOPOL Dorin" w:date="2020-11-12T09:33:00Z">
                  <w:rPr>
                    <w:rFonts w:eastAsiaTheme="minorEastAsia"/>
                    <w:color w:val="0070C0"/>
                    <w:lang w:val="en-US" w:eastAsia="zh-CN"/>
                  </w:rPr>
                </w:rPrChange>
              </w:rPr>
              <w:t>P</w:t>
            </w:r>
            <w:r w:rsidR="004C3A2A" w:rsidRPr="002F0595">
              <w:rPr>
                <w:rFonts w:eastAsiaTheme="minorEastAsia"/>
                <w:lang w:val="en-US" w:eastAsia="zh-CN"/>
                <w:rPrChange w:id="159" w:author="PANAITOPOL Dorin" w:date="2020-11-12T09:33:00Z">
                  <w:rPr>
                    <w:rFonts w:eastAsiaTheme="minorEastAsia"/>
                    <w:color w:val="0070C0"/>
                    <w:lang w:val="en-US" w:eastAsia="zh-CN"/>
                  </w:rPr>
                </w:rPrChange>
              </w:rPr>
              <w:t>artially</w:t>
            </w:r>
          </w:p>
        </w:tc>
        <w:tc>
          <w:tcPr>
            <w:tcW w:w="6672" w:type="dxa"/>
          </w:tcPr>
          <w:p w14:paraId="281D62C6" w14:textId="1BAF739E" w:rsidR="004C3A2A" w:rsidRPr="002F0595" w:rsidRDefault="004C3A2A" w:rsidP="004C3A2A">
            <w:pPr>
              <w:spacing w:after="120"/>
              <w:rPr>
                <w:rFonts w:eastAsiaTheme="minorEastAsia"/>
                <w:lang w:val="en-US" w:eastAsia="zh-CN"/>
                <w:rPrChange w:id="160" w:author="PANAITOPOL Dorin" w:date="2020-11-12T09:33:00Z">
                  <w:rPr>
                    <w:rFonts w:eastAsiaTheme="minorEastAsia"/>
                    <w:color w:val="0070C0"/>
                    <w:lang w:val="en-US" w:eastAsia="zh-CN"/>
                  </w:rPr>
                </w:rPrChange>
              </w:rPr>
            </w:pPr>
            <w:r w:rsidRPr="002F0595">
              <w:rPr>
                <w:rFonts w:eastAsiaTheme="minorEastAsia"/>
                <w:lang w:val="en-US" w:eastAsia="zh-CN"/>
                <w:rPrChange w:id="161" w:author="PANAITOPOL Dorin" w:date="2020-11-12T09:33:00Z">
                  <w:rPr>
                    <w:rFonts w:eastAsiaTheme="minorEastAsia"/>
                    <w:color w:val="0070C0"/>
                    <w:lang w:val="en-US" w:eastAsia="zh-CN"/>
                  </w:rPr>
                </w:rPrChange>
              </w:rPr>
              <w:t>See comments above.</w:t>
            </w:r>
          </w:p>
        </w:tc>
      </w:tr>
      <w:tr w:rsidR="00C226AA" w14:paraId="281D62CB" w14:textId="77777777">
        <w:tc>
          <w:tcPr>
            <w:tcW w:w="1339" w:type="dxa"/>
          </w:tcPr>
          <w:p w14:paraId="281D62C8" w14:textId="172F690C" w:rsidR="00C226AA" w:rsidRPr="002F0595" w:rsidRDefault="00C226AA" w:rsidP="00C226AA">
            <w:pPr>
              <w:spacing w:after="120"/>
              <w:rPr>
                <w:rFonts w:eastAsiaTheme="minorEastAsia"/>
                <w:lang w:val="en-US" w:eastAsia="zh-CN"/>
                <w:rPrChange w:id="162" w:author="PANAITOPOL Dorin" w:date="2020-11-12T09:33:00Z">
                  <w:rPr>
                    <w:rFonts w:eastAsiaTheme="minorEastAsia"/>
                    <w:color w:val="0070C0"/>
                    <w:lang w:val="en-US" w:eastAsia="zh-CN"/>
                  </w:rPr>
                </w:rPrChange>
              </w:rPr>
            </w:pPr>
            <w:r w:rsidRPr="002F0595">
              <w:rPr>
                <w:rStyle w:val="normaltextrun"/>
                <w:rPrChange w:id="163" w:author="PANAITOPOL Dorin" w:date="2020-11-12T09:33:00Z">
                  <w:rPr>
                    <w:rStyle w:val="normaltextrun"/>
                    <w:color w:val="E3008C"/>
                  </w:rPr>
                </w:rPrChange>
              </w:rPr>
              <w:t>Nokia</w:t>
            </w:r>
            <w:r w:rsidRPr="002F0595">
              <w:rPr>
                <w:rStyle w:val="eop"/>
                <w:rPrChange w:id="164" w:author="PANAITOPOL Dorin" w:date="2020-11-12T09:33:00Z">
                  <w:rPr>
                    <w:rStyle w:val="eop"/>
                    <w:color w:val="E3008C"/>
                  </w:rPr>
                </w:rPrChange>
              </w:rPr>
              <w:t> </w:t>
            </w:r>
          </w:p>
        </w:tc>
        <w:tc>
          <w:tcPr>
            <w:tcW w:w="1620" w:type="dxa"/>
          </w:tcPr>
          <w:p w14:paraId="281D62C9" w14:textId="10DD9D58" w:rsidR="00C226AA" w:rsidRPr="002F0595" w:rsidRDefault="00C226AA" w:rsidP="00C226AA">
            <w:pPr>
              <w:spacing w:after="120"/>
              <w:rPr>
                <w:rFonts w:eastAsiaTheme="minorEastAsia"/>
                <w:lang w:val="en-US" w:eastAsia="zh-CN"/>
                <w:rPrChange w:id="165" w:author="PANAITOPOL Dorin" w:date="2020-11-12T09:33:00Z">
                  <w:rPr>
                    <w:rFonts w:eastAsiaTheme="minorEastAsia"/>
                    <w:color w:val="0070C0"/>
                    <w:lang w:val="en-US" w:eastAsia="zh-CN"/>
                  </w:rPr>
                </w:rPrChange>
              </w:rPr>
            </w:pPr>
            <w:r w:rsidRPr="002F0595">
              <w:rPr>
                <w:rStyle w:val="normaltextrun"/>
                <w:rPrChange w:id="166" w:author="PANAITOPOL Dorin" w:date="2020-11-12T09:33:00Z">
                  <w:rPr>
                    <w:rStyle w:val="normaltextrun"/>
                    <w:color w:val="E3008C"/>
                  </w:rPr>
                </w:rPrChange>
              </w:rPr>
              <w:t>Partially</w:t>
            </w:r>
            <w:r w:rsidRPr="002F0595">
              <w:rPr>
                <w:rStyle w:val="eop"/>
                <w:rPrChange w:id="167" w:author="PANAITOPOL Dorin" w:date="2020-11-12T09:33:00Z">
                  <w:rPr>
                    <w:rStyle w:val="eop"/>
                    <w:color w:val="E3008C"/>
                  </w:rPr>
                </w:rPrChange>
              </w:rPr>
              <w:t> </w:t>
            </w:r>
          </w:p>
        </w:tc>
        <w:tc>
          <w:tcPr>
            <w:tcW w:w="6672" w:type="dxa"/>
          </w:tcPr>
          <w:p w14:paraId="281D62CA" w14:textId="20EA0459" w:rsidR="00C226AA" w:rsidRPr="002F0595" w:rsidRDefault="00C226AA" w:rsidP="00C226AA">
            <w:pPr>
              <w:spacing w:after="120"/>
              <w:rPr>
                <w:rFonts w:eastAsiaTheme="minorEastAsia"/>
                <w:lang w:val="en-US" w:eastAsia="zh-CN"/>
                <w:rPrChange w:id="168" w:author="PANAITOPOL Dorin" w:date="2020-11-12T09:33:00Z">
                  <w:rPr>
                    <w:rFonts w:eastAsiaTheme="minorEastAsia"/>
                    <w:color w:val="0070C0"/>
                    <w:lang w:val="en-US" w:eastAsia="zh-CN"/>
                  </w:rPr>
                </w:rPrChange>
              </w:rPr>
            </w:pPr>
            <w:r w:rsidRPr="002F0595">
              <w:rPr>
                <w:rStyle w:val="normaltextrun"/>
                <w:rPrChange w:id="169" w:author="PANAITOPOL Dorin" w:date="2020-11-12T09:33:00Z">
                  <w:rPr>
                    <w:rStyle w:val="normaltextrun"/>
                    <w:color w:val="E3008C"/>
                  </w:rPr>
                </w:rPrChange>
              </w:rPr>
              <w:t>See comments above.</w:t>
            </w:r>
            <w:r w:rsidRPr="002F0595">
              <w:rPr>
                <w:rStyle w:val="eop"/>
                <w:rPrChange w:id="170" w:author="PANAITOPOL Dorin" w:date="2020-11-12T09:33:00Z">
                  <w:rPr>
                    <w:rStyle w:val="eop"/>
                    <w:color w:val="E3008C"/>
                  </w:rPr>
                </w:rPrChange>
              </w:rPr>
              <w:t> </w:t>
            </w:r>
          </w:p>
        </w:tc>
      </w:tr>
      <w:tr w:rsidR="001A01C1" w14:paraId="00AF2E72" w14:textId="77777777">
        <w:tc>
          <w:tcPr>
            <w:tcW w:w="1339" w:type="dxa"/>
          </w:tcPr>
          <w:p w14:paraId="61F23A20" w14:textId="18B9AF9A" w:rsidR="001A01C1" w:rsidRPr="002F0595" w:rsidRDefault="001A01C1" w:rsidP="00C226AA">
            <w:pPr>
              <w:spacing w:after="120"/>
              <w:rPr>
                <w:rStyle w:val="normaltextrun"/>
                <w:rPrChange w:id="171" w:author="PANAITOPOL Dorin" w:date="2020-11-12T09:33:00Z">
                  <w:rPr>
                    <w:rStyle w:val="normaltextrun"/>
                    <w:color w:val="E3008C"/>
                  </w:rPr>
                </w:rPrChange>
              </w:rPr>
            </w:pPr>
            <w:r w:rsidRPr="002F0595">
              <w:rPr>
                <w:rFonts w:eastAsiaTheme="minorEastAsia"/>
                <w:lang w:val="en-US" w:eastAsia="zh-CN"/>
                <w:rPrChange w:id="172" w:author="PANAITOPOL Dorin" w:date="2020-11-12T09:33:00Z">
                  <w:rPr>
                    <w:rFonts w:eastAsiaTheme="minorEastAsia"/>
                    <w:color w:val="0070C0"/>
                    <w:lang w:val="en-US" w:eastAsia="zh-CN"/>
                  </w:rPr>
                </w:rPrChange>
              </w:rPr>
              <w:t>Intelsat</w:t>
            </w:r>
          </w:p>
        </w:tc>
        <w:tc>
          <w:tcPr>
            <w:tcW w:w="1620" w:type="dxa"/>
          </w:tcPr>
          <w:p w14:paraId="24ACC674" w14:textId="26927420" w:rsidR="001A01C1" w:rsidRPr="002F0595" w:rsidRDefault="001A01C1" w:rsidP="00C226AA">
            <w:pPr>
              <w:spacing w:after="120"/>
              <w:rPr>
                <w:rStyle w:val="normaltextrun"/>
                <w:rPrChange w:id="173" w:author="PANAITOPOL Dorin" w:date="2020-11-12T09:33:00Z">
                  <w:rPr>
                    <w:rStyle w:val="normaltextrun"/>
                    <w:color w:val="E3008C"/>
                  </w:rPr>
                </w:rPrChange>
              </w:rPr>
            </w:pPr>
            <w:r w:rsidRPr="002F0595">
              <w:rPr>
                <w:rFonts w:eastAsiaTheme="minorEastAsia"/>
                <w:lang w:val="en-US" w:eastAsia="zh-CN"/>
                <w:rPrChange w:id="174" w:author="PANAITOPOL Dorin" w:date="2020-11-12T09:33:00Z">
                  <w:rPr>
                    <w:rFonts w:eastAsiaTheme="minorEastAsia"/>
                    <w:color w:val="0070C0"/>
                    <w:lang w:val="en-US" w:eastAsia="zh-CN"/>
                  </w:rPr>
                </w:rPrChange>
              </w:rPr>
              <w:t>Agree</w:t>
            </w:r>
          </w:p>
        </w:tc>
        <w:tc>
          <w:tcPr>
            <w:tcW w:w="6672" w:type="dxa"/>
          </w:tcPr>
          <w:p w14:paraId="1346080A" w14:textId="77777777" w:rsidR="001A01C1" w:rsidRPr="002F0595" w:rsidRDefault="001A01C1" w:rsidP="00C226AA">
            <w:pPr>
              <w:spacing w:after="120"/>
              <w:rPr>
                <w:rStyle w:val="normaltextrun"/>
                <w:rPrChange w:id="175" w:author="PANAITOPOL Dorin" w:date="2020-11-12T09:33:00Z">
                  <w:rPr>
                    <w:rStyle w:val="normaltextrun"/>
                    <w:color w:val="E3008C"/>
                  </w:rPr>
                </w:rPrChange>
              </w:rPr>
            </w:pPr>
          </w:p>
        </w:tc>
      </w:tr>
      <w:tr w:rsidR="00C12AB4" w14:paraId="64828DF8" w14:textId="77777777">
        <w:tc>
          <w:tcPr>
            <w:tcW w:w="1339" w:type="dxa"/>
          </w:tcPr>
          <w:p w14:paraId="5B95717A" w14:textId="45540061" w:rsidR="00C12AB4" w:rsidRPr="002F0595" w:rsidRDefault="00C12AB4" w:rsidP="00C226AA">
            <w:pPr>
              <w:spacing w:after="120"/>
              <w:rPr>
                <w:rStyle w:val="normaltextrun"/>
                <w:rPrChange w:id="176" w:author="PANAITOPOL Dorin" w:date="2020-11-12T09:33:00Z">
                  <w:rPr>
                    <w:rStyle w:val="normaltextrun"/>
                    <w:color w:val="E3008C"/>
                  </w:rPr>
                </w:rPrChange>
              </w:rPr>
            </w:pPr>
            <w:r w:rsidRPr="002F0595">
              <w:rPr>
                <w:rFonts w:eastAsiaTheme="minorEastAsia"/>
                <w:lang w:val="en-US" w:eastAsia="zh-CN"/>
                <w:rPrChange w:id="177" w:author="PANAITOPOL Dorin" w:date="2020-11-12T09:33:00Z">
                  <w:rPr>
                    <w:rFonts w:eastAsiaTheme="minorEastAsia"/>
                    <w:color w:val="0070C0"/>
                    <w:lang w:val="en-US" w:eastAsia="zh-CN"/>
                  </w:rPr>
                </w:rPrChange>
              </w:rPr>
              <w:t>HNS/</w:t>
            </w:r>
            <w:proofErr w:type="spellStart"/>
            <w:r w:rsidRPr="002F0595">
              <w:rPr>
                <w:rFonts w:eastAsiaTheme="minorEastAsia"/>
                <w:lang w:val="en-US" w:eastAsia="zh-CN"/>
                <w:rPrChange w:id="178" w:author="PANAITOPOL Dorin" w:date="2020-11-12T09:33:00Z">
                  <w:rPr>
                    <w:rFonts w:eastAsiaTheme="minorEastAsia"/>
                    <w:color w:val="0070C0"/>
                    <w:lang w:val="en-US" w:eastAsia="zh-CN"/>
                  </w:rPr>
                </w:rPrChange>
              </w:rPr>
              <w:t>Ech</w:t>
            </w:r>
            <w:proofErr w:type="spellEnd"/>
          </w:p>
        </w:tc>
        <w:tc>
          <w:tcPr>
            <w:tcW w:w="1620" w:type="dxa"/>
          </w:tcPr>
          <w:p w14:paraId="0F2F39A7" w14:textId="429F6EB1" w:rsidR="00C12AB4" w:rsidRPr="002F0595" w:rsidRDefault="00C12AB4" w:rsidP="00C226AA">
            <w:pPr>
              <w:spacing w:after="120"/>
              <w:rPr>
                <w:rStyle w:val="normaltextrun"/>
                <w:rPrChange w:id="179" w:author="PANAITOPOL Dorin" w:date="2020-11-12T09:33:00Z">
                  <w:rPr>
                    <w:rStyle w:val="normaltextrun"/>
                    <w:color w:val="E3008C"/>
                  </w:rPr>
                </w:rPrChange>
              </w:rPr>
            </w:pPr>
            <w:r w:rsidRPr="002F0595">
              <w:rPr>
                <w:rFonts w:eastAsiaTheme="minorEastAsia"/>
                <w:lang w:val="en-US" w:eastAsia="zh-CN"/>
                <w:rPrChange w:id="180" w:author="PANAITOPOL Dorin" w:date="2020-11-12T09:33:00Z">
                  <w:rPr>
                    <w:rFonts w:eastAsiaTheme="minorEastAsia"/>
                    <w:color w:val="0070C0"/>
                    <w:lang w:val="en-US" w:eastAsia="zh-CN"/>
                  </w:rPr>
                </w:rPrChange>
              </w:rPr>
              <w:t>Agree</w:t>
            </w:r>
          </w:p>
        </w:tc>
        <w:tc>
          <w:tcPr>
            <w:tcW w:w="6672" w:type="dxa"/>
          </w:tcPr>
          <w:p w14:paraId="21C382ED" w14:textId="77777777" w:rsidR="00C12AB4" w:rsidRPr="002F0595" w:rsidRDefault="00C12AB4" w:rsidP="00C226AA">
            <w:pPr>
              <w:spacing w:after="120"/>
              <w:rPr>
                <w:rStyle w:val="normaltextrun"/>
                <w:rPrChange w:id="181" w:author="PANAITOPOL Dorin" w:date="2020-11-12T09:33:00Z">
                  <w:rPr>
                    <w:rStyle w:val="normaltextrun"/>
                    <w:color w:val="E3008C"/>
                  </w:rPr>
                </w:rPrChange>
              </w:rPr>
            </w:pPr>
          </w:p>
        </w:tc>
      </w:tr>
      <w:tr w:rsidR="009E4EC6" w14:paraId="3E8405A2" w14:textId="77777777">
        <w:tc>
          <w:tcPr>
            <w:tcW w:w="1339" w:type="dxa"/>
          </w:tcPr>
          <w:p w14:paraId="7F8D550E" w14:textId="078E4F76" w:rsidR="009E4EC6" w:rsidRPr="002F0595" w:rsidRDefault="009E4EC6" w:rsidP="00C226AA">
            <w:pPr>
              <w:spacing w:after="120"/>
              <w:rPr>
                <w:rStyle w:val="normaltextrun"/>
                <w:rPrChange w:id="182" w:author="PANAITOPOL Dorin" w:date="2020-11-12T09:33:00Z">
                  <w:rPr>
                    <w:rStyle w:val="normaltextrun"/>
                    <w:color w:val="E3008C"/>
                  </w:rPr>
                </w:rPrChange>
              </w:rPr>
            </w:pPr>
            <w:r w:rsidRPr="002F0595">
              <w:rPr>
                <w:rFonts w:eastAsiaTheme="minorEastAsia"/>
                <w:lang w:val="en-US" w:eastAsia="zh-CN"/>
                <w:rPrChange w:id="183" w:author="PANAITOPOL Dorin" w:date="2020-11-12T09:33:00Z">
                  <w:rPr>
                    <w:rFonts w:eastAsiaTheme="minorEastAsia"/>
                    <w:color w:val="0070C0"/>
                    <w:lang w:val="en-US" w:eastAsia="zh-CN"/>
                  </w:rPr>
                </w:rPrChange>
              </w:rPr>
              <w:t>Eutelsat</w:t>
            </w:r>
          </w:p>
        </w:tc>
        <w:tc>
          <w:tcPr>
            <w:tcW w:w="1620" w:type="dxa"/>
          </w:tcPr>
          <w:p w14:paraId="6C0504DA" w14:textId="6A110B6E" w:rsidR="009E4EC6" w:rsidRPr="002F0595" w:rsidRDefault="009D5E4A" w:rsidP="00C226AA">
            <w:pPr>
              <w:spacing w:after="120"/>
              <w:rPr>
                <w:rStyle w:val="normaltextrun"/>
                <w:rPrChange w:id="184" w:author="PANAITOPOL Dorin" w:date="2020-11-12T09:33:00Z">
                  <w:rPr>
                    <w:rStyle w:val="normaltextrun"/>
                    <w:color w:val="E3008C"/>
                  </w:rPr>
                </w:rPrChange>
              </w:rPr>
            </w:pPr>
            <w:r w:rsidRPr="002F0595">
              <w:rPr>
                <w:rFonts w:eastAsiaTheme="minorEastAsia"/>
                <w:lang w:val="en-US" w:eastAsia="zh-CN"/>
                <w:rPrChange w:id="185" w:author="PANAITOPOL Dorin" w:date="2020-11-12T09:33:00Z">
                  <w:rPr>
                    <w:rFonts w:eastAsiaTheme="minorEastAsia"/>
                    <w:color w:val="0070C0"/>
                    <w:lang w:val="en-US" w:eastAsia="zh-CN"/>
                  </w:rPr>
                </w:rPrChange>
              </w:rPr>
              <w:t>P</w:t>
            </w:r>
            <w:r w:rsidR="009E4EC6" w:rsidRPr="002F0595">
              <w:rPr>
                <w:rFonts w:eastAsiaTheme="minorEastAsia"/>
                <w:lang w:val="en-US" w:eastAsia="zh-CN"/>
                <w:rPrChange w:id="186" w:author="PANAITOPOL Dorin" w:date="2020-11-12T09:33:00Z">
                  <w:rPr>
                    <w:rFonts w:eastAsiaTheme="minorEastAsia"/>
                    <w:color w:val="0070C0"/>
                    <w:lang w:val="en-US" w:eastAsia="zh-CN"/>
                  </w:rPr>
                </w:rPrChange>
              </w:rPr>
              <w:t>artially</w:t>
            </w:r>
          </w:p>
        </w:tc>
        <w:tc>
          <w:tcPr>
            <w:tcW w:w="6672" w:type="dxa"/>
          </w:tcPr>
          <w:p w14:paraId="17980853" w14:textId="6A370630" w:rsidR="009E4EC6" w:rsidRPr="002F0595" w:rsidRDefault="009E4EC6" w:rsidP="00C226AA">
            <w:pPr>
              <w:spacing w:after="120"/>
              <w:rPr>
                <w:rStyle w:val="normaltextrun"/>
                <w:rPrChange w:id="187" w:author="PANAITOPOL Dorin" w:date="2020-11-12T09:33:00Z">
                  <w:rPr>
                    <w:rStyle w:val="normaltextrun"/>
                    <w:color w:val="E3008C"/>
                  </w:rPr>
                </w:rPrChange>
              </w:rPr>
            </w:pPr>
            <w:r w:rsidRPr="002F0595">
              <w:rPr>
                <w:rFonts w:eastAsiaTheme="minorEastAsia"/>
                <w:lang w:val="en-US" w:eastAsia="zh-CN"/>
                <w:rPrChange w:id="188" w:author="PANAITOPOL Dorin" w:date="2020-11-12T09:33:00Z">
                  <w:rPr>
                    <w:rFonts w:eastAsiaTheme="minorEastAsia"/>
                    <w:color w:val="0070C0"/>
                    <w:lang w:val="en-US" w:eastAsia="zh-CN"/>
                  </w:rPr>
                </w:rPrChange>
              </w:rPr>
              <w:t>WF should be restricted to FR1 FDD only (e.g. S-Band or L-band).</w:t>
            </w:r>
          </w:p>
        </w:tc>
      </w:tr>
      <w:tr w:rsidR="006E2C23" w14:paraId="152C469F" w14:textId="77777777">
        <w:tc>
          <w:tcPr>
            <w:tcW w:w="1339" w:type="dxa"/>
          </w:tcPr>
          <w:p w14:paraId="69D8FB81" w14:textId="32B1CBA0" w:rsidR="006E2C23" w:rsidRPr="002F0595" w:rsidRDefault="006E2C23" w:rsidP="00C226AA">
            <w:pPr>
              <w:spacing w:after="120"/>
              <w:rPr>
                <w:rStyle w:val="normaltextrun"/>
                <w:rPrChange w:id="189" w:author="PANAITOPOL Dorin" w:date="2020-11-12T09:33:00Z">
                  <w:rPr>
                    <w:rStyle w:val="normaltextrun"/>
                    <w:color w:val="E3008C"/>
                  </w:rPr>
                </w:rPrChange>
              </w:rPr>
            </w:pPr>
            <w:r w:rsidRPr="002F0595">
              <w:rPr>
                <w:rFonts w:eastAsiaTheme="minorEastAsia"/>
                <w:lang w:val="en-US" w:eastAsia="zh-CN"/>
                <w:rPrChange w:id="190" w:author="PANAITOPOL Dorin" w:date="2020-11-12T09:33:00Z">
                  <w:rPr>
                    <w:rFonts w:eastAsiaTheme="minorEastAsia"/>
                    <w:color w:val="0070C0"/>
                    <w:lang w:val="en-US" w:eastAsia="zh-CN"/>
                  </w:rPr>
                </w:rPrChange>
              </w:rPr>
              <w:t>Thales</w:t>
            </w:r>
          </w:p>
        </w:tc>
        <w:tc>
          <w:tcPr>
            <w:tcW w:w="1620" w:type="dxa"/>
          </w:tcPr>
          <w:p w14:paraId="44357408" w14:textId="66728EC6" w:rsidR="006E2C23" w:rsidRPr="002F0595" w:rsidRDefault="009D5E4A" w:rsidP="00C226AA">
            <w:pPr>
              <w:spacing w:after="120"/>
              <w:rPr>
                <w:rStyle w:val="normaltextrun"/>
                <w:rPrChange w:id="191" w:author="PANAITOPOL Dorin" w:date="2020-11-12T09:33:00Z">
                  <w:rPr>
                    <w:rStyle w:val="normaltextrun"/>
                    <w:color w:val="E3008C"/>
                  </w:rPr>
                </w:rPrChange>
              </w:rPr>
            </w:pPr>
            <w:r w:rsidRPr="002F0595">
              <w:rPr>
                <w:rFonts w:eastAsiaTheme="minorEastAsia"/>
                <w:lang w:val="en-US" w:eastAsia="zh-CN"/>
                <w:rPrChange w:id="192" w:author="PANAITOPOL Dorin" w:date="2020-11-12T09:33:00Z">
                  <w:rPr>
                    <w:rFonts w:eastAsiaTheme="minorEastAsia"/>
                    <w:color w:val="0070C0"/>
                    <w:lang w:val="en-US" w:eastAsia="zh-CN"/>
                  </w:rPr>
                </w:rPrChange>
              </w:rPr>
              <w:t>P</w:t>
            </w:r>
            <w:r w:rsidR="006E2C23" w:rsidRPr="002F0595">
              <w:rPr>
                <w:rFonts w:eastAsiaTheme="minorEastAsia"/>
                <w:lang w:val="en-US" w:eastAsia="zh-CN"/>
                <w:rPrChange w:id="193" w:author="PANAITOPOL Dorin" w:date="2020-11-12T09:33:00Z">
                  <w:rPr>
                    <w:rFonts w:eastAsiaTheme="minorEastAsia"/>
                    <w:color w:val="0070C0"/>
                    <w:lang w:val="en-US" w:eastAsia="zh-CN"/>
                  </w:rPr>
                </w:rPrChange>
              </w:rPr>
              <w:t>artially</w:t>
            </w:r>
          </w:p>
        </w:tc>
        <w:tc>
          <w:tcPr>
            <w:tcW w:w="6672" w:type="dxa"/>
          </w:tcPr>
          <w:p w14:paraId="72EBEFF4" w14:textId="77777777" w:rsidR="006E2C23" w:rsidRPr="002F0595" w:rsidRDefault="006E2C23" w:rsidP="00FA505F">
            <w:pPr>
              <w:spacing w:after="120"/>
              <w:rPr>
                <w:rFonts w:eastAsiaTheme="minorEastAsia"/>
                <w:lang w:val="en-US" w:eastAsia="zh-CN"/>
                <w:rPrChange w:id="194" w:author="PANAITOPOL Dorin" w:date="2020-11-12T09:33:00Z">
                  <w:rPr>
                    <w:rFonts w:eastAsiaTheme="minorEastAsia"/>
                    <w:color w:val="0070C0"/>
                    <w:lang w:val="en-US" w:eastAsia="zh-CN"/>
                  </w:rPr>
                </w:rPrChange>
              </w:rPr>
            </w:pPr>
            <w:r w:rsidRPr="002F0595">
              <w:rPr>
                <w:rFonts w:eastAsiaTheme="minorEastAsia"/>
                <w:lang w:val="en-US" w:eastAsia="zh-CN"/>
                <w:rPrChange w:id="195" w:author="PANAITOPOL Dorin" w:date="2020-11-12T09:33:00Z">
                  <w:rPr>
                    <w:rFonts w:eastAsiaTheme="minorEastAsia"/>
                    <w:color w:val="0070C0"/>
                    <w:lang w:val="en-US" w:eastAsia="zh-CN"/>
                  </w:rPr>
                </w:rPrChange>
              </w:rPr>
              <w:t xml:space="preserve">Support the recommended WF with modifications as below in line with comments above: </w:t>
            </w:r>
          </w:p>
          <w:p w14:paraId="606159CD" w14:textId="77777777" w:rsidR="006E2C23" w:rsidRPr="002F0595" w:rsidRDefault="006E2C23" w:rsidP="006E2C23">
            <w:pPr>
              <w:pStyle w:val="Paragraphedeliste"/>
              <w:numPr>
                <w:ilvl w:val="0"/>
                <w:numId w:val="7"/>
              </w:numPr>
              <w:overflowPunct/>
              <w:autoSpaceDE/>
              <w:autoSpaceDN/>
              <w:adjustRightInd/>
              <w:spacing w:after="120" w:line="276" w:lineRule="auto"/>
              <w:ind w:firstLineChars="0"/>
              <w:textAlignment w:val="auto"/>
              <w:rPr>
                <w:szCs w:val="24"/>
                <w:lang w:eastAsia="zh-CN"/>
                <w:rPrChange w:id="196" w:author="PANAITOPOL Dorin" w:date="2020-11-12T09:33:00Z">
                  <w:rPr>
                    <w:color w:val="0070C0"/>
                    <w:szCs w:val="24"/>
                    <w:lang w:eastAsia="zh-CN"/>
                  </w:rPr>
                </w:rPrChange>
              </w:rPr>
            </w:pPr>
            <w:r w:rsidRPr="002F0595">
              <w:rPr>
                <w:szCs w:val="24"/>
                <w:lang w:eastAsia="zh-CN"/>
                <w:rPrChange w:id="197" w:author="PANAITOPOL Dorin" w:date="2020-11-12T09:33:00Z">
                  <w:rPr>
                    <w:color w:val="0070C0"/>
                    <w:szCs w:val="24"/>
                    <w:lang w:eastAsia="zh-CN"/>
                  </w:rPr>
                </w:rPrChange>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2F0595">
              <w:rPr>
                <w:rFonts w:eastAsiaTheme="minorEastAsia"/>
                <w:lang w:val="en-US" w:eastAsia="zh-CN"/>
                <w:rPrChange w:id="198" w:author="PANAITOPOL Dorin" w:date="2020-11-12T09:33:00Z">
                  <w:rPr>
                    <w:rFonts w:eastAsiaTheme="minorEastAsia"/>
                    <w:color w:val="0070C0"/>
                    <w:lang w:val="en-US" w:eastAsia="zh-CN"/>
                  </w:rPr>
                </w:rPrChange>
              </w:rPr>
              <w:t>in order to specify NTN RF requirements</w:t>
            </w:r>
          </w:p>
          <w:p w14:paraId="11BEF88C" w14:textId="77777777" w:rsidR="006E2C23" w:rsidRPr="002F0595" w:rsidRDefault="006E2C23" w:rsidP="006E2C23">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Change w:id="199" w:author="PANAITOPOL Dorin" w:date="2020-11-12T09:33:00Z">
                  <w:rPr>
                    <w:rFonts w:eastAsia="SimSun"/>
                    <w:color w:val="0070C0"/>
                    <w:szCs w:val="24"/>
                    <w:lang w:eastAsia="zh-CN"/>
                  </w:rPr>
                </w:rPrChange>
              </w:rPr>
            </w:pPr>
            <w:r w:rsidRPr="002F0595">
              <w:rPr>
                <w:rFonts w:eastAsia="SimSun"/>
                <w:szCs w:val="24"/>
                <w:lang w:eastAsia="zh-CN"/>
                <w:rPrChange w:id="200" w:author="PANAITOPOL Dorin" w:date="2020-11-12T09:33:00Z">
                  <w:rPr>
                    <w:rFonts w:eastAsia="SimSun"/>
                    <w:color w:val="0070C0"/>
                    <w:szCs w:val="24"/>
                    <w:lang w:eastAsia="zh-CN"/>
                  </w:rPr>
                </w:rPrChange>
              </w:rPr>
              <w:t xml:space="preserve">RAN4 should </w:t>
            </w:r>
            <w:r w:rsidRPr="002F0595">
              <w:rPr>
                <w:rFonts w:eastAsiaTheme="minorEastAsia"/>
                <w:lang w:val="en-US" w:eastAsia="zh-CN"/>
                <w:rPrChange w:id="201" w:author="PANAITOPOL Dorin" w:date="2020-11-12T09:33:00Z">
                  <w:rPr>
                    <w:rFonts w:eastAsiaTheme="minorEastAsia"/>
                    <w:color w:val="0070C0"/>
                    <w:lang w:val="en-US" w:eastAsia="zh-CN"/>
                  </w:rPr>
                </w:rPrChange>
              </w:rPr>
              <w:t>select appropriate exemplary bands for NTN and to carry the needed adjacent channel coexistence studies in order to specify NTN RF requirements</w:t>
            </w:r>
            <w:r w:rsidRPr="002F0595">
              <w:rPr>
                <w:rFonts w:eastAsia="SimSun"/>
                <w:szCs w:val="24"/>
                <w:lang w:eastAsia="zh-CN"/>
                <w:rPrChange w:id="202" w:author="PANAITOPOL Dorin" w:date="2020-11-12T09:33:00Z">
                  <w:rPr>
                    <w:rFonts w:eastAsia="SimSun"/>
                    <w:color w:val="0070C0"/>
                    <w:szCs w:val="24"/>
                    <w:lang w:eastAsia="zh-CN"/>
                  </w:rPr>
                </w:rPrChange>
              </w:rPr>
              <w:t xml:space="preserve">  </w:t>
            </w:r>
          </w:p>
          <w:p w14:paraId="51B12D86" w14:textId="77777777" w:rsidR="006E2C23" w:rsidRPr="002F0595" w:rsidRDefault="006E2C23" w:rsidP="00C226AA">
            <w:pPr>
              <w:spacing w:after="120"/>
              <w:rPr>
                <w:rStyle w:val="normaltextrun"/>
                <w:rPrChange w:id="203" w:author="PANAITOPOL Dorin" w:date="2020-11-12T09:33:00Z">
                  <w:rPr>
                    <w:rStyle w:val="normaltextrun"/>
                    <w:color w:val="E3008C"/>
                  </w:rPr>
                </w:rPrChange>
              </w:rPr>
            </w:pPr>
          </w:p>
        </w:tc>
      </w:tr>
    </w:tbl>
    <w:p w14:paraId="281D62CC"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20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20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Pr="002F0595" w:rsidRDefault="003C2708">
            <w:pPr>
              <w:spacing w:after="120"/>
              <w:rPr>
                <w:rFonts w:eastAsiaTheme="minorEastAsia"/>
                <w:lang w:val="en-US" w:eastAsia="zh-CN"/>
                <w:rPrChange w:id="207" w:author="PANAITOPOL Dorin" w:date="2020-11-12T09:35:00Z">
                  <w:rPr>
                    <w:rFonts w:eastAsiaTheme="minorEastAsia"/>
                    <w:color w:val="0070C0"/>
                    <w:lang w:val="en-US" w:eastAsia="zh-CN"/>
                  </w:rPr>
                </w:rPrChange>
              </w:rPr>
            </w:pPr>
            <w:r w:rsidRPr="002F0595">
              <w:rPr>
                <w:rFonts w:eastAsiaTheme="minorEastAsia"/>
                <w:lang w:val="en-US" w:eastAsia="zh-CN"/>
                <w:rPrChange w:id="208" w:author="PANAITOPOL Dorin" w:date="2020-11-12T09:35:00Z">
                  <w:rPr>
                    <w:rFonts w:eastAsiaTheme="minorEastAsia"/>
                    <w:color w:val="0070C0"/>
                    <w:lang w:val="en-US" w:eastAsia="zh-CN"/>
                  </w:rPr>
                </w:rPrChange>
              </w:rPr>
              <w:t>Ericsson</w:t>
            </w:r>
          </w:p>
        </w:tc>
        <w:tc>
          <w:tcPr>
            <w:tcW w:w="8292" w:type="dxa"/>
          </w:tcPr>
          <w:p w14:paraId="281D62F1" w14:textId="77777777" w:rsidR="00A52C25" w:rsidRPr="002F0595" w:rsidRDefault="003C2708">
            <w:pPr>
              <w:spacing w:after="120"/>
              <w:rPr>
                <w:rFonts w:eastAsiaTheme="minorEastAsia"/>
                <w:lang w:val="en-US" w:eastAsia="zh-CN"/>
                <w:rPrChange w:id="209" w:author="PANAITOPOL Dorin" w:date="2020-11-12T09:35:00Z">
                  <w:rPr>
                    <w:rFonts w:eastAsiaTheme="minorEastAsia"/>
                    <w:color w:val="0070C0"/>
                    <w:lang w:val="en-US" w:eastAsia="zh-CN"/>
                  </w:rPr>
                </w:rPrChange>
              </w:rPr>
            </w:pPr>
            <w:r w:rsidRPr="002F0595">
              <w:rPr>
                <w:rFonts w:eastAsiaTheme="minorEastAsia"/>
                <w:lang w:val="en-US" w:eastAsia="zh-CN"/>
                <w:rPrChange w:id="210"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211" w:author="PANAITOPOL Dorin" w:date="2020-11-12T09:35:00Z">
                  <w:rPr>
                    <w:rFonts w:eastAsiaTheme="minorEastAsia" w:hint="eastAsia"/>
                    <w:color w:val="0070C0"/>
                    <w:lang w:val="en-US" w:eastAsia="zh-CN"/>
                  </w:rPr>
                </w:rPrChange>
              </w:rPr>
              <w:t xml:space="preserve">: </w:t>
            </w:r>
          </w:p>
          <w:p w14:paraId="281D62F2" w14:textId="77777777" w:rsidR="00A52C25" w:rsidRPr="002F0595" w:rsidRDefault="003C2708">
            <w:pPr>
              <w:spacing w:after="120"/>
              <w:rPr>
                <w:rFonts w:eastAsiaTheme="minorEastAsia"/>
                <w:lang w:val="en-US" w:eastAsia="zh-CN"/>
                <w:rPrChange w:id="212" w:author="PANAITOPOL Dorin" w:date="2020-11-12T09:35:00Z">
                  <w:rPr>
                    <w:rFonts w:eastAsiaTheme="minorEastAsia"/>
                    <w:color w:val="0070C0"/>
                    <w:lang w:val="en-US" w:eastAsia="zh-CN"/>
                  </w:rPr>
                </w:rPrChange>
              </w:rPr>
            </w:pPr>
            <w:r w:rsidRPr="002F0595">
              <w:rPr>
                <w:rFonts w:eastAsiaTheme="minorEastAsia"/>
                <w:lang w:val="en-US" w:eastAsia="zh-CN"/>
                <w:rPrChange w:id="213" w:author="PANAITOPOL Dorin" w:date="2020-11-12T09:35:00Z">
                  <w:rPr>
                    <w:rFonts w:eastAsiaTheme="minorEastAsia"/>
                    <w:color w:val="0070C0"/>
                    <w:lang w:val="en-US" w:eastAsia="zh-CN"/>
                  </w:rPr>
                </w:rPrChange>
              </w:rPr>
              <w:t>Option 2</w:t>
            </w:r>
            <w:r w:rsidRPr="002F0595">
              <w:rPr>
                <w:rFonts w:eastAsiaTheme="minorEastAsia" w:hint="eastAsia"/>
                <w:lang w:val="en-US" w:eastAsia="zh-CN"/>
                <w:rPrChange w:id="214"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215" w:author="PANAITOPOL Dorin" w:date="2020-11-12T09:35:00Z">
                  <w:rPr>
                    <w:rFonts w:eastAsiaTheme="minorEastAsia"/>
                    <w:color w:val="0070C0"/>
                    <w:lang w:val="en-US" w:eastAsia="zh-CN"/>
                  </w:rPr>
                </w:rPrChange>
              </w:rPr>
              <w:t xml:space="preserve"> yes</w:t>
            </w:r>
          </w:p>
          <w:p w14:paraId="281D62F3" w14:textId="77777777" w:rsidR="00A52C25" w:rsidRPr="002F0595" w:rsidRDefault="003C2708">
            <w:pPr>
              <w:spacing w:after="120"/>
              <w:rPr>
                <w:rFonts w:eastAsiaTheme="minorEastAsia"/>
                <w:lang w:val="en-US" w:eastAsia="zh-CN"/>
                <w:rPrChange w:id="216" w:author="PANAITOPOL Dorin" w:date="2020-11-12T09:35:00Z">
                  <w:rPr>
                    <w:rFonts w:eastAsiaTheme="minorEastAsia"/>
                    <w:color w:val="0070C0"/>
                    <w:lang w:val="en-US" w:eastAsia="zh-CN"/>
                  </w:rPr>
                </w:rPrChange>
              </w:rPr>
            </w:pPr>
            <w:r w:rsidRPr="002F0595">
              <w:rPr>
                <w:rFonts w:eastAsiaTheme="minorEastAsia"/>
                <w:lang w:val="en-US" w:eastAsia="zh-CN"/>
                <w:rPrChange w:id="217" w:author="PANAITOPOL Dorin" w:date="2020-11-12T09:35:00Z">
                  <w:rPr>
                    <w:rFonts w:eastAsiaTheme="minorEastAsia"/>
                    <w:color w:val="0070C0"/>
                    <w:lang w:val="en-US" w:eastAsia="zh-CN"/>
                  </w:rPr>
                </w:rPrChange>
              </w:rPr>
              <w:t>Option 3</w:t>
            </w:r>
            <w:r w:rsidRPr="002F0595">
              <w:rPr>
                <w:rFonts w:eastAsiaTheme="minorEastAsia" w:hint="eastAsia"/>
                <w:lang w:val="en-US" w:eastAsia="zh-CN"/>
                <w:rPrChange w:id="218"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219" w:author="PANAITOPOL Dorin" w:date="2020-11-12T09:35:00Z">
                  <w:rPr>
                    <w:rFonts w:eastAsiaTheme="minorEastAsia"/>
                    <w:color w:val="0070C0"/>
                    <w:lang w:val="en-US" w:eastAsia="zh-CN"/>
                  </w:rPr>
                </w:rPrChange>
              </w:rPr>
              <w:t>yes, if possible.</w:t>
            </w:r>
          </w:p>
          <w:p w14:paraId="281D62F4" w14:textId="77777777" w:rsidR="00A52C25" w:rsidRPr="002F0595" w:rsidRDefault="003C2708">
            <w:pPr>
              <w:spacing w:after="120"/>
              <w:rPr>
                <w:rFonts w:eastAsiaTheme="minorEastAsia"/>
                <w:lang w:val="en-US" w:eastAsia="zh-CN"/>
                <w:rPrChange w:id="220" w:author="PANAITOPOL Dorin" w:date="2020-11-12T09:35:00Z">
                  <w:rPr>
                    <w:rFonts w:eastAsiaTheme="minorEastAsia"/>
                    <w:color w:val="0070C0"/>
                    <w:lang w:val="en-US" w:eastAsia="zh-CN"/>
                  </w:rPr>
                </w:rPrChange>
              </w:rPr>
            </w:pPr>
            <w:r w:rsidRPr="002F0595">
              <w:rPr>
                <w:rFonts w:eastAsiaTheme="minorEastAsia"/>
                <w:lang w:val="en-US" w:eastAsia="zh-CN"/>
                <w:rPrChange w:id="221" w:author="PANAITOPOL Dorin" w:date="2020-11-12T09:35:00Z">
                  <w:rPr>
                    <w:rFonts w:eastAsiaTheme="minorEastAsia"/>
                    <w:color w:val="0070C0"/>
                    <w:lang w:val="en-US" w:eastAsia="zh-CN"/>
                  </w:rPr>
                </w:rPrChange>
              </w:rPr>
              <w:t>Option 4</w:t>
            </w:r>
            <w:r w:rsidRPr="002F0595">
              <w:rPr>
                <w:rFonts w:eastAsiaTheme="minorEastAsia" w:hint="eastAsia"/>
                <w:lang w:val="en-US" w:eastAsia="zh-CN"/>
                <w:rPrChange w:id="222"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223" w:author="PANAITOPOL Dorin" w:date="2020-11-12T09:35:00Z">
                  <w:rPr>
                    <w:rFonts w:eastAsiaTheme="minorEastAsia"/>
                    <w:color w:val="0070C0"/>
                    <w:lang w:val="en-US" w:eastAsia="zh-CN"/>
                  </w:rPr>
                </w:rPrChange>
              </w:rPr>
              <w:t xml:space="preserve"> Unfortunately, no potential FR2 band has been identified so far </w:t>
            </w:r>
            <w:proofErr w:type="spellStart"/>
            <w:r w:rsidRPr="002F0595">
              <w:rPr>
                <w:rFonts w:eastAsiaTheme="minorEastAsia"/>
                <w:lang w:val="en-US" w:eastAsia="zh-CN"/>
                <w:rPrChange w:id="224" w:author="PANAITOPOL Dorin" w:date="2020-11-12T09:35:00Z">
                  <w:rPr>
                    <w:rFonts w:eastAsiaTheme="minorEastAsia"/>
                    <w:color w:val="0070C0"/>
                    <w:lang w:val="en-US" w:eastAsia="zh-CN"/>
                  </w:rPr>
                </w:rPrChange>
              </w:rPr>
              <w:t>fo</w:t>
            </w:r>
            <w:proofErr w:type="spellEnd"/>
            <w:r w:rsidRPr="002F0595">
              <w:rPr>
                <w:rFonts w:eastAsiaTheme="minorEastAsia"/>
                <w:lang w:val="en-US" w:eastAsia="zh-CN"/>
                <w:rPrChange w:id="225" w:author="PANAITOPOL Dorin" w:date="2020-11-12T09:35:00Z">
                  <w:rPr>
                    <w:rFonts w:eastAsiaTheme="minorEastAsia"/>
                    <w:color w:val="0070C0"/>
                    <w:lang w:val="en-US" w:eastAsia="zh-CN"/>
                  </w:rPr>
                </w:rPrChange>
              </w:rPr>
              <w:t xml:space="preserve"> NTN. Most of the proposed frequency ranges are only partly included in FR2. Also, they are all FDD while NR FR2 bands are all TDD, which would be source of major coexistence issues.</w:t>
            </w:r>
          </w:p>
          <w:p w14:paraId="281D62F5" w14:textId="77777777" w:rsidR="00A52C25" w:rsidRPr="002F0595" w:rsidRDefault="003C2708">
            <w:pPr>
              <w:spacing w:after="120"/>
              <w:rPr>
                <w:rFonts w:eastAsiaTheme="minorEastAsia"/>
                <w:lang w:val="en-US" w:eastAsia="zh-CN"/>
                <w:rPrChange w:id="226" w:author="PANAITOPOL Dorin" w:date="2020-11-12T09:35:00Z">
                  <w:rPr>
                    <w:rFonts w:eastAsiaTheme="minorEastAsia"/>
                    <w:color w:val="0070C0"/>
                    <w:lang w:val="en-US" w:eastAsia="zh-CN"/>
                  </w:rPr>
                </w:rPrChange>
              </w:rPr>
            </w:pPr>
            <w:r w:rsidRPr="002F0595">
              <w:rPr>
                <w:rFonts w:eastAsiaTheme="minorEastAsia"/>
                <w:lang w:val="en-US" w:eastAsia="zh-CN"/>
                <w:rPrChange w:id="227" w:author="PANAITOPOL Dorin" w:date="2020-11-12T09:35:00Z">
                  <w:rPr>
                    <w:rFonts w:eastAsiaTheme="minorEastAsia"/>
                    <w:color w:val="0070C0"/>
                    <w:lang w:val="en-US" w:eastAsia="zh-CN"/>
                  </w:rPr>
                </w:rPrChange>
              </w:rPr>
              <w:t>Option 5</w:t>
            </w:r>
            <w:r w:rsidRPr="002F0595">
              <w:rPr>
                <w:rFonts w:eastAsiaTheme="minorEastAsia" w:hint="eastAsia"/>
                <w:lang w:val="en-US" w:eastAsia="zh-CN"/>
                <w:rPrChange w:id="228"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229" w:author="PANAITOPOL Dorin" w:date="2020-11-12T09:35:00Z">
                  <w:rPr>
                    <w:rFonts w:eastAsiaTheme="minorEastAsia"/>
                    <w:color w:val="0070C0"/>
                    <w:lang w:val="en-US" w:eastAsia="zh-CN"/>
                  </w:rPr>
                </w:rPrChange>
              </w:rPr>
              <w:t>We guess the intention is to specify a new NTN band, not new NR band here. If so, yes.</w:t>
            </w:r>
          </w:p>
          <w:p w14:paraId="281D62F6" w14:textId="77777777" w:rsidR="00A52C25" w:rsidRPr="002F0595" w:rsidRDefault="003C2708">
            <w:pPr>
              <w:spacing w:after="120"/>
              <w:rPr>
                <w:rFonts w:eastAsiaTheme="minorEastAsia"/>
                <w:lang w:val="en-US" w:eastAsia="zh-CN"/>
                <w:rPrChange w:id="230" w:author="PANAITOPOL Dorin" w:date="2020-11-12T09:35:00Z">
                  <w:rPr>
                    <w:rFonts w:eastAsiaTheme="minorEastAsia"/>
                    <w:color w:val="0070C0"/>
                    <w:lang w:val="en-US" w:eastAsia="zh-CN"/>
                  </w:rPr>
                </w:rPrChange>
              </w:rPr>
            </w:pPr>
            <w:r w:rsidRPr="002F0595">
              <w:rPr>
                <w:rFonts w:eastAsiaTheme="minorEastAsia"/>
                <w:lang w:val="en-US" w:eastAsia="zh-CN"/>
                <w:rPrChange w:id="231" w:author="PANAITOPOL Dorin" w:date="2020-11-12T09:35:00Z">
                  <w:rPr>
                    <w:rFonts w:eastAsiaTheme="minorEastAsia"/>
                    <w:color w:val="0070C0"/>
                    <w:lang w:val="en-US" w:eastAsia="zh-CN"/>
                  </w:rPr>
                </w:rPrChange>
              </w:rPr>
              <w:t>Option 6</w:t>
            </w:r>
            <w:proofErr w:type="gramStart"/>
            <w:r w:rsidRPr="002F0595">
              <w:rPr>
                <w:rFonts w:eastAsiaTheme="minorEastAsia" w:hint="eastAsia"/>
                <w:lang w:val="en-US" w:eastAsia="zh-CN"/>
                <w:rPrChange w:id="232"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233" w:author="PANAITOPOL Dorin" w:date="2020-11-12T09:35:00Z">
                  <w:rPr>
                    <w:rFonts w:eastAsiaTheme="minorEastAsia"/>
                    <w:color w:val="0070C0"/>
                    <w:lang w:val="en-US" w:eastAsia="zh-CN"/>
                  </w:rPr>
                </w:rPrChange>
              </w:rPr>
              <w:t>It</w:t>
            </w:r>
            <w:proofErr w:type="gramEnd"/>
            <w:r w:rsidRPr="002F0595">
              <w:rPr>
                <w:rFonts w:eastAsiaTheme="minorEastAsia"/>
                <w:lang w:val="en-US" w:eastAsia="zh-CN"/>
                <w:rPrChange w:id="234" w:author="PANAITOPOL Dorin" w:date="2020-11-12T09:35:00Z">
                  <w:rPr>
                    <w:rFonts w:eastAsiaTheme="minorEastAsia"/>
                    <w:color w:val="0070C0"/>
                    <w:lang w:val="en-US" w:eastAsia="zh-CN"/>
                  </w:rPr>
                </w:rPrChange>
              </w:rPr>
              <w:t xml:space="preserve"> could be Rel-17 or later Release.</w:t>
            </w:r>
          </w:p>
          <w:p w14:paraId="281D62F7" w14:textId="77777777" w:rsidR="00A52C25" w:rsidRPr="002F0595" w:rsidRDefault="00A52C25">
            <w:pPr>
              <w:spacing w:after="120"/>
              <w:rPr>
                <w:rFonts w:eastAsiaTheme="minorEastAsia"/>
                <w:lang w:val="en-US" w:eastAsia="zh-CN"/>
                <w:rPrChange w:id="235" w:author="PANAITOPOL Dorin" w:date="2020-11-12T09:35:00Z">
                  <w:rPr>
                    <w:rFonts w:eastAsiaTheme="minorEastAsia"/>
                    <w:color w:val="0070C0"/>
                    <w:lang w:val="en-US" w:eastAsia="zh-CN"/>
                  </w:rPr>
                </w:rPrChange>
              </w:rPr>
            </w:pPr>
          </w:p>
        </w:tc>
      </w:tr>
      <w:tr w:rsidR="00A52C25" w14:paraId="281D62FD" w14:textId="77777777">
        <w:tc>
          <w:tcPr>
            <w:tcW w:w="1339" w:type="dxa"/>
          </w:tcPr>
          <w:p w14:paraId="281D62F9" w14:textId="77777777" w:rsidR="00A52C25" w:rsidRPr="002F0595" w:rsidRDefault="003C2708">
            <w:pPr>
              <w:spacing w:after="120"/>
              <w:rPr>
                <w:rFonts w:eastAsiaTheme="minorEastAsia"/>
                <w:lang w:val="en-US" w:eastAsia="zh-CN"/>
                <w:rPrChange w:id="236" w:author="PANAITOPOL Dorin" w:date="2020-11-12T09:35:00Z">
                  <w:rPr>
                    <w:rFonts w:eastAsiaTheme="minorEastAsia"/>
                    <w:color w:val="0070C0"/>
                    <w:lang w:val="en-US" w:eastAsia="zh-CN"/>
                  </w:rPr>
                </w:rPrChange>
              </w:rPr>
            </w:pPr>
            <w:r w:rsidRPr="002F0595">
              <w:rPr>
                <w:rFonts w:eastAsiaTheme="minorEastAsia" w:hint="eastAsia"/>
                <w:lang w:val="en-US" w:eastAsia="zh-CN"/>
                <w:rPrChange w:id="237" w:author="PANAITOPOL Dorin" w:date="2020-11-12T09:35:00Z">
                  <w:rPr>
                    <w:rFonts w:eastAsiaTheme="minorEastAsia" w:hint="eastAsia"/>
                    <w:color w:val="0070C0"/>
                    <w:lang w:val="en-US" w:eastAsia="zh-CN"/>
                  </w:rPr>
                </w:rPrChange>
              </w:rPr>
              <w:t>H</w:t>
            </w:r>
            <w:r w:rsidRPr="002F0595">
              <w:rPr>
                <w:rFonts w:eastAsiaTheme="minorEastAsia"/>
                <w:lang w:val="en-US" w:eastAsia="zh-CN"/>
                <w:rPrChange w:id="238" w:author="PANAITOPOL Dorin" w:date="2020-11-12T09:35:00Z">
                  <w:rPr>
                    <w:rFonts w:eastAsiaTheme="minorEastAsia"/>
                    <w:color w:val="0070C0"/>
                    <w:lang w:val="en-US" w:eastAsia="zh-CN"/>
                  </w:rPr>
                </w:rPrChange>
              </w:rPr>
              <w:t>uawei</w:t>
            </w:r>
          </w:p>
        </w:tc>
        <w:tc>
          <w:tcPr>
            <w:tcW w:w="8292" w:type="dxa"/>
          </w:tcPr>
          <w:p w14:paraId="281D62FA" w14:textId="77777777" w:rsidR="00A52C25" w:rsidRPr="002F0595" w:rsidRDefault="003C2708">
            <w:pPr>
              <w:spacing w:after="120"/>
              <w:rPr>
                <w:rFonts w:eastAsiaTheme="minorEastAsia"/>
                <w:lang w:val="en-US" w:eastAsia="zh-CN"/>
                <w:rPrChange w:id="239" w:author="PANAITOPOL Dorin" w:date="2020-11-12T09:35:00Z">
                  <w:rPr>
                    <w:rFonts w:eastAsiaTheme="minorEastAsia"/>
                    <w:color w:val="0070C0"/>
                    <w:lang w:val="en-US" w:eastAsia="zh-CN"/>
                  </w:rPr>
                </w:rPrChange>
              </w:rPr>
            </w:pPr>
            <w:r w:rsidRPr="002F0595">
              <w:rPr>
                <w:rFonts w:eastAsiaTheme="minorEastAsia"/>
                <w:lang w:val="en-US" w:eastAsia="zh-CN"/>
                <w:rPrChange w:id="240" w:author="PANAITOPOL Dorin" w:date="2020-11-12T09:35:00Z">
                  <w:rPr>
                    <w:rFonts w:eastAsiaTheme="minorEastAsia"/>
                    <w:color w:val="0070C0"/>
                    <w:lang w:val="en-US" w:eastAsia="zh-CN"/>
                  </w:rPr>
                </w:rPrChange>
              </w:rPr>
              <w:t xml:space="preserve">RAN4 never touch the satellite topic. Thus, it’s better to choose a traditional satellite band considering the commercial and technical advantage. 1.6GHz L band is preferred. </w:t>
            </w:r>
          </w:p>
          <w:p w14:paraId="281D62FB" w14:textId="77777777" w:rsidR="00A52C25" w:rsidRPr="002F0595" w:rsidRDefault="003C2708">
            <w:pPr>
              <w:spacing w:after="120"/>
              <w:rPr>
                <w:rFonts w:eastAsiaTheme="minorEastAsia"/>
                <w:lang w:val="en-US" w:eastAsia="zh-CN"/>
                <w:rPrChange w:id="241" w:author="PANAITOPOL Dorin" w:date="2020-11-12T09:35:00Z">
                  <w:rPr>
                    <w:rFonts w:eastAsiaTheme="minorEastAsia"/>
                    <w:color w:val="0070C0"/>
                    <w:lang w:val="en-US" w:eastAsia="zh-CN"/>
                  </w:rPr>
                </w:rPrChange>
              </w:rPr>
            </w:pPr>
            <w:r w:rsidRPr="002F0595">
              <w:rPr>
                <w:rFonts w:eastAsiaTheme="minorEastAsia"/>
                <w:lang w:val="en-US" w:eastAsia="zh-CN"/>
                <w:rPrChange w:id="242" w:author="PANAITOPOL Dorin" w:date="2020-11-12T09:35:00Z">
                  <w:rPr>
                    <w:rFonts w:eastAsiaTheme="minorEastAsia"/>
                    <w:color w:val="0070C0"/>
                    <w:lang w:val="en-US" w:eastAsia="zh-CN"/>
                  </w:rPr>
                </w:rPrChange>
              </w:rPr>
              <w:t>As for FR2, most of frequency range for FR2 i</w:t>
            </w:r>
            <w:r w:rsidRPr="002F0595">
              <w:rPr>
                <w:rFonts w:eastAsiaTheme="minorEastAsia" w:hint="eastAsia"/>
                <w:lang w:val="en-US" w:eastAsia="zh-CN"/>
                <w:rPrChange w:id="243" w:author="PANAITOPOL Dorin" w:date="2020-11-12T09:35:00Z">
                  <w:rPr>
                    <w:rFonts w:eastAsiaTheme="minorEastAsia" w:hint="eastAsia"/>
                    <w:color w:val="0070C0"/>
                    <w:lang w:val="en-US" w:eastAsia="zh-CN"/>
                  </w:rPr>
                </w:rPrChange>
              </w:rPr>
              <w:t>s</w:t>
            </w:r>
            <w:r w:rsidRPr="002F0595">
              <w:rPr>
                <w:rFonts w:eastAsiaTheme="minorEastAsia"/>
                <w:lang w:val="en-US" w:eastAsia="zh-CN"/>
                <w:rPrChange w:id="244" w:author="PANAITOPOL Dorin" w:date="2020-11-12T09:35:00Z">
                  <w:rPr>
                    <w:rFonts w:eastAsiaTheme="minorEastAsia"/>
                    <w:color w:val="0070C0"/>
                    <w:lang w:val="en-US" w:eastAsia="zh-CN"/>
                  </w:rPr>
                </w:rPrChange>
              </w:rPr>
              <w:t xml:space="preserve"> for FSS. RAN4 can’t consider </w:t>
            </w:r>
            <w:proofErr w:type="gramStart"/>
            <w:r w:rsidRPr="002F0595">
              <w:rPr>
                <w:rFonts w:eastAsiaTheme="minorEastAsia"/>
                <w:lang w:val="en-US" w:eastAsia="zh-CN"/>
                <w:rPrChange w:id="245" w:author="PANAITOPOL Dorin" w:date="2020-11-12T09:35:00Z">
                  <w:rPr>
                    <w:rFonts w:eastAsiaTheme="minorEastAsia"/>
                    <w:color w:val="0070C0"/>
                    <w:lang w:val="en-US" w:eastAsia="zh-CN"/>
                  </w:rPr>
                </w:rPrChange>
              </w:rPr>
              <w:t>to specify</w:t>
            </w:r>
            <w:proofErr w:type="gramEnd"/>
            <w:r w:rsidRPr="002F0595">
              <w:rPr>
                <w:rFonts w:eastAsiaTheme="minorEastAsia"/>
                <w:lang w:val="en-US" w:eastAsia="zh-CN"/>
                <w:rPrChange w:id="246" w:author="PANAITOPOL Dorin" w:date="2020-11-12T09:35:00Z">
                  <w:rPr>
                    <w:rFonts w:eastAsiaTheme="minorEastAsia"/>
                    <w:color w:val="0070C0"/>
                    <w:lang w:val="en-US" w:eastAsia="zh-CN"/>
                  </w:rPr>
                </w:rPrChange>
              </w:rPr>
              <w:t xml:space="preserve"> 7-24GHz before RAN decide to address this frequency range between FR1&amp;FR2. Furthermore, NR FR2 bands are all TDD. </w:t>
            </w:r>
          </w:p>
          <w:p w14:paraId="281D62FC" w14:textId="77777777" w:rsidR="00A52C25" w:rsidRPr="002F0595" w:rsidRDefault="00A52C25">
            <w:pPr>
              <w:spacing w:after="120"/>
              <w:rPr>
                <w:rFonts w:eastAsiaTheme="minorEastAsia"/>
                <w:lang w:val="en-US" w:eastAsia="zh-CN"/>
                <w:rPrChange w:id="247" w:author="PANAITOPOL Dorin" w:date="2020-11-12T09:35:00Z">
                  <w:rPr>
                    <w:rFonts w:eastAsiaTheme="minorEastAsia"/>
                    <w:color w:val="0070C0"/>
                    <w:lang w:val="en-US" w:eastAsia="zh-CN"/>
                  </w:rPr>
                </w:rPrChange>
              </w:rPr>
            </w:pPr>
          </w:p>
        </w:tc>
      </w:tr>
      <w:tr w:rsidR="00A52C25" w14:paraId="281D6302" w14:textId="77777777">
        <w:tc>
          <w:tcPr>
            <w:tcW w:w="1339" w:type="dxa"/>
          </w:tcPr>
          <w:p w14:paraId="281D62FE" w14:textId="77777777" w:rsidR="00A52C25" w:rsidRPr="002F0595" w:rsidRDefault="003C2708">
            <w:pPr>
              <w:spacing w:after="120"/>
              <w:rPr>
                <w:rFonts w:eastAsiaTheme="minorEastAsia"/>
                <w:lang w:val="en-US" w:eastAsia="zh-CN"/>
                <w:rPrChange w:id="248" w:author="PANAITOPOL Dorin" w:date="2020-11-12T09:35:00Z">
                  <w:rPr>
                    <w:rFonts w:eastAsiaTheme="minorEastAsia"/>
                    <w:color w:val="0070C0"/>
                    <w:lang w:val="en-US" w:eastAsia="zh-CN"/>
                  </w:rPr>
                </w:rPrChange>
              </w:rPr>
            </w:pPr>
            <w:r w:rsidRPr="002F0595">
              <w:rPr>
                <w:rFonts w:eastAsiaTheme="minorEastAsia" w:hint="eastAsia"/>
                <w:lang w:val="en-US" w:eastAsia="zh-CN"/>
                <w:rPrChange w:id="249" w:author="PANAITOPOL Dorin" w:date="2020-11-12T09:35:00Z">
                  <w:rPr>
                    <w:rFonts w:eastAsiaTheme="minorEastAsia" w:hint="eastAsia"/>
                    <w:color w:val="0070C0"/>
                    <w:lang w:val="en-US" w:eastAsia="zh-CN"/>
                  </w:rPr>
                </w:rPrChange>
              </w:rPr>
              <w:t>S</w:t>
            </w:r>
            <w:r w:rsidRPr="002F0595">
              <w:rPr>
                <w:rFonts w:eastAsiaTheme="minorEastAsia"/>
                <w:lang w:val="en-US" w:eastAsia="zh-CN"/>
                <w:rPrChange w:id="250" w:author="PANAITOPOL Dorin" w:date="2020-11-12T09:35:00Z">
                  <w:rPr>
                    <w:rFonts w:eastAsiaTheme="minorEastAsia"/>
                    <w:color w:val="0070C0"/>
                    <w:lang w:val="en-US" w:eastAsia="zh-CN"/>
                  </w:rPr>
                </w:rPrChange>
              </w:rPr>
              <w:t>amsung</w:t>
            </w:r>
          </w:p>
        </w:tc>
        <w:tc>
          <w:tcPr>
            <w:tcW w:w="8292" w:type="dxa"/>
          </w:tcPr>
          <w:p w14:paraId="281D62FF" w14:textId="77777777" w:rsidR="00A52C25" w:rsidRPr="002F0595" w:rsidRDefault="003C2708">
            <w:pPr>
              <w:spacing w:after="120"/>
              <w:rPr>
                <w:rFonts w:eastAsiaTheme="minorEastAsia"/>
                <w:lang w:val="en-US" w:eastAsia="zh-CN"/>
                <w:rPrChange w:id="251" w:author="PANAITOPOL Dorin" w:date="2020-11-12T09:35:00Z">
                  <w:rPr>
                    <w:rFonts w:eastAsiaTheme="minorEastAsia"/>
                    <w:color w:val="0070C0"/>
                    <w:lang w:val="en-US" w:eastAsia="zh-CN"/>
                  </w:rPr>
                </w:rPrChange>
              </w:rPr>
            </w:pPr>
            <w:r w:rsidRPr="002F0595">
              <w:rPr>
                <w:rFonts w:eastAsiaTheme="minorEastAsia"/>
                <w:lang w:val="en-US" w:eastAsia="zh-CN"/>
                <w:rPrChange w:id="252" w:author="PANAITOPOL Dorin" w:date="2020-11-12T09:35:00Z">
                  <w:rPr>
                    <w:rFonts w:eastAsiaTheme="minorEastAsia"/>
                    <w:color w:val="0070C0"/>
                    <w:lang w:val="en-US" w:eastAsia="zh-CN"/>
                  </w:rPr>
                </w:rPrChange>
              </w:rPr>
              <w:t>Option 1: Yes</w:t>
            </w:r>
          </w:p>
          <w:p w14:paraId="281D6300" w14:textId="77777777" w:rsidR="00A52C25" w:rsidRPr="002F0595" w:rsidRDefault="003C2708">
            <w:pPr>
              <w:spacing w:after="120"/>
              <w:rPr>
                <w:rFonts w:eastAsiaTheme="minorEastAsia"/>
                <w:lang w:val="en-US" w:eastAsia="zh-CN"/>
                <w:rPrChange w:id="253" w:author="PANAITOPOL Dorin" w:date="2020-11-12T09:35:00Z">
                  <w:rPr>
                    <w:rFonts w:eastAsiaTheme="minorEastAsia"/>
                    <w:color w:val="0070C0"/>
                    <w:lang w:val="en-US" w:eastAsia="zh-CN"/>
                  </w:rPr>
                </w:rPrChange>
              </w:rPr>
            </w:pPr>
            <w:r w:rsidRPr="002F0595">
              <w:rPr>
                <w:rFonts w:eastAsiaTheme="minorEastAsia"/>
                <w:lang w:val="en-US" w:eastAsia="zh-CN"/>
                <w:rPrChange w:id="254" w:author="PANAITOPOL Dorin" w:date="2020-11-12T09:35:00Z">
                  <w:rPr>
                    <w:rFonts w:eastAsiaTheme="minorEastAsia"/>
                    <w:color w:val="0070C0"/>
                    <w:lang w:val="en-US" w:eastAsia="zh-CN"/>
                  </w:rPr>
                </w:rPrChange>
              </w:rPr>
              <w:t>Option 3: Yes</w:t>
            </w:r>
          </w:p>
          <w:p w14:paraId="281D6301" w14:textId="77777777" w:rsidR="00A52C25" w:rsidRPr="002F0595" w:rsidRDefault="003C2708">
            <w:pPr>
              <w:spacing w:after="120"/>
              <w:rPr>
                <w:rFonts w:eastAsiaTheme="minorEastAsia"/>
                <w:lang w:val="en-US" w:eastAsia="zh-CN"/>
                <w:rPrChange w:id="255" w:author="PANAITOPOL Dorin" w:date="2020-11-12T09:35:00Z">
                  <w:rPr>
                    <w:rFonts w:eastAsiaTheme="minorEastAsia"/>
                    <w:color w:val="0070C0"/>
                    <w:lang w:val="en-US" w:eastAsia="zh-CN"/>
                  </w:rPr>
                </w:rPrChange>
              </w:rPr>
            </w:pPr>
            <w:r w:rsidRPr="002F0595">
              <w:rPr>
                <w:rFonts w:eastAsiaTheme="minorEastAsia"/>
                <w:lang w:val="en-US" w:eastAsia="zh-CN"/>
                <w:rPrChange w:id="256" w:author="PANAITOPOL Dorin" w:date="2020-11-12T09:35:00Z">
                  <w:rPr>
                    <w:rFonts w:eastAsiaTheme="minorEastAsia"/>
                    <w:color w:val="0070C0"/>
                    <w:lang w:val="en-US" w:eastAsia="zh-CN"/>
                  </w:rPr>
                </w:rPrChange>
              </w:rPr>
              <w:t xml:space="preserve">Option 4: </w:t>
            </w:r>
            <w:r w:rsidRPr="002F0595">
              <w:rPr>
                <w:rFonts w:eastAsiaTheme="minorEastAsia"/>
                <w:bCs/>
                <w:lang w:val="en-US" w:eastAsia="zh-CN"/>
                <w:rPrChange w:id="257" w:author="PANAITOPOL Dorin" w:date="2020-11-12T09:35:00Z">
                  <w:rPr>
                    <w:rFonts w:eastAsiaTheme="minorEastAsia"/>
                    <w:bCs/>
                    <w:color w:val="0070C0"/>
                    <w:lang w:val="en-US" w:eastAsia="zh-CN"/>
                  </w:rPr>
                </w:rPrChange>
              </w:rPr>
              <w:t xml:space="preserve">The proposed candidate </w:t>
            </w:r>
            <w:proofErr w:type="spellStart"/>
            <w:r w:rsidRPr="002F0595">
              <w:rPr>
                <w:rFonts w:eastAsiaTheme="minorEastAsia"/>
                <w:bCs/>
                <w:lang w:val="en-US" w:eastAsia="zh-CN"/>
                <w:rPrChange w:id="258" w:author="PANAITOPOL Dorin" w:date="2020-11-12T09:35:00Z">
                  <w:rPr>
                    <w:rFonts w:eastAsiaTheme="minorEastAsia"/>
                    <w:bCs/>
                    <w:color w:val="0070C0"/>
                    <w:lang w:val="en-US" w:eastAsia="zh-CN"/>
                  </w:rPr>
                </w:rPrChange>
              </w:rPr>
              <w:t>Ka</w:t>
            </w:r>
            <w:proofErr w:type="spellEnd"/>
            <w:r w:rsidRPr="002F0595">
              <w:rPr>
                <w:rFonts w:eastAsiaTheme="minorEastAsia"/>
                <w:bCs/>
                <w:lang w:val="en-US" w:eastAsia="zh-CN"/>
                <w:rPrChange w:id="259" w:author="PANAITOPOL Dorin" w:date="2020-11-12T09:35:00Z">
                  <w:rPr>
                    <w:rFonts w:eastAsiaTheme="minorEastAsia"/>
                    <w:bCs/>
                    <w:color w:val="0070C0"/>
                    <w:lang w:val="en-US" w:eastAsia="zh-CN"/>
                  </w:rPr>
                </w:rPrChange>
              </w:rPr>
              <w:t xml:space="preserve">-band for NTN is out of the range of FR2. Considering the work load of RAN4 and complex situation on coexistence, suggest </w:t>
            </w:r>
            <w:proofErr w:type="gramStart"/>
            <w:r w:rsidRPr="002F0595">
              <w:rPr>
                <w:rFonts w:eastAsiaTheme="minorEastAsia"/>
                <w:bCs/>
                <w:lang w:val="en-US" w:eastAsia="zh-CN"/>
                <w:rPrChange w:id="260" w:author="PANAITOPOL Dorin" w:date="2020-11-12T09:35:00Z">
                  <w:rPr>
                    <w:rFonts w:eastAsiaTheme="minorEastAsia"/>
                    <w:bCs/>
                    <w:color w:val="0070C0"/>
                    <w:lang w:val="en-US" w:eastAsia="zh-CN"/>
                  </w:rPr>
                </w:rPrChange>
              </w:rPr>
              <w:t>to deprioritize</w:t>
            </w:r>
            <w:proofErr w:type="gramEnd"/>
            <w:r w:rsidRPr="002F0595">
              <w:rPr>
                <w:rFonts w:eastAsiaTheme="minorEastAsia"/>
                <w:bCs/>
                <w:lang w:val="en-US" w:eastAsia="zh-CN"/>
                <w:rPrChange w:id="261" w:author="PANAITOPOL Dorin" w:date="2020-11-12T09:35:00Z">
                  <w:rPr>
                    <w:rFonts w:eastAsiaTheme="minorEastAsia"/>
                    <w:bCs/>
                    <w:color w:val="0070C0"/>
                    <w:lang w:val="en-US" w:eastAsia="zh-CN"/>
                  </w:rPr>
                </w:rPrChange>
              </w:rPr>
              <w:t xml:space="preserve"> FR2 exemplary band at this stage.</w:t>
            </w:r>
          </w:p>
        </w:tc>
      </w:tr>
      <w:tr w:rsidR="00A52C25" w14:paraId="281D6309" w14:textId="77777777">
        <w:tc>
          <w:tcPr>
            <w:tcW w:w="1339" w:type="dxa"/>
          </w:tcPr>
          <w:p w14:paraId="281D6303" w14:textId="77777777" w:rsidR="00A52C25" w:rsidRPr="002F0595" w:rsidRDefault="003C2708">
            <w:pPr>
              <w:spacing w:after="120"/>
              <w:rPr>
                <w:rFonts w:eastAsiaTheme="minorEastAsia"/>
                <w:lang w:val="en-US" w:eastAsia="zh-CN"/>
                <w:rPrChange w:id="262" w:author="PANAITOPOL Dorin" w:date="2020-11-12T09:35:00Z">
                  <w:rPr>
                    <w:rFonts w:eastAsiaTheme="minorEastAsia"/>
                    <w:color w:val="0070C0"/>
                    <w:lang w:val="en-US" w:eastAsia="zh-CN"/>
                  </w:rPr>
                </w:rPrChange>
              </w:rPr>
            </w:pPr>
            <w:r w:rsidRPr="002F0595">
              <w:rPr>
                <w:rFonts w:eastAsiaTheme="minorEastAsia"/>
                <w:lang w:val="en-US" w:eastAsia="zh-CN"/>
                <w:rPrChange w:id="263" w:author="PANAITOPOL Dorin" w:date="2020-11-12T09:35:00Z">
                  <w:rPr>
                    <w:rFonts w:eastAsiaTheme="minorEastAsia"/>
                    <w:color w:val="0070C0"/>
                    <w:lang w:val="en-US" w:eastAsia="zh-CN"/>
                  </w:rPr>
                </w:rPrChange>
              </w:rPr>
              <w:t>DISH</w:t>
            </w:r>
          </w:p>
        </w:tc>
        <w:tc>
          <w:tcPr>
            <w:tcW w:w="8292" w:type="dxa"/>
          </w:tcPr>
          <w:p w14:paraId="281D6304" w14:textId="77777777" w:rsidR="00A52C25" w:rsidRPr="002F0595" w:rsidRDefault="003C2708">
            <w:pPr>
              <w:spacing w:after="120"/>
              <w:rPr>
                <w:rFonts w:eastAsiaTheme="minorEastAsia"/>
                <w:lang w:val="en-US" w:eastAsia="zh-CN"/>
                <w:rPrChange w:id="264" w:author="PANAITOPOL Dorin" w:date="2020-11-12T09:35:00Z">
                  <w:rPr>
                    <w:rFonts w:eastAsiaTheme="minorEastAsia"/>
                    <w:color w:val="0070C0"/>
                    <w:lang w:val="en-US" w:eastAsia="zh-CN"/>
                  </w:rPr>
                </w:rPrChange>
              </w:rPr>
            </w:pPr>
            <w:r w:rsidRPr="002F0595">
              <w:rPr>
                <w:rFonts w:eastAsiaTheme="minorEastAsia"/>
                <w:lang w:val="en-US" w:eastAsia="zh-CN"/>
                <w:rPrChange w:id="265"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266"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267" w:author="PANAITOPOL Dorin" w:date="2020-11-12T09:35:00Z">
                  <w:rPr>
                    <w:rFonts w:eastAsiaTheme="minorEastAsia"/>
                    <w:color w:val="0070C0"/>
                    <w:lang w:val="en-US" w:eastAsia="zh-CN"/>
                  </w:rPr>
                </w:rPrChange>
              </w:rPr>
              <w:t>Yes, as long as only one exemplary band per FR is defined.</w:t>
            </w:r>
          </w:p>
          <w:p w14:paraId="281D6305" w14:textId="77777777" w:rsidR="00A52C25" w:rsidRPr="002F0595" w:rsidRDefault="003C2708">
            <w:pPr>
              <w:spacing w:after="120"/>
              <w:rPr>
                <w:rFonts w:eastAsiaTheme="minorEastAsia"/>
                <w:lang w:val="en-US" w:eastAsia="zh-CN"/>
                <w:rPrChange w:id="268" w:author="PANAITOPOL Dorin" w:date="2020-11-12T09:35:00Z">
                  <w:rPr>
                    <w:rFonts w:eastAsiaTheme="minorEastAsia"/>
                    <w:color w:val="0070C0"/>
                    <w:lang w:val="en-US" w:eastAsia="zh-CN"/>
                  </w:rPr>
                </w:rPrChange>
              </w:rPr>
            </w:pPr>
            <w:r w:rsidRPr="002F0595">
              <w:rPr>
                <w:rFonts w:eastAsiaTheme="minorEastAsia"/>
                <w:lang w:val="en-US" w:eastAsia="zh-CN"/>
                <w:rPrChange w:id="269" w:author="PANAITOPOL Dorin" w:date="2020-11-12T09:35:00Z">
                  <w:rPr>
                    <w:rFonts w:eastAsiaTheme="minorEastAsia"/>
                    <w:color w:val="0070C0"/>
                    <w:lang w:val="en-US" w:eastAsia="zh-CN"/>
                  </w:rPr>
                </w:rPrChange>
              </w:rPr>
              <w:t>Option 2</w:t>
            </w:r>
            <w:r w:rsidRPr="002F0595">
              <w:rPr>
                <w:rFonts w:eastAsiaTheme="minorEastAsia" w:hint="eastAsia"/>
                <w:lang w:val="en-US" w:eastAsia="zh-CN"/>
                <w:rPrChange w:id="270"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271" w:author="PANAITOPOL Dorin" w:date="2020-11-12T09:35:00Z">
                  <w:rPr>
                    <w:rFonts w:eastAsiaTheme="minorEastAsia"/>
                    <w:color w:val="0070C0"/>
                    <w:lang w:val="en-US" w:eastAsia="zh-CN"/>
                  </w:rPr>
                </w:rPrChange>
              </w:rPr>
              <w:t xml:space="preserve"> Yes</w:t>
            </w:r>
          </w:p>
          <w:p w14:paraId="281D6306" w14:textId="77777777" w:rsidR="00A52C25" w:rsidRPr="002F0595" w:rsidRDefault="003C2708">
            <w:pPr>
              <w:spacing w:after="120"/>
              <w:rPr>
                <w:rFonts w:eastAsiaTheme="minorEastAsia"/>
                <w:lang w:val="en-US" w:eastAsia="zh-CN"/>
                <w:rPrChange w:id="272" w:author="PANAITOPOL Dorin" w:date="2020-11-12T09:35:00Z">
                  <w:rPr>
                    <w:rFonts w:eastAsiaTheme="minorEastAsia"/>
                    <w:color w:val="0070C0"/>
                    <w:lang w:val="en-US" w:eastAsia="zh-CN"/>
                  </w:rPr>
                </w:rPrChange>
              </w:rPr>
            </w:pPr>
            <w:r w:rsidRPr="002F0595">
              <w:rPr>
                <w:rFonts w:eastAsiaTheme="minorEastAsia"/>
                <w:lang w:val="en-US" w:eastAsia="zh-CN"/>
                <w:rPrChange w:id="273" w:author="PANAITOPOL Dorin" w:date="2020-11-12T09:35:00Z">
                  <w:rPr>
                    <w:rFonts w:eastAsiaTheme="minorEastAsia"/>
                    <w:color w:val="0070C0"/>
                    <w:lang w:val="en-US" w:eastAsia="zh-CN"/>
                  </w:rPr>
                </w:rPrChange>
              </w:rPr>
              <w:t>Option 3</w:t>
            </w:r>
            <w:r w:rsidRPr="002F0595">
              <w:rPr>
                <w:rFonts w:eastAsiaTheme="minorEastAsia" w:hint="eastAsia"/>
                <w:lang w:val="en-US" w:eastAsia="zh-CN"/>
                <w:rPrChange w:id="274"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275" w:author="PANAITOPOL Dorin" w:date="2020-11-12T09:35:00Z">
                  <w:rPr>
                    <w:rFonts w:eastAsiaTheme="minorEastAsia"/>
                    <w:color w:val="0070C0"/>
                    <w:lang w:val="en-US" w:eastAsia="zh-CN"/>
                  </w:rPr>
                </w:rPrChange>
              </w:rPr>
              <w:t>Yes</w:t>
            </w:r>
          </w:p>
          <w:p w14:paraId="281D6307" w14:textId="77777777" w:rsidR="00A52C25" w:rsidRPr="002F0595" w:rsidRDefault="003C2708">
            <w:pPr>
              <w:spacing w:after="120"/>
              <w:rPr>
                <w:rFonts w:eastAsiaTheme="minorEastAsia"/>
                <w:lang w:val="en-US" w:eastAsia="zh-CN"/>
                <w:rPrChange w:id="276" w:author="PANAITOPOL Dorin" w:date="2020-11-12T09:35:00Z">
                  <w:rPr>
                    <w:rFonts w:eastAsiaTheme="minorEastAsia"/>
                    <w:color w:val="0070C0"/>
                    <w:lang w:val="en-US" w:eastAsia="zh-CN"/>
                  </w:rPr>
                </w:rPrChange>
              </w:rPr>
            </w:pPr>
            <w:r w:rsidRPr="002F0595">
              <w:rPr>
                <w:rFonts w:eastAsiaTheme="minorEastAsia"/>
                <w:lang w:val="en-US" w:eastAsia="zh-CN"/>
                <w:rPrChange w:id="277" w:author="PANAITOPOL Dorin" w:date="2020-11-12T09:35:00Z">
                  <w:rPr>
                    <w:rFonts w:eastAsiaTheme="minorEastAsia"/>
                    <w:color w:val="0070C0"/>
                    <w:lang w:val="en-US" w:eastAsia="zh-CN"/>
                  </w:rPr>
                </w:rPrChange>
              </w:rPr>
              <w:t>Option 4</w:t>
            </w:r>
            <w:r w:rsidRPr="002F0595">
              <w:rPr>
                <w:rFonts w:eastAsiaTheme="minorEastAsia" w:hint="eastAsia"/>
                <w:lang w:val="en-US" w:eastAsia="zh-CN"/>
                <w:rPrChange w:id="278"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279" w:author="PANAITOPOL Dorin" w:date="2020-11-12T09:35:00Z">
                  <w:rPr>
                    <w:rFonts w:eastAsiaTheme="minorEastAsia"/>
                    <w:color w:val="0070C0"/>
                    <w:lang w:val="en-US" w:eastAsia="zh-CN"/>
                  </w:rPr>
                </w:rPrChange>
              </w:rPr>
              <w:t xml:space="preserve"> Yes with some modifications to proposal. We need to be very specific; “</w:t>
            </w:r>
            <w:r w:rsidRPr="002F0595">
              <w:rPr>
                <w:rFonts w:eastAsiaTheme="minorEastAsia"/>
                <w:u w:val="single"/>
                <w:lang w:val="en-US" w:eastAsia="zh-CN"/>
                <w:rPrChange w:id="280" w:author="PANAITOPOL Dorin" w:date="2020-11-12T09:35:00Z">
                  <w:rPr>
                    <w:rFonts w:eastAsiaTheme="minorEastAsia"/>
                    <w:color w:val="0070C0"/>
                    <w:u w:val="single"/>
                    <w:lang w:val="en-US" w:eastAsia="zh-CN"/>
                  </w:rPr>
                </w:rPrChange>
              </w:rPr>
              <w:t>FR2 band” in 3GPP terminology means both UL and DL are ≥24.25GHz.</w:t>
            </w:r>
            <w:r w:rsidRPr="002F0595">
              <w:rPr>
                <w:rFonts w:eastAsiaTheme="minorEastAsia"/>
                <w:lang w:val="en-US" w:eastAsia="zh-CN"/>
                <w:rPrChange w:id="281" w:author="PANAITOPOL Dorin" w:date="2020-11-12T09:35:00Z">
                  <w:rPr>
                    <w:rFonts w:eastAsiaTheme="minorEastAsia"/>
                    <w:color w:val="0070C0"/>
                    <w:lang w:val="en-US" w:eastAsia="zh-CN"/>
                  </w:rPr>
                </w:rPrChange>
              </w:rPr>
              <w:t xml:space="preserve"> If UL or DL or both are below 24.25GHz, then the decision should be made by RAN as there is significant amount of work needed to do RAN1/RAN2/</w:t>
            </w:r>
            <w:proofErr w:type="spellStart"/>
            <w:r w:rsidRPr="002F0595">
              <w:rPr>
                <w:rFonts w:eastAsiaTheme="minorEastAsia"/>
                <w:lang w:val="en-US" w:eastAsia="zh-CN"/>
                <w:rPrChange w:id="282" w:author="PANAITOPOL Dorin" w:date="2020-11-12T09:35:00Z">
                  <w:rPr>
                    <w:rFonts w:eastAsiaTheme="minorEastAsia"/>
                    <w:color w:val="0070C0"/>
                    <w:lang w:val="en-US" w:eastAsia="zh-CN"/>
                  </w:rPr>
                </w:rPrChange>
              </w:rPr>
              <w:t>etc</w:t>
            </w:r>
            <w:proofErr w:type="spellEnd"/>
            <w:r w:rsidRPr="002F0595">
              <w:rPr>
                <w:rFonts w:eastAsiaTheme="minorEastAsia"/>
                <w:lang w:val="en-US" w:eastAsia="zh-CN"/>
                <w:rPrChange w:id="283" w:author="PANAITOPOL Dorin" w:date="2020-11-12T09:35:00Z">
                  <w:rPr>
                    <w:rFonts w:eastAsiaTheme="minorEastAsia"/>
                    <w:color w:val="0070C0"/>
                    <w:lang w:val="en-US" w:eastAsia="zh-CN"/>
                  </w:rPr>
                </w:rPrChange>
              </w:rPr>
              <w:t xml:space="preserve"> work for 7-24GHz range. If RAN agrees to allocate time to make the required specification work for frequency/frequencies within 7-24GHz outside RAN4, then we are fine with defining e.g. </w:t>
            </w:r>
            <w:proofErr w:type="spellStart"/>
            <w:r w:rsidRPr="002F0595">
              <w:rPr>
                <w:rFonts w:eastAsiaTheme="minorEastAsia"/>
                <w:lang w:val="en-US" w:eastAsia="zh-CN"/>
                <w:rPrChange w:id="284" w:author="PANAITOPOL Dorin" w:date="2020-11-12T09:35:00Z">
                  <w:rPr>
                    <w:rFonts w:eastAsiaTheme="minorEastAsia"/>
                    <w:color w:val="0070C0"/>
                    <w:lang w:val="en-US" w:eastAsia="zh-CN"/>
                  </w:rPr>
                </w:rPrChange>
              </w:rPr>
              <w:t>Ka</w:t>
            </w:r>
            <w:proofErr w:type="spellEnd"/>
            <w:r w:rsidRPr="002F0595">
              <w:rPr>
                <w:rFonts w:eastAsiaTheme="minorEastAsia"/>
                <w:lang w:val="en-US" w:eastAsia="zh-CN"/>
                <w:rPrChange w:id="285" w:author="PANAITOPOL Dorin" w:date="2020-11-12T09:35:00Z">
                  <w:rPr>
                    <w:rFonts w:eastAsiaTheme="minorEastAsia"/>
                    <w:color w:val="0070C0"/>
                    <w:lang w:val="en-US" w:eastAsia="zh-CN"/>
                  </w:rPr>
                </w:rPrChange>
              </w:rPr>
              <w:t xml:space="preserve"> band, whose DL is within 7-24GHz and UL is &gt;24GHz.</w:t>
            </w:r>
          </w:p>
          <w:p w14:paraId="281D6308" w14:textId="77777777" w:rsidR="00A52C25" w:rsidRPr="002F0595" w:rsidRDefault="00A52C25">
            <w:pPr>
              <w:spacing w:after="120"/>
              <w:rPr>
                <w:rFonts w:eastAsiaTheme="minorEastAsia"/>
                <w:lang w:val="en-US" w:eastAsia="zh-CN"/>
                <w:rPrChange w:id="286" w:author="PANAITOPOL Dorin" w:date="2020-11-12T09:35:00Z">
                  <w:rPr>
                    <w:rFonts w:eastAsiaTheme="minorEastAsia"/>
                    <w:color w:val="0070C0"/>
                    <w:lang w:val="en-US" w:eastAsia="zh-CN"/>
                  </w:rPr>
                </w:rPrChange>
              </w:rPr>
            </w:pPr>
          </w:p>
        </w:tc>
      </w:tr>
      <w:tr w:rsidR="00A52C25" w14:paraId="281D630D" w14:textId="77777777">
        <w:tc>
          <w:tcPr>
            <w:tcW w:w="1339" w:type="dxa"/>
          </w:tcPr>
          <w:p w14:paraId="281D630A" w14:textId="77777777" w:rsidR="00A52C25" w:rsidRPr="002F0595" w:rsidRDefault="003C2708">
            <w:pPr>
              <w:spacing w:after="120"/>
              <w:rPr>
                <w:rFonts w:eastAsiaTheme="minorEastAsia"/>
                <w:lang w:val="en-US" w:eastAsia="zh-CN"/>
                <w:rPrChange w:id="287" w:author="PANAITOPOL Dorin" w:date="2020-11-12T09:35:00Z">
                  <w:rPr>
                    <w:rFonts w:eastAsiaTheme="minorEastAsia"/>
                    <w:color w:val="0070C0"/>
                    <w:lang w:val="en-US" w:eastAsia="zh-CN"/>
                  </w:rPr>
                </w:rPrChange>
              </w:rPr>
            </w:pPr>
            <w:r w:rsidRPr="002F0595">
              <w:rPr>
                <w:rFonts w:eastAsia="Malgun Gothic" w:hint="eastAsia"/>
                <w:lang w:val="en-US" w:eastAsia="ko-KR"/>
                <w:rPrChange w:id="288" w:author="PANAITOPOL Dorin" w:date="2020-11-12T09:35:00Z">
                  <w:rPr>
                    <w:rFonts w:eastAsia="Malgun Gothic" w:hint="eastAsia"/>
                    <w:color w:val="0070C0"/>
                    <w:lang w:val="en-US" w:eastAsia="ko-KR"/>
                  </w:rPr>
                </w:rPrChange>
              </w:rPr>
              <w:t>L</w:t>
            </w:r>
            <w:r w:rsidRPr="002F0595">
              <w:rPr>
                <w:rFonts w:eastAsia="Malgun Gothic"/>
                <w:lang w:val="en-US" w:eastAsia="ko-KR"/>
                <w:rPrChange w:id="289" w:author="PANAITOPOL Dorin" w:date="2020-11-12T09:35:00Z">
                  <w:rPr>
                    <w:rFonts w:eastAsia="Malgun Gothic"/>
                    <w:color w:val="0070C0"/>
                    <w:lang w:val="en-US" w:eastAsia="ko-KR"/>
                  </w:rPr>
                </w:rPrChange>
              </w:rPr>
              <w:t>GE</w:t>
            </w:r>
          </w:p>
        </w:tc>
        <w:tc>
          <w:tcPr>
            <w:tcW w:w="8292" w:type="dxa"/>
          </w:tcPr>
          <w:p w14:paraId="281D630B" w14:textId="77777777" w:rsidR="00A52C25" w:rsidRPr="002F0595" w:rsidRDefault="003C2708">
            <w:pPr>
              <w:tabs>
                <w:tab w:val="left" w:pos="945"/>
              </w:tabs>
              <w:spacing w:after="120"/>
              <w:rPr>
                <w:rFonts w:eastAsiaTheme="minorEastAsia"/>
                <w:lang w:val="en-US" w:eastAsia="zh-CN"/>
                <w:rPrChange w:id="290" w:author="PANAITOPOL Dorin" w:date="2020-11-12T09:35:00Z">
                  <w:rPr>
                    <w:rFonts w:eastAsiaTheme="minorEastAsia"/>
                    <w:color w:val="0070C0"/>
                    <w:lang w:val="en-US" w:eastAsia="zh-CN"/>
                  </w:rPr>
                </w:rPrChange>
              </w:rPr>
            </w:pPr>
            <w:r w:rsidRPr="002F0595">
              <w:rPr>
                <w:rFonts w:eastAsiaTheme="minorEastAsia"/>
                <w:lang w:val="en-US" w:eastAsia="zh-CN"/>
                <w:rPrChange w:id="291" w:author="PANAITOPOL Dorin" w:date="2020-11-12T09:35:00Z">
                  <w:rPr>
                    <w:rFonts w:eastAsiaTheme="minorEastAsia"/>
                    <w:color w:val="0070C0"/>
                    <w:lang w:val="en-US" w:eastAsia="zh-CN"/>
                  </w:rPr>
                </w:rPrChange>
              </w:rPr>
              <w:t>Option 3: Yes</w:t>
            </w:r>
          </w:p>
          <w:p w14:paraId="281D630C" w14:textId="77777777" w:rsidR="00A52C25" w:rsidRPr="002F0595" w:rsidRDefault="003C2708">
            <w:pPr>
              <w:spacing w:after="120"/>
              <w:rPr>
                <w:rFonts w:eastAsiaTheme="minorEastAsia"/>
                <w:lang w:val="en-US" w:eastAsia="zh-CN"/>
                <w:rPrChange w:id="292" w:author="PANAITOPOL Dorin" w:date="2020-11-12T09:35:00Z">
                  <w:rPr>
                    <w:rFonts w:eastAsiaTheme="minorEastAsia"/>
                    <w:color w:val="0070C0"/>
                    <w:lang w:val="en-US" w:eastAsia="zh-CN"/>
                  </w:rPr>
                </w:rPrChange>
              </w:rPr>
            </w:pPr>
            <w:r w:rsidRPr="002F0595">
              <w:rPr>
                <w:rFonts w:eastAsiaTheme="minorEastAsia"/>
                <w:lang w:val="en-US" w:eastAsia="zh-CN"/>
                <w:rPrChange w:id="293" w:author="PANAITOPOL Dorin" w:date="2020-11-12T09:35:00Z">
                  <w:rPr>
                    <w:rFonts w:eastAsiaTheme="minorEastAsia"/>
                    <w:color w:val="0070C0"/>
                    <w:lang w:val="en-US" w:eastAsia="zh-CN"/>
                  </w:rPr>
                </w:rPrChange>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Pr="002F0595" w:rsidRDefault="003C2708">
            <w:pPr>
              <w:spacing w:after="120"/>
              <w:rPr>
                <w:rFonts w:eastAsiaTheme="minorEastAsia"/>
                <w:lang w:val="en-US" w:eastAsia="zh-CN"/>
                <w:rPrChange w:id="294" w:author="PANAITOPOL Dorin" w:date="2020-11-12T09:35:00Z">
                  <w:rPr>
                    <w:rFonts w:eastAsiaTheme="minorEastAsia"/>
                    <w:color w:val="0070C0"/>
                    <w:lang w:val="en-US" w:eastAsia="zh-CN"/>
                  </w:rPr>
                </w:rPrChange>
              </w:rPr>
            </w:pPr>
            <w:r w:rsidRPr="002F0595">
              <w:rPr>
                <w:rFonts w:eastAsiaTheme="minorEastAsia" w:hint="eastAsia"/>
                <w:lang w:val="en-US" w:eastAsia="zh-CN"/>
                <w:rPrChange w:id="295" w:author="PANAITOPOL Dorin" w:date="2020-11-12T09:35:00Z">
                  <w:rPr>
                    <w:rFonts w:eastAsiaTheme="minorEastAsia" w:hint="eastAsia"/>
                    <w:color w:val="0070C0"/>
                    <w:lang w:val="en-US" w:eastAsia="zh-CN"/>
                  </w:rPr>
                </w:rPrChange>
              </w:rPr>
              <w:t>ZTE</w:t>
            </w:r>
          </w:p>
        </w:tc>
        <w:tc>
          <w:tcPr>
            <w:tcW w:w="8292" w:type="dxa"/>
          </w:tcPr>
          <w:p w14:paraId="281D630F" w14:textId="77777777" w:rsidR="00A52C25" w:rsidRPr="002F0595" w:rsidRDefault="003C2708">
            <w:pPr>
              <w:spacing w:after="120"/>
              <w:rPr>
                <w:rFonts w:eastAsiaTheme="minorEastAsia"/>
                <w:lang w:val="en-US" w:eastAsia="zh-CN"/>
                <w:rPrChange w:id="296" w:author="PANAITOPOL Dorin" w:date="2020-11-12T09:35:00Z">
                  <w:rPr>
                    <w:rFonts w:eastAsiaTheme="minorEastAsia"/>
                    <w:color w:val="0070C0"/>
                    <w:lang w:val="en-US" w:eastAsia="zh-CN"/>
                  </w:rPr>
                </w:rPrChange>
              </w:rPr>
            </w:pPr>
            <w:r w:rsidRPr="002F0595">
              <w:rPr>
                <w:rFonts w:eastAsiaTheme="minorEastAsia" w:hint="eastAsia"/>
                <w:lang w:val="en-US" w:eastAsia="zh-CN"/>
                <w:rPrChange w:id="297" w:author="PANAITOPOL Dorin" w:date="2020-11-12T09:35:00Z">
                  <w:rPr>
                    <w:rFonts w:eastAsiaTheme="minorEastAsia" w:hint="eastAsia"/>
                    <w:color w:val="0070C0"/>
                    <w:lang w:val="en-US" w:eastAsia="zh-CN"/>
                  </w:rPr>
                </w:rPrChange>
              </w:rPr>
              <w:t xml:space="preserve">Sub topic </w:t>
            </w:r>
            <w:r w:rsidRPr="002F0595">
              <w:rPr>
                <w:rFonts w:eastAsiaTheme="minorEastAsia"/>
                <w:lang w:val="en-US" w:eastAsia="zh-CN"/>
                <w:rPrChange w:id="298" w:author="PANAITOPOL Dorin" w:date="2020-11-12T09:35:00Z">
                  <w:rPr>
                    <w:rFonts w:eastAsiaTheme="minorEastAsia"/>
                    <w:color w:val="0070C0"/>
                    <w:lang w:val="en-US" w:eastAsia="zh-CN"/>
                  </w:rPr>
                </w:rPrChange>
              </w:rPr>
              <w:t>1-</w:t>
            </w:r>
            <w:r w:rsidRPr="002F0595">
              <w:rPr>
                <w:rFonts w:eastAsiaTheme="minorEastAsia" w:hint="eastAsia"/>
                <w:lang w:val="en-US" w:eastAsia="zh-CN"/>
                <w:rPrChange w:id="299" w:author="PANAITOPOL Dorin" w:date="2020-11-12T09:35:00Z">
                  <w:rPr>
                    <w:rFonts w:eastAsiaTheme="minorEastAsia" w:hint="eastAsia"/>
                    <w:color w:val="0070C0"/>
                    <w:lang w:val="en-US" w:eastAsia="zh-CN"/>
                  </w:rPr>
                </w:rPrChange>
              </w:rPr>
              <w:t>2: fine to start with one FR1 band and one FR2 band</w:t>
            </w:r>
          </w:p>
        </w:tc>
      </w:tr>
      <w:tr w:rsidR="003C2708" w14:paraId="281D6318" w14:textId="77777777">
        <w:tc>
          <w:tcPr>
            <w:tcW w:w="1339" w:type="dxa"/>
          </w:tcPr>
          <w:p w14:paraId="281D6311" w14:textId="77777777" w:rsidR="003C2708" w:rsidRPr="002F0595" w:rsidRDefault="003C2708" w:rsidP="003C2708">
            <w:pPr>
              <w:spacing w:after="120"/>
              <w:rPr>
                <w:rFonts w:eastAsiaTheme="minorEastAsia"/>
                <w:lang w:val="en-US" w:eastAsia="zh-CN"/>
                <w:rPrChange w:id="300" w:author="PANAITOPOL Dorin" w:date="2020-11-12T09:35:00Z">
                  <w:rPr>
                    <w:rFonts w:eastAsiaTheme="minorEastAsia"/>
                    <w:color w:val="0070C0"/>
                    <w:lang w:val="en-US" w:eastAsia="zh-CN"/>
                  </w:rPr>
                </w:rPrChange>
              </w:rPr>
            </w:pPr>
            <w:r w:rsidRPr="002F0595">
              <w:rPr>
                <w:rFonts w:eastAsiaTheme="minorEastAsia"/>
                <w:lang w:val="en-US" w:eastAsia="zh-CN"/>
                <w:rPrChange w:id="301" w:author="PANAITOPOL Dorin" w:date="2020-11-12T09:35:00Z">
                  <w:rPr>
                    <w:rFonts w:eastAsiaTheme="minorEastAsia"/>
                    <w:color w:val="0070C0"/>
                    <w:lang w:val="en-US" w:eastAsia="zh-CN"/>
                  </w:rPr>
                </w:rPrChange>
              </w:rPr>
              <w:t>Panasonic</w:t>
            </w:r>
          </w:p>
        </w:tc>
        <w:tc>
          <w:tcPr>
            <w:tcW w:w="8292" w:type="dxa"/>
          </w:tcPr>
          <w:p w14:paraId="281D6312" w14:textId="77777777" w:rsidR="003C2708" w:rsidRPr="002F0595" w:rsidRDefault="003C2708" w:rsidP="003C2708">
            <w:pPr>
              <w:spacing w:after="82"/>
              <w:rPr>
                <w:rFonts w:eastAsiaTheme="minorEastAsia"/>
                <w:lang w:val="en-US" w:eastAsia="zh-CN"/>
                <w:rPrChange w:id="302" w:author="PANAITOPOL Dorin" w:date="2020-11-12T09:35:00Z">
                  <w:rPr>
                    <w:rFonts w:eastAsiaTheme="minorEastAsia"/>
                    <w:color w:val="0070C0"/>
                    <w:lang w:val="en-US" w:eastAsia="zh-CN"/>
                  </w:rPr>
                </w:rPrChange>
              </w:rPr>
            </w:pPr>
            <w:r w:rsidRPr="002F0595">
              <w:rPr>
                <w:rFonts w:eastAsiaTheme="minorEastAsia"/>
                <w:lang w:val="en-US" w:eastAsia="zh-CN"/>
                <w:rPrChange w:id="303"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304"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05" w:author="PANAITOPOL Dorin" w:date="2020-11-12T09:35:00Z">
                  <w:rPr>
                    <w:rFonts w:eastAsiaTheme="minorEastAsia"/>
                    <w:color w:val="0070C0"/>
                    <w:lang w:val="en-US" w:eastAsia="zh-CN"/>
                  </w:rPr>
                </w:rPrChange>
              </w:rPr>
              <w:t>Yes</w:t>
            </w:r>
          </w:p>
          <w:p w14:paraId="281D6313" w14:textId="77777777" w:rsidR="003C2708" w:rsidRPr="002F0595" w:rsidRDefault="003C2708" w:rsidP="003C2708">
            <w:pPr>
              <w:spacing w:after="82"/>
              <w:rPr>
                <w:rFonts w:eastAsiaTheme="minorEastAsia"/>
                <w:lang w:val="en-US" w:eastAsia="zh-CN"/>
                <w:rPrChange w:id="306" w:author="PANAITOPOL Dorin" w:date="2020-11-12T09:35:00Z">
                  <w:rPr>
                    <w:rFonts w:eastAsiaTheme="minorEastAsia"/>
                    <w:color w:val="0070C0"/>
                    <w:lang w:val="en-US" w:eastAsia="zh-CN"/>
                  </w:rPr>
                </w:rPrChange>
              </w:rPr>
            </w:pPr>
            <w:r w:rsidRPr="002F0595">
              <w:rPr>
                <w:rFonts w:eastAsiaTheme="minorEastAsia"/>
                <w:lang w:val="en-US" w:eastAsia="zh-CN"/>
                <w:rPrChange w:id="307" w:author="PANAITOPOL Dorin" w:date="2020-11-12T09:35:00Z">
                  <w:rPr>
                    <w:rFonts w:eastAsiaTheme="minorEastAsia"/>
                    <w:color w:val="0070C0"/>
                    <w:lang w:val="en-US" w:eastAsia="zh-CN"/>
                  </w:rPr>
                </w:rPrChange>
              </w:rPr>
              <w:t>Option 2</w:t>
            </w:r>
            <w:r w:rsidRPr="002F0595">
              <w:rPr>
                <w:rFonts w:eastAsiaTheme="minorEastAsia" w:hint="eastAsia"/>
                <w:lang w:val="en-US" w:eastAsia="zh-CN"/>
                <w:rPrChange w:id="308"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09" w:author="PANAITOPOL Dorin" w:date="2020-11-12T09:35:00Z">
                  <w:rPr>
                    <w:rFonts w:eastAsiaTheme="minorEastAsia"/>
                    <w:color w:val="0070C0"/>
                    <w:lang w:val="en-US" w:eastAsia="zh-CN"/>
                  </w:rPr>
                </w:rPrChange>
              </w:rPr>
              <w:t xml:space="preserve"> Yes, if option 6 is adopted.</w:t>
            </w:r>
          </w:p>
          <w:p w14:paraId="281D6314" w14:textId="77777777" w:rsidR="003C2708" w:rsidRPr="002F0595" w:rsidRDefault="003C2708" w:rsidP="003C2708">
            <w:pPr>
              <w:spacing w:after="82"/>
              <w:rPr>
                <w:rFonts w:eastAsiaTheme="minorEastAsia"/>
                <w:lang w:val="en-US" w:eastAsia="zh-CN"/>
                <w:rPrChange w:id="310" w:author="PANAITOPOL Dorin" w:date="2020-11-12T09:35:00Z">
                  <w:rPr>
                    <w:rFonts w:eastAsiaTheme="minorEastAsia"/>
                    <w:color w:val="0070C0"/>
                    <w:lang w:val="en-US" w:eastAsia="zh-CN"/>
                  </w:rPr>
                </w:rPrChange>
              </w:rPr>
            </w:pPr>
            <w:r w:rsidRPr="002F0595">
              <w:rPr>
                <w:rFonts w:eastAsiaTheme="minorEastAsia"/>
                <w:lang w:val="en-US" w:eastAsia="zh-CN"/>
                <w:rPrChange w:id="311" w:author="PANAITOPOL Dorin" w:date="2020-11-12T09:35:00Z">
                  <w:rPr>
                    <w:rFonts w:eastAsiaTheme="minorEastAsia"/>
                    <w:color w:val="0070C0"/>
                    <w:lang w:val="en-US" w:eastAsia="zh-CN"/>
                  </w:rPr>
                </w:rPrChange>
              </w:rPr>
              <w:t>Option 3</w:t>
            </w:r>
            <w:r w:rsidRPr="002F0595">
              <w:rPr>
                <w:rFonts w:eastAsiaTheme="minorEastAsia" w:hint="eastAsia"/>
                <w:lang w:val="en-US" w:eastAsia="zh-CN"/>
                <w:rPrChange w:id="312"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13" w:author="PANAITOPOL Dorin" w:date="2020-11-12T09:35:00Z">
                  <w:rPr>
                    <w:rFonts w:eastAsiaTheme="minorEastAsia"/>
                    <w:color w:val="0070C0"/>
                    <w:lang w:val="en-US" w:eastAsia="zh-CN"/>
                  </w:rPr>
                </w:rPrChange>
              </w:rPr>
              <w:t>Yes</w:t>
            </w:r>
          </w:p>
          <w:p w14:paraId="281D6315" w14:textId="77777777" w:rsidR="003C2708" w:rsidRPr="002F0595" w:rsidRDefault="003C2708" w:rsidP="003C2708">
            <w:pPr>
              <w:spacing w:after="82"/>
              <w:rPr>
                <w:rFonts w:eastAsiaTheme="minorEastAsia"/>
                <w:lang w:val="en-US" w:eastAsia="zh-CN"/>
                <w:rPrChange w:id="314" w:author="PANAITOPOL Dorin" w:date="2020-11-12T09:35:00Z">
                  <w:rPr>
                    <w:rFonts w:eastAsiaTheme="minorEastAsia"/>
                    <w:color w:val="0070C0"/>
                    <w:lang w:val="en-US" w:eastAsia="zh-CN"/>
                  </w:rPr>
                </w:rPrChange>
              </w:rPr>
            </w:pPr>
            <w:r w:rsidRPr="002F0595">
              <w:rPr>
                <w:rFonts w:eastAsiaTheme="minorEastAsia"/>
                <w:lang w:val="en-US" w:eastAsia="zh-CN"/>
                <w:rPrChange w:id="315" w:author="PANAITOPOL Dorin" w:date="2020-11-12T09:35:00Z">
                  <w:rPr>
                    <w:rFonts w:eastAsiaTheme="minorEastAsia"/>
                    <w:color w:val="0070C0"/>
                    <w:lang w:val="en-US" w:eastAsia="zh-CN"/>
                  </w:rPr>
                </w:rPrChange>
              </w:rPr>
              <w:lastRenderedPageBreak/>
              <w:t>Option 4</w:t>
            </w:r>
            <w:r w:rsidRPr="002F0595">
              <w:rPr>
                <w:rFonts w:eastAsiaTheme="minorEastAsia" w:hint="eastAsia"/>
                <w:lang w:val="en-US" w:eastAsia="zh-CN"/>
                <w:rPrChange w:id="316"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17" w:author="PANAITOPOL Dorin" w:date="2020-11-12T09:35:00Z">
                  <w:rPr>
                    <w:rFonts w:eastAsiaTheme="minorEastAsia"/>
                    <w:color w:val="0070C0"/>
                    <w:lang w:val="en-US" w:eastAsia="zh-CN"/>
                  </w:rPr>
                </w:rPrChange>
              </w:rPr>
              <w:t xml:space="preserve"> Yes</w:t>
            </w:r>
          </w:p>
          <w:p w14:paraId="281D6316" w14:textId="77777777" w:rsidR="003C2708" w:rsidRPr="002F0595" w:rsidRDefault="003C2708" w:rsidP="003C2708">
            <w:pPr>
              <w:spacing w:after="82"/>
              <w:rPr>
                <w:rFonts w:eastAsiaTheme="minorEastAsia"/>
                <w:lang w:val="en-US" w:eastAsia="zh-CN"/>
                <w:rPrChange w:id="318" w:author="PANAITOPOL Dorin" w:date="2020-11-12T09:35:00Z">
                  <w:rPr>
                    <w:rFonts w:eastAsiaTheme="minorEastAsia"/>
                    <w:color w:val="0070C0"/>
                    <w:lang w:val="en-US" w:eastAsia="zh-CN"/>
                  </w:rPr>
                </w:rPrChange>
              </w:rPr>
            </w:pPr>
            <w:r w:rsidRPr="002F0595">
              <w:rPr>
                <w:rFonts w:eastAsiaTheme="minorEastAsia"/>
                <w:lang w:val="en-US" w:eastAsia="zh-CN"/>
                <w:rPrChange w:id="319" w:author="PANAITOPOL Dorin" w:date="2020-11-12T09:35:00Z">
                  <w:rPr>
                    <w:rFonts w:eastAsiaTheme="minorEastAsia"/>
                    <w:color w:val="0070C0"/>
                    <w:lang w:val="en-US" w:eastAsia="zh-CN"/>
                  </w:rPr>
                </w:rPrChange>
              </w:rPr>
              <w:t>Option 5</w:t>
            </w:r>
            <w:r w:rsidRPr="002F0595">
              <w:rPr>
                <w:rFonts w:eastAsiaTheme="minorEastAsia" w:hint="eastAsia"/>
                <w:lang w:val="en-US" w:eastAsia="zh-CN"/>
                <w:rPrChange w:id="320"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21" w:author="PANAITOPOL Dorin" w:date="2020-11-12T09:35:00Z">
                  <w:rPr>
                    <w:rFonts w:eastAsiaTheme="minorEastAsia"/>
                    <w:color w:val="0070C0"/>
                    <w:lang w:val="en-US" w:eastAsia="zh-CN"/>
                  </w:rPr>
                </w:rPrChange>
              </w:rPr>
              <w:t>Yes</w:t>
            </w:r>
          </w:p>
          <w:p w14:paraId="281D6317" w14:textId="77777777" w:rsidR="003C2708" w:rsidRPr="002F0595" w:rsidRDefault="003C2708" w:rsidP="003C2708">
            <w:pPr>
              <w:spacing w:after="120"/>
              <w:rPr>
                <w:rFonts w:eastAsiaTheme="minorEastAsia"/>
                <w:lang w:val="en-US" w:eastAsia="zh-CN"/>
                <w:rPrChange w:id="322" w:author="PANAITOPOL Dorin" w:date="2020-11-12T09:35:00Z">
                  <w:rPr>
                    <w:rFonts w:eastAsiaTheme="minorEastAsia"/>
                    <w:color w:val="0070C0"/>
                    <w:lang w:val="en-US" w:eastAsia="zh-CN"/>
                  </w:rPr>
                </w:rPrChange>
              </w:rPr>
            </w:pPr>
            <w:r w:rsidRPr="002F0595">
              <w:rPr>
                <w:rFonts w:eastAsiaTheme="minorEastAsia"/>
                <w:lang w:val="en-US" w:eastAsia="zh-CN"/>
                <w:rPrChange w:id="323" w:author="PANAITOPOL Dorin" w:date="2020-11-12T09:35:00Z">
                  <w:rPr>
                    <w:rFonts w:eastAsiaTheme="minorEastAsia"/>
                    <w:color w:val="0070C0"/>
                    <w:lang w:val="en-US" w:eastAsia="zh-CN"/>
                  </w:rPr>
                </w:rPrChange>
              </w:rPr>
              <w:t>Option 6</w:t>
            </w:r>
            <w:r w:rsidRPr="002F0595">
              <w:rPr>
                <w:rFonts w:eastAsiaTheme="minorEastAsia" w:hint="eastAsia"/>
                <w:lang w:val="en-US" w:eastAsia="zh-CN"/>
                <w:rPrChange w:id="324"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25" w:author="PANAITOPOL Dorin" w:date="2020-11-12T09:35:00Z">
                  <w:rPr>
                    <w:rFonts w:eastAsiaTheme="minorEastAsia"/>
                    <w:color w:val="0070C0"/>
                    <w:lang w:val="en-US" w:eastAsia="zh-CN"/>
                  </w:rPr>
                </w:rPrChange>
              </w:rPr>
              <w:t xml:space="preserve"> Yes</w:t>
            </w:r>
          </w:p>
        </w:tc>
      </w:tr>
      <w:tr w:rsidR="003C2708" w14:paraId="281D631C" w14:textId="77777777">
        <w:tc>
          <w:tcPr>
            <w:tcW w:w="1339" w:type="dxa"/>
          </w:tcPr>
          <w:p w14:paraId="281D6319" w14:textId="77777777" w:rsidR="003C2708" w:rsidRPr="002F0595" w:rsidRDefault="00567B42" w:rsidP="003C2708">
            <w:pPr>
              <w:spacing w:after="120"/>
              <w:rPr>
                <w:rFonts w:eastAsiaTheme="minorEastAsia"/>
                <w:lang w:val="en-US" w:eastAsia="zh-CN"/>
                <w:rPrChange w:id="326" w:author="PANAITOPOL Dorin" w:date="2020-11-12T09:35:00Z">
                  <w:rPr>
                    <w:rFonts w:eastAsiaTheme="minorEastAsia"/>
                    <w:color w:val="0070C0"/>
                    <w:lang w:val="en-US" w:eastAsia="zh-CN"/>
                  </w:rPr>
                </w:rPrChange>
              </w:rPr>
            </w:pPr>
            <w:r w:rsidRPr="002F0595">
              <w:rPr>
                <w:rFonts w:eastAsiaTheme="minorEastAsia" w:hint="eastAsia"/>
                <w:lang w:val="en-US" w:eastAsia="zh-CN"/>
                <w:rPrChange w:id="327" w:author="PANAITOPOL Dorin" w:date="2020-11-12T09:35:00Z">
                  <w:rPr>
                    <w:rFonts w:eastAsiaTheme="minorEastAsia" w:hint="eastAsia"/>
                    <w:color w:val="0070C0"/>
                    <w:lang w:val="en-US" w:eastAsia="zh-CN"/>
                  </w:rPr>
                </w:rPrChange>
              </w:rPr>
              <w:lastRenderedPageBreak/>
              <w:t>X</w:t>
            </w:r>
            <w:r w:rsidRPr="002F0595">
              <w:rPr>
                <w:rFonts w:eastAsiaTheme="minorEastAsia"/>
                <w:lang w:val="en-US" w:eastAsia="zh-CN"/>
                <w:rPrChange w:id="328" w:author="PANAITOPOL Dorin" w:date="2020-11-12T09:35:00Z">
                  <w:rPr>
                    <w:rFonts w:eastAsiaTheme="minorEastAsia"/>
                    <w:color w:val="0070C0"/>
                    <w:lang w:val="en-US" w:eastAsia="zh-CN"/>
                  </w:rPr>
                </w:rPrChange>
              </w:rPr>
              <w:t>iaomi</w:t>
            </w:r>
          </w:p>
        </w:tc>
        <w:tc>
          <w:tcPr>
            <w:tcW w:w="8292" w:type="dxa"/>
          </w:tcPr>
          <w:p w14:paraId="281D631A" w14:textId="77777777" w:rsidR="00567B42" w:rsidRPr="002F0595" w:rsidRDefault="00567B42" w:rsidP="00567B42">
            <w:pPr>
              <w:rPr>
                <w:b/>
                <w:u w:val="single"/>
                <w:lang w:eastAsia="ko-KR"/>
                <w:rPrChange w:id="329" w:author="PANAITOPOL Dorin" w:date="2020-11-12T09:35:00Z">
                  <w:rPr>
                    <w:b/>
                    <w:color w:val="0070C0"/>
                    <w:u w:val="single"/>
                    <w:lang w:eastAsia="ko-KR"/>
                  </w:rPr>
                </w:rPrChange>
              </w:rPr>
            </w:pPr>
            <w:r w:rsidRPr="002F0595">
              <w:rPr>
                <w:b/>
                <w:u w:val="single"/>
                <w:lang w:eastAsia="ko-KR"/>
                <w:rPrChange w:id="330" w:author="PANAITOPOL Dorin" w:date="2020-11-12T09:35:00Z">
                  <w:rPr>
                    <w:b/>
                    <w:color w:val="0070C0"/>
                    <w:u w:val="single"/>
                    <w:lang w:eastAsia="ko-KR"/>
                  </w:rPr>
                </w:rPrChange>
              </w:rPr>
              <w:t xml:space="preserve">Issue 1-2: </w:t>
            </w:r>
            <w:r w:rsidRPr="002F0595">
              <w:rPr>
                <w:sz w:val="24"/>
                <w:szCs w:val="16"/>
                <w:rPrChange w:id="331" w:author="PANAITOPOL Dorin" w:date="2020-11-12T09:35:00Z">
                  <w:rPr>
                    <w:sz w:val="24"/>
                    <w:szCs w:val="16"/>
                  </w:rPr>
                </w:rPrChange>
              </w:rPr>
              <w:t>Frequency Ranges</w:t>
            </w:r>
          </w:p>
          <w:p w14:paraId="281D631B" w14:textId="77777777" w:rsidR="003C2708" w:rsidRPr="002F0595" w:rsidRDefault="00567B42" w:rsidP="00567B42">
            <w:pPr>
              <w:spacing w:after="120"/>
              <w:rPr>
                <w:rFonts w:eastAsiaTheme="minorEastAsia"/>
                <w:lang w:val="en-US" w:eastAsia="zh-CN"/>
                <w:rPrChange w:id="332" w:author="PANAITOPOL Dorin" w:date="2020-11-12T09:35:00Z">
                  <w:rPr>
                    <w:rFonts w:eastAsiaTheme="minorEastAsia"/>
                    <w:color w:val="0070C0"/>
                    <w:lang w:val="en-US" w:eastAsia="zh-CN"/>
                  </w:rPr>
                </w:rPrChange>
              </w:rPr>
            </w:pPr>
            <w:r w:rsidRPr="002F0595">
              <w:rPr>
                <w:rFonts w:eastAsiaTheme="minorEastAsia"/>
                <w:lang w:val="en-US" w:eastAsia="zh-CN"/>
                <w:rPrChange w:id="333" w:author="PANAITOPOL Dorin" w:date="2020-11-12T09:35:00Z">
                  <w:rPr>
                    <w:rFonts w:eastAsiaTheme="minorEastAsia"/>
                    <w:color w:val="0070C0"/>
                    <w:lang w:val="en-US" w:eastAsia="zh-CN"/>
                  </w:rPr>
                </w:rPrChange>
              </w:rPr>
              <w:t>Ok with the recommended WF</w:t>
            </w:r>
          </w:p>
        </w:tc>
      </w:tr>
      <w:tr w:rsidR="00CD63C1" w14:paraId="281D631F" w14:textId="77777777">
        <w:tc>
          <w:tcPr>
            <w:tcW w:w="1339" w:type="dxa"/>
          </w:tcPr>
          <w:p w14:paraId="281D631D" w14:textId="77777777" w:rsidR="00CD63C1" w:rsidRPr="002F0595" w:rsidRDefault="00CD63C1" w:rsidP="00CD63C1">
            <w:pPr>
              <w:spacing w:after="120"/>
              <w:rPr>
                <w:rFonts w:eastAsiaTheme="minorEastAsia"/>
                <w:lang w:val="en-US" w:eastAsia="zh-CN"/>
                <w:rPrChange w:id="334" w:author="PANAITOPOL Dorin" w:date="2020-11-12T09:35:00Z">
                  <w:rPr>
                    <w:rFonts w:eastAsiaTheme="minorEastAsia"/>
                    <w:color w:val="0070C0"/>
                    <w:lang w:val="en-US" w:eastAsia="zh-CN"/>
                  </w:rPr>
                </w:rPrChange>
              </w:rPr>
            </w:pPr>
            <w:r w:rsidRPr="002F0595">
              <w:rPr>
                <w:rFonts w:eastAsiaTheme="minorEastAsia"/>
                <w:lang w:val="en-US" w:eastAsia="zh-CN"/>
                <w:rPrChange w:id="335" w:author="PANAITOPOL Dorin" w:date="2020-11-12T09:35:00Z">
                  <w:rPr>
                    <w:rFonts w:eastAsiaTheme="minorEastAsia"/>
                    <w:color w:val="0070C0"/>
                    <w:lang w:val="en-US" w:eastAsia="zh-CN"/>
                  </w:rPr>
                </w:rPrChange>
              </w:rPr>
              <w:t>MTK</w:t>
            </w:r>
          </w:p>
        </w:tc>
        <w:tc>
          <w:tcPr>
            <w:tcW w:w="8292" w:type="dxa"/>
          </w:tcPr>
          <w:p w14:paraId="281D631E" w14:textId="77777777" w:rsidR="00CD63C1" w:rsidRPr="002F0595" w:rsidRDefault="00CD63C1" w:rsidP="00CD63C1">
            <w:pPr>
              <w:rPr>
                <w:b/>
                <w:u w:val="single"/>
                <w:lang w:eastAsia="ko-KR"/>
                <w:rPrChange w:id="336" w:author="PANAITOPOL Dorin" w:date="2020-11-12T09:35:00Z">
                  <w:rPr>
                    <w:b/>
                    <w:color w:val="0070C0"/>
                    <w:u w:val="single"/>
                    <w:lang w:eastAsia="ko-KR"/>
                  </w:rPr>
                </w:rPrChange>
              </w:rPr>
            </w:pPr>
            <w:r w:rsidRPr="002F0595">
              <w:rPr>
                <w:rFonts w:eastAsiaTheme="minorEastAsia"/>
                <w:lang w:val="en-US" w:eastAsia="zh-CN"/>
                <w:rPrChange w:id="337" w:author="PANAITOPOL Dorin" w:date="2020-11-12T09:35:00Z">
                  <w:rPr>
                    <w:rFonts w:eastAsiaTheme="minorEastAsia"/>
                    <w:color w:val="0070C0"/>
                    <w:lang w:val="en-US" w:eastAsia="zh-CN"/>
                  </w:rPr>
                </w:rPrChange>
              </w:rPr>
              <w:t>The recommended WF by the moderator seems a good compromise.</w:t>
            </w:r>
          </w:p>
        </w:tc>
      </w:tr>
      <w:tr w:rsidR="00E07CC7" w14:paraId="01B28FFB" w14:textId="77777777">
        <w:tc>
          <w:tcPr>
            <w:tcW w:w="1339" w:type="dxa"/>
          </w:tcPr>
          <w:p w14:paraId="0727D259" w14:textId="550B4E45" w:rsidR="00E07CC7" w:rsidRPr="002F0595" w:rsidRDefault="00E07CC7" w:rsidP="00E07CC7">
            <w:pPr>
              <w:spacing w:after="120"/>
              <w:rPr>
                <w:rFonts w:eastAsiaTheme="minorEastAsia"/>
                <w:lang w:val="en-US" w:eastAsia="zh-CN"/>
                <w:rPrChange w:id="338" w:author="PANAITOPOL Dorin" w:date="2020-11-12T09:35:00Z">
                  <w:rPr>
                    <w:rFonts w:eastAsiaTheme="minorEastAsia"/>
                    <w:color w:val="0070C0"/>
                    <w:lang w:val="en-US" w:eastAsia="zh-CN"/>
                  </w:rPr>
                </w:rPrChange>
              </w:rPr>
            </w:pPr>
            <w:r w:rsidRPr="002F0595">
              <w:rPr>
                <w:rFonts w:eastAsiaTheme="minorEastAsia"/>
                <w:lang w:val="en-US" w:eastAsia="zh-CN"/>
                <w:rPrChange w:id="339" w:author="PANAITOPOL Dorin" w:date="2020-11-12T09:35:00Z">
                  <w:rPr>
                    <w:rFonts w:eastAsiaTheme="minorEastAsia"/>
                    <w:color w:val="0070C0"/>
                    <w:lang w:val="en-US" w:eastAsia="zh-CN"/>
                  </w:rPr>
                </w:rPrChange>
              </w:rPr>
              <w:t>Qualcomm</w:t>
            </w:r>
          </w:p>
        </w:tc>
        <w:tc>
          <w:tcPr>
            <w:tcW w:w="8292" w:type="dxa"/>
          </w:tcPr>
          <w:p w14:paraId="2DC68B67" w14:textId="77777777" w:rsidR="00E07CC7" w:rsidRPr="002F0595" w:rsidRDefault="00E07CC7" w:rsidP="00E07CC7">
            <w:pPr>
              <w:spacing w:after="120"/>
              <w:rPr>
                <w:rFonts w:eastAsiaTheme="minorEastAsia"/>
                <w:lang w:val="en-US" w:eastAsia="zh-CN"/>
                <w:rPrChange w:id="340" w:author="PANAITOPOL Dorin" w:date="2020-11-12T09:35:00Z">
                  <w:rPr>
                    <w:rFonts w:eastAsiaTheme="minorEastAsia"/>
                    <w:color w:val="0070C0"/>
                    <w:lang w:val="en-US" w:eastAsia="zh-CN"/>
                  </w:rPr>
                </w:rPrChange>
              </w:rPr>
            </w:pPr>
            <w:r w:rsidRPr="002F0595">
              <w:rPr>
                <w:rFonts w:eastAsiaTheme="minorEastAsia"/>
                <w:lang w:val="en-US" w:eastAsia="zh-CN"/>
                <w:rPrChange w:id="341"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342"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43" w:author="PANAITOPOL Dorin" w:date="2020-11-12T09:35:00Z">
                  <w:rPr>
                    <w:rFonts w:eastAsiaTheme="minorEastAsia"/>
                    <w:color w:val="0070C0"/>
                    <w:lang w:val="en-US" w:eastAsia="zh-CN"/>
                  </w:rPr>
                </w:rPrChange>
              </w:rPr>
              <w:t>Yes. We should include both FR1 and FR2 at this stage.</w:t>
            </w:r>
          </w:p>
          <w:p w14:paraId="34DEBC32" w14:textId="77777777" w:rsidR="00E07CC7" w:rsidRPr="002F0595" w:rsidRDefault="00E07CC7" w:rsidP="00E07CC7">
            <w:pPr>
              <w:spacing w:after="120"/>
              <w:rPr>
                <w:rFonts w:eastAsiaTheme="minorEastAsia"/>
                <w:lang w:val="en-US" w:eastAsia="zh-CN"/>
                <w:rPrChange w:id="344" w:author="PANAITOPOL Dorin" w:date="2020-11-12T09:35:00Z">
                  <w:rPr>
                    <w:rFonts w:eastAsiaTheme="minorEastAsia"/>
                    <w:color w:val="0070C0"/>
                    <w:lang w:val="en-US" w:eastAsia="zh-CN"/>
                  </w:rPr>
                </w:rPrChange>
              </w:rPr>
            </w:pPr>
            <w:r w:rsidRPr="002F0595">
              <w:rPr>
                <w:rFonts w:eastAsiaTheme="minorEastAsia"/>
                <w:lang w:val="en-US" w:eastAsia="zh-CN"/>
                <w:rPrChange w:id="345" w:author="PANAITOPOL Dorin" w:date="2020-11-12T09:35:00Z">
                  <w:rPr>
                    <w:rFonts w:eastAsiaTheme="minorEastAsia"/>
                    <w:color w:val="0070C0"/>
                    <w:lang w:val="en-US" w:eastAsia="zh-CN"/>
                  </w:rPr>
                </w:rPrChange>
              </w:rPr>
              <w:t>Option 6</w:t>
            </w:r>
            <w:r w:rsidRPr="002F0595">
              <w:rPr>
                <w:rFonts w:eastAsiaTheme="minorEastAsia" w:hint="eastAsia"/>
                <w:lang w:val="en-US" w:eastAsia="zh-CN"/>
                <w:rPrChange w:id="346"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47" w:author="PANAITOPOL Dorin" w:date="2020-11-12T09:35:00Z">
                  <w:rPr>
                    <w:rFonts w:eastAsiaTheme="minorEastAsia"/>
                    <w:color w:val="0070C0"/>
                    <w:lang w:val="en-US" w:eastAsia="zh-CN"/>
                  </w:rPr>
                </w:rPrChange>
              </w:rPr>
              <w:t xml:space="preserve"> Yes.</w:t>
            </w:r>
          </w:p>
          <w:p w14:paraId="5FE69278" w14:textId="77777777" w:rsidR="00E07CC7" w:rsidRPr="002F0595" w:rsidRDefault="00E07CC7" w:rsidP="00E07CC7">
            <w:pPr>
              <w:spacing w:after="120"/>
              <w:rPr>
                <w:rFonts w:eastAsiaTheme="minorEastAsia"/>
                <w:lang w:val="en-US" w:eastAsia="zh-CN"/>
                <w:rPrChange w:id="348" w:author="PANAITOPOL Dorin" w:date="2020-11-12T09:35:00Z">
                  <w:rPr>
                    <w:rFonts w:eastAsiaTheme="minorEastAsia"/>
                    <w:color w:val="0070C0"/>
                    <w:lang w:val="en-US" w:eastAsia="zh-CN"/>
                  </w:rPr>
                </w:rPrChange>
              </w:rPr>
            </w:pPr>
            <w:r w:rsidRPr="002F0595">
              <w:rPr>
                <w:rFonts w:eastAsiaTheme="minorEastAsia"/>
                <w:lang w:val="en-US" w:eastAsia="zh-CN"/>
                <w:rPrChange w:id="349" w:author="PANAITOPOL Dorin" w:date="2020-11-12T09:35:00Z">
                  <w:rPr>
                    <w:rFonts w:eastAsiaTheme="minorEastAsia"/>
                    <w:color w:val="0070C0"/>
                    <w:lang w:val="en-US" w:eastAsia="zh-CN"/>
                  </w:rPr>
                </w:rPrChange>
              </w:rPr>
              <w:t>Clarifications: Can HAPS/HIBS reuse the exciting LTE/NR bands? Is it allowed from radio regulatory point of view?</w:t>
            </w:r>
          </w:p>
          <w:p w14:paraId="1DBD4952" w14:textId="77777777" w:rsidR="00E07CC7" w:rsidRPr="002F0595" w:rsidRDefault="00E07CC7" w:rsidP="00E07CC7">
            <w:pPr>
              <w:rPr>
                <w:rFonts w:eastAsiaTheme="minorEastAsia"/>
                <w:lang w:val="en-US" w:eastAsia="zh-CN"/>
                <w:rPrChange w:id="350" w:author="PANAITOPOL Dorin" w:date="2020-11-12T09:35:00Z">
                  <w:rPr>
                    <w:rFonts w:eastAsiaTheme="minorEastAsia"/>
                    <w:color w:val="0070C0"/>
                    <w:lang w:val="en-US" w:eastAsia="zh-CN"/>
                  </w:rPr>
                </w:rPrChange>
              </w:rPr>
            </w:pPr>
          </w:p>
        </w:tc>
      </w:tr>
      <w:tr w:rsidR="00466AA7" w14:paraId="6ED99CEE" w14:textId="77777777">
        <w:tc>
          <w:tcPr>
            <w:tcW w:w="1339" w:type="dxa"/>
          </w:tcPr>
          <w:p w14:paraId="11E3137A" w14:textId="5F87F111" w:rsidR="00466AA7" w:rsidRPr="002F0595" w:rsidRDefault="00466AA7" w:rsidP="00E07CC7">
            <w:pPr>
              <w:spacing w:after="120"/>
              <w:rPr>
                <w:rFonts w:eastAsiaTheme="minorEastAsia"/>
                <w:lang w:val="en-US" w:eastAsia="zh-CN"/>
                <w:rPrChange w:id="351" w:author="PANAITOPOL Dorin" w:date="2020-11-12T09:35:00Z">
                  <w:rPr>
                    <w:rFonts w:eastAsiaTheme="minorEastAsia"/>
                    <w:color w:val="0070C0"/>
                    <w:lang w:val="en-US" w:eastAsia="zh-CN"/>
                  </w:rPr>
                </w:rPrChange>
              </w:rPr>
            </w:pPr>
            <w:r w:rsidRPr="002F0595">
              <w:rPr>
                <w:rFonts w:eastAsiaTheme="minorEastAsia"/>
                <w:lang w:val="en-US" w:eastAsia="zh-CN"/>
                <w:rPrChange w:id="352" w:author="PANAITOPOL Dorin" w:date="2020-11-12T09:35:00Z">
                  <w:rPr>
                    <w:rFonts w:eastAsiaTheme="minorEastAsia"/>
                    <w:color w:val="0070C0"/>
                    <w:lang w:val="en-US" w:eastAsia="zh-CN"/>
                  </w:rPr>
                </w:rPrChange>
              </w:rPr>
              <w:t>Skyworks</w:t>
            </w:r>
          </w:p>
        </w:tc>
        <w:tc>
          <w:tcPr>
            <w:tcW w:w="8292" w:type="dxa"/>
          </w:tcPr>
          <w:p w14:paraId="4F6EF5D4" w14:textId="7D37F316" w:rsidR="00466AA7" w:rsidRPr="002F0595" w:rsidRDefault="00466AA7" w:rsidP="00E07CC7">
            <w:pPr>
              <w:spacing w:after="120"/>
              <w:rPr>
                <w:rFonts w:eastAsiaTheme="minorEastAsia"/>
                <w:lang w:val="en-US" w:eastAsia="zh-CN"/>
                <w:rPrChange w:id="353" w:author="PANAITOPOL Dorin" w:date="2020-11-12T09:35:00Z">
                  <w:rPr>
                    <w:rFonts w:eastAsiaTheme="minorEastAsia"/>
                    <w:color w:val="0070C0"/>
                    <w:lang w:val="en-US" w:eastAsia="zh-CN"/>
                  </w:rPr>
                </w:rPrChange>
              </w:rPr>
            </w:pPr>
            <w:r w:rsidRPr="002F0595">
              <w:rPr>
                <w:rFonts w:eastAsiaTheme="minorEastAsia"/>
                <w:lang w:val="en-US" w:eastAsia="zh-CN"/>
                <w:rPrChange w:id="354" w:author="PANAITOPOL Dorin" w:date="2020-11-12T09:35:00Z">
                  <w:rPr>
                    <w:rFonts w:eastAsiaTheme="minorEastAsia"/>
                    <w:color w:val="0070C0"/>
                    <w:lang w:val="en-US" w:eastAsia="zh-CN"/>
                  </w:rPr>
                </w:rPrChange>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Pr="002F0595" w:rsidRDefault="003F4414" w:rsidP="00E07CC7">
            <w:pPr>
              <w:spacing w:after="120"/>
              <w:rPr>
                <w:rFonts w:eastAsiaTheme="minorEastAsia"/>
                <w:lang w:val="en-US" w:eastAsia="zh-CN"/>
                <w:rPrChange w:id="355" w:author="PANAITOPOL Dorin" w:date="2020-11-12T09:35:00Z">
                  <w:rPr>
                    <w:rFonts w:eastAsiaTheme="minorEastAsia"/>
                    <w:color w:val="0070C0"/>
                    <w:lang w:val="en-US" w:eastAsia="zh-CN"/>
                  </w:rPr>
                </w:rPrChange>
              </w:rPr>
            </w:pPr>
            <w:r w:rsidRPr="002F0595">
              <w:rPr>
                <w:rFonts w:eastAsiaTheme="minorEastAsia"/>
                <w:lang w:val="en-US" w:eastAsia="zh-CN"/>
                <w:rPrChange w:id="356" w:author="PANAITOPOL Dorin" w:date="2020-11-12T09:35:00Z">
                  <w:rPr>
                    <w:rFonts w:eastAsiaTheme="minorEastAsia"/>
                    <w:color w:val="0070C0"/>
                    <w:lang w:val="en-US" w:eastAsia="zh-CN"/>
                  </w:rPr>
                </w:rPrChange>
              </w:rPr>
              <w:t>Apple</w:t>
            </w:r>
          </w:p>
        </w:tc>
        <w:tc>
          <w:tcPr>
            <w:tcW w:w="8292" w:type="dxa"/>
          </w:tcPr>
          <w:p w14:paraId="5283A02E" w14:textId="2C43864E" w:rsidR="003F4414" w:rsidRPr="002F0595" w:rsidRDefault="003F4414" w:rsidP="00E07CC7">
            <w:pPr>
              <w:spacing w:after="120"/>
              <w:rPr>
                <w:rFonts w:eastAsiaTheme="minorEastAsia"/>
                <w:lang w:val="en-US" w:eastAsia="zh-CN"/>
                <w:rPrChange w:id="357" w:author="PANAITOPOL Dorin" w:date="2020-11-12T09:35:00Z">
                  <w:rPr>
                    <w:rFonts w:eastAsiaTheme="minorEastAsia"/>
                    <w:color w:val="0070C0"/>
                    <w:lang w:val="en-US" w:eastAsia="zh-CN"/>
                  </w:rPr>
                </w:rPrChange>
              </w:rPr>
            </w:pPr>
            <w:r w:rsidRPr="002F0595">
              <w:rPr>
                <w:rFonts w:eastAsiaTheme="minorEastAsia"/>
                <w:lang w:val="en-US" w:eastAsia="zh-CN"/>
                <w:rPrChange w:id="358" w:author="PANAITOPOL Dorin" w:date="2020-11-12T09:35:00Z">
                  <w:rPr>
                    <w:rFonts w:eastAsiaTheme="minorEastAsia"/>
                    <w:color w:val="0070C0"/>
                    <w:lang w:val="en-US" w:eastAsia="zh-CN"/>
                  </w:rPr>
                </w:rPrChange>
              </w:rPr>
              <w:t>It is worth noting that RAN4 specifications do not address 7-24GHz frequency range (there was only SI), and all RAN4 specifications assume the TDD mode for FR2.</w:t>
            </w:r>
          </w:p>
        </w:tc>
      </w:tr>
      <w:tr w:rsidR="00C226AA" w14:paraId="08B792E8" w14:textId="77777777">
        <w:tc>
          <w:tcPr>
            <w:tcW w:w="1339" w:type="dxa"/>
          </w:tcPr>
          <w:p w14:paraId="4AF206E7" w14:textId="6EFCF31B" w:rsidR="00C226AA" w:rsidRPr="002F0595" w:rsidRDefault="00C226AA" w:rsidP="00C226AA">
            <w:pPr>
              <w:spacing w:after="120"/>
              <w:rPr>
                <w:rFonts w:eastAsiaTheme="minorEastAsia"/>
                <w:lang w:val="en-US" w:eastAsia="zh-CN"/>
                <w:rPrChange w:id="359" w:author="PANAITOPOL Dorin" w:date="2020-11-12T09:35:00Z">
                  <w:rPr>
                    <w:rFonts w:eastAsiaTheme="minorEastAsia"/>
                    <w:color w:val="0070C0"/>
                    <w:lang w:val="en-US" w:eastAsia="zh-CN"/>
                  </w:rPr>
                </w:rPrChange>
              </w:rPr>
            </w:pPr>
            <w:r w:rsidRPr="002F0595">
              <w:rPr>
                <w:rStyle w:val="normaltextrun"/>
                <w:rPrChange w:id="360" w:author="PANAITOPOL Dorin" w:date="2020-11-12T09:35:00Z">
                  <w:rPr>
                    <w:rStyle w:val="normaltextrun"/>
                    <w:color w:val="E3008C"/>
                  </w:rPr>
                </w:rPrChange>
              </w:rPr>
              <w:t>Nokia</w:t>
            </w:r>
            <w:r w:rsidRPr="002F0595">
              <w:rPr>
                <w:rStyle w:val="eop"/>
                <w:rPrChange w:id="361" w:author="PANAITOPOL Dorin" w:date="2020-11-12T09:35:00Z">
                  <w:rPr>
                    <w:rStyle w:val="eop"/>
                    <w:color w:val="E3008C"/>
                  </w:rPr>
                </w:rPrChange>
              </w:rPr>
              <w:t> </w:t>
            </w:r>
          </w:p>
        </w:tc>
        <w:tc>
          <w:tcPr>
            <w:tcW w:w="8292" w:type="dxa"/>
          </w:tcPr>
          <w:p w14:paraId="41FFADB3" w14:textId="79075734" w:rsidR="00C226AA" w:rsidRPr="002F0595" w:rsidRDefault="00C226AA" w:rsidP="00C226AA">
            <w:pPr>
              <w:spacing w:after="120"/>
              <w:rPr>
                <w:rFonts w:eastAsiaTheme="minorEastAsia"/>
                <w:lang w:val="en-US" w:eastAsia="zh-CN"/>
                <w:rPrChange w:id="362" w:author="PANAITOPOL Dorin" w:date="2020-11-12T09:35:00Z">
                  <w:rPr>
                    <w:rFonts w:eastAsiaTheme="minorEastAsia"/>
                    <w:color w:val="0070C0"/>
                    <w:lang w:val="en-US" w:eastAsia="zh-CN"/>
                  </w:rPr>
                </w:rPrChange>
              </w:rPr>
            </w:pPr>
            <w:r w:rsidRPr="002F0595">
              <w:rPr>
                <w:rStyle w:val="normaltextrun"/>
                <w:rPrChange w:id="363" w:author="PANAITOPOL Dorin" w:date="2020-11-12T09:35:00Z">
                  <w:rPr>
                    <w:rStyle w:val="normaltextrun"/>
                    <w:color w:val="E3008C"/>
                  </w:rPr>
                </w:rPrChange>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2F0595">
              <w:rPr>
                <w:rStyle w:val="eop"/>
                <w:rPrChange w:id="364" w:author="PANAITOPOL Dorin" w:date="2020-11-12T09:35:00Z">
                  <w:rPr>
                    <w:rStyle w:val="eop"/>
                    <w:color w:val="E3008C"/>
                  </w:rPr>
                </w:rPrChange>
              </w:rPr>
              <w:t> </w:t>
            </w:r>
          </w:p>
        </w:tc>
      </w:tr>
      <w:tr w:rsidR="001A01C1" w14:paraId="787AB441" w14:textId="77777777">
        <w:tc>
          <w:tcPr>
            <w:tcW w:w="1339" w:type="dxa"/>
          </w:tcPr>
          <w:p w14:paraId="5EF5C6C3" w14:textId="0BA48A81" w:rsidR="001A01C1" w:rsidRPr="002F0595" w:rsidRDefault="001A01C1" w:rsidP="00C226AA">
            <w:pPr>
              <w:spacing w:after="120"/>
              <w:rPr>
                <w:rStyle w:val="normaltextrun"/>
                <w:rPrChange w:id="365" w:author="PANAITOPOL Dorin" w:date="2020-11-12T09:35:00Z">
                  <w:rPr>
                    <w:rStyle w:val="normaltextrun"/>
                    <w:color w:val="E3008C"/>
                  </w:rPr>
                </w:rPrChange>
              </w:rPr>
            </w:pPr>
            <w:r w:rsidRPr="002F0595">
              <w:rPr>
                <w:rFonts w:eastAsiaTheme="minorEastAsia"/>
                <w:lang w:val="en-US" w:eastAsia="zh-CN"/>
                <w:rPrChange w:id="366" w:author="PANAITOPOL Dorin" w:date="2020-11-12T09:35:00Z">
                  <w:rPr>
                    <w:rFonts w:eastAsiaTheme="minorEastAsia"/>
                    <w:color w:val="0070C0"/>
                    <w:lang w:val="en-US" w:eastAsia="zh-CN"/>
                  </w:rPr>
                </w:rPrChange>
              </w:rPr>
              <w:t>Intelsat</w:t>
            </w:r>
          </w:p>
        </w:tc>
        <w:tc>
          <w:tcPr>
            <w:tcW w:w="8292" w:type="dxa"/>
          </w:tcPr>
          <w:p w14:paraId="426237AD" w14:textId="77777777" w:rsidR="001A01C1" w:rsidRPr="002F0595" w:rsidRDefault="001A01C1" w:rsidP="002F2FA8">
            <w:pPr>
              <w:spacing w:after="82"/>
              <w:rPr>
                <w:rFonts w:eastAsiaTheme="minorEastAsia"/>
                <w:lang w:val="en-US" w:eastAsia="zh-CN"/>
                <w:rPrChange w:id="367" w:author="PANAITOPOL Dorin" w:date="2020-11-12T09:35:00Z">
                  <w:rPr>
                    <w:rFonts w:eastAsiaTheme="minorEastAsia"/>
                    <w:color w:val="0070C0"/>
                    <w:lang w:val="en-US" w:eastAsia="zh-CN"/>
                  </w:rPr>
                </w:rPrChange>
              </w:rPr>
            </w:pPr>
            <w:r w:rsidRPr="002F0595">
              <w:rPr>
                <w:rFonts w:eastAsiaTheme="minorEastAsia"/>
                <w:lang w:val="en-US" w:eastAsia="zh-CN"/>
                <w:rPrChange w:id="368"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369"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70" w:author="PANAITOPOL Dorin" w:date="2020-11-12T09:35:00Z">
                  <w:rPr>
                    <w:rFonts w:eastAsiaTheme="minorEastAsia"/>
                    <w:color w:val="0070C0"/>
                    <w:lang w:val="en-US" w:eastAsia="zh-CN"/>
                  </w:rPr>
                </w:rPrChange>
              </w:rPr>
              <w:t>Yes</w:t>
            </w:r>
          </w:p>
          <w:p w14:paraId="4CFEC642" w14:textId="77777777" w:rsidR="001A01C1" w:rsidRPr="002F0595" w:rsidRDefault="001A01C1" w:rsidP="002F2FA8">
            <w:pPr>
              <w:spacing w:after="82"/>
              <w:rPr>
                <w:rFonts w:eastAsiaTheme="minorEastAsia"/>
                <w:lang w:val="en-US" w:eastAsia="zh-CN"/>
                <w:rPrChange w:id="371" w:author="PANAITOPOL Dorin" w:date="2020-11-12T09:35:00Z">
                  <w:rPr>
                    <w:rFonts w:eastAsiaTheme="minorEastAsia"/>
                    <w:color w:val="0070C0"/>
                    <w:lang w:val="en-US" w:eastAsia="zh-CN"/>
                  </w:rPr>
                </w:rPrChange>
              </w:rPr>
            </w:pPr>
            <w:r w:rsidRPr="002F0595">
              <w:rPr>
                <w:rFonts w:eastAsiaTheme="minorEastAsia"/>
                <w:lang w:val="en-US" w:eastAsia="zh-CN"/>
                <w:rPrChange w:id="372" w:author="PANAITOPOL Dorin" w:date="2020-11-12T09:35:00Z">
                  <w:rPr>
                    <w:rFonts w:eastAsiaTheme="minorEastAsia"/>
                    <w:color w:val="0070C0"/>
                    <w:lang w:val="en-US" w:eastAsia="zh-CN"/>
                  </w:rPr>
                </w:rPrChange>
              </w:rPr>
              <w:t>Option 2</w:t>
            </w:r>
            <w:r w:rsidRPr="002F0595">
              <w:rPr>
                <w:rFonts w:eastAsiaTheme="minorEastAsia" w:hint="eastAsia"/>
                <w:lang w:val="en-US" w:eastAsia="zh-CN"/>
                <w:rPrChange w:id="373"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74" w:author="PANAITOPOL Dorin" w:date="2020-11-12T09:35:00Z">
                  <w:rPr>
                    <w:rFonts w:eastAsiaTheme="minorEastAsia"/>
                    <w:color w:val="0070C0"/>
                    <w:lang w:val="en-US" w:eastAsia="zh-CN"/>
                  </w:rPr>
                </w:rPrChange>
              </w:rPr>
              <w:t xml:space="preserve"> Yes</w:t>
            </w:r>
          </w:p>
          <w:p w14:paraId="6508A6B8" w14:textId="77777777" w:rsidR="001A01C1" w:rsidRPr="002F0595" w:rsidRDefault="001A01C1" w:rsidP="002F2FA8">
            <w:pPr>
              <w:spacing w:after="82"/>
              <w:rPr>
                <w:rFonts w:eastAsiaTheme="minorEastAsia"/>
                <w:lang w:val="en-US" w:eastAsia="zh-CN"/>
                <w:rPrChange w:id="375" w:author="PANAITOPOL Dorin" w:date="2020-11-12T09:35:00Z">
                  <w:rPr>
                    <w:rFonts w:eastAsiaTheme="minorEastAsia"/>
                    <w:color w:val="0070C0"/>
                    <w:lang w:val="en-US" w:eastAsia="zh-CN"/>
                  </w:rPr>
                </w:rPrChange>
              </w:rPr>
            </w:pPr>
            <w:r w:rsidRPr="002F0595">
              <w:rPr>
                <w:rFonts w:eastAsiaTheme="minorEastAsia"/>
                <w:lang w:val="en-US" w:eastAsia="zh-CN"/>
                <w:rPrChange w:id="376" w:author="PANAITOPOL Dorin" w:date="2020-11-12T09:35:00Z">
                  <w:rPr>
                    <w:rFonts w:eastAsiaTheme="minorEastAsia"/>
                    <w:color w:val="0070C0"/>
                    <w:lang w:val="en-US" w:eastAsia="zh-CN"/>
                  </w:rPr>
                </w:rPrChange>
              </w:rPr>
              <w:t>Option 3</w:t>
            </w:r>
            <w:r w:rsidRPr="002F0595">
              <w:rPr>
                <w:rFonts w:eastAsiaTheme="minorEastAsia" w:hint="eastAsia"/>
                <w:lang w:val="en-US" w:eastAsia="zh-CN"/>
                <w:rPrChange w:id="377"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78" w:author="PANAITOPOL Dorin" w:date="2020-11-12T09:35:00Z">
                  <w:rPr>
                    <w:rFonts w:eastAsiaTheme="minorEastAsia"/>
                    <w:color w:val="0070C0"/>
                    <w:lang w:val="en-US" w:eastAsia="zh-CN"/>
                  </w:rPr>
                </w:rPrChange>
              </w:rPr>
              <w:t>Yes</w:t>
            </w:r>
          </w:p>
          <w:p w14:paraId="17F0CB65" w14:textId="77777777" w:rsidR="001A01C1" w:rsidRPr="002F0595" w:rsidRDefault="001A01C1" w:rsidP="002F2FA8">
            <w:pPr>
              <w:spacing w:after="82"/>
              <w:rPr>
                <w:rFonts w:eastAsiaTheme="minorEastAsia"/>
                <w:lang w:val="en-US" w:eastAsia="zh-CN"/>
                <w:rPrChange w:id="379" w:author="PANAITOPOL Dorin" w:date="2020-11-12T09:35:00Z">
                  <w:rPr>
                    <w:rFonts w:eastAsiaTheme="minorEastAsia"/>
                    <w:color w:val="0070C0"/>
                    <w:lang w:val="en-US" w:eastAsia="zh-CN"/>
                  </w:rPr>
                </w:rPrChange>
              </w:rPr>
            </w:pPr>
            <w:r w:rsidRPr="002F0595">
              <w:rPr>
                <w:rFonts w:eastAsiaTheme="minorEastAsia"/>
                <w:lang w:val="en-US" w:eastAsia="zh-CN"/>
                <w:rPrChange w:id="380" w:author="PANAITOPOL Dorin" w:date="2020-11-12T09:35:00Z">
                  <w:rPr>
                    <w:rFonts w:eastAsiaTheme="minorEastAsia"/>
                    <w:color w:val="0070C0"/>
                    <w:lang w:val="en-US" w:eastAsia="zh-CN"/>
                  </w:rPr>
                </w:rPrChange>
              </w:rPr>
              <w:t>Option 4</w:t>
            </w:r>
            <w:r w:rsidRPr="002F0595">
              <w:rPr>
                <w:rFonts w:eastAsiaTheme="minorEastAsia" w:hint="eastAsia"/>
                <w:lang w:val="en-US" w:eastAsia="zh-CN"/>
                <w:rPrChange w:id="381"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82" w:author="PANAITOPOL Dorin" w:date="2020-11-12T09:35:00Z">
                  <w:rPr>
                    <w:rFonts w:eastAsiaTheme="minorEastAsia"/>
                    <w:color w:val="0070C0"/>
                    <w:lang w:val="en-US" w:eastAsia="zh-CN"/>
                  </w:rPr>
                </w:rPrChange>
              </w:rPr>
              <w:t xml:space="preserve"> Yes</w:t>
            </w:r>
          </w:p>
          <w:p w14:paraId="0BB7A069" w14:textId="77777777" w:rsidR="001A01C1" w:rsidRPr="002F0595" w:rsidRDefault="001A01C1" w:rsidP="002F2FA8">
            <w:pPr>
              <w:spacing w:after="82"/>
              <w:rPr>
                <w:rFonts w:eastAsiaTheme="minorEastAsia"/>
                <w:lang w:val="en-US" w:eastAsia="zh-CN"/>
                <w:rPrChange w:id="383" w:author="PANAITOPOL Dorin" w:date="2020-11-12T09:35:00Z">
                  <w:rPr>
                    <w:rFonts w:eastAsiaTheme="minorEastAsia"/>
                    <w:color w:val="0070C0"/>
                    <w:lang w:val="en-US" w:eastAsia="zh-CN"/>
                  </w:rPr>
                </w:rPrChange>
              </w:rPr>
            </w:pPr>
            <w:r w:rsidRPr="002F0595">
              <w:rPr>
                <w:rFonts w:eastAsiaTheme="minorEastAsia"/>
                <w:lang w:val="en-US" w:eastAsia="zh-CN"/>
                <w:rPrChange w:id="384" w:author="PANAITOPOL Dorin" w:date="2020-11-12T09:35:00Z">
                  <w:rPr>
                    <w:rFonts w:eastAsiaTheme="minorEastAsia"/>
                    <w:color w:val="0070C0"/>
                    <w:lang w:val="en-US" w:eastAsia="zh-CN"/>
                  </w:rPr>
                </w:rPrChange>
              </w:rPr>
              <w:t>Option 5</w:t>
            </w:r>
            <w:r w:rsidRPr="002F0595">
              <w:rPr>
                <w:rFonts w:eastAsiaTheme="minorEastAsia" w:hint="eastAsia"/>
                <w:lang w:val="en-US" w:eastAsia="zh-CN"/>
                <w:rPrChange w:id="385"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386" w:author="PANAITOPOL Dorin" w:date="2020-11-12T09:35:00Z">
                  <w:rPr>
                    <w:rFonts w:eastAsiaTheme="minorEastAsia"/>
                    <w:color w:val="0070C0"/>
                    <w:lang w:val="en-US" w:eastAsia="zh-CN"/>
                  </w:rPr>
                </w:rPrChange>
              </w:rPr>
              <w:t>Yes</w:t>
            </w:r>
          </w:p>
          <w:p w14:paraId="15D71CDB" w14:textId="1E9190E5" w:rsidR="001A01C1" w:rsidRPr="002F0595" w:rsidRDefault="001A01C1" w:rsidP="00C226AA">
            <w:pPr>
              <w:spacing w:after="120"/>
              <w:rPr>
                <w:rStyle w:val="normaltextrun"/>
                <w:rPrChange w:id="387" w:author="PANAITOPOL Dorin" w:date="2020-11-12T09:35:00Z">
                  <w:rPr>
                    <w:rStyle w:val="normaltextrun"/>
                    <w:color w:val="E3008C"/>
                  </w:rPr>
                </w:rPrChange>
              </w:rPr>
            </w:pPr>
            <w:r w:rsidRPr="002F0595">
              <w:rPr>
                <w:rFonts w:eastAsiaTheme="minorEastAsia"/>
                <w:lang w:val="en-US" w:eastAsia="zh-CN"/>
                <w:rPrChange w:id="388" w:author="PANAITOPOL Dorin" w:date="2020-11-12T09:35:00Z">
                  <w:rPr>
                    <w:rFonts w:eastAsiaTheme="minorEastAsia"/>
                    <w:color w:val="0070C0"/>
                    <w:lang w:val="en-US" w:eastAsia="zh-CN"/>
                  </w:rPr>
                </w:rPrChange>
              </w:rPr>
              <w:t>Option 6</w:t>
            </w:r>
            <w:r w:rsidRPr="002F0595">
              <w:rPr>
                <w:rFonts w:eastAsiaTheme="minorEastAsia" w:hint="eastAsia"/>
                <w:lang w:val="en-US" w:eastAsia="zh-CN"/>
                <w:rPrChange w:id="389" w:author="PANAITOPOL Dorin" w:date="2020-11-12T09:35:00Z">
                  <w:rPr>
                    <w:rFonts w:eastAsiaTheme="minorEastAsia" w:hint="eastAsia"/>
                    <w:color w:val="0070C0"/>
                    <w:lang w:val="en-US" w:eastAsia="zh-CN"/>
                  </w:rPr>
                </w:rPrChange>
              </w:rPr>
              <w:t>:</w:t>
            </w:r>
            <w:r w:rsidRPr="002F0595">
              <w:rPr>
                <w:rFonts w:eastAsiaTheme="minorEastAsia"/>
                <w:lang w:val="en-US" w:eastAsia="zh-CN"/>
                <w:rPrChange w:id="390" w:author="PANAITOPOL Dorin" w:date="2020-11-12T09:35:00Z">
                  <w:rPr>
                    <w:rFonts w:eastAsiaTheme="minorEastAsia"/>
                    <w:color w:val="0070C0"/>
                    <w:lang w:val="en-US" w:eastAsia="zh-CN"/>
                  </w:rPr>
                </w:rPrChange>
              </w:rPr>
              <w:t xml:space="preserve"> Yes</w:t>
            </w:r>
          </w:p>
        </w:tc>
      </w:tr>
      <w:tr w:rsidR="00C12AB4" w14:paraId="6F21115D" w14:textId="77777777">
        <w:tc>
          <w:tcPr>
            <w:tcW w:w="1339" w:type="dxa"/>
          </w:tcPr>
          <w:p w14:paraId="16621262" w14:textId="4C1A7EF8" w:rsidR="00C12AB4" w:rsidRPr="002F0595" w:rsidRDefault="00C12AB4" w:rsidP="00C226AA">
            <w:pPr>
              <w:spacing w:after="120"/>
              <w:rPr>
                <w:rStyle w:val="normaltextrun"/>
                <w:rPrChange w:id="391" w:author="PANAITOPOL Dorin" w:date="2020-11-12T09:35:00Z">
                  <w:rPr>
                    <w:rStyle w:val="normaltextrun"/>
                    <w:color w:val="E3008C"/>
                  </w:rPr>
                </w:rPrChange>
              </w:rPr>
            </w:pPr>
            <w:r w:rsidRPr="002F0595">
              <w:rPr>
                <w:rFonts w:eastAsiaTheme="minorEastAsia"/>
                <w:lang w:val="en-US" w:eastAsia="zh-CN"/>
                <w:rPrChange w:id="392" w:author="PANAITOPOL Dorin" w:date="2020-11-12T09:35:00Z">
                  <w:rPr>
                    <w:rFonts w:eastAsiaTheme="minorEastAsia"/>
                    <w:color w:val="0070C0"/>
                    <w:lang w:val="en-US" w:eastAsia="zh-CN"/>
                  </w:rPr>
                </w:rPrChange>
              </w:rPr>
              <w:t>HNS/</w:t>
            </w:r>
            <w:proofErr w:type="spellStart"/>
            <w:r w:rsidRPr="002F0595">
              <w:rPr>
                <w:rFonts w:eastAsiaTheme="minorEastAsia"/>
                <w:lang w:val="en-US" w:eastAsia="zh-CN"/>
                <w:rPrChange w:id="393" w:author="PANAITOPOL Dorin" w:date="2020-11-12T09:35:00Z">
                  <w:rPr>
                    <w:rFonts w:eastAsiaTheme="minorEastAsia"/>
                    <w:color w:val="0070C0"/>
                    <w:lang w:val="en-US" w:eastAsia="zh-CN"/>
                  </w:rPr>
                </w:rPrChange>
              </w:rPr>
              <w:t>Ech</w:t>
            </w:r>
            <w:proofErr w:type="spellEnd"/>
          </w:p>
        </w:tc>
        <w:tc>
          <w:tcPr>
            <w:tcW w:w="8292" w:type="dxa"/>
          </w:tcPr>
          <w:p w14:paraId="2F85CBA8" w14:textId="77777777" w:rsidR="00C12AB4" w:rsidRPr="002F0595" w:rsidRDefault="00C12AB4" w:rsidP="002F2FA8">
            <w:pPr>
              <w:spacing w:after="120"/>
              <w:rPr>
                <w:rFonts w:eastAsiaTheme="minorEastAsia"/>
                <w:lang w:val="en-US" w:eastAsia="zh-CN"/>
                <w:rPrChange w:id="394" w:author="PANAITOPOL Dorin" w:date="2020-11-12T09:35:00Z">
                  <w:rPr>
                    <w:rFonts w:eastAsiaTheme="minorEastAsia"/>
                    <w:color w:val="0070C0"/>
                    <w:lang w:val="en-US" w:eastAsia="zh-CN"/>
                  </w:rPr>
                </w:rPrChange>
              </w:rPr>
            </w:pPr>
            <w:r w:rsidRPr="002F0595">
              <w:rPr>
                <w:rFonts w:eastAsiaTheme="minorEastAsia"/>
                <w:lang w:val="en-US" w:eastAsia="zh-CN"/>
                <w:rPrChange w:id="395" w:author="PANAITOPOL Dorin" w:date="2020-11-12T09:35:00Z">
                  <w:rPr>
                    <w:rFonts w:eastAsiaTheme="minorEastAsia"/>
                    <w:color w:val="0070C0"/>
                    <w:lang w:val="en-US" w:eastAsia="zh-CN"/>
                  </w:rPr>
                </w:rPrChange>
              </w:rPr>
              <w:t>Option 1, 3, 4, YES</w:t>
            </w:r>
          </w:p>
          <w:p w14:paraId="3AE2C486" w14:textId="77777777" w:rsidR="00C12AB4" w:rsidRPr="002F0595" w:rsidRDefault="00C12AB4" w:rsidP="002F2FA8">
            <w:pPr>
              <w:spacing w:after="120"/>
              <w:rPr>
                <w:rFonts w:eastAsiaTheme="minorEastAsia"/>
                <w:lang w:val="en-US" w:eastAsia="zh-CN"/>
                <w:rPrChange w:id="396" w:author="PANAITOPOL Dorin" w:date="2020-11-12T09:35:00Z">
                  <w:rPr>
                    <w:rFonts w:eastAsiaTheme="minorEastAsia"/>
                    <w:color w:val="0070C0"/>
                    <w:lang w:val="en-US" w:eastAsia="zh-CN"/>
                  </w:rPr>
                </w:rPrChange>
              </w:rPr>
            </w:pPr>
            <w:r w:rsidRPr="002F0595">
              <w:rPr>
                <w:rFonts w:eastAsiaTheme="minorEastAsia"/>
                <w:lang w:val="en-US" w:eastAsia="zh-CN"/>
                <w:rPrChange w:id="397" w:author="PANAITOPOL Dorin" w:date="2020-11-12T09:35:00Z">
                  <w:rPr>
                    <w:rFonts w:eastAsiaTheme="minorEastAsia"/>
                    <w:color w:val="0070C0"/>
                    <w:lang w:val="en-US" w:eastAsia="zh-CN"/>
                  </w:rPr>
                </w:rPrChange>
              </w:rPr>
              <w:t>Option 2: No, the frequency ranges considered for NTN should be spectrum allocated by ITU to satellite (MS and FSS) as a primary service</w:t>
            </w:r>
          </w:p>
          <w:p w14:paraId="289A1003" w14:textId="77777777" w:rsidR="00C12AB4" w:rsidRPr="002F0595" w:rsidRDefault="00C12AB4" w:rsidP="002F2FA8">
            <w:pPr>
              <w:spacing w:after="120"/>
              <w:rPr>
                <w:rFonts w:eastAsiaTheme="minorEastAsia"/>
                <w:lang w:val="en-US" w:eastAsia="zh-CN"/>
                <w:rPrChange w:id="398" w:author="PANAITOPOL Dorin" w:date="2020-11-12T09:35:00Z">
                  <w:rPr>
                    <w:rFonts w:eastAsiaTheme="minorEastAsia"/>
                    <w:color w:val="0070C0"/>
                    <w:lang w:val="en-US" w:eastAsia="zh-CN"/>
                  </w:rPr>
                </w:rPrChange>
              </w:rPr>
            </w:pPr>
            <w:r w:rsidRPr="002F0595">
              <w:rPr>
                <w:rFonts w:eastAsiaTheme="minorEastAsia"/>
                <w:lang w:val="en-US" w:eastAsia="zh-CN"/>
                <w:rPrChange w:id="399" w:author="PANAITOPOL Dorin" w:date="2020-11-12T09:35:00Z">
                  <w:rPr>
                    <w:rFonts w:eastAsiaTheme="minorEastAsia"/>
                    <w:color w:val="0070C0"/>
                    <w:lang w:val="en-US" w:eastAsia="zh-CN"/>
                  </w:rPr>
                </w:rPrChange>
              </w:rPr>
              <w:t>Option 5:  NR bands for NTN use should be defined at least for LEO and GEO deployments but HAPS has its own allocation.</w:t>
            </w:r>
          </w:p>
          <w:p w14:paraId="4B67FB50" w14:textId="396519EF" w:rsidR="00C12AB4" w:rsidRPr="002F0595" w:rsidRDefault="00C12AB4" w:rsidP="00C226AA">
            <w:pPr>
              <w:spacing w:after="120"/>
              <w:rPr>
                <w:rStyle w:val="normaltextrun"/>
                <w:rPrChange w:id="400" w:author="PANAITOPOL Dorin" w:date="2020-11-12T09:35:00Z">
                  <w:rPr>
                    <w:rStyle w:val="normaltextrun"/>
                    <w:color w:val="E3008C"/>
                  </w:rPr>
                </w:rPrChange>
              </w:rPr>
            </w:pPr>
            <w:r w:rsidRPr="002F0595">
              <w:rPr>
                <w:rFonts w:eastAsiaTheme="minorEastAsia"/>
                <w:lang w:val="en-US" w:eastAsia="zh-CN"/>
                <w:rPrChange w:id="401" w:author="PANAITOPOL Dorin" w:date="2020-11-12T09:35:00Z">
                  <w:rPr>
                    <w:rFonts w:eastAsiaTheme="minorEastAsia"/>
                    <w:color w:val="0070C0"/>
                    <w:lang w:val="en-US" w:eastAsia="zh-CN"/>
                  </w:rPr>
                </w:rPrChange>
              </w:rPr>
              <w:t xml:space="preserve">Option 6: </w:t>
            </w:r>
            <w:r w:rsidRPr="002F0595">
              <w:rPr>
                <w:rFonts w:eastAsiaTheme="minorEastAsia"/>
                <w:lang w:val="en-US" w:eastAsia="zh-CN"/>
                <w:rPrChange w:id="402" w:author="PANAITOPOL Dorin" w:date="2020-11-12T09:35:00Z">
                  <w:rPr>
                    <w:rFonts w:eastAsiaTheme="minorEastAsia"/>
                    <w:color w:val="0070C0"/>
                    <w:lang w:val="en-US" w:eastAsia="zh-CN"/>
                  </w:rPr>
                </w:rPrChange>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2F0595" w:rsidRDefault="00F25A98" w:rsidP="00C226AA">
            <w:pPr>
              <w:spacing w:after="120"/>
              <w:rPr>
                <w:rStyle w:val="normaltextrun"/>
                <w:rPrChange w:id="403" w:author="PANAITOPOL Dorin" w:date="2020-11-12T09:35:00Z">
                  <w:rPr>
                    <w:rStyle w:val="normaltextrun"/>
                    <w:color w:val="E3008C"/>
                  </w:rPr>
                </w:rPrChange>
              </w:rPr>
            </w:pPr>
            <w:r w:rsidRPr="002F0595">
              <w:rPr>
                <w:rFonts w:eastAsiaTheme="minorEastAsia"/>
                <w:lang w:val="en-US" w:eastAsia="zh-CN"/>
                <w:rPrChange w:id="404" w:author="PANAITOPOL Dorin" w:date="2020-11-12T09:35:00Z">
                  <w:rPr>
                    <w:rFonts w:eastAsiaTheme="minorEastAsia"/>
                    <w:color w:val="0070C0"/>
                    <w:lang w:val="en-US" w:eastAsia="zh-CN"/>
                  </w:rPr>
                </w:rPrChange>
              </w:rPr>
              <w:t>Eutelsat</w:t>
            </w:r>
          </w:p>
        </w:tc>
        <w:tc>
          <w:tcPr>
            <w:tcW w:w="8292" w:type="dxa"/>
          </w:tcPr>
          <w:p w14:paraId="20484A81" w14:textId="77777777" w:rsidR="00F25A98" w:rsidRPr="002F0595" w:rsidRDefault="00F25A98" w:rsidP="00FA505F">
            <w:pPr>
              <w:spacing w:after="120"/>
              <w:rPr>
                <w:rFonts w:eastAsiaTheme="minorEastAsia"/>
                <w:lang w:val="en-US" w:eastAsia="zh-CN"/>
                <w:rPrChange w:id="405" w:author="PANAITOPOL Dorin" w:date="2020-11-12T09:35:00Z">
                  <w:rPr>
                    <w:rFonts w:eastAsiaTheme="minorEastAsia"/>
                    <w:color w:val="0070C0"/>
                    <w:lang w:val="en-US" w:eastAsia="zh-CN"/>
                  </w:rPr>
                </w:rPrChange>
              </w:rPr>
            </w:pPr>
            <w:r w:rsidRPr="002F0595">
              <w:rPr>
                <w:rFonts w:eastAsiaTheme="minorEastAsia"/>
                <w:lang w:val="en-US" w:eastAsia="zh-CN"/>
                <w:rPrChange w:id="406" w:author="PANAITOPOL Dorin" w:date="2020-11-12T09:35:00Z">
                  <w:rPr>
                    <w:rFonts w:eastAsiaTheme="minorEastAsia"/>
                    <w:color w:val="0070C0"/>
                    <w:lang w:val="en-US" w:eastAsia="zh-CN"/>
                  </w:rPr>
                </w:rPrChange>
              </w:rPr>
              <w:t>Option 2: Support</w:t>
            </w:r>
          </w:p>
          <w:p w14:paraId="105F04A4" w14:textId="77777777" w:rsidR="00F25A98" w:rsidRPr="002F0595" w:rsidRDefault="00F25A98" w:rsidP="00FA505F">
            <w:pPr>
              <w:spacing w:after="120"/>
              <w:rPr>
                <w:rFonts w:eastAsiaTheme="minorEastAsia"/>
                <w:lang w:val="en-US" w:eastAsia="zh-CN"/>
                <w:rPrChange w:id="407" w:author="PANAITOPOL Dorin" w:date="2020-11-12T09:35:00Z">
                  <w:rPr>
                    <w:rFonts w:eastAsiaTheme="minorEastAsia"/>
                    <w:color w:val="0070C0"/>
                    <w:lang w:val="en-US" w:eastAsia="zh-CN"/>
                  </w:rPr>
                </w:rPrChange>
              </w:rPr>
            </w:pPr>
            <w:r w:rsidRPr="002F0595">
              <w:rPr>
                <w:rFonts w:eastAsiaTheme="minorEastAsia"/>
                <w:lang w:val="en-US" w:eastAsia="zh-CN"/>
                <w:rPrChange w:id="408" w:author="PANAITOPOL Dorin" w:date="2020-11-12T09:35:00Z">
                  <w:rPr>
                    <w:rFonts w:eastAsiaTheme="minorEastAsia"/>
                    <w:color w:val="0070C0"/>
                    <w:lang w:val="en-US" w:eastAsia="zh-CN"/>
                  </w:rPr>
                </w:rPrChange>
              </w:rPr>
              <w:t>Option 3: Support</w:t>
            </w:r>
          </w:p>
          <w:p w14:paraId="4A8C0397" w14:textId="2841CFE3" w:rsidR="00F25A98" w:rsidRPr="002F0595" w:rsidRDefault="00F25A98" w:rsidP="00C226AA">
            <w:pPr>
              <w:spacing w:after="120"/>
              <w:rPr>
                <w:rStyle w:val="normaltextrun"/>
                <w:rPrChange w:id="409" w:author="PANAITOPOL Dorin" w:date="2020-11-12T09:35:00Z">
                  <w:rPr>
                    <w:rStyle w:val="normaltextrun"/>
                    <w:color w:val="E3008C"/>
                  </w:rPr>
                </w:rPrChange>
              </w:rPr>
            </w:pPr>
            <w:r w:rsidRPr="002F0595">
              <w:rPr>
                <w:rFonts w:eastAsiaTheme="minorEastAsia"/>
                <w:lang w:val="en-US" w:eastAsia="zh-CN"/>
                <w:rPrChange w:id="410" w:author="PANAITOPOL Dorin" w:date="2020-11-12T09:35:00Z">
                  <w:rPr>
                    <w:rFonts w:eastAsiaTheme="minorEastAsia"/>
                    <w:color w:val="0070C0"/>
                    <w:lang w:val="en-US" w:eastAsia="zh-CN"/>
                  </w:rPr>
                </w:rPrChange>
              </w:rPr>
              <w:t>Option 4: Do not support.</w:t>
            </w:r>
          </w:p>
        </w:tc>
      </w:tr>
      <w:tr w:rsidR="006E2C23" w14:paraId="15E5DAAE" w14:textId="77777777">
        <w:tc>
          <w:tcPr>
            <w:tcW w:w="1339" w:type="dxa"/>
          </w:tcPr>
          <w:p w14:paraId="607132A2" w14:textId="4AD62442" w:rsidR="006E2C23" w:rsidRPr="002F0595" w:rsidRDefault="006E2C23" w:rsidP="00C226AA">
            <w:pPr>
              <w:spacing w:after="120"/>
              <w:rPr>
                <w:rStyle w:val="normaltextrun"/>
                <w:rPrChange w:id="411" w:author="PANAITOPOL Dorin" w:date="2020-11-12T09:35:00Z">
                  <w:rPr>
                    <w:rStyle w:val="normaltextrun"/>
                    <w:color w:val="E3008C"/>
                  </w:rPr>
                </w:rPrChange>
              </w:rPr>
            </w:pPr>
            <w:r w:rsidRPr="002F0595">
              <w:rPr>
                <w:rFonts w:eastAsiaTheme="minorEastAsia"/>
                <w:lang w:val="en-US" w:eastAsia="zh-CN"/>
                <w:rPrChange w:id="412" w:author="PANAITOPOL Dorin" w:date="2020-11-12T09:35:00Z">
                  <w:rPr>
                    <w:rFonts w:eastAsiaTheme="minorEastAsia"/>
                    <w:color w:val="0070C0"/>
                    <w:lang w:val="en-US" w:eastAsia="zh-CN"/>
                  </w:rPr>
                </w:rPrChange>
              </w:rPr>
              <w:t>Thales</w:t>
            </w:r>
          </w:p>
        </w:tc>
        <w:tc>
          <w:tcPr>
            <w:tcW w:w="8292" w:type="dxa"/>
          </w:tcPr>
          <w:p w14:paraId="33251CC1" w14:textId="77777777" w:rsidR="006E2C23" w:rsidRPr="002F0595" w:rsidRDefault="006E2C23" w:rsidP="00FA505F">
            <w:pPr>
              <w:spacing w:after="120"/>
              <w:rPr>
                <w:rFonts w:eastAsiaTheme="minorEastAsia"/>
                <w:lang w:val="en-US" w:eastAsia="zh-CN"/>
                <w:rPrChange w:id="413" w:author="PANAITOPOL Dorin" w:date="2020-11-12T09:35:00Z">
                  <w:rPr>
                    <w:rFonts w:eastAsiaTheme="minorEastAsia"/>
                    <w:color w:val="0070C0"/>
                    <w:lang w:val="en-US" w:eastAsia="zh-CN"/>
                  </w:rPr>
                </w:rPrChange>
              </w:rPr>
            </w:pPr>
            <w:r w:rsidRPr="002F0595">
              <w:rPr>
                <w:rFonts w:eastAsiaTheme="minorEastAsia"/>
                <w:lang w:val="en-US" w:eastAsia="zh-CN"/>
                <w:rPrChange w:id="414" w:author="PANAITOPOL Dorin" w:date="2020-11-12T09:35:00Z">
                  <w:rPr>
                    <w:rFonts w:eastAsiaTheme="minorEastAsia"/>
                    <w:color w:val="0070C0"/>
                    <w:lang w:val="en-US" w:eastAsia="zh-CN"/>
                  </w:rPr>
                </w:rPrChange>
              </w:rPr>
              <w:t>Option 1</w:t>
            </w:r>
            <w:r w:rsidRPr="002F0595">
              <w:rPr>
                <w:rFonts w:eastAsiaTheme="minorEastAsia" w:hint="eastAsia"/>
                <w:lang w:val="en-US" w:eastAsia="zh-CN"/>
                <w:rPrChange w:id="415" w:author="PANAITOPOL Dorin" w:date="2020-11-12T09:35:00Z">
                  <w:rPr>
                    <w:rFonts w:eastAsiaTheme="minorEastAsia" w:hint="eastAsia"/>
                    <w:color w:val="0070C0"/>
                    <w:lang w:val="en-US" w:eastAsia="zh-CN"/>
                  </w:rPr>
                </w:rPrChange>
              </w:rPr>
              <w:t xml:space="preserve">: </w:t>
            </w:r>
            <w:r w:rsidRPr="002F0595">
              <w:rPr>
                <w:rFonts w:eastAsiaTheme="minorEastAsia"/>
                <w:lang w:val="en-US" w:eastAsia="zh-CN"/>
                <w:rPrChange w:id="416" w:author="PANAITOPOL Dorin" w:date="2020-11-12T09:35:00Z">
                  <w:rPr>
                    <w:rFonts w:eastAsiaTheme="minorEastAsia"/>
                    <w:color w:val="0070C0"/>
                    <w:lang w:val="en-US" w:eastAsia="zh-CN"/>
                  </w:rPr>
                </w:rPrChange>
              </w:rPr>
              <w:t>Yes, as long as at least one exemplary band per FR is defined for NTN.</w:t>
            </w:r>
          </w:p>
          <w:p w14:paraId="31CCF001" w14:textId="77777777" w:rsidR="006E2C23" w:rsidRPr="002F0595" w:rsidRDefault="006E2C23" w:rsidP="00FA505F">
            <w:pPr>
              <w:spacing w:after="120"/>
              <w:rPr>
                <w:rFonts w:eastAsiaTheme="minorEastAsia"/>
                <w:lang w:val="en-US" w:eastAsia="zh-CN"/>
                <w:rPrChange w:id="417" w:author="PANAITOPOL Dorin" w:date="2020-11-12T09:35:00Z">
                  <w:rPr>
                    <w:rFonts w:eastAsiaTheme="minorEastAsia"/>
                    <w:color w:val="0070C0"/>
                    <w:lang w:val="en-US" w:eastAsia="zh-CN"/>
                  </w:rPr>
                </w:rPrChange>
              </w:rPr>
            </w:pPr>
            <w:r w:rsidRPr="002F0595">
              <w:rPr>
                <w:rFonts w:eastAsiaTheme="minorEastAsia"/>
                <w:lang w:val="en-US" w:eastAsia="zh-CN"/>
                <w:rPrChange w:id="418" w:author="PANAITOPOL Dorin" w:date="2020-11-12T09:35:00Z">
                  <w:rPr>
                    <w:rFonts w:eastAsiaTheme="minorEastAsia"/>
                    <w:color w:val="0070C0"/>
                    <w:lang w:val="en-US" w:eastAsia="zh-CN"/>
                  </w:rPr>
                </w:rPrChange>
              </w:rPr>
              <w:t>Option 2: No need to restrict</w:t>
            </w:r>
          </w:p>
          <w:p w14:paraId="1E2032AD" w14:textId="77777777" w:rsidR="006E2C23" w:rsidRPr="002F0595" w:rsidRDefault="006E2C23" w:rsidP="00FA505F">
            <w:pPr>
              <w:spacing w:after="120"/>
              <w:rPr>
                <w:rFonts w:eastAsiaTheme="minorEastAsia"/>
                <w:lang w:val="en-US" w:eastAsia="zh-CN"/>
                <w:rPrChange w:id="419" w:author="PANAITOPOL Dorin" w:date="2020-11-12T09:35:00Z">
                  <w:rPr>
                    <w:rFonts w:eastAsiaTheme="minorEastAsia"/>
                    <w:color w:val="0070C0"/>
                    <w:lang w:val="en-US" w:eastAsia="zh-CN"/>
                  </w:rPr>
                </w:rPrChange>
              </w:rPr>
            </w:pPr>
            <w:r w:rsidRPr="002F0595">
              <w:rPr>
                <w:rFonts w:eastAsiaTheme="minorEastAsia"/>
                <w:lang w:val="en-US" w:eastAsia="zh-CN"/>
                <w:rPrChange w:id="420" w:author="PANAITOPOL Dorin" w:date="2020-11-12T09:35:00Z">
                  <w:rPr>
                    <w:rFonts w:eastAsiaTheme="minorEastAsia"/>
                    <w:color w:val="0070C0"/>
                    <w:lang w:val="en-US" w:eastAsia="zh-CN"/>
                  </w:rPr>
                </w:rPrChange>
              </w:rPr>
              <w:t>Option 3: Yes (an MSS band can be considered for FR1)</w:t>
            </w:r>
          </w:p>
          <w:p w14:paraId="5444E84B" w14:textId="77777777" w:rsidR="006E2C23" w:rsidRPr="002F0595" w:rsidRDefault="006E2C23" w:rsidP="00FA505F">
            <w:pPr>
              <w:spacing w:after="120"/>
              <w:rPr>
                <w:rFonts w:eastAsiaTheme="minorEastAsia"/>
                <w:lang w:val="en-US" w:eastAsia="zh-CN"/>
                <w:rPrChange w:id="421" w:author="PANAITOPOL Dorin" w:date="2020-11-12T09:35:00Z">
                  <w:rPr>
                    <w:rFonts w:eastAsiaTheme="minorEastAsia"/>
                    <w:color w:val="0070C0"/>
                    <w:lang w:val="en-US" w:eastAsia="zh-CN"/>
                  </w:rPr>
                </w:rPrChange>
              </w:rPr>
            </w:pPr>
            <w:r w:rsidRPr="002F0595">
              <w:rPr>
                <w:rFonts w:eastAsiaTheme="minorEastAsia"/>
                <w:lang w:val="en-US" w:eastAsia="zh-CN"/>
                <w:rPrChange w:id="422" w:author="PANAITOPOL Dorin" w:date="2020-11-12T09:35:00Z">
                  <w:rPr>
                    <w:rFonts w:eastAsiaTheme="minorEastAsia"/>
                    <w:color w:val="0070C0"/>
                    <w:lang w:val="en-US" w:eastAsia="zh-CN"/>
                  </w:rPr>
                </w:rPrChange>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Pr="002F0595" w:rsidRDefault="006E2C23" w:rsidP="00FA505F">
            <w:pPr>
              <w:spacing w:after="120"/>
              <w:rPr>
                <w:rFonts w:eastAsiaTheme="minorEastAsia"/>
                <w:lang w:val="en-US" w:eastAsia="zh-CN"/>
                <w:rPrChange w:id="423" w:author="PANAITOPOL Dorin" w:date="2020-11-12T09:35:00Z">
                  <w:rPr>
                    <w:rFonts w:eastAsiaTheme="minorEastAsia"/>
                    <w:color w:val="0070C0"/>
                    <w:lang w:val="en-US" w:eastAsia="zh-CN"/>
                  </w:rPr>
                </w:rPrChange>
              </w:rPr>
            </w:pPr>
            <w:r w:rsidRPr="002F0595">
              <w:rPr>
                <w:rFonts w:eastAsiaTheme="minorEastAsia"/>
                <w:lang w:val="en-US" w:eastAsia="zh-CN"/>
                <w:rPrChange w:id="424" w:author="PANAITOPOL Dorin" w:date="2020-11-12T09:35:00Z">
                  <w:rPr>
                    <w:rFonts w:eastAsiaTheme="minorEastAsia"/>
                    <w:color w:val="0070C0"/>
                    <w:lang w:val="en-US" w:eastAsia="zh-CN"/>
                  </w:rPr>
                </w:rPrChange>
              </w:rPr>
              <w:t>Option 5: the exemplary bands selected could apply to NGSO and/or GEO</w:t>
            </w:r>
          </w:p>
          <w:p w14:paraId="71B05CD2" w14:textId="2A29234F" w:rsidR="006E2C23" w:rsidRPr="002F0595" w:rsidRDefault="006E2C23" w:rsidP="00C226AA">
            <w:pPr>
              <w:spacing w:after="120"/>
              <w:rPr>
                <w:rStyle w:val="normaltextrun"/>
                <w:rPrChange w:id="425" w:author="PANAITOPOL Dorin" w:date="2020-11-12T09:35:00Z">
                  <w:rPr>
                    <w:rStyle w:val="normaltextrun"/>
                    <w:color w:val="E3008C"/>
                  </w:rPr>
                </w:rPrChange>
              </w:rPr>
            </w:pPr>
            <w:r w:rsidRPr="002F0595">
              <w:rPr>
                <w:rFonts w:eastAsiaTheme="minorEastAsia"/>
                <w:lang w:val="en-US" w:eastAsia="zh-CN"/>
                <w:rPrChange w:id="426" w:author="PANAITOPOL Dorin" w:date="2020-11-12T09:35:00Z">
                  <w:rPr>
                    <w:rFonts w:eastAsiaTheme="minorEastAsia"/>
                    <w:color w:val="0070C0"/>
                    <w:lang w:val="en-US" w:eastAsia="zh-CN"/>
                  </w:rPr>
                </w:rPrChange>
              </w:rPr>
              <w:t>Option 6: Yes</w:t>
            </w:r>
          </w:p>
        </w:tc>
      </w:tr>
      <w:tr w:rsidR="00266A33" w14:paraId="56B821C1" w14:textId="77777777">
        <w:tc>
          <w:tcPr>
            <w:tcW w:w="1339" w:type="dxa"/>
          </w:tcPr>
          <w:p w14:paraId="279C127B" w14:textId="72D0BC53" w:rsidR="00266A33" w:rsidRPr="002F0595" w:rsidRDefault="00266A33" w:rsidP="00C226AA">
            <w:pPr>
              <w:spacing w:after="120"/>
              <w:rPr>
                <w:rFonts w:eastAsiaTheme="minorEastAsia"/>
                <w:lang w:val="en-US" w:eastAsia="zh-CN"/>
                <w:rPrChange w:id="427" w:author="PANAITOPOL Dorin" w:date="2020-11-12T09:35:00Z">
                  <w:rPr>
                    <w:rFonts w:eastAsiaTheme="minorEastAsia"/>
                    <w:color w:val="0070C0"/>
                    <w:lang w:val="en-US" w:eastAsia="zh-CN"/>
                  </w:rPr>
                </w:rPrChange>
              </w:rPr>
            </w:pPr>
            <w:r w:rsidRPr="002F0595">
              <w:rPr>
                <w:rStyle w:val="normaltextrun"/>
                <w:rPrChange w:id="428" w:author="PANAITOPOL Dorin" w:date="2020-11-12T09:35:00Z">
                  <w:rPr>
                    <w:rStyle w:val="normaltextrun"/>
                    <w:color w:val="E3008C"/>
                  </w:rPr>
                </w:rPrChange>
              </w:rPr>
              <w:lastRenderedPageBreak/>
              <w:t>Loon/Google.</w:t>
            </w:r>
          </w:p>
        </w:tc>
        <w:tc>
          <w:tcPr>
            <w:tcW w:w="8292" w:type="dxa"/>
          </w:tcPr>
          <w:p w14:paraId="297DB5E7" w14:textId="4CD5C3C6" w:rsidR="00266A33" w:rsidRPr="002F0595" w:rsidRDefault="00266A33" w:rsidP="00FA505F">
            <w:pPr>
              <w:spacing w:after="120"/>
              <w:rPr>
                <w:rFonts w:eastAsiaTheme="minorEastAsia"/>
                <w:lang w:val="en-US" w:eastAsia="zh-CN"/>
                <w:rPrChange w:id="429" w:author="PANAITOPOL Dorin" w:date="2020-11-12T09:35:00Z">
                  <w:rPr>
                    <w:rFonts w:eastAsiaTheme="minorEastAsia"/>
                    <w:color w:val="0070C0"/>
                    <w:lang w:val="en-US" w:eastAsia="zh-CN"/>
                  </w:rPr>
                </w:rPrChange>
              </w:rPr>
            </w:pPr>
            <w:r w:rsidRPr="002F0595">
              <w:rPr>
                <w:rStyle w:val="normaltextrun"/>
                <w:rPrChange w:id="430" w:author="PANAITOPOL Dorin" w:date="2020-11-12T09:35:00Z">
                  <w:rPr>
                    <w:rStyle w:val="normaltextrun"/>
                    <w:color w:val="E3008C"/>
                  </w:rPr>
                </w:rPrChange>
              </w:rPr>
              <w:t>Agree with Nokia. We also support Option 5: “</w:t>
            </w:r>
            <w:r w:rsidRPr="002F0595">
              <w:rPr>
                <w:rFonts w:asciiTheme="majorBidi" w:hAnsiTheme="majorBidi" w:cstheme="majorBidi"/>
                <w:rPrChange w:id="431" w:author="PANAITOPOL Dorin" w:date="2020-11-12T09:35:00Z">
                  <w:rPr>
                    <w:rFonts w:asciiTheme="majorBidi" w:hAnsiTheme="majorBidi" w:cstheme="majorBidi"/>
                  </w:rPr>
                </w:rPrChange>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Pr="002F0595" w:rsidRDefault="003C2708">
            <w:pPr>
              <w:spacing w:after="120"/>
              <w:rPr>
                <w:rFonts w:eastAsiaTheme="minorEastAsia"/>
                <w:lang w:val="en-US" w:eastAsia="zh-CN"/>
                <w:rPrChange w:id="432" w:author="PANAITOPOL Dorin" w:date="2020-11-12T09:35:00Z">
                  <w:rPr>
                    <w:rFonts w:eastAsiaTheme="minorEastAsia"/>
                    <w:color w:val="0070C0"/>
                    <w:lang w:val="en-US" w:eastAsia="zh-CN"/>
                  </w:rPr>
                </w:rPrChange>
              </w:rPr>
            </w:pPr>
            <w:r w:rsidRPr="002F0595">
              <w:rPr>
                <w:rFonts w:eastAsiaTheme="minorEastAsia"/>
                <w:lang w:val="en-US" w:eastAsia="zh-CN"/>
                <w:rPrChange w:id="433" w:author="PANAITOPOL Dorin" w:date="2020-11-12T09:35:00Z">
                  <w:rPr>
                    <w:rFonts w:eastAsiaTheme="minorEastAsia"/>
                    <w:color w:val="0070C0"/>
                    <w:lang w:val="en-US" w:eastAsia="zh-CN"/>
                  </w:rPr>
                </w:rPrChange>
              </w:rPr>
              <w:t>Ericsson</w:t>
            </w:r>
          </w:p>
        </w:tc>
        <w:tc>
          <w:tcPr>
            <w:tcW w:w="1620" w:type="dxa"/>
          </w:tcPr>
          <w:p w14:paraId="281D6328" w14:textId="5D171DB1" w:rsidR="00A52C25" w:rsidRPr="002F0595" w:rsidRDefault="00C42622">
            <w:pPr>
              <w:spacing w:after="120"/>
              <w:rPr>
                <w:rFonts w:eastAsiaTheme="minorEastAsia"/>
                <w:lang w:val="en-US" w:eastAsia="zh-CN"/>
                <w:rPrChange w:id="434" w:author="PANAITOPOL Dorin" w:date="2020-11-12T09:35:00Z">
                  <w:rPr>
                    <w:rFonts w:eastAsiaTheme="minorEastAsia"/>
                    <w:color w:val="0070C0"/>
                    <w:lang w:val="en-US" w:eastAsia="zh-CN"/>
                  </w:rPr>
                </w:rPrChange>
              </w:rPr>
            </w:pPr>
            <w:r w:rsidRPr="002F0595">
              <w:rPr>
                <w:rFonts w:eastAsiaTheme="minorEastAsia"/>
                <w:lang w:val="en-US" w:eastAsia="zh-CN"/>
                <w:rPrChange w:id="435" w:author="PANAITOPOL Dorin" w:date="2020-11-12T09:35:00Z">
                  <w:rPr>
                    <w:rFonts w:eastAsiaTheme="minorEastAsia"/>
                    <w:color w:val="0070C0"/>
                    <w:lang w:val="en-US" w:eastAsia="zh-CN"/>
                  </w:rPr>
                </w:rPrChange>
              </w:rPr>
              <w:t>P</w:t>
            </w:r>
            <w:r w:rsidR="003C2708" w:rsidRPr="002F0595">
              <w:rPr>
                <w:rFonts w:eastAsiaTheme="minorEastAsia"/>
                <w:lang w:val="en-US" w:eastAsia="zh-CN"/>
                <w:rPrChange w:id="436" w:author="PANAITOPOL Dorin" w:date="2020-11-12T09:35:00Z">
                  <w:rPr>
                    <w:rFonts w:eastAsiaTheme="minorEastAsia"/>
                    <w:color w:val="0070C0"/>
                    <w:lang w:val="en-US" w:eastAsia="zh-CN"/>
                  </w:rPr>
                </w:rPrChange>
              </w:rPr>
              <w:t>artially</w:t>
            </w:r>
          </w:p>
        </w:tc>
        <w:tc>
          <w:tcPr>
            <w:tcW w:w="6672" w:type="dxa"/>
          </w:tcPr>
          <w:p w14:paraId="281D6329" w14:textId="77777777" w:rsidR="00A52C25" w:rsidRPr="002F0595" w:rsidRDefault="003C2708">
            <w:pPr>
              <w:spacing w:after="120"/>
              <w:rPr>
                <w:rFonts w:eastAsiaTheme="minorEastAsia"/>
                <w:lang w:val="en-US" w:eastAsia="zh-CN"/>
                <w:rPrChange w:id="437" w:author="PANAITOPOL Dorin" w:date="2020-11-12T09:35:00Z">
                  <w:rPr>
                    <w:rFonts w:eastAsiaTheme="minorEastAsia"/>
                    <w:color w:val="0070C0"/>
                    <w:lang w:val="en-US" w:eastAsia="zh-CN"/>
                  </w:rPr>
                </w:rPrChange>
              </w:rPr>
            </w:pPr>
            <w:r w:rsidRPr="002F0595">
              <w:rPr>
                <w:rFonts w:eastAsiaTheme="minorEastAsia"/>
                <w:lang w:val="en-US" w:eastAsia="zh-CN"/>
                <w:rPrChange w:id="438" w:author="PANAITOPOL Dorin" w:date="2020-11-12T09:35:00Z">
                  <w:rPr>
                    <w:rFonts w:eastAsiaTheme="minorEastAsia"/>
                    <w:color w:val="0070C0"/>
                    <w:lang w:val="en-US" w:eastAsia="zh-CN"/>
                  </w:rPr>
                </w:rPrChange>
              </w:rPr>
              <w:t>See previous comments</w:t>
            </w:r>
          </w:p>
        </w:tc>
      </w:tr>
      <w:tr w:rsidR="00A52C25" w14:paraId="281D632E" w14:textId="77777777">
        <w:tc>
          <w:tcPr>
            <w:tcW w:w="1339" w:type="dxa"/>
          </w:tcPr>
          <w:p w14:paraId="281D632B" w14:textId="77777777" w:rsidR="00A52C25" w:rsidRPr="002F0595" w:rsidRDefault="003C2708">
            <w:pPr>
              <w:spacing w:after="120"/>
              <w:rPr>
                <w:rFonts w:eastAsiaTheme="minorEastAsia"/>
                <w:lang w:val="en-US" w:eastAsia="zh-CN"/>
                <w:rPrChange w:id="439" w:author="PANAITOPOL Dorin" w:date="2020-11-12T09:35:00Z">
                  <w:rPr>
                    <w:rFonts w:eastAsiaTheme="minorEastAsia"/>
                    <w:color w:val="0070C0"/>
                    <w:lang w:val="en-US" w:eastAsia="zh-CN"/>
                  </w:rPr>
                </w:rPrChange>
              </w:rPr>
            </w:pPr>
            <w:r w:rsidRPr="002F0595">
              <w:rPr>
                <w:rFonts w:eastAsiaTheme="minorEastAsia" w:hint="eastAsia"/>
                <w:lang w:val="en-US" w:eastAsia="zh-CN"/>
                <w:rPrChange w:id="440" w:author="PANAITOPOL Dorin" w:date="2020-11-12T09:35:00Z">
                  <w:rPr>
                    <w:rFonts w:eastAsiaTheme="minorEastAsia" w:hint="eastAsia"/>
                    <w:color w:val="0070C0"/>
                    <w:lang w:val="en-US" w:eastAsia="zh-CN"/>
                  </w:rPr>
                </w:rPrChange>
              </w:rPr>
              <w:t>H</w:t>
            </w:r>
            <w:r w:rsidRPr="002F0595">
              <w:rPr>
                <w:rFonts w:eastAsiaTheme="minorEastAsia"/>
                <w:lang w:val="en-US" w:eastAsia="zh-CN"/>
                <w:rPrChange w:id="441" w:author="PANAITOPOL Dorin" w:date="2020-11-12T09:35:00Z">
                  <w:rPr>
                    <w:rFonts w:eastAsiaTheme="minorEastAsia"/>
                    <w:color w:val="0070C0"/>
                    <w:lang w:val="en-US" w:eastAsia="zh-CN"/>
                  </w:rPr>
                </w:rPrChange>
              </w:rPr>
              <w:t>uawei</w:t>
            </w:r>
          </w:p>
        </w:tc>
        <w:tc>
          <w:tcPr>
            <w:tcW w:w="1620" w:type="dxa"/>
          </w:tcPr>
          <w:p w14:paraId="281D632C" w14:textId="1E313918" w:rsidR="00A52C25" w:rsidRPr="002F0595" w:rsidRDefault="00C42622">
            <w:pPr>
              <w:spacing w:after="120"/>
              <w:rPr>
                <w:rFonts w:eastAsiaTheme="minorEastAsia"/>
                <w:lang w:val="en-US" w:eastAsia="zh-CN"/>
                <w:rPrChange w:id="442" w:author="PANAITOPOL Dorin" w:date="2020-11-12T09:35:00Z">
                  <w:rPr>
                    <w:rFonts w:eastAsiaTheme="minorEastAsia"/>
                    <w:color w:val="0070C0"/>
                    <w:lang w:val="en-US" w:eastAsia="zh-CN"/>
                  </w:rPr>
                </w:rPrChange>
              </w:rPr>
            </w:pPr>
            <w:r w:rsidRPr="002F0595">
              <w:rPr>
                <w:rFonts w:eastAsiaTheme="minorEastAsia"/>
                <w:lang w:val="en-US" w:eastAsia="zh-CN"/>
                <w:rPrChange w:id="443" w:author="PANAITOPOL Dorin" w:date="2020-11-12T09:35:00Z">
                  <w:rPr>
                    <w:rFonts w:eastAsiaTheme="minorEastAsia"/>
                    <w:color w:val="0070C0"/>
                    <w:lang w:val="en-US" w:eastAsia="zh-CN"/>
                  </w:rPr>
                </w:rPrChange>
              </w:rPr>
              <w:t>P</w:t>
            </w:r>
            <w:r w:rsidR="003C2708" w:rsidRPr="002F0595">
              <w:rPr>
                <w:rFonts w:eastAsiaTheme="minorEastAsia"/>
                <w:lang w:val="en-US" w:eastAsia="zh-CN"/>
                <w:rPrChange w:id="444" w:author="PANAITOPOL Dorin" w:date="2020-11-12T09:35:00Z">
                  <w:rPr>
                    <w:rFonts w:eastAsiaTheme="minorEastAsia"/>
                    <w:color w:val="0070C0"/>
                    <w:lang w:val="en-US" w:eastAsia="zh-CN"/>
                  </w:rPr>
                </w:rPrChange>
              </w:rPr>
              <w:t>artially</w:t>
            </w:r>
          </w:p>
        </w:tc>
        <w:tc>
          <w:tcPr>
            <w:tcW w:w="6672" w:type="dxa"/>
          </w:tcPr>
          <w:p w14:paraId="281D632D" w14:textId="77777777" w:rsidR="00A52C25" w:rsidRPr="002F0595" w:rsidRDefault="003C2708">
            <w:pPr>
              <w:spacing w:after="120"/>
              <w:rPr>
                <w:rFonts w:eastAsiaTheme="minorEastAsia"/>
                <w:lang w:val="en-US" w:eastAsia="zh-CN"/>
                <w:rPrChange w:id="445" w:author="PANAITOPOL Dorin" w:date="2020-11-12T09:35:00Z">
                  <w:rPr>
                    <w:rFonts w:eastAsiaTheme="minorEastAsia"/>
                    <w:color w:val="0070C0"/>
                    <w:lang w:val="en-US" w:eastAsia="zh-CN"/>
                  </w:rPr>
                </w:rPrChange>
              </w:rPr>
            </w:pPr>
            <w:r w:rsidRPr="002F0595">
              <w:rPr>
                <w:rFonts w:eastAsiaTheme="minorEastAsia"/>
                <w:lang w:val="en-US" w:eastAsia="zh-CN"/>
                <w:rPrChange w:id="446" w:author="PANAITOPOL Dorin" w:date="2020-11-12T09:35:00Z">
                  <w:rPr>
                    <w:rFonts w:eastAsiaTheme="minorEastAsia"/>
                    <w:color w:val="0070C0"/>
                    <w:lang w:val="en-US" w:eastAsia="zh-CN"/>
                  </w:rPr>
                </w:rPrChange>
              </w:rPr>
              <w:t>See previous comments</w:t>
            </w:r>
          </w:p>
        </w:tc>
      </w:tr>
      <w:tr w:rsidR="00A52C25" w14:paraId="281D6332" w14:textId="77777777">
        <w:tc>
          <w:tcPr>
            <w:tcW w:w="1339" w:type="dxa"/>
          </w:tcPr>
          <w:p w14:paraId="281D632F" w14:textId="77777777" w:rsidR="00A52C25" w:rsidRPr="002F0595" w:rsidRDefault="003C2708">
            <w:pPr>
              <w:spacing w:after="120"/>
              <w:rPr>
                <w:rFonts w:eastAsiaTheme="minorEastAsia"/>
                <w:lang w:val="en-US" w:eastAsia="zh-CN"/>
                <w:rPrChange w:id="447" w:author="PANAITOPOL Dorin" w:date="2020-11-12T09:35:00Z">
                  <w:rPr>
                    <w:rFonts w:eastAsiaTheme="minorEastAsia"/>
                    <w:color w:val="0070C0"/>
                    <w:lang w:val="en-US" w:eastAsia="zh-CN"/>
                  </w:rPr>
                </w:rPrChange>
              </w:rPr>
            </w:pPr>
            <w:r w:rsidRPr="002F0595">
              <w:rPr>
                <w:rFonts w:eastAsiaTheme="minorEastAsia" w:hint="eastAsia"/>
                <w:lang w:val="en-US" w:eastAsia="zh-CN"/>
                <w:rPrChange w:id="448" w:author="PANAITOPOL Dorin" w:date="2020-11-12T09:35:00Z">
                  <w:rPr>
                    <w:rFonts w:eastAsiaTheme="minorEastAsia" w:hint="eastAsia"/>
                    <w:color w:val="0070C0"/>
                    <w:lang w:val="en-US" w:eastAsia="zh-CN"/>
                  </w:rPr>
                </w:rPrChange>
              </w:rPr>
              <w:t>S</w:t>
            </w:r>
            <w:r w:rsidRPr="002F0595">
              <w:rPr>
                <w:rFonts w:eastAsiaTheme="minorEastAsia"/>
                <w:lang w:val="en-US" w:eastAsia="zh-CN"/>
                <w:rPrChange w:id="449" w:author="PANAITOPOL Dorin" w:date="2020-11-12T09:35:00Z">
                  <w:rPr>
                    <w:rFonts w:eastAsiaTheme="minorEastAsia"/>
                    <w:color w:val="0070C0"/>
                    <w:lang w:val="en-US" w:eastAsia="zh-CN"/>
                  </w:rPr>
                </w:rPrChange>
              </w:rPr>
              <w:t>amsung</w:t>
            </w:r>
          </w:p>
        </w:tc>
        <w:tc>
          <w:tcPr>
            <w:tcW w:w="1620" w:type="dxa"/>
          </w:tcPr>
          <w:p w14:paraId="281D6330" w14:textId="77777777" w:rsidR="00A52C25" w:rsidRPr="002F0595" w:rsidRDefault="003C2708">
            <w:pPr>
              <w:spacing w:after="120"/>
              <w:rPr>
                <w:rFonts w:eastAsiaTheme="minorEastAsia"/>
                <w:lang w:val="en-US" w:eastAsia="zh-CN"/>
                <w:rPrChange w:id="450" w:author="PANAITOPOL Dorin" w:date="2020-11-12T09:35:00Z">
                  <w:rPr>
                    <w:rFonts w:eastAsiaTheme="minorEastAsia"/>
                    <w:color w:val="0070C0"/>
                    <w:lang w:val="en-US" w:eastAsia="zh-CN"/>
                  </w:rPr>
                </w:rPrChange>
              </w:rPr>
            </w:pPr>
            <w:r w:rsidRPr="002F0595">
              <w:rPr>
                <w:rFonts w:eastAsiaTheme="minorEastAsia" w:hint="eastAsia"/>
                <w:lang w:val="en-US" w:eastAsia="zh-CN"/>
                <w:rPrChange w:id="451" w:author="PANAITOPOL Dorin" w:date="2020-11-12T09:35:00Z">
                  <w:rPr>
                    <w:rFonts w:eastAsiaTheme="minorEastAsia" w:hint="eastAsia"/>
                    <w:color w:val="0070C0"/>
                    <w:lang w:val="en-US" w:eastAsia="zh-CN"/>
                  </w:rPr>
                </w:rPrChange>
              </w:rPr>
              <w:t>p</w:t>
            </w:r>
            <w:r w:rsidRPr="002F0595">
              <w:rPr>
                <w:rFonts w:eastAsiaTheme="minorEastAsia"/>
                <w:lang w:val="en-US" w:eastAsia="zh-CN"/>
                <w:rPrChange w:id="452" w:author="PANAITOPOL Dorin" w:date="2020-11-12T09:35:00Z">
                  <w:rPr>
                    <w:rFonts w:eastAsiaTheme="minorEastAsia"/>
                    <w:color w:val="0070C0"/>
                    <w:lang w:val="en-US" w:eastAsia="zh-CN"/>
                  </w:rPr>
                </w:rPrChange>
              </w:rPr>
              <w:t xml:space="preserve">artially </w:t>
            </w:r>
          </w:p>
        </w:tc>
        <w:tc>
          <w:tcPr>
            <w:tcW w:w="6672" w:type="dxa"/>
          </w:tcPr>
          <w:p w14:paraId="281D6331" w14:textId="77777777" w:rsidR="00A52C25" w:rsidRPr="002F0595" w:rsidRDefault="003C2708">
            <w:pPr>
              <w:spacing w:after="120"/>
              <w:rPr>
                <w:rFonts w:eastAsiaTheme="minorEastAsia"/>
                <w:lang w:val="en-US" w:eastAsia="zh-CN"/>
                <w:rPrChange w:id="453" w:author="PANAITOPOL Dorin" w:date="2020-11-12T09:35:00Z">
                  <w:rPr>
                    <w:rFonts w:eastAsiaTheme="minorEastAsia"/>
                    <w:color w:val="0070C0"/>
                    <w:lang w:val="en-US" w:eastAsia="zh-CN"/>
                  </w:rPr>
                </w:rPrChange>
              </w:rPr>
            </w:pPr>
            <w:r w:rsidRPr="002F0595">
              <w:rPr>
                <w:rFonts w:eastAsiaTheme="minorEastAsia" w:hint="eastAsia"/>
                <w:lang w:val="en-US" w:eastAsia="zh-CN"/>
                <w:rPrChange w:id="454" w:author="PANAITOPOL Dorin" w:date="2020-11-12T09:35:00Z">
                  <w:rPr>
                    <w:rFonts w:eastAsiaTheme="minorEastAsia" w:hint="eastAsia"/>
                    <w:color w:val="0070C0"/>
                    <w:lang w:val="en-US" w:eastAsia="zh-CN"/>
                  </w:rPr>
                </w:rPrChange>
              </w:rPr>
              <w:t>S</w:t>
            </w:r>
            <w:r w:rsidRPr="002F0595">
              <w:rPr>
                <w:rFonts w:eastAsiaTheme="minorEastAsia"/>
                <w:lang w:val="en-US" w:eastAsia="zh-CN"/>
                <w:rPrChange w:id="455" w:author="PANAITOPOL Dorin" w:date="2020-11-12T09:35:00Z">
                  <w:rPr>
                    <w:rFonts w:eastAsiaTheme="minorEastAsia"/>
                    <w:color w:val="0070C0"/>
                    <w:lang w:val="en-US" w:eastAsia="zh-CN"/>
                  </w:rPr>
                </w:rPrChange>
              </w:rPr>
              <w:t>ee previous comments</w:t>
            </w:r>
          </w:p>
        </w:tc>
      </w:tr>
      <w:tr w:rsidR="00A52C25" w14:paraId="281D6336" w14:textId="77777777">
        <w:tc>
          <w:tcPr>
            <w:tcW w:w="1339" w:type="dxa"/>
          </w:tcPr>
          <w:p w14:paraId="281D6333" w14:textId="77777777" w:rsidR="00A52C25" w:rsidRPr="002F0595" w:rsidRDefault="003C2708">
            <w:pPr>
              <w:spacing w:after="120"/>
              <w:rPr>
                <w:rFonts w:eastAsiaTheme="minorEastAsia"/>
                <w:lang w:val="en-US" w:eastAsia="zh-CN"/>
                <w:rPrChange w:id="456" w:author="PANAITOPOL Dorin" w:date="2020-11-12T09:35:00Z">
                  <w:rPr>
                    <w:rFonts w:eastAsiaTheme="minorEastAsia"/>
                    <w:color w:val="0070C0"/>
                    <w:lang w:val="en-US" w:eastAsia="zh-CN"/>
                  </w:rPr>
                </w:rPrChange>
              </w:rPr>
            </w:pPr>
            <w:r w:rsidRPr="002F0595">
              <w:rPr>
                <w:rFonts w:eastAsiaTheme="minorEastAsia"/>
                <w:lang w:val="en-US" w:eastAsia="zh-CN"/>
                <w:rPrChange w:id="457" w:author="PANAITOPOL Dorin" w:date="2020-11-12T09:35:00Z">
                  <w:rPr>
                    <w:rFonts w:eastAsiaTheme="minorEastAsia"/>
                    <w:color w:val="0070C0"/>
                    <w:lang w:val="en-US" w:eastAsia="zh-CN"/>
                  </w:rPr>
                </w:rPrChange>
              </w:rPr>
              <w:t>DISH</w:t>
            </w:r>
          </w:p>
        </w:tc>
        <w:tc>
          <w:tcPr>
            <w:tcW w:w="1620" w:type="dxa"/>
          </w:tcPr>
          <w:p w14:paraId="281D6334" w14:textId="6F27DFA4" w:rsidR="00A52C25" w:rsidRPr="002F0595" w:rsidRDefault="00C42622">
            <w:pPr>
              <w:spacing w:after="120"/>
              <w:rPr>
                <w:rFonts w:eastAsiaTheme="minorEastAsia"/>
                <w:lang w:val="en-US" w:eastAsia="zh-CN"/>
                <w:rPrChange w:id="458" w:author="PANAITOPOL Dorin" w:date="2020-11-12T09:35:00Z">
                  <w:rPr>
                    <w:rFonts w:eastAsiaTheme="minorEastAsia"/>
                    <w:color w:val="0070C0"/>
                    <w:lang w:val="en-US" w:eastAsia="zh-CN"/>
                  </w:rPr>
                </w:rPrChange>
              </w:rPr>
            </w:pPr>
            <w:r w:rsidRPr="002F0595">
              <w:rPr>
                <w:rFonts w:eastAsiaTheme="minorEastAsia"/>
                <w:lang w:val="en-US" w:eastAsia="zh-CN"/>
                <w:rPrChange w:id="459" w:author="PANAITOPOL Dorin" w:date="2020-11-12T09:35:00Z">
                  <w:rPr>
                    <w:rFonts w:eastAsiaTheme="minorEastAsia"/>
                    <w:color w:val="0070C0"/>
                    <w:lang w:val="en-US" w:eastAsia="zh-CN"/>
                  </w:rPr>
                </w:rPrChange>
              </w:rPr>
              <w:t>P</w:t>
            </w:r>
            <w:r w:rsidR="003C2708" w:rsidRPr="002F0595">
              <w:rPr>
                <w:rFonts w:eastAsiaTheme="minorEastAsia"/>
                <w:lang w:val="en-US" w:eastAsia="zh-CN"/>
                <w:rPrChange w:id="460" w:author="PANAITOPOL Dorin" w:date="2020-11-12T09:35:00Z">
                  <w:rPr>
                    <w:rFonts w:eastAsiaTheme="minorEastAsia"/>
                    <w:color w:val="0070C0"/>
                    <w:lang w:val="en-US" w:eastAsia="zh-CN"/>
                  </w:rPr>
                </w:rPrChange>
              </w:rPr>
              <w:t>artially</w:t>
            </w:r>
          </w:p>
        </w:tc>
        <w:tc>
          <w:tcPr>
            <w:tcW w:w="6672" w:type="dxa"/>
          </w:tcPr>
          <w:p w14:paraId="281D6335" w14:textId="77777777" w:rsidR="00A52C25" w:rsidRPr="002F0595" w:rsidRDefault="003C2708">
            <w:pPr>
              <w:spacing w:after="120"/>
              <w:rPr>
                <w:rFonts w:eastAsiaTheme="minorEastAsia"/>
                <w:lang w:val="en-US" w:eastAsia="zh-CN"/>
                <w:rPrChange w:id="461" w:author="PANAITOPOL Dorin" w:date="2020-11-12T09:35:00Z">
                  <w:rPr>
                    <w:rFonts w:eastAsiaTheme="minorEastAsia"/>
                    <w:color w:val="0070C0"/>
                    <w:lang w:val="en-US" w:eastAsia="zh-CN"/>
                  </w:rPr>
                </w:rPrChange>
              </w:rPr>
            </w:pPr>
            <w:r w:rsidRPr="002F0595">
              <w:rPr>
                <w:rFonts w:eastAsiaTheme="minorEastAsia"/>
                <w:lang w:val="en-US" w:eastAsia="zh-CN"/>
                <w:rPrChange w:id="462" w:author="PANAITOPOL Dorin" w:date="2020-11-12T09:35:00Z">
                  <w:rPr>
                    <w:rFonts w:eastAsiaTheme="minorEastAsia"/>
                    <w:color w:val="0070C0"/>
                    <w:lang w:val="en-US" w:eastAsia="zh-CN"/>
                  </w:rPr>
                </w:rPrChange>
              </w:rPr>
              <w:t>See previous comments</w:t>
            </w:r>
          </w:p>
        </w:tc>
      </w:tr>
      <w:tr w:rsidR="00A52C25" w14:paraId="281D633A" w14:textId="77777777">
        <w:tc>
          <w:tcPr>
            <w:tcW w:w="1339" w:type="dxa"/>
          </w:tcPr>
          <w:p w14:paraId="281D6337" w14:textId="77777777" w:rsidR="00A52C25" w:rsidRPr="002F0595" w:rsidRDefault="003C2708">
            <w:pPr>
              <w:spacing w:after="120"/>
              <w:rPr>
                <w:rFonts w:eastAsiaTheme="minorEastAsia"/>
                <w:lang w:val="en-US" w:eastAsia="zh-CN"/>
                <w:rPrChange w:id="463" w:author="PANAITOPOL Dorin" w:date="2020-11-12T09:35:00Z">
                  <w:rPr>
                    <w:rFonts w:eastAsiaTheme="minorEastAsia"/>
                    <w:color w:val="0070C0"/>
                    <w:lang w:val="en-US" w:eastAsia="zh-CN"/>
                  </w:rPr>
                </w:rPrChange>
              </w:rPr>
            </w:pPr>
            <w:r w:rsidRPr="002F0595">
              <w:rPr>
                <w:rFonts w:eastAsia="Malgun Gothic" w:hint="eastAsia"/>
                <w:lang w:val="en-US" w:eastAsia="ko-KR"/>
                <w:rPrChange w:id="464" w:author="PANAITOPOL Dorin" w:date="2020-11-12T09:35:00Z">
                  <w:rPr>
                    <w:rFonts w:eastAsia="Malgun Gothic" w:hint="eastAsia"/>
                    <w:color w:val="0070C0"/>
                    <w:lang w:val="en-US" w:eastAsia="ko-KR"/>
                  </w:rPr>
                </w:rPrChange>
              </w:rPr>
              <w:t>LGE</w:t>
            </w:r>
          </w:p>
        </w:tc>
        <w:tc>
          <w:tcPr>
            <w:tcW w:w="1620" w:type="dxa"/>
          </w:tcPr>
          <w:p w14:paraId="281D6338" w14:textId="77777777" w:rsidR="00A52C25" w:rsidRPr="002F0595" w:rsidRDefault="003C2708">
            <w:pPr>
              <w:spacing w:after="120"/>
              <w:rPr>
                <w:rFonts w:eastAsiaTheme="minorEastAsia"/>
                <w:lang w:val="en-US" w:eastAsia="zh-CN"/>
                <w:rPrChange w:id="465" w:author="PANAITOPOL Dorin" w:date="2020-11-12T09:35:00Z">
                  <w:rPr>
                    <w:rFonts w:eastAsiaTheme="minorEastAsia"/>
                    <w:color w:val="0070C0"/>
                    <w:lang w:val="en-US" w:eastAsia="zh-CN"/>
                  </w:rPr>
                </w:rPrChange>
              </w:rPr>
            </w:pPr>
            <w:r w:rsidRPr="002F0595">
              <w:rPr>
                <w:rFonts w:eastAsia="Malgun Gothic"/>
                <w:lang w:val="en-US" w:eastAsia="ko-KR"/>
                <w:rPrChange w:id="466" w:author="PANAITOPOL Dorin" w:date="2020-11-12T09:35:00Z">
                  <w:rPr>
                    <w:rFonts w:eastAsia="Malgun Gothic"/>
                    <w:color w:val="0070C0"/>
                    <w:lang w:val="en-US" w:eastAsia="ko-KR"/>
                  </w:rPr>
                </w:rPrChange>
              </w:rPr>
              <w:t>P</w:t>
            </w:r>
            <w:r w:rsidRPr="002F0595">
              <w:rPr>
                <w:rFonts w:eastAsia="Malgun Gothic" w:hint="eastAsia"/>
                <w:lang w:val="en-US" w:eastAsia="ko-KR"/>
                <w:rPrChange w:id="467" w:author="PANAITOPOL Dorin" w:date="2020-11-12T09:35:00Z">
                  <w:rPr>
                    <w:rFonts w:eastAsia="Malgun Gothic" w:hint="eastAsia"/>
                    <w:color w:val="0070C0"/>
                    <w:lang w:val="en-US" w:eastAsia="ko-KR"/>
                  </w:rPr>
                </w:rPrChange>
              </w:rPr>
              <w:t>artially</w:t>
            </w:r>
          </w:p>
        </w:tc>
        <w:tc>
          <w:tcPr>
            <w:tcW w:w="6672" w:type="dxa"/>
          </w:tcPr>
          <w:p w14:paraId="281D6339" w14:textId="77777777" w:rsidR="00A52C25" w:rsidRPr="002F0595" w:rsidRDefault="003C2708">
            <w:pPr>
              <w:spacing w:after="120"/>
              <w:rPr>
                <w:rFonts w:eastAsiaTheme="minorEastAsia"/>
                <w:lang w:val="en-US" w:eastAsia="zh-CN"/>
                <w:rPrChange w:id="468" w:author="PANAITOPOL Dorin" w:date="2020-11-12T09:35:00Z">
                  <w:rPr>
                    <w:rFonts w:eastAsiaTheme="minorEastAsia"/>
                    <w:color w:val="0070C0"/>
                    <w:lang w:val="en-US" w:eastAsia="zh-CN"/>
                  </w:rPr>
                </w:rPrChange>
              </w:rPr>
            </w:pPr>
            <w:r w:rsidRPr="002F0595">
              <w:rPr>
                <w:rFonts w:eastAsia="Malgun Gothic" w:hint="eastAsia"/>
                <w:lang w:val="en-US" w:eastAsia="ko-KR"/>
                <w:rPrChange w:id="469" w:author="PANAITOPOL Dorin" w:date="2020-11-12T09:35:00Z">
                  <w:rPr>
                    <w:rFonts w:eastAsia="Malgun Gothic" w:hint="eastAsia"/>
                    <w:color w:val="0070C0"/>
                    <w:lang w:val="en-US" w:eastAsia="ko-KR"/>
                  </w:rPr>
                </w:rPrChange>
              </w:rPr>
              <w:t>See previous comments</w:t>
            </w:r>
          </w:p>
        </w:tc>
      </w:tr>
      <w:tr w:rsidR="003C2708" w14:paraId="281D633E" w14:textId="77777777">
        <w:tc>
          <w:tcPr>
            <w:tcW w:w="1339" w:type="dxa"/>
          </w:tcPr>
          <w:p w14:paraId="281D633B" w14:textId="77777777" w:rsidR="003C2708" w:rsidRPr="002F0595" w:rsidRDefault="003C2708" w:rsidP="003C2708">
            <w:pPr>
              <w:spacing w:after="120"/>
              <w:rPr>
                <w:rFonts w:eastAsiaTheme="minorEastAsia"/>
                <w:lang w:val="en-US" w:eastAsia="zh-CN"/>
                <w:rPrChange w:id="470" w:author="PANAITOPOL Dorin" w:date="2020-11-12T09:35:00Z">
                  <w:rPr>
                    <w:rFonts w:eastAsiaTheme="minorEastAsia"/>
                    <w:color w:val="0070C0"/>
                    <w:lang w:val="en-US" w:eastAsia="zh-CN"/>
                  </w:rPr>
                </w:rPrChange>
              </w:rPr>
            </w:pPr>
            <w:r w:rsidRPr="002F0595">
              <w:rPr>
                <w:rFonts w:eastAsiaTheme="minorEastAsia"/>
                <w:lang w:val="en-US" w:eastAsia="zh-CN"/>
                <w:rPrChange w:id="471" w:author="PANAITOPOL Dorin" w:date="2020-11-12T09:35:00Z">
                  <w:rPr>
                    <w:rFonts w:eastAsiaTheme="minorEastAsia"/>
                    <w:color w:val="0070C0"/>
                    <w:lang w:val="en-US" w:eastAsia="zh-CN"/>
                  </w:rPr>
                </w:rPrChange>
              </w:rPr>
              <w:t>Panasonic</w:t>
            </w:r>
          </w:p>
        </w:tc>
        <w:tc>
          <w:tcPr>
            <w:tcW w:w="1620" w:type="dxa"/>
          </w:tcPr>
          <w:p w14:paraId="281D633C" w14:textId="77777777" w:rsidR="003C2708" w:rsidRPr="002F0595" w:rsidRDefault="003C2708" w:rsidP="003C2708">
            <w:pPr>
              <w:spacing w:after="120"/>
              <w:rPr>
                <w:rFonts w:eastAsiaTheme="minorEastAsia"/>
                <w:lang w:val="en-US" w:eastAsia="zh-CN"/>
                <w:rPrChange w:id="472" w:author="PANAITOPOL Dorin" w:date="2020-11-12T09:35:00Z">
                  <w:rPr>
                    <w:rFonts w:eastAsiaTheme="minorEastAsia"/>
                    <w:color w:val="0070C0"/>
                    <w:lang w:val="en-US" w:eastAsia="zh-CN"/>
                  </w:rPr>
                </w:rPrChange>
              </w:rPr>
            </w:pPr>
            <w:r w:rsidRPr="002F0595">
              <w:rPr>
                <w:rFonts w:hint="eastAsia"/>
                <w:lang w:val="en-US" w:eastAsia="ja-JP"/>
                <w:rPrChange w:id="473" w:author="PANAITOPOL Dorin" w:date="2020-11-12T09:35:00Z">
                  <w:rPr>
                    <w:rFonts w:hint="eastAsia"/>
                    <w:color w:val="0070C0"/>
                    <w:lang w:val="en-US" w:eastAsia="ja-JP"/>
                  </w:rPr>
                </w:rPrChange>
              </w:rPr>
              <w:t>Y</w:t>
            </w:r>
            <w:r w:rsidRPr="002F0595">
              <w:rPr>
                <w:lang w:val="en-US" w:eastAsia="ja-JP"/>
                <w:rPrChange w:id="474" w:author="PANAITOPOL Dorin" w:date="2020-11-12T09:35:00Z">
                  <w:rPr>
                    <w:color w:val="0070C0"/>
                    <w:lang w:val="en-US" w:eastAsia="ja-JP"/>
                  </w:rPr>
                </w:rPrChange>
              </w:rPr>
              <w:t>es</w:t>
            </w:r>
          </w:p>
        </w:tc>
        <w:tc>
          <w:tcPr>
            <w:tcW w:w="6672" w:type="dxa"/>
          </w:tcPr>
          <w:p w14:paraId="281D633D" w14:textId="77777777" w:rsidR="003C2708" w:rsidRPr="002F0595" w:rsidRDefault="003C2708" w:rsidP="003C2708">
            <w:pPr>
              <w:spacing w:after="120"/>
              <w:rPr>
                <w:rFonts w:eastAsiaTheme="minorEastAsia"/>
                <w:lang w:val="en-US" w:eastAsia="zh-CN"/>
                <w:rPrChange w:id="475" w:author="PANAITOPOL Dorin" w:date="2020-11-12T09:35:00Z">
                  <w:rPr>
                    <w:rFonts w:eastAsiaTheme="minorEastAsia"/>
                    <w:color w:val="0070C0"/>
                    <w:lang w:val="en-US" w:eastAsia="zh-CN"/>
                  </w:rPr>
                </w:rPrChange>
              </w:rPr>
            </w:pPr>
            <w:r w:rsidRPr="002F0595">
              <w:rPr>
                <w:rFonts w:eastAsiaTheme="minorEastAsia"/>
                <w:lang w:val="en-US" w:eastAsia="zh-CN"/>
                <w:rPrChange w:id="476" w:author="PANAITOPOL Dorin" w:date="2020-11-12T09:35:00Z">
                  <w:rPr>
                    <w:rFonts w:eastAsiaTheme="minorEastAsia"/>
                    <w:color w:val="0070C0"/>
                    <w:lang w:val="en-US" w:eastAsia="zh-CN"/>
                  </w:rPr>
                </w:rPrChange>
              </w:rPr>
              <w:t>The recommended WF is re</w:t>
            </w:r>
            <w:r w:rsidRPr="002F0595">
              <w:rPr>
                <w:rFonts w:hint="eastAsia"/>
                <w:lang w:val="en-US" w:eastAsia="ja-JP"/>
                <w:rPrChange w:id="477" w:author="PANAITOPOL Dorin" w:date="2020-11-12T09:35:00Z">
                  <w:rPr>
                    <w:rFonts w:hint="eastAsia"/>
                    <w:color w:val="0070C0"/>
                    <w:lang w:val="en-US" w:eastAsia="ja-JP"/>
                  </w:rPr>
                </w:rPrChange>
              </w:rPr>
              <w:t>a</w:t>
            </w:r>
            <w:r w:rsidRPr="002F0595">
              <w:rPr>
                <w:rFonts w:eastAsiaTheme="minorEastAsia"/>
                <w:lang w:val="en-US" w:eastAsia="zh-CN"/>
                <w:rPrChange w:id="478" w:author="PANAITOPOL Dorin" w:date="2020-11-12T09:35:00Z">
                  <w:rPr>
                    <w:rFonts w:eastAsiaTheme="minorEastAsia"/>
                    <w:color w:val="0070C0"/>
                    <w:lang w:val="en-US" w:eastAsia="zh-CN"/>
                  </w:rPr>
                </w:rPrChange>
              </w:rPr>
              <w:t>sonable.</w:t>
            </w:r>
          </w:p>
        </w:tc>
      </w:tr>
      <w:tr w:rsidR="00CD63C1" w14:paraId="281D6342" w14:textId="77777777">
        <w:tc>
          <w:tcPr>
            <w:tcW w:w="1339" w:type="dxa"/>
          </w:tcPr>
          <w:p w14:paraId="281D633F" w14:textId="77777777" w:rsidR="00CD63C1" w:rsidRPr="002F0595" w:rsidRDefault="00CD63C1" w:rsidP="00CD63C1">
            <w:pPr>
              <w:spacing w:after="120"/>
              <w:rPr>
                <w:rFonts w:eastAsiaTheme="minorEastAsia"/>
                <w:lang w:val="en-US" w:eastAsia="zh-CN"/>
                <w:rPrChange w:id="479" w:author="PANAITOPOL Dorin" w:date="2020-11-12T09:35:00Z">
                  <w:rPr>
                    <w:rFonts w:eastAsiaTheme="minorEastAsia"/>
                    <w:color w:val="0070C0"/>
                    <w:lang w:val="en-US" w:eastAsia="zh-CN"/>
                  </w:rPr>
                </w:rPrChange>
              </w:rPr>
            </w:pPr>
            <w:r w:rsidRPr="002F0595">
              <w:rPr>
                <w:rFonts w:eastAsiaTheme="minorEastAsia"/>
                <w:lang w:val="en-US" w:eastAsia="zh-CN"/>
                <w:rPrChange w:id="480" w:author="PANAITOPOL Dorin" w:date="2020-11-12T09:35:00Z">
                  <w:rPr>
                    <w:rFonts w:eastAsiaTheme="minorEastAsia"/>
                    <w:color w:val="0070C0"/>
                    <w:lang w:val="en-US" w:eastAsia="zh-CN"/>
                  </w:rPr>
                </w:rPrChange>
              </w:rPr>
              <w:t>MTK</w:t>
            </w:r>
          </w:p>
        </w:tc>
        <w:tc>
          <w:tcPr>
            <w:tcW w:w="1620" w:type="dxa"/>
          </w:tcPr>
          <w:p w14:paraId="281D6340" w14:textId="77777777" w:rsidR="00CD63C1" w:rsidRPr="002F0595" w:rsidRDefault="00CD63C1" w:rsidP="00CD63C1">
            <w:pPr>
              <w:spacing w:after="120"/>
              <w:rPr>
                <w:rFonts w:eastAsiaTheme="minorEastAsia"/>
                <w:lang w:val="en-US" w:eastAsia="zh-CN"/>
                <w:rPrChange w:id="481" w:author="PANAITOPOL Dorin" w:date="2020-11-12T09:35:00Z">
                  <w:rPr>
                    <w:rFonts w:eastAsiaTheme="minorEastAsia"/>
                    <w:color w:val="0070C0"/>
                    <w:lang w:val="en-US" w:eastAsia="zh-CN"/>
                  </w:rPr>
                </w:rPrChange>
              </w:rPr>
            </w:pPr>
            <w:r w:rsidRPr="002F0595">
              <w:rPr>
                <w:rFonts w:eastAsiaTheme="minorEastAsia"/>
                <w:lang w:val="en-US" w:eastAsia="zh-CN"/>
                <w:rPrChange w:id="482" w:author="PANAITOPOL Dorin" w:date="2020-11-12T09:35:00Z">
                  <w:rPr>
                    <w:rFonts w:eastAsiaTheme="minorEastAsia"/>
                    <w:color w:val="0070C0"/>
                    <w:lang w:val="en-US" w:eastAsia="zh-CN"/>
                  </w:rPr>
                </w:rPrChange>
              </w:rPr>
              <w:t>Agree</w:t>
            </w:r>
          </w:p>
        </w:tc>
        <w:tc>
          <w:tcPr>
            <w:tcW w:w="6672" w:type="dxa"/>
          </w:tcPr>
          <w:p w14:paraId="281D6341" w14:textId="77777777" w:rsidR="00CD63C1" w:rsidRPr="002F0595" w:rsidRDefault="00CD63C1" w:rsidP="00CD63C1">
            <w:pPr>
              <w:spacing w:after="120"/>
              <w:rPr>
                <w:rFonts w:eastAsiaTheme="minorEastAsia"/>
                <w:lang w:val="en-US" w:eastAsia="zh-CN"/>
                <w:rPrChange w:id="483" w:author="PANAITOPOL Dorin" w:date="2020-11-12T09:35:00Z">
                  <w:rPr>
                    <w:rFonts w:eastAsiaTheme="minorEastAsia"/>
                    <w:color w:val="0070C0"/>
                    <w:lang w:val="en-US" w:eastAsia="zh-CN"/>
                  </w:rPr>
                </w:rPrChange>
              </w:rPr>
            </w:pPr>
          </w:p>
        </w:tc>
      </w:tr>
      <w:tr w:rsidR="00891BFA" w14:paraId="281D6346" w14:textId="77777777">
        <w:tc>
          <w:tcPr>
            <w:tcW w:w="1339" w:type="dxa"/>
          </w:tcPr>
          <w:p w14:paraId="281D6343" w14:textId="05E16579" w:rsidR="00891BFA" w:rsidRPr="002F0595" w:rsidRDefault="00891BFA" w:rsidP="00891BFA">
            <w:pPr>
              <w:spacing w:after="120"/>
              <w:rPr>
                <w:rFonts w:eastAsiaTheme="minorEastAsia"/>
                <w:lang w:val="en-US" w:eastAsia="zh-CN"/>
                <w:rPrChange w:id="484" w:author="PANAITOPOL Dorin" w:date="2020-11-12T09:35:00Z">
                  <w:rPr>
                    <w:rFonts w:eastAsiaTheme="minorEastAsia"/>
                    <w:color w:val="0070C0"/>
                    <w:lang w:val="en-US" w:eastAsia="zh-CN"/>
                  </w:rPr>
                </w:rPrChange>
              </w:rPr>
            </w:pPr>
            <w:r w:rsidRPr="002F0595">
              <w:rPr>
                <w:rFonts w:eastAsiaTheme="minorEastAsia"/>
                <w:lang w:val="en-US" w:eastAsia="zh-CN"/>
                <w:rPrChange w:id="485" w:author="PANAITOPOL Dorin" w:date="2020-11-12T09:35:00Z">
                  <w:rPr>
                    <w:rFonts w:eastAsiaTheme="minorEastAsia"/>
                    <w:color w:val="0070C0"/>
                    <w:lang w:val="en-US" w:eastAsia="zh-CN"/>
                  </w:rPr>
                </w:rPrChange>
              </w:rPr>
              <w:t>Qualcomm</w:t>
            </w:r>
          </w:p>
        </w:tc>
        <w:tc>
          <w:tcPr>
            <w:tcW w:w="1620" w:type="dxa"/>
          </w:tcPr>
          <w:p w14:paraId="281D6344" w14:textId="32FE85E9" w:rsidR="00891BFA" w:rsidRPr="002F0595" w:rsidRDefault="00891BFA" w:rsidP="00891BFA">
            <w:pPr>
              <w:spacing w:after="120"/>
              <w:rPr>
                <w:rFonts w:eastAsiaTheme="minorEastAsia"/>
                <w:lang w:val="en-US" w:eastAsia="zh-CN"/>
                <w:rPrChange w:id="486" w:author="PANAITOPOL Dorin" w:date="2020-11-12T09:35:00Z">
                  <w:rPr>
                    <w:rFonts w:eastAsiaTheme="minorEastAsia"/>
                    <w:color w:val="0070C0"/>
                    <w:lang w:val="en-US" w:eastAsia="zh-CN"/>
                  </w:rPr>
                </w:rPrChange>
              </w:rPr>
            </w:pPr>
            <w:r w:rsidRPr="002F0595">
              <w:rPr>
                <w:rFonts w:eastAsiaTheme="minorEastAsia"/>
                <w:lang w:val="en-US" w:eastAsia="zh-CN"/>
                <w:rPrChange w:id="487" w:author="PANAITOPOL Dorin" w:date="2020-11-12T09:35:00Z">
                  <w:rPr>
                    <w:rFonts w:eastAsiaTheme="minorEastAsia"/>
                    <w:color w:val="0070C0"/>
                    <w:lang w:val="en-US" w:eastAsia="zh-CN"/>
                  </w:rPr>
                </w:rPrChange>
              </w:rPr>
              <w:t>Agree</w:t>
            </w:r>
          </w:p>
        </w:tc>
        <w:tc>
          <w:tcPr>
            <w:tcW w:w="6672" w:type="dxa"/>
          </w:tcPr>
          <w:p w14:paraId="281D6345" w14:textId="77777777" w:rsidR="00891BFA" w:rsidRPr="002F0595" w:rsidRDefault="00891BFA" w:rsidP="00891BFA">
            <w:pPr>
              <w:spacing w:after="120"/>
              <w:rPr>
                <w:rFonts w:eastAsiaTheme="minorEastAsia"/>
                <w:lang w:val="en-US" w:eastAsia="zh-CN"/>
                <w:rPrChange w:id="488" w:author="PANAITOPOL Dorin" w:date="2020-11-12T09:35:00Z">
                  <w:rPr>
                    <w:rFonts w:eastAsiaTheme="minorEastAsia"/>
                    <w:color w:val="0070C0"/>
                    <w:lang w:val="en-US" w:eastAsia="zh-CN"/>
                  </w:rPr>
                </w:rPrChange>
              </w:rPr>
            </w:pPr>
          </w:p>
        </w:tc>
      </w:tr>
      <w:tr w:rsidR="00466AA7" w14:paraId="0B41B275" w14:textId="77777777">
        <w:tc>
          <w:tcPr>
            <w:tcW w:w="1339" w:type="dxa"/>
          </w:tcPr>
          <w:p w14:paraId="152F923A" w14:textId="234A6F9F" w:rsidR="00466AA7" w:rsidRPr="002F0595" w:rsidRDefault="00466AA7" w:rsidP="00891BFA">
            <w:pPr>
              <w:spacing w:after="120"/>
              <w:rPr>
                <w:rFonts w:eastAsiaTheme="minorEastAsia"/>
                <w:lang w:val="en-US" w:eastAsia="zh-CN"/>
                <w:rPrChange w:id="489" w:author="PANAITOPOL Dorin" w:date="2020-11-12T09:35:00Z">
                  <w:rPr>
                    <w:rFonts w:eastAsiaTheme="minorEastAsia"/>
                    <w:color w:val="0070C0"/>
                    <w:lang w:val="en-US" w:eastAsia="zh-CN"/>
                  </w:rPr>
                </w:rPrChange>
              </w:rPr>
            </w:pPr>
            <w:r w:rsidRPr="002F0595">
              <w:rPr>
                <w:rFonts w:eastAsiaTheme="minorEastAsia"/>
                <w:lang w:val="en-US" w:eastAsia="zh-CN"/>
                <w:rPrChange w:id="490" w:author="PANAITOPOL Dorin" w:date="2020-11-12T09:35:00Z">
                  <w:rPr>
                    <w:rFonts w:eastAsiaTheme="minorEastAsia"/>
                    <w:color w:val="0070C0"/>
                    <w:lang w:val="en-US" w:eastAsia="zh-CN"/>
                  </w:rPr>
                </w:rPrChange>
              </w:rPr>
              <w:t>Skyworks</w:t>
            </w:r>
          </w:p>
        </w:tc>
        <w:tc>
          <w:tcPr>
            <w:tcW w:w="1620" w:type="dxa"/>
          </w:tcPr>
          <w:p w14:paraId="5D0972E4" w14:textId="79A8F1B0" w:rsidR="00466AA7" w:rsidRPr="002F0595" w:rsidRDefault="00466AA7" w:rsidP="00891BFA">
            <w:pPr>
              <w:spacing w:after="120"/>
              <w:rPr>
                <w:rFonts w:eastAsiaTheme="minorEastAsia"/>
                <w:lang w:val="en-US" w:eastAsia="zh-CN"/>
                <w:rPrChange w:id="491" w:author="PANAITOPOL Dorin" w:date="2020-11-12T09:35:00Z">
                  <w:rPr>
                    <w:rFonts w:eastAsiaTheme="minorEastAsia"/>
                    <w:color w:val="0070C0"/>
                    <w:lang w:val="en-US" w:eastAsia="zh-CN"/>
                  </w:rPr>
                </w:rPrChange>
              </w:rPr>
            </w:pPr>
            <w:r w:rsidRPr="002F0595">
              <w:rPr>
                <w:rFonts w:eastAsiaTheme="minorEastAsia"/>
                <w:lang w:val="en-US" w:eastAsia="zh-CN"/>
                <w:rPrChange w:id="492" w:author="PANAITOPOL Dorin" w:date="2020-11-12T09:35:00Z">
                  <w:rPr>
                    <w:rFonts w:eastAsiaTheme="minorEastAsia"/>
                    <w:color w:val="0070C0"/>
                    <w:lang w:val="en-US" w:eastAsia="zh-CN"/>
                  </w:rPr>
                </w:rPrChange>
              </w:rPr>
              <w:t xml:space="preserve">Agree </w:t>
            </w:r>
          </w:p>
        </w:tc>
        <w:tc>
          <w:tcPr>
            <w:tcW w:w="6672" w:type="dxa"/>
          </w:tcPr>
          <w:p w14:paraId="4E897B08" w14:textId="614CDF5A" w:rsidR="00466AA7" w:rsidRPr="002F0595" w:rsidRDefault="00466AA7" w:rsidP="00891BFA">
            <w:pPr>
              <w:spacing w:after="120"/>
              <w:rPr>
                <w:rFonts w:eastAsiaTheme="minorEastAsia"/>
                <w:lang w:val="en-US" w:eastAsia="zh-CN"/>
                <w:rPrChange w:id="493" w:author="PANAITOPOL Dorin" w:date="2020-11-12T09:35:00Z">
                  <w:rPr>
                    <w:rFonts w:eastAsiaTheme="minorEastAsia"/>
                    <w:color w:val="0070C0"/>
                    <w:lang w:val="en-US" w:eastAsia="zh-CN"/>
                  </w:rPr>
                </w:rPrChange>
              </w:rPr>
            </w:pPr>
            <w:r w:rsidRPr="002F0595">
              <w:rPr>
                <w:rFonts w:eastAsiaTheme="minorEastAsia"/>
                <w:lang w:val="en-US" w:eastAsia="zh-CN"/>
                <w:rPrChange w:id="494" w:author="PANAITOPOL Dorin" w:date="2020-11-12T09:35:00Z">
                  <w:rPr>
                    <w:rFonts w:eastAsiaTheme="minorEastAsia"/>
                    <w:color w:val="0070C0"/>
                    <w:lang w:val="en-US" w:eastAsia="zh-CN"/>
                  </w:rPr>
                </w:rPrChange>
              </w:rPr>
              <w:t>May need some further clarification, see comment</w:t>
            </w:r>
          </w:p>
        </w:tc>
      </w:tr>
      <w:tr w:rsidR="00C226AA" w14:paraId="4198C27F" w14:textId="77777777">
        <w:tc>
          <w:tcPr>
            <w:tcW w:w="1339" w:type="dxa"/>
          </w:tcPr>
          <w:p w14:paraId="50EA65D5" w14:textId="761DD149" w:rsidR="00C226AA" w:rsidRPr="002F0595" w:rsidRDefault="00C226AA" w:rsidP="00C226AA">
            <w:pPr>
              <w:spacing w:after="120"/>
              <w:rPr>
                <w:rFonts w:eastAsiaTheme="minorEastAsia"/>
                <w:lang w:val="en-US" w:eastAsia="zh-CN"/>
                <w:rPrChange w:id="495" w:author="PANAITOPOL Dorin" w:date="2020-11-12T09:35:00Z">
                  <w:rPr>
                    <w:rFonts w:eastAsiaTheme="minorEastAsia"/>
                    <w:color w:val="0070C0"/>
                    <w:lang w:val="en-US" w:eastAsia="zh-CN"/>
                  </w:rPr>
                </w:rPrChange>
              </w:rPr>
            </w:pPr>
            <w:r w:rsidRPr="002F0595">
              <w:rPr>
                <w:rStyle w:val="normaltextrun"/>
                <w:rPrChange w:id="496" w:author="PANAITOPOL Dorin" w:date="2020-11-12T09:35:00Z">
                  <w:rPr>
                    <w:rStyle w:val="normaltextrun"/>
                    <w:color w:val="E3008C"/>
                  </w:rPr>
                </w:rPrChange>
              </w:rPr>
              <w:t>Nokia</w:t>
            </w:r>
            <w:r w:rsidRPr="002F0595">
              <w:rPr>
                <w:rStyle w:val="eop"/>
                <w:rPrChange w:id="497" w:author="PANAITOPOL Dorin" w:date="2020-11-12T09:35:00Z">
                  <w:rPr>
                    <w:rStyle w:val="eop"/>
                    <w:color w:val="E3008C"/>
                  </w:rPr>
                </w:rPrChange>
              </w:rPr>
              <w:t> </w:t>
            </w:r>
          </w:p>
        </w:tc>
        <w:tc>
          <w:tcPr>
            <w:tcW w:w="1620" w:type="dxa"/>
          </w:tcPr>
          <w:p w14:paraId="4B5170F9" w14:textId="70F2D733" w:rsidR="00C226AA" w:rsidRPr="002F0595" w:rsidRDefault="00C226AA" w:rsidP="00C226AA">
            <w:pPr>
              <w:spacing w:after="120"/>
              <w:rPr>
                <w:rFonts w:eastAsiaTheme="minorEastAsia"/>
                <w:lang w:val="en-US" w:eastAsia="zh-CN"/>
                <w:rPrChange w:id="498" w:author="PANAITOPOL Dorin" w:date="2020-11-12T09:35:00Z">
                  <w:rPr>
                    <w:rFonts w:eastAsiaTheme="minorEastAsia"/>
                    <w:color w:val="0070C0"/>
                    <w:lang w:val="en-US" w:eastAsia="zh-CN"/>
                  </w:rPr>
                </w:rPrChange>
              </w:rPr>
            </w:pPr>
            <w:r w:rsidRPr="002F0595">
              <w:rPr>
                <w:rStyle w:val="normaltextrun"/>
                <w:rPrChange w:id="499" w:author="PANAITOPOL Dorin" w:date="2020-11-12T09:35:00Z">
                  <w:rPr>
                    <w:rStyle w:val="normaltextrun"/>
                    <w:color w:val="E3008C"/>
                  </w:rPr>
                </w:rPrChange>
              </w:rPr>
              <w:t>Partially</w:t>
            </w:r>
            <w:r w:rsidRPr="002F0595">
              <w:rPr>
                <w:rStyle w:val="eop"/>
                <w:rPrChange w:id="500" w:author="PANAITOPOL Dorin" w:date="2020-11-12T09:35:00Z">
                  <w:rPr>
                    <w:rStyle w:val="eop"/>
                    <w:color w:val="E3008C"/>
                  </w:rPr>
                </w:rPrChange>
              </w:rPr>
              <w:t> </w:t>
            </w:r>
          </w:p>
        </w:tc>
        <w:tc>
          <w:tcPr>
            <w:tcW w:w="6672" w:type="dxa"/>
          </w:tcPr>
          <w:p w14:paraId="0E67DD12" w14:textId="2F36BF22" w:rsidR="00C226AA" w:rsidRPr="002F0595" w:rsidRDefault="00C226AA" w:rsidP="00C226AA">
            <w:pPr>
              <w:spacing w:after="120"/>
              <w:rPr>
                <w:rFonts w:eastAsiaTheme="minorEastAsia"/>
                <w:lang w:val="en-US" w:eastAsia="zh-CN"/>
                <w:rPrChange w:id="501" w:author="PANAITOPOL Dorin" w:date="2020-11-12T09:35:00Z">
                  <w:rPr>
                    <w:rFonts w:eastAsiaTheme="minorEastAsia"/>
                    <w:color w:val="0070C0"/>
                    <w:lang w:val="en-US" w:eastAsia="zh-CN"/>
                  </w:rPr>
                </w:rPrChange>
              </w:rPr>
            </w:pPr>
            <w:r w:rsidRPr="002F0595">
              <w:rPr>
                <w:rStyle w:val="normaltextrun"/>
                <w:rPrChange w:id="502" w:author="PANAITOPOL Dorin" w:date="2020-11-12T09:35:00Z">
                  <w:rPr>
                    <w:rStyle w:val="normaltextrun"/>
                    <w:color w:val="E3008C"/>
                  </w:rPr>
                </w:rPrChange>
              </w:rPr>
              <w:t>See previous comments</w:t>
            </w:r>
            <w:r w:rsidRPr="002F0595">
              <w:rPr>
                <w:rStyle w:val="eop"/>
                <w:rPrChange w:id="503" w:author="PANAITOPOL Dorin" w:date="2020-11-12T09:35:00Z">
                  <w:rPr>
                    <w:rStyle w:val="eop"/>
                    <w:color w:val="E3008C"/>
                  </w:rPr>
                </w:rPrChange>
              </w:rPr>
              <w:t> </w:t>
            </w:r>
          </w:p>
        </w:tc>
      </w:tr>
      <w:tr w:rsidR="001A01C1" w14:paraId="1B4950D1" w14:textId="77777777">
        <w:tc>
          <w:tcPr>
            <w:tcW w:w="1339" w:type="dxa"/>
          </w:tcPr>
          <w:p w14:paraId="3A64563A" w14:textId="1B7C0929" w:rsidR="001A01C1" w:rsidRPr="002F0595" w:rsidRDefault="001A01C1" w:rsidP="00C226AA">
            <w:pPr>
              <w:spacing w:after="120"/>
              <w:rPr>
                <w:rStyle w:val="normaltextrun"/>
                <w:rPrChange w:id="504" w:author="PANAITOPOL Dorin" w:date="2020-11-12T09:35:00Z">
                  <w:rPr>
                    <w:rStyle w:val="normaltextrun"/>
                    <w:color w:val="E3008C"/>
                  </w:rPr>
                </w:rPrChange>
              </w:rPr>
            </w:pPr>
            <w:r w:rsidRPr="002F0595">
              <w:rPr>
                <w:rFonts w:eastAsiaTheme="minorEastAsia"/>
                <w:lang w:val="en-US" w:eastAsia="zh-CN"/>
                <w:rPrChange w:id="505" w:author="PANAITOPOL Dorin" w:date="2020-11-12T09:35:00Z">
                  <w:rPr>
                    <w:rFonts w:eastAsiaTheme="minorEastAsia"/>
                    <w:color w:val="0070C0"/>
                    <w:lang w:val="en-US" w:eastAsia="zh-CN"/>
                  </w:rPr>
                </w:rPrChange>
              </w:rPr>
              <w:t>Intelsat</w:t>
            </w:r>
          </w:p>
        </w:tc>
        <w:tc>
          <w:tcPr>
            <w:tcW w:w="1620" w:type="dxa"/>
          </w:tcPr>
          <w:p w14:paraId="364CC8E9" w14:textId="007818BB" w:rsidR="001A01C1" w:rsidRPr="002F0595" w:rsidRDefault="001A01C1" w:rsidP="00C226AA">
            <w:pPr>
              <w:spacing w:after="120"/>
              <w:rPr>
                <w:rStyle w:val="normaltextrun"/>
                <w:rPrChange w:id="506" w:author="PANAITOPOL Dorin" w:date="2020-11-12T09:35:00Z">
                  <w:rPr>
                    <w:rStyle w:val="normaltextrun"/>
                    <w:color w:val="E3008C"/>
                  </w:rPr>
                </w:rPrChange>
              </w:rPr>
            </w:pPr>
            <w:r w:rsidRPr="002F0595">
              <w:rPr>
                <w:rFonts w:eastAsiaTheme="minorEastAsia"/>
                <w:lang w:val="en-US" w:eastAsia="zh-CN"/>
                <w:rPrChange w:id="507" w:author="PANAITOPOL Dorin" w:date="2020-11-12T09:35:00Z">
                  <w:rPr>
                    <w:rFonts w:eastAsiaTheme="minorEastAsia"/>
                    <w:color w:val="0070C0"/>
                    <w:lang w:val="en-US" w:eastAsia="zh-CN"/>
                  </w:rPr>
                </w:rPrChange>
              </w:rPr>
              <w:t xml:space="preserve">Agree </w:t>
            </w:r>
          </w:p>
        </w:tc>
        <w:tc>
          <w:tcPr>
            <w:tcW w:w="6672" w:type="dxa"/>
          </w:tcPr>
          <w:p w14:paraId="3AC46451" w14:textId="77777777" w:rsidR="001A01C1" w:rsidRPr="002F0595" w:rsidRDefault="001A01C1" w:rsidP="00C226AA">
            <w:pPr>
              <w:spacing w:after="120"/>
              <w:rPr>
                <w:rStyle w:val="normaltextrun"/>
                <w:rPrChange w:id="508" w:author="PANAITOPOL Dorin" w:date="2020-11-12T09:35:00Z">
                  <w:rPr>
                    <w:rStyle w:val="normaltextrun"/>
                    <w:color w:val="E3008C"/>
                  </w:rPr>
                </w:rPrChange>
              </w:rPr>
            </w:pPr>
          </w:p>
        </w:tc>
      </w:tr>
      <w:tr w:rsidR="00C12AB4" w14:paraId="699CF6FF" w14:textId="77777777">
        <w:tc>
          <w:tcPr>
            <w:tcW w:w="1339" w:type="dxa"/>
          </w:tcPr>
          <w:p w14:paraId="66AE3026" w14:textId="5BEBD721" w:rsidR="00C12AB4" w:rsidRPr="002F0595" w:rsidRDefault="00C12AB4" w:rsidP="00C226AA">
            <w:pPr>
              <w:spacing w:after="120"/>
              <w:rPr>
                <w:rStyle w:val="normaltextrun"/>
                <w:rPrChange w:id="509" w:author="PANAITOPOL Dorin" w:date="2020-11-12T09:35:00Z">
                  <w:rPr>
                    <w:rStyle w:val="normaltextrun"/>
                    <w:color w:val="E3008C"/>
                  </w:rPr>
                </w:rPrChange>
              </w:rPr>
            </w:pPr>
            <w:r w:rsidRPr="002F0595">
              <w:rPr>
                <w:rFonts w:eastAsiaTheme="minorEastAsia"/>
                <w:lang w:val="en-US" w:eastAsia="zh-CN"/>
                <w:rPrChange w:id="510" w:author="PANAITOPOL Dorin" w:date="2020-11-12T09:35:00Z">
                  <w:rPr>
                    <w:rFonts w:eastAsiaTheme="minorEastAsia"/>
                    <w:color w:val="0070C0"/>
                    <w:lang w:val="en-US" w:eastAsia="zh-CN"/>
                  </w:rPr>
                </w:rPrChange>
              </w:rPr>
              <w:t>HNS/</w:t>
            </w:r>
            <w:proofErr w:type="spellStart"/>
            <w:r w:rsidRPr="002F0595">
              <w:rPr>
                <w:rFonts w:eastAsiaTheme="minorEastAsia"/>
                <w:lang w:val="en-US" w:eastAsia="zh-CN"/>
                <w:rPrChange w:id="511" w:author="PANAITOPOL Dorin" w:date="2020-11-12T09:35:00Z">
                  <w:rPr>
                    <w:rFonts w:eastAsiaTheme="minorEastAsia"/>
                    <w:color w:val="0070C0"/>
                    <w:lang w:val="en-US" w:eastAsia="zh-CN"/>
                  </w:rPr>
                </w:rPrChange>
              </w:rPr>
              <w:t>Ech</w:t>
            </w:r>
            <w:proofErr w:type="spellEnd"/>
          </w:p>
        </w:tc>
        <w:tc>
          <w:tcPr>
            <w:tcW w:w="1620" w:type="dxa"/>
          </w:tcPr>
          <w:p w14:paraId="437A13EC" w14:textId="01A8FCDC" w:rsidR="00C12AB4" w:rsidRPr="002F0595" w:rsidRDefault="00C12AB4" w:rsidP="00C226AA">
            <w:pPr>
              <w:spacing w:after="120"/>
              <w:rPr>
                <w:rStyle w:val="normaltextrun"/>
                <w:rPrChange w:id="512" w:author="PANAITOPOL Dorin" w:date="2020-11-12T09:35:00Z">
                  <w:rPr>
                    <w:rStyle w:val="normaltextrun"/>
                    <w:color w:val="E3008C"/>
                  </w:rPr>
                </w:rPrChange>
              </w:rPr>
            </w:pPr>
            <w:r w:rsidRPr="002F0595">
              <w:rPr>
                <w:rFonts w:eastAsiaTheme="minorEastAsia"/>
                <w:lang w:val="en-US" w:eastAsia="zh-CN"/>
                <w:rPrChange w:id="513" w:author="PANAITOPOL Dorin" w:date="2020-11-12T09:35:00Z">
                  <w:rPr>
                    <w:rFonts w:eastAsiaTheme="minorEastAsia"/>
                    <w:color w:val="0070C0"/>
                    <w:lang w:val="en-US" w:eastAsia="zh-CN"/>
                  </w:rPr>
                </w:rPrChange>
              </w:rPr>
              <w:t>Agree</w:t>
            </w:r>
          </w:p>
        </w:tc>
        <w:tc>
          <w:tcPr>
            <w:tcW w:w="6672" w:type="dxa"/>
          </w:tcPr>
          <w:p w14:paraId="3D5B10B6" w14:textId="77777777" w:rsidR="00C12AB4" w:rsidRPr="002F0595" w:rsidRDefault="00C12AB4" w:rsidP="00C226AA">
            <w:pPr>
              <w:spacing w:after="120"/>
              <w:rPr>
                <w:rStyle w:val="normaltextrun"/>
                <w:rPrChange w:id="514" w:author="PANAITOPOL Dorin" w:date="2020-11-12T09:35:00Z">
                  <w:rPr>
                    <w:rStyle w:val="normaltextrun"/>
                    <w:color w:val="E3008C"/>
                  </w:rPr>
                </w:rPrChange>
              </w:rPr>
            </w:pPr>
          </w:p>
        </w:tc>
      </w:tr>
      <w:tr w:rsidR="00F25A98" w14:paraId="5E2EDD67" w14:textId="77777777">
        <w:tc>
          <w:tcPr>
            <w:tcW w:w="1339" w:type="dxa"/>
          </w:tcPr>
          <w:p w14:paraId="45BC8F85" w14:textId="3349A236" w:rsidR="00F25A98" w:rsidRPr="002F0595" w:rsidRDefault="00F25A98" w:rsidP="00C226AA">
            <w:pPr>
              <w:spacing w:after="120"/>
              <w:rPr>
                <w:rStyle w:val="normaltextrun"/>
                <w:rPrChange w:id="515" w:author="PANAITOPOL Dorin" w:date="2020-11-12T09:35:00Z">
                  <w:rPr>
                    <w:rStyle w:val="normaltextrun"/>
                    <w:color w:val="E3008C"/>
                  </w:rPr>
                </w:rPrChange>
              </w:rPr>
            </w:pPr>
            <w:r w:rsidRPr="002F0595">
              <w:rPr>
                <w:rFonts w:eastAsiaTheme="minorEastAsia"/>
                <w:lang w:val="en-US" w:eastAsia="zh-CN"/>
                <w:rPrChange w:id="516" w:author="PANAITOPOL Dorin" w:date="2020-11-12T09:35:00Z">
                  <w:rPr>
                    <w:rFonts w:eastAsiaTheme="minorEastAsia"/>
                    <w:color w:val="0070C0"/>
                    <w:lang w:val="en-US" w:eastAsia="zh-CN"/>
                  </w:rPr>
                </w:rPrChange>
              </w:rPr>
              <w:t>Eutelsat</w:t>
            </w:r>
          </w:p>
        </w:tc>
        <w:tc>
          <w:tcPr>
            <w:tcW w:w="1620" w:type="dxa"/>
          </w:tcPr>
          <w:p w14:paraId="6DDAB6F5" w14:textId="2AE0BA60" w:rsidR="00F25A98" w:rsidRPr="002F0595" w:rsidRDefault="00F25A98" w:rsidP="00C226AA">
            <w:pPr>
              <w:spacing w:after="120"/>
              <w:rPr>
                <w:rStyle w:val="normaltextrun"/>
                <w:rPrChange w:id="517" w:author="PANAITOPOL Dorin" w:date="2020-11-12T09:35:00Z">
                  <w:rPr>
                    <w:rStyle w:val="normaltextrun"/>
                    <w:color w:val="E3008C"/>
                  </w:rPr>
                </w:rPrChange>
              </w:rPr>
            </w:pPr>
            <w:r w:rsidRPr="002F0595">
              <w:rPr>
                <w:rFonts w:eastAsiaTheme="minorEastAsia"/>
                <w:lang w:val="en-US" w:eastAsia="zh-CN"/>
                <w:rPrChange w:id="518" w:author="PANAITOPOL Dorin" w:date="2020-11-12T09:35:00Z">
                  <w:rPr>
                    <w:rFonts w:eastAsiaTheme="minorEastAsia"/>
                    <w:color w:val="0070C0"/>
                    <w:lang w:val="en-US" w:eastAsia="zh-CN"/>
                  </w:rPr>
                </w:rPrChange>
              </w:rPr>
              <w:t>Partially</w:t>
            </w:r>
          </w:p>
        </w:tc>
        <w:tc>
          <w:tcPr>
            <w:tcW w:w="6672" w:type="dxa"/>
          </w:tcPr>
          <w:p w14:paraId="7AA9C671" w14:textId="0A5AB6AA" w:rsidR="00F25A98" w:rsidRPr="002F0595" w:rsidRDefault="00F25A98" w:rsidP="00C226AA">
            <w:pPr>
              <w:spacing w:after="120"/>
              <w:rPr>
                <w:rStyle w:val="normaltextrun"/>
                <w:rPrChange w:id="519" w:author="PANAITOPOL Dorin" w:date="2020-11-12T09:35:00Z">
                  <w:rPr>
                    <w:rStyle w:val="normaltextrun"/>
                    <w:color w:val="E3008C"/>
                  </w:rPr>
                </w:rPrChange>
              </w:rPr>
            </w:pPr>
            <w:r w:rsidRPr="002F0595">
              <w:rPr>
                <w:rFonts w:eastAsiaTheme="minorEastAsia"/>
                <w:lang w:val="en-US" w:eastAsia="zh-CN"/>
                <w:rPrChange w:id="520" w:author="PANAITOPOL Dorin" w:date="2020-11-12T09:35:00Z">
                  <w:rPr>
                    <w:rFonts w:eastAsiaTheme="minorEastAsia"/>
                    <w:color w:val="0070C0"/>
                    <w:lang w:val="en-US" w:eastAsia="zh-CN"/>
                  </w:rPr>
                </w:rPrChange>
              </w:rPr>
              <w:t>WF not applicable to higher bands (e.g. FR2).</w:t>
            </w:r>
          </w:p>
        </w:tc>
      </w:tr>
      <w:tr w:rsidR="0043363C" w14:paraId="50CA16B4" w14:textId="77777777">
        <w:tc>
          <w:tcPr>
            <w:tcW w:w="1339" w:type="dxa"/>
          </w:tcPr>
          <w:p w14:paraId="46F0981A" w14:textId="100C957B" w:rsidR="0043363C" w:rsidRPr="002F0595" w:rsidRDefault="0043363C" w:rsidP="00C226AA">
            <w:pPr>
              <w:spacing w:after="120"/>
              <w:rPr>
                <w:rStyle w:val="normaltextrun"/>
                <w:rPrChange w:id="521" w:author="PANAITOPOL Dorin" w:date="2020-11-12T09:35:00Z">
                  <w:rPr>
                    <w:rStyle w:val="normaltextrun"/>
                    <w:color w:val="E3008C"/>
                  </w:rPr>
                </w:rPrChange>
              </w:rPr>
            </w:pPr>
            <w:r w:rsidRPr="002F0595">
              <w:rPr>
                <w:rFonts w:eastAsiaTheme="minorEastAsia"/>
                <w:lang w:val="en-US" w:eastAsia="zh-CN"/>
                <w:rPrChange w:id="522" w:author="PANAITOPOL Dorin" w:date="2020-11-12T09:35:00Z">
                  <w:rPr>
                    <w:rFonts w:eastAsiaTheme="minorEastAsia"/>
                    <w:color w:val="0070C0"/>
                    <w:lang w:val="en-US" w:eastAsia="zh-CN"/>
                  </w:rPr>
                </w:rPrChange>
              </w:rPr>
              <w:t>Thales</w:t>
            </w:r>
          </w:p>
        </w:tc>
        <w:tc>
          <w:tcPr>
            <w:tcW w:w="1620" w:type="dxa"/>
          </w:tcPr>
          <w:p w14:paraId="1707F590" w14:textId="22C24656" w:rsidR="0043363C" w:rsidRPr="002F0595" w:rsidRDefault="00C42622" w:rsidP="00C226AA">
            <w:pPr>
              <w:spacing w:after="120"/>
              <w:rPr>
                <w:rStyle w:val="normaltextrun"/>
                <w:rPrChange w:id="523" w:author="PANAITOPOL Dorin" w:date="2020-11-12T09:35:00Z">
                  <w:rPr>
                    <w:rStyle w:val="normaltextrun"/>
                    <w:color w:val="E3008C"/>
                  </w:rPr>
                </w:rPrChange>
              </w:rPr>
            </w:pPr>
            <w:r w:rsidRPr="002F0595">
              <w:rPr>
                <w:rFonts w:eastAsiaTheme="minorEastAsia"/>
                <w:lang w:val="en-US" w:eastAsia="zh-CN"/>
                <w:rPrChange w:id="524" w:author="PANAITOPOL Dorin" w:date="2020-11-12T09:35:00Z">
                  <w:rPr>
                    <w:rFonts w:eastAsiaTheme="minorEastAsia"/>
                    <w:color w:val="0070C0"/>
                    <w:lang w:val="en-US" w:eastAsia="zh-CN"/>
                  </w:rPr>
                </w:rPrChange>
              </w:rPr>
              <w:t>P</w:t>
            </w:r>
            <w:r w:rsidR="0043363C" w:rsidRPr="002F0595">
              <w:rPr>
                <w:rFonts w:eastAsiaTheme="minorEastAsia"/>
                <w:lang w:val="en-US" w:eastAsia="zh-CN"/>
                <w:rPrChange w:id="525" w:author="PANAITOPOL Dorin" w:date="2020-11-12T09:35:00Z">
                  <w:rPr>
                    <w:rFonts w:eastAsiaTheme="minorEastAsia"/>
                    <w:color w:val="0070C0"/>
                    <w:lang w:val="en-US" w:eastAsia="zh-CN"/>
                  </w:rPr>
                </w:rPrChange>
              </w:rPr>
              <w:t>artially</w:t>
            </w:r>
          </w:p>
        </w:tc>
        <w:tc>
          <w:tcPr>
            <w:tcW w:w="6672" w:type="dxa"/>
          </w:tcPr>
          <w:p w14:paraId="5395E0BE" w14:textId="77777777" w:rsidR="0043363C" w:rsidRPr="002F0595" w:rsidRDefault="0043363C" w:rsidP="00FA505F">
            <w:pPr>
              <w:spacing w:after="120"/>
              <w:rPr>
                <w:rFonts w:eastAsiaTheme="minorEastAsia"/>
                <w:lang w:val="en-US" w:eastAsia="zh-CN"/>
                <w:rPrChange w:id="526" w:author="PANAITOPOL Dorin" w:date="2020-11-12T09:35:00Z">
                  <w:rPr>
                    <w:rFonts w:eastAsiaTheme="minorEastAsia"/>
                    <w:color w:val="0070C0"/>
                    <w:lang w:val="en-US" w:eastAsia="zh-CN"/>
                  </w:rPr>
                </w:rPrChange>
              </w:rPr>
            </w:pPr>
            <w:r w:rsidRPr="002F0595">
              <w:rPr>
                <w:rFonts w:eastAsiaTheme="minorEastAsia"/>
                <w:lang w:val="en-US" w:eastAsia="zh-CN"/>
                <w:rPrChange w:id="527" w:author="PANAITOPOL Dorin" w:date="2020-11-12T09:35:00Z">
                  <w:rPr>
                    <w:rFonts w:eastAsiaTheme="minorEastAsia"/>
                    <w:color w:val="0070C0"/>
                    <w:lang w:val="en-US" w:eastAsia="zh-CN"/>
                  </w:rPr>
                </w:rPrChange>
              </w:rPr>
              <w:t xml:space="preserve">Support the recommended WF with modifications as below in line with comments above: </w:t>
            </w:r>
          </w:p>
          <w:p w14:paraId="37DBC572" w14:textId="77777777" w:rsidR="0043363C" w:rsidRPr="002F0595"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Change w:id="528" w:author="PANAITOPOL Dorin" w:date="2020-11-12T09:35:00Z">
                  <w:rPr>
                    <w:rFonts w:eastAsia="SimSun"/>
                    <w:color w:val="0070C0"/>
                    <w:szCs w:val="24"/>
                    <w:lang w:eastAsia="zh-CN"/>
                  </w:rPr>
                </w:rPrChange>
              </w:rPr>
            </w:pPr>
            <w:r w:rsidRPr="002F0595">
              <w:rPr>
                <w:rFonts w:eastAsia="SimSun"/>
                <w:szCs w:val="24"/>
                <w:lang w:eastAsia="zh-CN"/>
                <w:rPrChange w:id="529" w:author="PANAITOPOL Dorin" w:date="2020-11-12T09:35:00Z">
                  <w:rPr>
                    <w:rFonts w:eastAsia="SimSun"/>
                    <w:color w:val="0070C0"/>
                    <w:szCs w:val="24"/>
                    <w:lang w:eastAsia="zh-CN"/>
                  </w:rPr>
                </w:rPrChange>
              </w:rPr>
              <w:t xml:space="preserve">At least one exemplary frequency band per FR should be defined for NTN. It may be possible to consider a FR2 like band (similar usage conditions as FR2 band) which </w:t>
            </w:r>
            <w:r w:rsidRPr="002F0595">
              <w:rPr>
                <w:rFonts w:eastAsiaTheme="minorEastAsia"/>
                <w:lang w:val="en-US" w:eastAsia="zh-CN"/>
                <w:rPrChange w:id="530" w:author="PANAITOPOL Dorin" w:date="2020-11-12T09:35:00Z">
                  <w:rPr>
                    <w:rFonts w:eastAsiaTheme="minorEastAsia"/>
                    <w:color w:val="0070C0"/>
                    <w:lang w:val="en-US" w:eastAsia="zh-CN"/>
                  </w:rPr>
                </w:rPrChange>
              </w:rPr>
              <w:t>UL or DL or both can be below 24.25GHz. The bands could apply to NGSO and/or GEO</w:t>
            </w:r>
          </w:p>
          <w:p w14:paraId="053279E3" w14:textId="77777777" w:rsidR="0043363C" w:rsidRPr="002F0595"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Change w:id="531" w:author="PANAITOPOL Dorin" w:date="2020-11-12T09:35:00Z">
                  <w:rPr>
                    <w:rFonts w:eastAsia="SimSun"/>
                    <w:color w:val="0070C0"/>
                    <w:szCs w:val="24"/>
                    <w:lang w:eastAsia="zh-CN"/>
                  </w:rPr>
                </w:rPrChange>
              </w:rPr>
            </w:pPr>
            <w:r w:rsidRPr="002F0595">
              <w:rPr>
                <w:rFonts w:eastAsia="SimSun"/>
                <w:szCs w:val="24"/>
                <w:lang w:eastAsia="zh-CN"/>
                <w:rPrChange w:id="532" w:author="PANAITOPOL Dorin" w:date="2020-11-12T09:35:00Z">
                  <w:rPr>
                    <w:rFonts w:eastAsia="SimSun"/>
                    <w:color w:val="0070C0"/>
                    <w:szCs w:val="24"/>
                    <w:lang w:eastAsia="zh-CN"/>
                  </w:rPr>
                </w:rPrChange>
              </w:rPr>
              <w:t>Although RAN4 will select exemplary band(s) in the current NR-NTN-solutions WI, the definition of additional NR bands for NTN will be part of dedicated RAN4 led Release 17 work items.</w:t>
            </w:r>
          </w:p>
          <w:p w14:paraId="2764602B" w14:textId="77777777" w:rsidR="0043363C" w:rsidRPr="002F0595" w:rsidRDefault="0043363C" w:rsidP="00C226AA">
            <w:pPr>
              <w:spacing w:after="120"/>
              <w:rPr>
                <w:rStyle w:val="normaltextrun"/>
                <w:rPrChange w:id="533" w:author="PANAITOPOL Dorin" w:date="2020-11-12T09:35:00Z">
                  <w:rPr>
                    <w:rStyle w:val="normaltextrun"/>
                    <w:color w:val="E3008C"/>
                  </w:rPr>
                </w:rPrChange>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RAN4 need to consider how to match two heterogeneous network (NTN and IMT network).</w:t>
      </w:r>
    </w:p>
    <w:p w14:paraId="281D6360"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534"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535"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536"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Pr="002F0595" w:rsidRDefault="003C2708">
            <w:pPr>
              <w:spacing w:after="120"/>
              <w:rPr>
                <w:rFonts w:eastAsiaTheme="minorEastAsia"/>
                <w:lang w:val="en-US" w:eastAsia="zh-CN"/>
                <w:rPrChange w:id="537" w:author="PANAITOPOL Dorin" w:date="2020-11-12T09:37:00Z">
                  <w:rPr>
                    <w:rFonts w:eastAsiaTheme="minorEastAsia"/>
                    <w:color w:val="0070C0"/>
                    <w:lang w:val="en-US" w:eastAsia="zh-CN"/>
                  </w:rPr>
                </w:rPrChange>
              </w:rPr>
            </w:pPr>
            <w:r w:rsidRPr="002F0595">
              <w:rPr>
                <w:rFonts w:eastAsiaTheme="minorEastAsia"/>
                <w:lang w:val="en-US" w:eastAsia="zh-CN"/>
                <w:rPrChange w:id="538" w:author="PANAITOPOL Dorin" w:date="2020-11-12T09:37:00Z">
                  <w:rPr>
                    <w:rFonts w:eastAsiaTheme="minorEastAsia"/>
                    <w:color w:val="0070C0"/>
                    <w:lang w:val="en-US" w:eastAsia="zh-CN"/>
                  </w:rPr>
                </w:rPrChange>
              </w:rPr>
              <w:t>Ericsson</w:t>
            </w:r>
          </w:p>
        </w:tc>
        <w:tc>
          <w:tcPr>
            <w:tcW w:w="8292" w:type="dxa"/>
          </w:tcPr>
          <w:p w14:paraId="281D6392" w14:textId="77777777" w:rsidR="00A52C25" w:rsidRPr="002F0595" w:rsidRDefault="003C2708">
            <w:pPr>
              <w:spacing w:after="120"/>
              <w:rPr>
                <w:rFonts w:eastAsiaTheme="minorEastAsia"/>
                <w:lang w:val="en-US" w:eastAsia="zh-CN"/>
                <w:rPrChange w:id="539" w:author="PANAITOPOL Dorin" w:date="2020-11-12T09:37:00Z">
                  <w:rPr>
                    <w:rFonts w:eastAsiaTheme="minorEastAsia"/>
                    <w:color w:val="0070C0"/>
                    <w:lang w:val="en-US" w:eastAsia="zh-CN"/>
                  </w:rPr>
                </w:rPrChange>
              </w:rPr>
            </w:pPr>
            <w:r w:rsidRPr="002F0595">
              <w:rPr>
                <w:rFonts w:eastAsiaTheme="minorEastAsia"/>
                <w:lang w:val="en-US" w:eastAsia="zh-CN"/>
                <w:rPrChange w:id="540" w:author="PANAITOPOL Dorin" w:date="2020-11-12T09:37:00Z">
                  <w:rPr>
                    <w:rFonts w:eastAsiaTheme="minorEastAsia"/>
                    <w:color w:val="0070C0"/>
                    <w:lang w:val="en-US" w:eastAsia="zh-CN"/>
                  </w:rPr>
                </w:rPrChange>
              </w:rPr>
              <w:t>Option 1</w:t>
            </w:r>
            <w:r w:rsidRPr="002F0595">
              <w:rPr>
                <w:rFonts w:eastAsiaTheme="minorEastAsia" w:hint="eastAsia"/>
                <w:lang w:val="en-US" w:eastAsia="zh-CN"/>
                <w:rPrChange w:id="541" w:author="PANAITOPOL Dorin" w:date="2020-11-12T09:37:00Z">
                  <w:rPr>
                    <w:rFonts w:eastAsiaTheme="minorEastAsia" w:hint="eastAsia"/>
                    <w:color w:val="0070C0"/>
                    <w:lang w:val="en-US" w:eastAsia="zh-CN"/>
                  </w:rPr>
                </w:rPrChange>
              </w:rPr>
              <w:t xml:space="preserve">: </w:t>
            </w:r>
            <w:r w:rsidRPr="002F0595">
              <w:rPr>
                <w:rFonts w:eastAsiaTheme="minorEastAsia"/>
                <w:lang w:val="en-US" w:eastAsia="zh-CN"/>
                <w:rPrChange w:id="542" w:author="PANAITOPOL Dorin" w:date="2020-11-12T09:37:00Z">
                  <w:rPr>
                    <w:rFonts w:eastAsiaTheme="minorEastAsia"/>
                    <w:color w:val="0070C0"/>
                    <w:lang w:val="en-US" w:eastAsia="zh-CN"/>
                  </w:rPr>
                </w:rPrChange>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sidRPr="002F0595">
              <w:rPr>
                <w:rFonts w:eastAsiaTheme="minorEastAsia"/>
                <w:lang w:val="en-US" w:eastAsia="zh-CN"/>
                <w:rPrChange w:id="543" w:author="PANAITOPOL Dorin" w:date="2020-11-12T09:37:00Z">
                  <w:rPr>
                    <w:rFonts w:eastAsiaTheme="minorEastAsia"/>
                    <w:color w:val="0070C0"/>
                    <w:lang w:val="en-US" w:eastAsia="zh-CN"/>
                  </w:rPr>
                </w:rPrChange>
              </w:rPr>
              <w:t>deployement</w:t>
            </w:r>
            <w:proofErr w:type="spellEnd"/>
            <w:r w:rsidRPr="002F0595">
              <w:rPr>
                <w:rFonts w:eastAsiaTheme="minorEastAsia"/>
                <w:lang w:val="en-US" w:eastAsia="zh-CN"/>
                <w:rPrChange w:id="544" w:author="PANAITOPOL Dorin" w:date="2020-11-12T09:37:00Z">
                  <w:rPr>
                    <w:rFonts w:eastAsiaTheme="minorEastAsia"/>
                    <w:color w:val="0070C0"/>
                    <w:lang w:val="en-US" w:eastAsia="zh-CN"/>
                  </w:rPr>
                </w:rPrChange>
              </w:rPr>
              <w:t>, impact of NTN shall also study for such case. I guess Table 2.1 is from ZTE contribution? But then, this should be further detailed as TN covers rural, macro urban, suburban</w:t>
            </w:r>
            <w:proofErr w:type="gramStart"/>
            <w:r w:rsidRPr="002F0595">
              <w:rPr>
                <w:rFonts w:eastAsiaTheme="minorEastAsia"/>
                <w:lang w:val="en-US" w:eastAsia="zh-CN"/>
                <w:rPrChange w:id="545" w:author="PANAITOPOL Dorin" w:date="2020-11-12T09:37:00Z">
                  <w:rPr>
                    <w:rFonts w:eastAsiaTheme="minorEastAsia"/>
                    <w:color w:val="0070C0"/>
                    <w:lang w:val="en-US" w:eastAsia="zh-CN"/>
                  </w:rPr>
                </w:rPrChange>
              </w:rPr>
              <w:t>, ..</w:t>
            </w:r>
            <w:proofErr w:type="gramEnd"/>
            <w:r w:rsidRPr="002F0595">
              <w:rPr>
                <w:rFonts w:eastAsiaTheme="minorEastAsia"/>
                <w:lang w:val="en-US" w:eastAsia="zh-CN"/>
                <w:rPrChange w:id="546" w:author="PANAITOPOL Dorin" w:date="2020-11-12T09:37:00Z">
                  <w:rPr>
                    <w:rFonts w:eastAsiaTheme="minorEastAsia"/>
                    <w:color w:val="0070C0"/>
                    <w:lang w:val="en-US" w:eastAsia="zh-CN"/>
                  </w:rPr>
                </w:rPrChange>
              </w:rPr>
              <w:t xml:space="preserve"> deployments!</w:t>
            </w:r>
          </w:p>
          <w:p w14:paraId="281D6393" w14:textId="77777777" w:rsidR="00A52C25" w:rsidRPr="002F0595" w:rsidRDefault="003C2708">
            <w:pPr>
              <w:spacing w:after="120"/>
              <w:rPr>
                <w:rFonts w:eastAsiaTheme="minorEastAsia"/>
                <w:lang w:val="en-US" w:eastAsia="zh-CN"/>
                <w:rPrChange w:id="547" w:author="PANAITOPOL Dorin" w:date="2020-11-12T09:37:00Z">
                  <w:rPr>
                    <w:rFonts w:eastAsiaTheme="minorEastAsia"/>
                    <w:color w:val="0070C0"/>
                    <w:lang w:val="en-US" w:eastAsia="zh-CN"/>
                  </w:rPr>
                </w:rPrChange>
              </w:rPr>
            </w:pPr>
            <w:r w:rsidRPr="002F0595">
              <w:rPr>
                <w:rFonts w:eastAsiaTheme="minorEastAsia"/>
                <w:lang w:val="en-US" w:eastAsia="zh-CN"/>
                <w:rPrChange w:id="548" w:author="PANAITOPOL Dorin" w:date="2020-11-12T09:37:00Z">
                  <w:rPr>
                    <w:rFonts w:eastAsiaTheme="minorEastAsia"/>
                    <w:color w:val="0070C0"/>
                    <w:lang w:val="en-US" w:eastAsia="zh-CN"/>
                  </w:rPr>
                </w:rPrChange>
              </w:rPr>
              <w:t>Option 2</w:t>
            </w:r>
            <w:r w:rsidRPr="002F0595">
              <w:rPr>
                <w:rFonts w:eastAsiaTheme="minorEastAsia" w:hint="eastAsia"/>
                <w:lang w:val="en-US" w:eastAsia="zh-CN"/>
                <w:rPrChange w:id="549"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50" w:author="PANAITOPOL Dorin" w:date="2020-11-12T09:37:00Z">
                  <w:rPr>
                    <w:rFonts w:eastAsiaTheme="minorEastAsia"/>
                    <w:color w:val="0070C0"/>
                    <w:lang w:val="en-US" w:eastAsia="zh-CN"/>
                  </w:rPr>
                </w:rPrChange>
              </w:rPr>
              <w:t xml:space="preserve"> See comments on option 1.</w:t>
            </w:r>
          </w:p>
          <w:p w14:paraId="281D6394" w14:textId="77777777" w:rsidR="00A52C25" w:rsidRPr="002F0595" w:rsidRDefault="003C2708">
            <w:pPr>
              <w:spacing w:after="120"/>
              <w:rPr>
                <w:rFonts w:eastAsiaTheme="minorEastAsia"/>
                <w:lang w:val="en-US" w:eastAsia="zh-CN"/>
                <w:rPrChange w:id="551" w:author="PANAITOPOL Dorin" w:date="2020-11-12T09:37:00Z">
                  <w:rPr>
                    <w:rFonts w:eastAsiaTheme="minorEastAsia"/>
                    <w:color w:val="0070C0"/>
                    <w:lang w:val="en-US" w:eastAsia="zh-CN"/>
                  </w:rPr>
                </w:rPrChange>
              </w:rPr>
            </w:pPr>
            <w:r w:rsidRPr="002F0595">
              <w:rPr>
                <w:rFonts w:eastAsiaTheme="minorEastAsia"/>
                <w:lang w:val="en-US" w:eastAsia="zh-CN"/>
                <w:rPrChange w:id="552" w:author="PANAITOPOL Dorin" w:date="2020-11-12T09:37:00Z">
                  <w:rPr>
                    <w:rFonts w:eastAsiaTheme="minorEastAsia"/>
                    <w:color w:val="0070C0"/>
                    <w:lang w:val="en-US" w:eastAsia="zh-CN"/>
                  </w:rPr>
                </w:rPrChange>
              </w:rPr>
              <w:t>Option 3</w:t>
            </w:r>
            <w:r w:rsidRPr="002F0595">
              <w:rPr>
                <w:rFonts w:eastAsiaTheme="minorEastAsia" w:hint="eastAsia"/>
                <w:lang w:val="en-US" w:eastAsia="zh-CN"/>
                <w:rPrChange w:id="553" w:author="PANAITOPOL Dorin" w:date="2020-11-12T09:37:00Z">
                  <w:rPr>
                    <w:rFonts w:eastAsiaTheme="minorEastAsia" w:hint="eastAsia"/>
                    <w:color w:val="0070C0"/>
                    <w:lang w:val="en-US" w:eastAsia="zh-CN"/>
                  </w:rPr>
                </w:rPrChange>
              </w:rPr>
              <w:t xml:space="preserve">: </w:t>
            </w:r>
            <w:r w:rsidRPr="002F0595">
              <w:rPr>
                <w:rFonts w:eastAsiaTheme="minorEastAsia"/>
                <w:lang w:val="en-US" w:eastAsia="zh-CN"/>
                <w:rPrChange w:id="554" w:author="PANAITOPOL Dorin" w:date="2020-11-12T09:37:00Z">
                  <w:rPr>
                    <w:rFonts w:eastAsiaTheme="minorEastAsia"/>
                    <w:color w:val="0070C0"/>
                    <w:lang w:val="en-US" w:eastAsia="zh-CN"/>
                  </w:rPr>
                </w:rPrChange>
              </w:rPr>
              <w:t>Yes</w:t>
            </w:r>
          </w:p>
          <w:p w14:paraId="281D6395" w14:textId="77777777" w:rsidR="00A52C25" w:rsidRPr="002F0595" w:rsidRDefault="003C2708">
            <w:pPr>
              <w:spacing w:after="120"/>
              <w:rPr>
                <w:rFonts w:eastAsiaTheme="minorEastAsia"/>
                <w:lang w:val="en-US" w:eastAsia="zh-CN"/>
                <w:rPrChange w:id="555" w:author="PANAITOPOL Dorin" w:date="2020-11-12T09:37:00Z">
                  <w:rPr>
                    <w:rFonts w:eastAsiaTheme="minorEastAsia"/>
                    <w:color w:val="0070C0"/>
                    <w:lang w:val="en-US" w:eastAsia="zh-CN"/>
                  </w:rPr>
                </w:rPrChange>
              </w:rPr>
            </w:pPr>
            <w:r w:rsidRPr="002F0595">
              <w:rPr>
                <w:rFonts w:eastAsiaTheme="minorEastAsia"/>
                <w:lang w:val="en-US" w:eastAsia="zh-CN"/>
                <w:rPrChange w:id="556" w:author="PANAITOPOL Dorin" w:date="2020-11-12T09:37:00Z">
                  <w:rPr>
                    <w:rFonts w:eastAsiaTheme="minorEastAsia"/>
                    <w:color w:val="0070C0"/>
                    <w:lang w:val="en-US" w:eastAsia="zh-CN"/>
                  </w:rPr>
                </w:rPrChange>
              </w:rPr>
              <w:t>Option 4</w:t>
            </w:r>
            <w:r w:rsidRPr="002F0595">
              <w:rPr>
                <w:rFonts w:eastAsiaTheme="minorEastAsia" w:hint="eastAsia"/>
                <w:lang w:val="en-US" w:eastAsia="zh-CN"/>
                <w:rPrChange w:id="557"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58" w:author="PANAITOPOL Dorin" w:date="2020-11-12T09:37:00Z">
                  <w:rPr>
                    <w:rFonts w:eastAsiaTheme="minorEastAsia"/>
                    <w:color w:val="0070C0"/>
                    <w:lang w:val="en-US" w:eastAsia="zh-CN"/>
                  </w:rPr>
                </w:rPrChange>
              </w:rPr>
              <w:t xml:space="preserve"> Only if FR2 is out of scope of NTN.</w:t>
            </w:r>
          </w:p>
          <w:p w14:paraId="281D6396" w14:textId="77777777" w:rsidR="00A52C25" w:rsidRPr="002F0595" w:rsidRDefault="003C2708">
            <w:pPr>
              <w:spacing w:after="120"/>
              <w:rPr>
                <w:rFonts w:eastAsiaTheme="minorEastAsia"/>
                <w:lang w:val="en-US" w:eastAsia="zh-CN"/>
                <w:rPrChange w:id="559" w:author="PANAITOPOL Dorin" w:date="2020-11-12T09:37:00Z">
                  <w:rPr>
                    <w:rFonts w:eastAsiaTheme="minorEastAsia"/>
                    <w:color w:val="0070C0"/>
                    <w:lang w:val="en-US" w:eastAsia="zh-CN"/>
                  </w:rPr>
                </w:rPrChange>
              </w:rPr>
            </w:pPr>
            <w:r w:rsidRPr="002F0595">
              <w:rPr>
                <w:rFonts w:eastAsiaTheme="minorEastAsia"/>
                <w:lang w:val="en-US" w:eastAsia="zh-CN"/>
                <w:rPrChange w:id="560" w:author="PANAITOPOL Dorin" w:date="2020-11-12T09:37:00Z">
                  <w:rPr>
                    <w:rFonts w:eastAsiaTheme="minorEastAsia"/>
                    <w:color w:val="0070C0"/>
                    <w:lang w:val="en-US" w:eastAsia="zh-CN"/>
                  </w:rPr>
                </w:rPrChange>
              </w:rPr>
              <w:t>Option 5</w:t>
            </w:r>
            <w:r w:rsidRPr="002F0595">
              <w:rPr>
                <w:rFonts w:eastAsiaTheme="minorEastAsia" w:hint="eastAsia"/>
                <w:lang w:val="en-US" w:eastAsia="zh-CN"/>
                <w:rPrChange w:id="561" w:author="PANAITOPOL Dorin" w:date="2020-11-12T09:37:00Z">
                  <w:rPr>
                    <w:rFonts w:eastAsiaTheme="minorEastAsia" w:hint="eastAsia"/>
                    <w:color w:val="0070C0"/>
                    <w:lang w:val="en-US" w:eastAsia="zh-CN"/>
                  </w:rPr>
                </w:rPrChange>
              </w:rPr>
              <w:t xml:space="preserve">: </w:t>
            </w:r>
            <w:r w:rsidRPr="002F0595">
              <w:rPr>
                <w:rFonts w:eastAsiaTheme="minorEastAsia"/>
                <w:lang w:val="en-US" w:eastAsia="zh-CN"/>
                <w:rPrChange w:id="562" w:author="PANAITOPOL Dorin" w:date="2020-11-12T09:37:00Z">
                  <w:rPr>
                    <w:rFonts w:eastAsiaTheme="minorEastAsia"/>
                    <w:color w:val="0070C0"/>
                    <w:lang w:val="en-US" w:eastAsia="zh-CN"/>
                  </w:rPr>
                </w:rPrChange>
              </w:rPr>
              <w:t>Yes, to specify NTN RF requirements.</w:t>
            </w:r>
          </w:p>
          <w:p w14:paraId="281D6397" w14:textId="77777777" w:rsidR="00A52C25" w:rsidRPr="002F0595" w:rsidRDefault="003C2708">
            <w:pPr>
              <w:spacing w:after="120"/>
              <w:rPr>
                <w:rFonts w:eastAsiaTheme="minorEastAsia"/>
                <w:lang w:val="en-US" w:eastAsia="zh-CN"/>
                <w:rPrChange w:id="563" w:author="PANAITOPOL Dorin" w:date="2020-11-12T09:37:00Z">
                  <w:rPr>
                    <w:rFonts w:eastAsiaTheme="minorEastAsia"/>
                    <w:color w:val="0070C0"/>
                    <w:lang w:val="en-US" w:eastAsia="zh-CN"/>
                  </w:rPr>
                </w:rPrChange>
              </w:rPr>
            </w:pPr>
            <w:r w:rsidRPr="002F0595">
              <w:rPr>
                <w:rFonts w:eastAsiaTheme="minorEastAsia"/>
                <w:lang w:val="en-US" w:eastAsia="zh-CN"/>
                <w:rPrChange w:id="564" w:author="PANAITOPOL Dorin" w:date="2020-11-12T09:37:00Z">
                  <w:rPr>
                    <w:rFonts w:eastAsiaTheme="minorEastAsia"/>
                    <w:color w:val="0070C0"/>
                    <w:lang w:val="en-US" w:eastAsia="zh-CN"/>
                  </w:rPr>
                </w:rPrChange>
              </w:rPr>
              <w:t>Option 6</w:t>
            </w:r>
            <w:r w:rsidRPr="002F0595">
              <w:rPr>
                <w:rFonts w:eastAsiaTheme="minorEastAsia" w:hint="eastAsia"/>
                <w:lang w:val="en-US" w:eastAsia="zh-CN"/>
                <w:rPrChange w:id="565"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66" w:author="PANAITOPOL Dorin" w:date="2020-11-12T09:37:00Z">
                  <w:rPr>
                    <w:rFonts w:eastAsiaTheme="minorEastAsia"/>
                    <w:color w:val="0070C0"/>
                    <w:lang w:val="en-US" w:eastAsia="zh-CN"/>
                  </w:rPr>
                </w:rPrChange>
              </w:rPr>
              <w:t xml:space="preserve"> Yes</w:t>
            </w:r>
          </w:p>
          <w:p w14:paraId="281D6398" w14:textId="77777777" w:rsidR="00A52C25" w:rsidRPr="002F0595" w:rsidRDefault="003C2708">
            <w:pPr>
              <w:spacing w:after="120"/>
              <w:rPr>
                <w:rFonts w:eastAsiaTheme="minorEastAsia"/>
                <w:lang w:val="en-US" w:eastAsia="zh-CN"/>
                <w:rPrChange w:id="567" w:author="PANAITOPOL Dorin" w:date="2020-11-12T09:37:00Z">
                  <w:rPr>
                    <w:rFonts w:eastAsiaTheme="minorEastAsia"/>
                    <w:color w:val="0070C0"/>
                    <w:lang w:val="en-US" w:eastAsia="zh-CN"/>
                  </w:rPr>
                </w:rPrChange>
              </w:rPr>
            </w:pPr>
            <w:r w:rsidRPr="002F0595">
              <w:rPr>
                <w:rFonts w:eastAsiaTheme="minorEastAsia"/>
                <w:lang w:val="en-US" w:eastAsia="zh-CN"/>
                <w:rPrChange w:id="568" w:author="PANAITOPOL Dorin" w:date="2020-11-12T09:37:00Z">
                  <w:rPr>
                    <w:rFonts w:eastAsiaTheme="minorEastAsia"/>
                    <w:color w:val="0070C0"/>
                    <w:lang w:val="en-US" w:eastAsia="zh-CN"/>
                  </w:rPr>
                </w:rPrChange>
              </w:rPr>
              <w:lastRenderedPageBreak/>
              <w:t>Option 7</w:t>
            </w:r>
            <w:r w:rsidRPr="002F0595">
              <w:rPr>
                <w:rFonts w:eastAsiaTheme="minorEastAsia" w:hint="eastAsia"/>
                <w:lang w:val="en-US" w:eastAsia="zh-CN"/>
                <w:rPrChange w:id="569"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70" w:author="PANAITOPOL Dorin" w:date="2020-11-12T09:37:00Z">
                  <w:rPr>
                    <w:rFonts w:eastAsiaTheme="minorEastAsia"/>
                    <w:color w:val="0070C0"/>
                    <w:lang w:val="en-US" w:eastAsia="zh-CN"/>
                  </w:rPr>
                </w:rPrChange>
              </w:rPr>
              <w:t xml:space="preserve"> No, see before.</w:t>
            </w:r>
          </w:p>
          <w:p w14:paraId="281D6399" w14:textId="77777777" w:rsidR="00A52C25" w:rsidRPr="002F0595" w:rsidRDefault="003C2708">
            <w:pPr>
              <w:spacing w:after="120"/>
              <w:rPr>
                <w:rFonts w:eastAsiaTheme="minorEastAsia"/>
                <w:lang w:val="en-US" w:eastAsia="zh-CN"/>
                <w:rPrChange w:id="571" w:author="PANAITOPOL Dorin" w:date="2020-11-12T09:37:00Z">
                  <w:rPr>
                    <w:rFonts w:eastAsiaTheme="minorEastAsia"/>
                    <w:color w:val="0070C0"/>
                    <w:lang w:val="en-US" w:eastAsia="zh-CN"/>
                  </w:rPr>
                </w:rPrChange>
              </w:rPr>
            </w:pPr>
            <w:r w:rsidRPr="002F0595">
              <w:rPr>
                <w:rFonts w:eastAsiaTheme="minorEastAsia"/>
                <w:lang w:val="en-US" w:eastAsia="zh-CN"/>
                <w:rPrChange w:id="572" w:author="PANAITOPOL Dorin" w:date="2020-11-12T09:37:00Z">
                  <w:rPr>
                    <w:rFonts w:eastAsiaTheme="minorEastAsia"/>
                    <w:color w:val="0070C0"/>
                    <w:lang w:val="en-US" w:eastAsia="zh-CN"/>
                  </w:rPr>
                </w:rPrChange>
              </w:rPr>
              <w:t>Option 8</w:t>
            </w:r>
            <w:r w:rsidRPr="002F0595">
              <w:rPr>
                <w:rFonts w:eastAsiaTheme="minorEastAsia" w:hint="eastAsia"/>
                <w:lang w:val="en-US" w:eastAsia="zh-CN"/>
                <w:rPrChange w:id="573" w:author="PANAITOPOL Dorin" w:date="2020-11-12T09:37:00Z">
                  <w:rPr>
                    <w:rFonts w:eastAsiaTheme="minorEastAsia" w:hint="eastAsia"/>
                    <w:color w:val="0070C0"/>
                    <w:lang w:val="en-US" w:eastAsia="zh-CN"/>
                  </w:rPr>
                </w:rPrChange>
              </w:rPr>
              <w:t xml:space="preserve">: </w:t>
            </w:r>
            <w:r w:rsidRPr="002F0595">
              <w:rPr>
                <w:rFonts w:eastAsiaTheme="minorEastAsia"/>
                <w:lang w:val="en-US" w:eastAsia="zh-CN"/>
                <w:rPrChange w:id="574" w:author="PANAITOPOL Dorin" w:date="2020-11-12T09:37:00Z">
                  <w:rPr>
                    <w:rFonts w:eastAsiaTheme="minorEastAsia"/>
                    <w:color w:val="0070C0"/>
                    <w:lang w:val="en-US" w:eastAsia="zh-CN"/>
                  </w:rPr>
                </w:rPrChange>
              </w:rPr>
              <w:t xml:space="preserve">Co-channel should be clearly stated out of scope, not allowed then. Coexistence with adjacent services is usually not in RAN4’ scope, except when doing some analytic analysis. </w:t>
            </w:r>
            <w:proofErr w:type="spellStart"/>
            <w:r w:rsidRPr="002F0595">
              <w:rPr>
                <w:rFonts w:eastAsiaTheme="minorEastAsia"/>
                <w:lang w:val="en-US" w:eastAsia="zh-CN"/>
                <w:rPrChange w:id="575" w:author="PANAITOPOL Dorin" w:date="2020-11-12T09:37:00Z">
                  <w:rPr>
                    <w:rFonts w:eastAsiaTheme="minorEastAsia"/>
                    <w:color w:val="0070C0"/>
                    <w:lang w:val="en-US" w:eastAsia="zh-CN"/>
                  </w:rPr>
                </w:rPrChange>
              </w:rPr>
              <w:t>Doesn</w:t>
            </w:r>
            <w:proofErr w:type="spellEnd"/>
            <w:r w:rsidRPr="002F0595">
              <w:rPr>
                <w:rFonts w:eastAsiaTheme="minorEastAsia"/>
                <w:lang w:val="en-US" w:eastAsia="zh-CN"/>
                <w:rPrChange w:id="576" w:author="PANAITOPOL Dorin" w:date="2020-11-12T09:37:00Z">
                  <w:rPr>
                    <w:rFonts w:eastAsiaTheme="minorEastAsia"/>
                    <w:color w:val="0070C0"/>
                    <w:lang w:val="en-US" w:eastAsia="zh-CN"/>
                  </w:rPr>
                </w:rPrChange>
              </w:rPr>
              <w:t>-selection would be needed considering the number of possible permutations to be considered.</w:t>
            </w:r>
          </w:p>
          <w:p w14:paraId="281D639B" w14:textId="6F7AEC89" w:rsidR="00A52C25" w:rsidRPr="002F0595" w:rsidRDefault="003C2708">
            <w:pPr>
              <w:spacing w:after="120"/>
              <w:rPr>
                <w:rFonts w:eastAsiaTheme="minorEastAsia"/>
                <w:lang w:val="en-US" w:eastAsia="zh-CN"/>
                <w:rPrChange w:id="577" w:author="PANAITOPOL Dorin" w:date="2020-11-12T09:37:00Z">
                  <w:rPr>
                    <w:rFonts w:eastAsiaTheme="minorEastAsia"/>
                    <w:color w:val="0070C0"/>
                    <w:lang w:val="en-US" w:eastAsia="zh-CN"/>
                  </w:rPr>
                </w:rPrChange>
              </w:rPr>
            </w:pPr>
            <w:r w:rsidRPr="002F0595">
              <w:rPr>
                <w:rFonts w:eastAsiaTheme="minorEastAsia"/>
                <w:lang w:val="en-US" w:eastAsia="zh-CN"/>
                <w:rPrChange w:id="578" w:author="PANAITOPOL Dorin" w:date="2020-11-12T09:37:00Z">
                  <w:rPr>
                    <w:rFonts w:eastAsiaTheme="minorEastAsia"/>
                    <w:color w:val="0070C0"/>
                    <w:lang w:val="en-US" w:eastAsia="zh-CN"/>
                  </w:rPr>
                </w:rPrChange>
              </w:rPr>
              <w:t>Option 9</w:t>
            </w:r>
            <w:r w:rsidRPr="002F0595">
              <w:rPr>
                <w:rFonts w:eastAsiaTheme="minorEastAsia" w:hint="eastAsia"/>
                <w:lang w:val="en-US" w:eastAsia="zh-CN"/>
                <w:rPrChange w:id="579"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80" w:author="PANAITOPOL Dorin" w:date="2020-11-12T09:37:00Z">
                  <w:rPr>
                    <w:rFonts w:eastAsiaTheme="minorEastAsia"/>
                    <w:color w:val="0070C0"/>
                    <w:lang w:val="en-US" w:eastAsia="zh-CN"/>
                  </w:rPr>
                </w:rPrChange>
              </w:rPr>
              <w:t xml:space="preserve"> No impact on IMT network is not only an expectation but a pre-requisite. Option 10</w:t>
            </w:r>
            <w:r w:rsidRPr="002F0595">
              <w:rPr>
                <w:rFonts w:eastAsiaTheme="minorEastAsia" w:hint="eastAsia"/>
                <w:lang w:val="en-US" w:eastAsia="zh-CN"/>
                <w:rPrChange w:id="581"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582" w:author="PANAITOPOL Dorin" w:date="2020-11-12T09:37:00Z">
                  <w:rPr>
                    <w:rFonts w:eastAsiaTheme="minorEastAsia"/>
                    <w:color w:val="0070C0"/>
                    <w:lang w:val="en-US" w:eastAsia="zh-CN"/>
                  </w:rPr>
                </w:rPrChange>
              </w:rPr>
              <w:t xml:space="preserve"> Yes</w:t>
            </w:r>
          </w:p>
        </w:tc>
      </w:tr>
      <w:tr w:rsidR="00A52C25" w14:paraId="281D63A0" w14:textId="77777777">
        <w:tc>
          <w:tcPr>
            <w:tcW w:w="1339" w:type="dxa"/>
          </w:tcPr>
          <w:p w14:paraId="281D639D" w14:textId="77777777" w:rsidR="00A52C25" w:rsidRPr="002F0595" w:rsidRDefault="003C2708">
            <w:pPr>
              <w:spacing w:after="120"/>
              <w:rPr>
                <w:rFonts w:eastAsiaTheme="minorEastAsia"/>
                <w:lang w:val="en-US" w:eastAsia="zh-CN"/>
                <w:rPrChange w:id="583" w:author="PANAITOPOL Dorin" w:date="2020-11-12T09:37:00Z">
                  <w:rPr>
                    <w:rFonts w:eastAsiaTheme="minorEastAsia"/>
                    <w:color w:val="0070C0"/>
                    <w:lang w:val="en-US" w:eastAsia="zh-CN"/>
                  </w:rPr>
                </w:rPrChange>
              </w:rPr>
            </w:pPr>
            <w:r w:rsidRPr="002F0595">
              <w:rPr>
                <w:rFonts w:eastAsiaTheme="minorEastAsia" w:hint="eastAsia"/>
                <w:lang w:val="en-US" w:eastAsia="zh-CN"/>
                <w:rPrChange w:id="584" w:author="PANAITOPOL Dorin" w:date="2020-11-12T09:37:00Z">
                  <w:rPr>
                    <w:rFonts w:eastAsiaTheme="minorEastAsia" w:hint="eastAsia"/>
                    <w:color w:val="0070C0"/>
                    <w:lang w:val="en-US" w:eastAsia="zh-CN"/>
                  </w:rPr>
                </w:rPrChange>
              </w:rPr>
              <w:lastRenderedPageBreak/>
              <w:t>H</w:t>
            </w:r>
            <w:r w:rsidRPr="002F0595">
              <w:rPr>
                <w:rFonts w:eastAsiaTheme="minorEastAsia"/>
                <w:lang w:val="en-US" w:eastAsia="zh-CN"/>
                <w:rPrChange w:id="585" w:author="PANAITOPOL Dorin" w:date="2020-11-12T09:37:00Z">
                  <w:rPr>
                    <w:rFonts w:eastAsiaTheme="minorEastAsia"/>
                    <w:color w:val="0070C0"/>
                    <w:lang w:val="en-US" w:eastAsia="zh-CN"/>
                  </w:rPr>
                </w:rPrChange>
              </w:rPr>
              <w:t>uawei</w:t>
            </w:r>
          </w:p>
        </w:tc>
        <w:tc>
          <w:tcPr>
            <w:tcW w:w="8292" w:type="dxa"/>
          </w:tcPr>
          <w:p w14:paraId="281D639E" w14:textId="77777777" w:rsidR="00A52C25" w:rsidRPr="002F0595" w:rsidRDefault="003C2708">
            <w:pPr>
              <w:spacing w:after="120"/>
              <w:rPr>
                <w:rFonts w:eastAsiaTheme="minorEastAsia"/>
                <w:lang w:val="en-US" w:eastAsia="zh-CN"/>
                <w:rPrChange w:id="586" w:author="PANAITOPOL Dorin" w:date="2020-11-12T09:37:00Z">
                  <w:rPr>
                    <w:rFonts w:eastAsiaTheme="minorEastAsia"/>
                    <w:color w:val="0070C0"/>
                    <w:lang w:val="en-US" w:eastAsia="zh-CN"/>
                  </w:rPr>
                </w:rPrChange>
              </w:rPr>
            </w:pPr>
            <w:r w:rsidRPr="002F0595">
              <w:rPr>
                <w:rFonts w:eastAsiaTheme="minorEastAsia"/>
                <w:lang w:val="en-US" w:eastAsia="zh-CN"/>
                <w:rPrChange w:id="587" w:author="PANAITOPOL Dorin" w:date="2020-11-12T09:37:00Z">
                  <w:rPr>
                    <w:rFonts w:eastAsiaTheme="minorEastAsia"/>
                    <w:color w:val="0070C0"/>
                    <w:lang w:val="en-US" w:eastAsia="zh-CN"/>
                  </w:rPr>
                </w:rPrChange>
              </w:rPr>
              <w:t>Both NTN to TN and NTN to NTN in adjacent bands for FR1 should be considered firstly.</w:t>
            </w:r>
          </w:p>
          <w:p w14:paraId="281D639F" w14:textId="77777777" w:rsidR="00A52C25" w:rsidRPr="002F0595" w:rsidRDefault="003C2708">
            <w:pPr>
              <w:spacing w:after="120"/>
              <w:rPr>
                <w:rFonts w:eastAsiaTheme="minorEastAsia"/>
                <w:lang w:val="en-US" w:eastAsia="zh-CN"/>
                <w:rPrChange w:id="588" w:author="PANAITOPOL Dorin" w:date="2020-11-12T09:37:00Z">
                  <w:rPr>
                    <w:rFonts w:eastAsiaTheme="minorEastAsia"/>
                    <w:color w:val="0070C0"/>
                    <w:lang w:val="en-US" w:eastAsia="zh-CN"/>
                  </w:rPr>
                </w:rPrChange>
              </w:rPr>
            </w:pPr>
            <w:r w:rsidRPr="002F0595">
              <w:rPr>
                <w:rFonts w:eastAsiaTheme="minorEastAsia" w:hint="eastAsia"/>
                <w:lang w:val="en-US" w:eastAsia="zh-CN"/>
                <w:rPrChange w:id="589" w:author="PANAITOPOL Dorin" w:date="2020-11-12T09:37:00Z">
                  <w:rPr>
                    <w:rFonts w:eastAsiaTheme="minorEastAsia" w:hint="eastAsia"/>
                    <w:color w:val="0070C0"/>
                    <w:lang w:val="en-US" w:eastAsia="zh-CN"/>
                  </w:rPr>
                </w:rPrChange>
              </w:rPr>
              <w:t>A</w:t>
            </w:r>
            <w:r w:rsidRPr="002F0595">
              <w:rPr>
                <w:rFonts w:eastAsiaTheme="minorEastAsia"/>
                <w:lang w:val="en-US" w:eastAsia="zh-CN"/>
                <w:rPrChange w:id="590" w:author="PANAITOPOL Dorin" w:date="2020-11-12T09:37:00Z">
                  <w:rPr>
                    <w:rFonts w:eastAsiaTheme="minorEastAsia"/>
                    <w:color w:val="0070C0"/>
                    <w:lang w:val="en-US" w:eastAsia="zh-CN"/>
                  </w:rPr>
                </w:rPrChange>
              </w:rPr>
              <w:t xml:space="preserve">s we discussed in our contribution, it’s unclear how to match two heterogeneous network (IMT and </w:t>
            </w:r>
            <w:proofErr w:type="gramStart"/>
            <w:r w:rsidRPr="002F0595">
              <w:rPr>
                <w:rFonts w:eastAsiaTheme="minorEastAsia"/>
                <w:lang w:val="en-US" w:eastAsia="zh-CN"/>
                <w:rPrChange w:id="591" w:author="PANAITOPOL Dorin" w:date="2020-11-12T09:37:00Z">
                  <w:rPr>
                    <w:rFonts w:eastAsiaTheme="minorEastAsia"/>
                    <w:color w:val="0070C0"/>
                    <w:lang w:val="en-US" w:eastAsia="zh-CN"/>
                  </w:rPr>
                </w:rPrChange>
              </w:rPr>
              <w:t>NTN )</w:t>
            </w:r>
            <w:proofErr w:type="gramEnd"/>
            <w:r w:rsidRPr="002F0595">
              <w:rPr>
                <w:rFonts w:eastAsiaTheme="minorEastAsia"/>
                <w:lang w:val="en-US" w:eastAsia="zh-CN"/>
                <w:rPrChange w:id="592" w:author="PANAITOPOL Dorin" w:date="2020-11-12T09:37:00Z">
                  <w:rPr>
                    <w:rFonts w:eastAsiaTheme="minorEastAsia"/>
                    <w:color w:val="0070C0"/>
                    <w:lang w:val="en-US" w:eastAsia="zh-CN"/>
                  </w:rPr>
                </w:rPrChange>
              </w:rPr>
              <w:t xml:space="preserve">. Anyway, before we jump into the details of simulation assumption, RAN4 need to outline the example band and simulation </w:t>
            </w:r>
            <w:proofErr w:type="spellStart"/>
            <w:r w:rsidRPr="002F0595">
              <w:rPr>
                <w:rFonts w:eastAsiaTheme="minorEastAsia"/>
                <w:lang w:val="en-US" w:eastAsia="zh-CN"/>
                <w:rPrChange w:id="593" w:author="PANAITOPOL Dorin" w:date="2020-11-12T09:37:00Z">
                  <w:rPr>
                    <w:rFonts w:eastAsiaTheme="minorEastAsia"/>
                    <w:color w:val="0070C0"/>
                    <w:lang w:val="en-US" w:eastAsia="zh-CN"/>
                  </w:rPr>
                </w:rPrChange>
              </w:rPr>
              <w:t>scenatios</w:t>
            </w:r>
            <w:proofErr w:type="spellEnd"/>
            <w:r w:rsidRPr="002F0595">
              <w:rPr>
                <w:rFonts w:eastAsiaTheme="minorEastAsia"/>
                <w:lang w:val="en-US" w:eastAsia="zh-CN"/>
                <w:rPrChange w:id="594" w:author="PANAITOPOL Dorin" w:date="2020-11-12T09:37:00Z">
                  <w:rPr>
                    <w:rFonts w:eastAsiaTheme="minorEastAsia"/>
                    <w:color w:val="0070C0"/>
                    <w:lang w:val="en-US" w:eastAsia="zh-CN"/>
                  </w:rPr>
                </w:rPrChange>
              </w:rPr>
              <w:t>.</w:t>
            </w:r>
          </w:p>
        </w:tc>
      </w:tr>
      <w:tr w:rsidR="00A52C25" w14:paraId="281D63A5" w14:textId="77777777">
        <w:tc>
          <w:tcPr>
            <w:tcW w:w="1339" w:type="dxa"/>
          </w:tcPr>
          <w:p w14:paraId="281D63A1" w14:textId="77777777" w:rsidR="00A52C25" w:rsidRPr="002F0595" w:rsidRDefault="003C2708">
            <w:pPr>
              <w:spacing w:after="120"/>
              <w:rPr>
                <w:rFonts w:eastAsiaTheme="minorEastAsia"/>
                <w:lang w:val="en-US" w:eastAsia="zh-CN"/>
                <w:rPrChange w:id="595" w:author="PANAITOPOL Dorin" w:date="2020-11-12T09:37:00Z">
                  <w:rPr>
                    <w:rFonts w:eastAsiaTheme="minorEastAsia"/>
                    <w:color w:val="0070C0"/>
                    <w:lang w:val="en-US" w:eastAsia="zh-CN"/>
                  </w:rPr>
                </w:rPrChange>
              </w:rPr>
            </w:pPr>
            <w:r w:rsidRPr="002F0595">
              <w:rPr>
                <w:rFonts w:eastAsiaTheme="minorEastAsia" w:hint="eastAsia"/>
                <w:lang w:val="en-US" w:eastAsia="zh-CN"/>
                <w:rPrChange w:id="596" w:author="PANAITOPOL Dorin" w:date="2020-11-12T09:37:00Z">
                  <w:rPr>
                    <w:rFonts w:eastAsiaTheme="minorEastAsia" w:hint="eastAsia"/>
                    <w:color w:val="0070C0"/>
                    <w:lang w:val="en-US" w:eastAsia="zh-CN"/>
                  </w:rPr>
                </w:rPrChange>
              </w:rPr>
              <w:t>S</w:t>
            </w:r>
            <w:r w:rsidRPr="002F0595">
              <w:rPr>
                <w:rFonts w:eastAsiaTheme="minorEastAsia"/>
                <w:lang w:val="en-US" w:eastAsia="zh-CN"/>
                <w:rPrChange w:id="597" w:author="PANAITOPOL Dorin" w:date="2020-11-12T09:37:00Z">
                  <w:rPr>
                    <w:rFonts w:eastAsiaTheme="minorEastAsia"/>
                    <w:color w:val="0070C0"/>
                    <w:lang w:val="en-US" w:eastAsia="zh-CN"/>
                  </w:rPr>
                </w:rPrChange>
              </w:rPr>
              <w:t>amsung</w:t>
            </w:r>
          </w:p>
        </w:tc>
        <w:tc>
          <w:tcPr>
            <w:tcW w:w="8292" w:type="dxa"/>
          </w:tcPr>
          <w:p w14:paraId="281D63A2" w14:textId="77777777" w:rsidR="00A52C25" w:rsidRPr="002F0595" w:rsidRDefault="003C2708">
            <w:pPr>
              <w:spacing w:after="120"/>
              <w:rPr>
                <w:rFonts w:eastAsiaTheme="minorEastAsia"/>
                <w:lang w:val="en-US" w:eastAsia="zh-CN"/>
                <w:rPrChange w:id="598" w:author="PANAITOPOL Dorin" w:date="2020-11-12T09:37:00Z">
                  <w:rPr>
                    <w:rFonts w:eastAsiaTheme="minorEastAsia"/>
                    <w:color w:val="0070C0"/>
                    <w:lang w:val="en-US" w:eastAsia="zh-CN"/>
                  </w:rPr>
                </w:rPrChange>
              </w:rPr>
            </w:pPr>
            <w:r w:rsidRPr="002F0595">
              <w:rPr>
                <w:rFonts w:eastAsiaTheme="minorEastAsia" w:hint="eastAsia"/>
                <w:lang w:val="en-US" w:eastAsia="zh-CN"/>
                <w:rPrChange w:id="599" w:author="PANAITOPOL Dorin" w:date="2020-11-12T09:37:00Z">
                  <w:rPr>
                    <w:rFonts w:eastAsiaTheme="minorEastAsia" w:hint="eastAsia"/>
                    <w:color w:val="0070C0"/>
                    <w:lang w:val="en-US" w:eastAsia="zh-CN"/>
                  </w:rPr>
                </w:rPrChange>
              </w:rPr>
              <w:t>O</w:t>
            </w:r>
            <w:r w:rsidRPr="002F0595">
              <w:rPr>
                <w:rFonts w:eastAsiaTheme="minorEastAsia"/>
                <w:lang w:val="en-US" w:eastAsia="zh-CN"/>
                <w:rPrChange w:id="600" w:author="PANAITOPOL Dorin" w:date="2020-11-12T09:37:00Z">
                  <w:rPr>
                    <w:rFonts w:eastAsiaTheme="minorEastAsia"/>
                    <w:color w:val="0070C0"/>
                    <w:lang w:val="en-US" w:eastAsia="zh-CN"/>
                  </w:rPr>
                </w:rPrChange>
              </w:rPr>
              <w:t>ption 3: Yes</w:t>
            </w:r>
          </w:p>
          <w:p w14:paraId="281D63A3" w14:textId="77777777" w:rsidR="00A52C25" w:rsidRPr="002F0595" w:rsidRDefault="003C2708">
            <w:pPr>
              <w:spacing w:after="120"/>
              <w:rPr>
                <w:rFonts w:eastAsiaTheme="minorEastAsia"/>
                <w:lang w:val="en-US" w:eastAsia="zh-CN"/>
                <w:rPrChange w:id="601" w:author="PANAITOPOL Dorin" w:date="2020-11-12T09:37:00Z">
                  <w:rPr>
                    <w:rFonts w:eastAsiaTheme="minorEastAsia"/>
                    <w:color w:val="0070C0"/>
                    <w:lang w:val="en-US" w:eastAsia="zh-CN"/>
                  </w:rPr>
                </w:rPrChange>
              </w:rPr>
            </w:pPr>
            <w:r w:rsidRPr="002F0595">
              <w:rPr>
                <w:rFonts w:eastAsiaTheme="minorEastAsia"/>
                <w:lang w:val="en-US" w:eastAsia="zh-CN"/>
                <w:rPrChange w:id="602" w:author="PANAITOPOL Dorin" w:date="2020-11-12T09:37:00Z">
                  <w:rPr>
                    <w:rFonts w:eastAsiaTheme="minorEastAsia"/>
                    <w:color w:val="0070C0"/>
                    <w:lang w:val="en-US" w:eastAsia="zh-CN"/>
                  </w:rPr>
                </w:rPrChange>
              </w:rPr>
              <w:t>Option 5: Yes</w:t>
            </w:r>
          </w:p>
          <w:p w14:paraId="281D63A4" w14:textId="77777777" w:rsidR="00A52C25" w:rsidRPr="002F0595" w:rsidRDefault="003C2708">
            <w:pPr>
              <w:spacing w:after="120"/>
              <w:rPr>
                <w:rFonts w:eastAsiaTheme="minorEastAsia"/>
                <w:lang w:val="en-US" w:eastAsia="zh-CN"/>
                <w:rPrChange w:id="603" w:author="PANAITOPOL Dorin" w:date="2020-11-12T09:37:00Z">
                  <w:rPr>
                    <w:rFonts w:eastAsiaTheme="minorEastAsia"/>
                    <w:color w:val="0070C0"/>
                    <w:lang w:val="en-US" w:eastAsia="zh-CN"/>
                  </w:rPr>
                </w:rPrChange>
              </w:rPr>
            </w:pPr>
            <w:r w:rsidRPr="002F0595">
              <w:rPr>
                <w:rFonts w:eastAsiaTheme="minorEastAsia"/>
                <w:lang w:val="en-US" w:eastAsia="zh-CN"/>
                <w:rPrChange w:id="604" w:author="PANAITOPOL Dorin" w:date="2020-11-12T09:37:00Z">
                  <w:rPr>
                    <w:rFonts w:eastAsiaTheme="minorEastAsia"/>
                    <w:color w:val="0070C0"/>
                    <w:lang w:val="en-US" w:eastAsia="zh-CN"/>
                  </w:rPr>
                </w:rPrChange>
              </w:rPr>
              <w:t>Option 10: Yes</w:t>
            </w:r>
          </w:p>
        </w:tc>
      </w:tr>
      <w:tr w:rsidR="00A52C25" w14:paraId="281D63A9" w14:textId="77777777">
        <w:tc>
          <w:tcPr>
            <w:tcW w:w="1339" w:type="dxa"/>
          </w:tcPr>
          <w:p w14:paraId="281D63A6" w14:textId="77777777" w:rsidR="00A52C25" w:rsidRPr="002F0595" w:rsidRDefault="003C2708" w:rsidP="00504476">
            <w:pPr>
              <w:tabs>
                <w:tab w:val="left" w:pos="510"/>
              </w:tabs>
              <w:spacing w:after="120"/>
              <w:rPr>
                <w:rFonts w:ascii="Arial" w:eastAsiaTheme="minorEastAsia" w:hAnsi="Arial"/>
                <w:i/>
                <w:lang w:val="en-US" w:eastAsia="zh-CN"/>
                <w:rPrChange w:id="605" w:author="PANAITOPOL Dorin" w:date="2020-11-12T09:37:00Z">
                  <w:rPr>
                    <w:rFonts w:ascii="Arial" w:eastAsiaTheme="minorEastAsia" w:hAnsi="Arial"/>
                    <w:i/>
                    <w:color w:val="0070C0"/>
                    <w:lang w:val="en-US" w:eastAsia="zh-CN"/>
                  </w:rPr>
                </w:rPrChange>
              </w:rPr>
            </w:pPr>
            <w:r w:rsidRPr="002F0595">
              <w:rPr>
                <w:rFonts w:eastAsia="Malgun Gothic" w:hint="eastAsia"/>
                <w:lang w:val="en-US" w:eastAsia="ko-KR"/>
                <w:rPrChange w:id="606" w:author="PANAITOPOL Dorin" w:date="2020-11-12T09:37:00Z">
                  <w:rPr>
                    <w:rFonts w:eastAsia="Malgun Gothic" w:hint="eastAsia"/>
                    <w:color w:val="0070C0"/>
                    <w:lang w:val="en-US" w:eastAsia="ko-KR"/>
                  </w:rPr>
                </w:rPrChange>
              </w:rPr>
              <w:t>LGE</w:t>
            </w:r>
          </w:p>
        </w:tc>
        <w:tc>
          <w:tcPr>
            <w:tcW w:w="8292" w:type="dxa"/>
          </w:tcPr>
          <w:p w14:paraId="281D63A7" w14:textId="77777777" w:rsidR="00A52C25" w:rsidRPr="002F0595" w:rsidRDefault="003C2708">
            <w:pPr>
              <w:spacing w:after="120"/>
              <w:rPr>
                <w:rFonts w:eastAsia="Malgun Gothic"/>
                <w:lang w:val="en-US" w:eastAsia="ko-KR"/>
                <w:rPrChange w:id="607" w:author="PANAITOPOL Dorin" w:date="2020-11-12T09:37:00Z">
                  <w:rPr>
                    <w:rFonts w:eastAsia="Malgun Gothic"/>
                    <w:color w:val="0070C0"/>
                    <w:lang w:val="en-US" w:eastAsia="ko-KR"/>
                  </w:rPr>
                </w:rPrChange>
              </w:rPr>
            </w:pPr>
            <w:r w:rsidRPr="002F0595">
              <w:rPr>
                <w:rFonts w:eastAsia="Malgun Gothic" w:hint="eastAsia"/>
                <w:lang w:val="en-US" w:eastAsia="ko-KR"/>
                <w:rPrChange w:id="608" w:author="PANAITOPOL Dorin" w:date="2020-11-12T09:37:00Z">
                  <w:rPr>
                    <w:rFonts w:eastAsia="Malgun Gothic" w:hint="eastAsia"/>
                    <w:color w:val="0070C0"/>
                    <w:lang w:val="en-US" w:eastAsia="ko-KR"/>
                  </w:rPr>
                </w:rPrChange>
              </w:rPr>
              <w:t>General co</w:t>
            </w:r>
            <w:r w:rsidRPr="002F0595">
              <w:rPr>
                <w:rFonts w:eastAsia="Malgun Gothic"/>
                <w:lang w:val="en-US" w:eastAsia="ko-KR"/>
                <w:rPrChange w:id="609" w:author="PANAITOPOL Dorin" w:date="2020-11-12T09:37:00Z">
                  <w:rPr>
                    <w:rFonts w:eastAsia="Malgun Gothic"/>
                    <w:color w:val="0070C0"/>
                    <w:lang w:val="en-US" w:eastAsia="ko-KR"/>
                  </w:rPr>
                </w:rPrChange>
              </w:rPr>
              <w:t>mments: Down scope is needed.</w:t>
            </w:r>
          </w:p>
          <w:p w14:paraId="281D63A8" w14:textId="77777777" w:rsidR="00A52C25" w:rsidRPr="002F0595" w:rsidRDefault="003C2708">
            <w:pPr>
              <w:spacing w:after="120"/>
              <w:rPr>
                <w:rFonts w:eastAsiaTheme="minorEastAsia"/>
                <w:lang w:val="en-US" w:eastAsia="zh-CN"/>
                <w:rPrChange w:id="610" w:author="PANAITOPOL Dorin" w:date="2020-11-12T09:37:00Z">
                  <w:rPr>
                    <w:rFonts w:eastAsiaTheme="minorEastAsia"/>
                    <w:color w:val="0070C0"/>
                    <w:lang w:val="en-US" w:eastAsia="zh-CN"/>
                  </w:rPr>
                </w:rPrChange>
              </w:rPr>
            </w:pPr>
            <w:r w:rsidRPr="002F0595">
              <w:rPr>
                <w:rFonts w:eastAsia="Malgun Gothic"/>
                <w:lang w:val="en-US" w:eastAsia="ko-KR"/>
                <w:rPrChange w:id="611" w:author="PANAITOPOL Dorin" w:date="2020-11-12T09:37:00Z">
                  <w:rPr>
                    <w:rFonts w:eastAsia="Malgun Gothic"/>
                    <w:color w:val="0070C0"/>
                    <w:lang w:val="en-US" w:eastAsia="ko-KR"/>
                  </w:rPr>
                </w:rPrChange>
              </w:rPr>
              <w:t>Option 9: Yes</w:t>
            </w:r>
          </w:p>
        </w:tc>
      </w:tr>
      <w:tr w:rsidR="00A52C25" w14:paraId="281D63AC" w14:textId="77777777">
        <w:tc>
          <w:tcPr>
            <w:tcW w:w="1339" w:type="dxa"/>
          </w:tcPr>
          <w:p w14:paraId="281D63AA" w14:textId="77777777" w:rsidR="00A52C25" w:rsidRPr="002F0595" w:rsidRDefault="003C2708">
            <w:pPr>
              <w:spacing w:after="120"/>
              <w:rPr>
                <w:rFonts w:eastAsiaTheme="minorEastAsia"/>
                <w:lang w:val="en-US" w:eastAsia="zh-CN"/>
                <w:rPrChange w:id="612" w:author="PANAITOPOL Dorin" w:date="2020-11-12T09:37:00Z">
                  <w:rPr>
                    <w:rFonts w:eastAsiaTheme="minorEastAsia"/>
                    <w:color w:val="0070C0"/>
                    <w:lang w:val="en-US" w:eastAsia="zh-CN"/>
                  </w:rPr>
                </w:rPrChange>
              </w:rPr>
            </w:pPr>
            <w:r w:rsidRPr="002F0595">
              <w:rPr>
                <w:rFonts w:eastAsiaTheme="minorEastAsia" w:hint="eastAsia"/>
                <w:lang w:val="en-US" w:eastAsia="zh-CN"/>
                <w:rPrChange w:id="613" w:author="PANAITOPOL Dorin" w:date="2020-11-12T09:37:00Z">
                  <w:rPr>
                    <w:rFonts w:eastAsiaTheme="minorEastAsia" w:hint="eastAsia"/>
                    <w:color w:val="0070C0"/>
                    <w:lang w:val="en-US" w:eastAsia="zh-CN"/>
                  </w:rPr>
                </w:rPrChange>
              </w:rPr>
              <w:t>ZTE</w:t>
            </w:r>
          </w:p>
        </w:tc>
        <w:tc>
          <w:tcPr>
            <w:tcW w:w="8292" w:type="dxa"/>
          </w:tcPr>
          <w:p w14:paraId="281D63AB" w14:textId="77777777" w:rsidR="00A52C25" w:rsidRPr="002F0595" w:rsidRDefault="003C2708">
            <w:pPr>
              <w:spacing w:after="120"/>
              <w:rPr>
                <w:rFonts w:eastAsiaTheme="minorEastAsia"/>
                <w:lang w:val="en-US" w:eastAsia="zh-CN"/>
                <w:rPrChange w:id="614" w:author="PANAITOPOL Dorin" w:date="2020-11-12T09:37:00Z">
                  <w:rPr>
                    <w:rFonts w:eastAsiaTheme="minorEastAsia"/>
                    <w:color w:val="0070C0"/>
                    <w:lang w:val="en-US" w:eastAsia="zh-CN"/>
                  </w:rPr>
                </w:rPrChange>
              </w:rPr>
            </w:pPr>
            <w:r w:rsidRPr="002F0595">
              <w:rPr>
                <w:rFonts w:eastAsiaTheme="minorEastAsia" w:hint="eastAsia"/>
                <w:lang w:val="en-US" w:eastAsia="zh-CN"/>
                <w:rPrChange w:id="615" w:author="PANAITOPOL Dorin" w:date="2020-11-12T09:37:00Z">
                  <w:rPr>
                    <w:rFonts w:eastAsiaTheme="minorEastAsia" w:hint="eastAsia"/>
                    <w:color w:val="0070C0"/>
                    <w:lang w:val="en-US" w:eastAsia="zh-CN"/>
                  </w:rPr>
                </w:rPrChange>
              </w:rPr>
              <w:t xml:space="preserve">Sub topic </w:t>
            </w:r>
            <w:r w:rsidRPr="002F0595">
              <w:rPr>
                <w:rFonts w:eastAsiaTheme="minorEastAsia"/>
                <w:lang w:val="en-US" w:eastAsia="zh-CN"/>
                <w:rPrChange w:id="616" w:author="PANAITOPOL Dorin" w:date="2020-11-12T09:37:00Z">
                  <w:rPr>
                    <w:rFonts w:eastAsiaTheme="minorEastAsia"/>
                    <w:color w:val="0070C0"/>
                    <w:lang w:val="en-US" w:eastAsia="zh-CN"/>
                  </w:rPr>
                </w:rPrChange>
              </w:rPr>
              <w:t>1-3</w:t>
            </w:r>
            <w:r w:rsidRPr="002F0595">
              <w:rPr>
                <w:rFonts w:eastAsiaTheme="minorEastAsia" w:hint="eastAsia"/>
                <w:lang w:val="en-US" w:eastAsia="zh-CN"/>
                <w:rPrChange w:id="617" w:author="PANAITOPOL Dorin" w:date="2020-11-12T09:37:00Z">
                  <w:rPr>
                    <w:rFonts w:eastAsiaTheme="minorEastAsia" w:hint="eastAsia"/>
                    <w:color w:val="0070C0"/>
                    <w:lang w:val="en-US" w:eastAsia="zh-CN"/>
                  </w:rPr>
                </w:rPrChange>
              </w:rPr>
              <w:t>:  the structure for coexistence is a bit confusing, it</w:t>
            </w:r>
            <w:r w:rsidRPr="002F0595">
              <w:rPr>
                <w:rFonts w:eastAsiaTheme="minorEastAsia"/>
                <w:lang w:val="en-US" w:eastAsia="zh-CN"/>
                <w:rPrChange w:id="618" w:author="PANAITOPOL Dorin" w:date="2020-11-12T09:37:00Z">
                  <w:rPr>
                    <w:rFonts w:eastAsiaTheme="minorEastAsia"/>
                    <w:color w:val="0070C0"/>
                    <w:lang w:val="en-US" w:eastAsia="zh-CN"/>
                  </w:rPr>
                </w:rPrChange>
              </w:rPr>
              <w:t>’</w:t>
            </w:r>
            <w:r w:rsidRPr="002F0595">
              <w:rPr>
                <w:rFonts w:eastAsiaTheme="minorEastAsia" w:hint="eastAsia"/>
                <w:lang w:val="en-US" w:eastAsia="zh-CN"/>
                <w:rPrChange w:id="619" w:author="PANAITOPOL Dorin" w:date="2020-11-12T09:37:00Z">
                  <w:rPr>
                    <w:rFonts w:eastAsiaTheme="minorEastAsia" w:hint="eastAsia"/>
                    <w:color w:val="0070C0"/>
                    <w:lang w:val="en-US" w:eastAsia="zh-CN"/>
                  </w:rPr>
                </w:rPrChange>
              </w:rPr>
              <w:t xml:space="preserve">s better to follow the skeleton proposed in </w:t>
            </w:r>
            <w:r w:rsidR="00D32BE2" w:rsidRPr="002F0595">
              <w:rPr>
                <w:rPrChange w:id="620" w:author="PANAITOPOL Dorin" w:date="2020-11-12T09:37:00Z">
                  <w:rPr/>
                </w:rPrChange>
              </w:rPr>
              <w:fldChar w:fldCharType="begin"/>
            </w:r>
            <w:r w:rsidR="00D32BE2" w:rsidRPr="002F0595">
              <w:rPr>
                <w:rPrChange w:id="621" w:author="PANAITOPOL Dorin" w:date="2020-11-12T09:37:00Z">
                  <w:rPr/>
                </w:rPrChange>
              </w:rPr>
              <w:instrText xml:space="preserve"> HYPERLINK "https://www.3gpp.org/ftp/TSG_RAN/WG4_Radio/TSGR4_97_e/Docs/R4-2016112.zip" \t "_blank" </w:instrText>
            </w:r>
            <w:r w:rsidR="00D32BE2" w:rsidRPr="002F0595">
              <w:rPr>
                <w:rPrChange w:id="622" w:author="PANAITOPOL Dorin" w:date="2020-11-12T09:37:00Z">
                  <w:rPr/>
                </w:rPrChange>
              </w:rPr>
              <w:fldChar w:fldCharType="separate"/>
            </w:r>
            <w:r w:rsidRPr="002F0595">
              <w:rPr>
                <w:rStyle w:val="Lienhypertexte"/>
                <w:i/>
                <w:color w:val="auto"/>
                <w:lang w:val="en-US" w:eastAsia="zh-CN"/>
                <w:rPrChange w:id="623" w:author="PANAITOPOL Dorin" w:date="2020-11-12T09:37:00Z">
                  <w:rPr>
                    <w:rStyle w:val="Lienhypertexte"/>
                    <w:i/>
                    <w:lang w:val="en-US" w:eastAsia="zh-CN"/>
                  </w:rPr>
                </w:rPrChange>
              </w:rPr>
              <w:t>R4-2016112</w:t>
            </w:r>
            <w:r w:rsidR="00D32BE2" w:rsidRPr="002F0595">
              <w:rPr>
                <w:rStyle w:val="Lienhypertexte"/>
                <w:i/>
                <w:color w:val="auto"/>
                <w:lang w:val="en-US" w:eastAsia="zh-CN"/>
                <w:rPrChange w:id="624" w:author="PANAITOPOL Dorin" w:date="2020-11-12T09:37:00Z">
                  <w:rPr>
                    <w:rStyle w:val="Lienhypertexte"/>
                    <w:i/>
                    <w:lang w:val="en-US" w:eastAsia="zh-CN"/>
                  </w:rPr>
                </w:rPrChange>
              </w:rPr>
              <w:fldChar w:fldCharType="end"/>
            </w:r>
            <w:r w:rsidRPr="002F0595">
              <w:rPr>
                <w:rStyle w:val="Lienhypertexte"/>
                <w:rFonts w:hint="eastAsia"/>
                <w:i/>
                <w:color w:val="auto"/>
                <w:lang w:val="en-US" w:eastAsia="zh-CN"/>
                <w:rPrChange w:id="625" w:author="PANAITOPOL Dorin" w:date="2020-11-12T09:37:00Z">
                  <w:rPr>
                    <w:rStyle w:val="Lienhypertexte"/>
                    <w:rFonts w:hint="eastAsia"/>
                    <w:i/>
                    <w:lang w:val="en-US" w:eastAsia="zh-CN"/>
                  </w:rPr>
                </w:rPrChange>
              </w:rPr>
              <w:t xml:space="preserve">,maybe some other </w:t>
            </w:r>
            <w:proofErr w:type="spellStart"/>
            <w:r w:rsidRPr="002F0595">
              <w:rPr>
                <w:rStyle w:val="Lienhypertexte"/>
                <w:rFonts w:hint="eastAsia"/>
                <w:i/>
                <w:color w:val="auto"/>
                <w:lang w:val="en-US" w:eastAsia="zh-CN"/>
                <w:rPrChange w:id="626" w:author="PANAITOPOL Dorin" w:date="2020-11-12T09:37:00Z">
                  <w:rPr>
                    <w:rStyle w:val="Lienhypertexte"/>
                    <w:rFonts w:hint="eastAsia"/>
                    <w:i/>
                    <w:lang w:val="en-US" w:eastAsia="zh-CN"/>
                  </w:rPr>
                </w:rPrChange>
              </w:rPr>
              <w:t>parematers</w:t>
            </w:r>
            <w:proofErr w:type="spellEnd"/>
            <w:r w:rsidRPr="002F0595">
              <w:rPr>
                <w:rStyle w:val="Lienhypertexte"/>
                <w:rFonts w:hint="eastAsia"/>
                <w:i/>
                <w:color w:val="auto"/>
                <w:lang w:val="en-US" w:eastAsia="zh-CN"/>
                <w:rPrChange w:id="627" w:author="PANAITOPOL Dorin" w:date="2020-11-12T09:37:00Z">
                  <w:rPr>
                    <w:rStyle w:val="Lienhypertexte"/>
                    <w:rFonts w:hint="eastAsia"/>
                    <w:i/>
                    <w:lang w:val="en-US" w:eastAsia="zh-CN"/>
                  </w:rPr>
                </w:rPrChange>
              </w:rPr>
              <w:t xml:space="preserve"> could be further discussed.</w:t>
            </w:r>
          </w:p>
        </w:tc>
      </w:tr>
      <w:tr w:rsidR="003C2708" w14:paraId="281D63AF" w14:textId="77777777">
        <w:tc>
          <w:tcPr>
            <w:tcW w:w="1339" w:type="dxa"/>
          </w:tcPr>
          <w:p w14:paraId="281D63AD" w14:textId="77777777" w:rsidR="003C2708" w:rsidRPr="002F0595" w:rsidRDefault="003C2708" w:rsidP="003C2708">
            <w:pPr>
              <w:spacing w:after="120"/>
              <w:rPr>
                <w:rFonts w:eastAsiaTheme="minorEastAsia"/>
                <w:lang w:val="en-US" w:eastAsia="zh-CN"/>
                <w:rPrChange w:id="628" w:author="PANAITOPOL Dorin" w:date="2020-11-12T09:37:00Z">
                  <w:rPr>
                    <w:rFonts w:eastAsiaTheme="minorEastAsia"/>
                    <w:color w:val="0070C0"/>
                    <w:lang w:val="en-US" w:eastAsia="zh-CN"/>
                  </w:rPr>
                </w:rPrChange>
              </w:rPr>
            </w:pPr>
            <w:r w:rsidRPr="002F0595">
              <w:rPr>
                <w:rFonts w:eastAsiaTheme="minorEastAsia"/>
                <w:lang w:val="en-US" w:eastAsia="zh-CN"/>
                <w:rPrChange w:id="629" w:author="PANAITOPOL Dorin" w:date="2020-11-12T09:37:00Z">
                  <w:rPr>
                    <w:rFonts w:eastAsiaTheme="minorEastAsia"/>
                    <w:color w:val="0070C0"/>
                    <w:lang w:val="en-US" w:eastAsia="zh-CN"/>
                  </w:rPr>
                </w:rPrChange>
              </w:rPr>
              <w:t>Panasonic</w:t>
            </w:r>
          </w:p>
        </w:tc>
        <w:tc>
          <w:tcPr>
            <w:tcW w:w="8292" w:type="dxa"/>
          </w:tcPr>
          <w:p w14:paraId="281D63AE" w14:textId="77777777" w:rsidR="003C2708" w:rsidRPr="002F0595" w:rsidRDefault="003C2708" w:rsidP="003C2708">
            <w:pPr>
              <w:spacing w:after="120"/>
              <w:rPr>
                <w:rFonts w:eastAsiaTheme="minorEastAsia"/>
                <w:lang w:val="en-US" w:eastAsia="zh-CN"/>
                <w:rPrChange w:id="630" w:author="PANAITOPOL Dorin" w:date="2020-11-12T09:37:00Z">
                  <w:rPr>
                    <w:rFonts w:eastAsiaTheme="minorEastAsia"/>
                    <w:color w:val="0070C0"/>
                    <w:lang w:val="en-US" w:eastAsia="zh-CN"/>
                  </w:rPr>
                </w:rPrChange>
              </w:rPr>
            </w:pPr>
            <w:r w:rsidRPr="002F0595">
              <w:rPr>
                <w:rFonts w:eastAsiaTheme="minorEastAsia"/>
                <w:lang w:val="en-US" w:eastAsia="zh-CN"/>
                <w:rPrChange w:id="631" w:author="PANAITOPOL Dorin" w:date="2020-11-12T09:37:00Z">
                  <w:rPr>
                    <w:rFonts w:eastAsiaTheme="minorEastAsia"/>
                    <w:color w:val="0070C0"/>
                    <w:lang w:val="en-US" w:eastAsia="zh-CN"/>
                  </w:rPr>
                </w:rPrChange>
              </w:rPr>
              <w:t>Option 2</w:t>
            </w:r>
            <w:r w:rsidRPr="002F0595">
              <w:rPr>
                <w:rFonts w:eastAsiaTheme="minorEastAsia" w:hint="eastAsia"/>
                <w:lang w:val="en-US" w:eastAsia="zh-CN"/>
                <w:rPrChange w:id="632"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633" w:author="PANAITOPOL Dorin" w:date="2020-11-12T09:37:00Z">
                  <w:rPr>
                    <w:rFonts w:eastAsiaTheme="minorEastAsia"/>
                    <w:color w:val="0070C0"/>
                    <w:lang w:val="en-US" w:eastAsia="zh-CN"/>
                  </w:rPr>
                </w:rPrChange>
              </w:rPr>
              <w:t xml:space="preserve"> No</w:t>
            </w:r>
            <w:r w:rsidRPr="002F0595">
              <w:rPr>
                <w:szCs w:val="24"/>
                <w:lang w:eastAsia="zh-CN"/>
                <w:rPrChange w:id="634" w:author="PANAITOPOL Dorin" w:date="2020-11-12T09:37:00Z">
                  <w:rPr>
                    <w:color w:val="0070C0"/>
                    <w:szCs w:val="24"/>
                    <w:lang w:eastAsia="zh-CN"/>
                  </w:rPr>
                </w:rPrChange>
              </w:rPr>
              <w:t xml:space="preserve"> (The frequency reuse factor 1 should be considered as worst case.)</w:t>
            </w:r>
          </w:p>
        </w:tc>
      </w:tr>
      <w:tr w:rsidR="00105514" w14:paraId="281D63B2" w14:textId="77777777">
        <w:tc>
          <w:tcPr>
            <w:tcW w:w="1339" w:type="dxa"/>
          </w:tcPr>
          <w:p w14:paraId="281D63B0" w14:textId="5D735E4F" w:rsidR="00105514" w:rsidRPr="002F0595" w:rsidRDefault="00105514" w:rsidP="00105514">
            <w:pPr>
              <w:spacing w:after="120"/>
              <w:rPr>
                <w:rFonts w:eastAsiaTheme="minorEastAsia"/>
                <w:lang w:val="en-US" w:eastAsia="zh-CN"/>
                <w:rPrChange w:id="635" w:author="PANAITOPOL Dorin" w:date="2020-11-12T09:37:00Z">
                  <w:rPr>
                    <w:rFonts w:eastAsiaTheme="minorEastAsia"/>
                    <w:color w:val="0070C0"/>
                    <w:lang w:val="en-US" w:eastAsia="zh-CN"/>
                  </w:rPr>
                </w:rPrChange>
              </w:rPr>
            </w:pPr>
            <w:r w:rsidRPr="002F0595">
              <w:rPr>
                <w:rFonts w:eastAsiaTheme="minorEastAsia"/>
                <w:lang w:val="en-US" w:eastAsia="zh-CN"/>
                <w:rPrChange w:id="636" w:author="PANAITOPOL Dorin" w:date="2020-11-12T09:37:00Z">
                  <w:rPr>
                    <w:rFonts w:eastAsiaTheme="minorEastAsia"/>
                    <w:color w:val="0070C0"/>
                    <w:lang w:val="en-US" w:eastAsia="zh-CN"/>
                  </w:rPr>
                </w:rPrChange>
              </w:rPr>
              <w:t>Qualcomm</w:t>
            </w:r>
          </w:p>
        </w:tc>
        <w:tc>
          <w:tcPr>
            <w:tcW w:w="8292" w:type="dxa"/>
          </w:tcPr>
          <w:p w14:paraId="2DF5EC32" w14:textId="77777777" w:rsidR="00105514" w:rsidRPr="002F0595" w:rsidRDefault="00105514" w:rsidP="00105514">
            <w:pPr>
              <w:spacing w:after="120"/>
              <w:rPr>
                <w:rFonts w:eastAsiaTheme="minorEastAsia"/>
                <w:lang w:val="en-US" w:eastAsia="zh-CN"/>
                <w:rPrChange w:id="637" w:author="PANAITOPOL Dorin" w:date="2020-11-12T09:37:00Z">
                  <w:rPr>
                    <w:rFonts w:eastAsiaTheme="minorEastAsia"/>
                    <w:color w:val="0070C0"/>
                    <w:lang w:val="en-US" w:eastAsia="zh-CN"/>
                  </w:rPr>
                </w:rPrChange>
              </w:rPr>
            </w:pPr>
            <w:r w:rsidRPr="002F0595">
              <w:rPr>
                <w:rFonts w:eastAsiaTheme="minorEastAsia"/>
                <w:lang w:val="en-US" w:eastAsia="zh-CN"/>
                <w:rPrChange w:id="638" w:author="PANAITOPOL Dorin" w:date="2020-11-12T09:37:00Z">
                  <w:rPr>
                    <w:rFonts w:eastAsiaTheme="minorEastAsia"/>
                    <w:color w:val="0070C0"/>
                    <w:lang w:val="en-US" w:eastAsia="zh-CN"/>
                  </w:rPr>
                </w:rPrChange>
              </w:rPr>
              <w:t>Option 2</w:t>
            </w:r>
            <w:r w:rsidRPr="002F0595">
              <w:rPr>
                <w:rFonts w:eastAsiaTheme="minorEastAsia" w:hint="eastAsia"/>
                <w:lang w:val="en-US" w:eastAsia="zh-CN"/>
                <w:rPrChange w:id="639" w:author="PANAITOPOL Dorin" w:date="2020-11-12T09:37:00Z">
                  <w:rPr>
                    <w:rFonts w:eastAsiaTheme="minorEastAsia" w:hint="eastAsia"/>
                    <w:color w:val="0070C0"/>
                    <w:lang w:val="en-US" w:eastAsia="zh-CN"/>
                  </w:rPr>
                </w:rPrChange>
              </w:rPr>
              <w:t>:</w:t>
            </w:r>
            <w:r w:rsidRPr="002F0595">
              <w:rPr>
                <w:rFonts w:eastAsiaTheme="minorEastAsia"/>
                <w:lang w:val="en-US" w:eastAsia="zh-CN"/>
                <w:rPrChange w:id="640" w:author="PANAITOPOL Dorin" w:date="2020-11-12T09:37:00Z">
                  <w:rPr>
                    <w:rFonts w:eastAsiaTheme="minorEastAsia"/>
                    <w:color w:val="0070C0"/>
                    <w:lang w:val="en-US" w:eastAsia="zh-CN"/>
                  </w:rPr>
                </w:rPrChange>
              </w:rPr>
              <w:t xml:space="preserve"> Yes. The reuse factor should be larger than 1 which is the real deployment scenario. For example, 2 or 3 can be a starting point. Both NTN to NTN and NTN to TN should be considered.</w:t>
            </w:r>
          </w:p>
          <w:p w14:paraId="281D63B1" w14:textId="77777777" w:rsidR="00105514" w:rsidRPr="002F0595" w:rsidRDefault="00105514" w:rsidP="00105514">
            <w:pPr>
              <w:spacing w:after="120"/>
              <w:rPr>
                <w:rFonts w:eastAsiaTheme="minorEastAsia"/>
                <w:lang w:val="en-US" w:eastAsia="zh-CN"/>
                <w:rPrChange w:id="641" w:author="PANAITOPOL Dorin" w:date="2020-11-12T09:37:00Z">
                  <w:rPr>
                    <w:rFonts w:eastAsiaTheme="minorEastAsia"/>
                    <w:color w:val="0070C0"/>
                    <w:lang w:val="en-US" w:eastAsia="zh-CN"/>
                  </w:rPr>
                </w:rPrChange>
              </w:rPr>
            </w:pPr>
          </w:p>
        </w:tc>
      </w:tr>
      <w:tr w:rsidR="00C226AA" w14:paraId="281D63B5" w14:textId="77777777">
        <w:tc>
          <w:tcPr>
            <w:tcW w:w="1339" w:type="dxa"/>
          </w:tcPr>
          <w:p w14:paraId="281D63B3" w14:textId="73990BE5" w:rsidR="00C226AA" w:rsidRPr="002F0595" w:rsidRDefault="00C226AA" w:rsidP="00C226AA">
            <w:pPr>
              <w:spacing w:after="120"/>
              <w:rPr>
                <w:rFonts w:eastAsiaTheme="minorEastAsia"/>
                <w:lang w:val="en-US" w:eastAsia="zh-CN"/>
                <w:rPrChange w:id="642" w:author="PANAITOPOL Dorin" w:date="2020-11-12T09:37:00Z">
                  <w:rPr>
                    <w:rFonts w:eastAsiaTheme="minorEastAsia"/>
                    <w:color w:val="0070C0"/>
                    <w:lang w:val="en-US" w:eastAsia="zh-CN"/>
                  </w:rPr>
                </w:rPrChange>
              </w:rPr>
            </w:pPr>
            <w:r w:rsidRPr="002F0595">
              <w:rPr>
                <w:rStyle w:val="normaltextrun"/>
                <w:rPrChange w:id="643" w:author="PANAITOPOL Dorin" w:date="2020-11-12T09:37:00Z">
                  <w:rPr>
                    <w:rStyle w:val="normaltextrun"/>
                    <w:color w:val="E3008C"/>
                  </w:rPr>
                </w:rPrChange>
              </w:rPr>
              <w:t>Nokia</w:t>
            </w:r>
            <w:r w:rsidRPr="002F0595">
              <w:rPr>
                <w:rStyle w:val="eop"/>
                <w:rPrChange w:id="644" w:author="PANAITOPOL Dorin" w:date="2020-11-12T09:37:00Z">
                  <w:rPr>
                    <w:rStyle w:val="eop"/>
                    <w:color w:val="E3008C"/>
                  </w:rPr>
                </w:rPrChange>
              </w:rPr>
              <w:t> </w:t>
            </w:r>
          </w:p>
        </w:tc>
        <w:tc>
          <w:tcPr>
            <w:tcW w:w="8292" w:type="dxa"/>
          </w:tcPr>
          <w:p w14:paraId="516A3861" w14:textId="77777777" w:rsidR="00C226AA" w:rsidRPr="002F0595" w:rsidRDefault="00C226AA" w:rsidP="00C226AA">
            <w:pPr>
              <w:pStyle w:val="paragraph"/>
              <w:divId w:val="195434711"/>
              <w:rPr>
                <w:sz w:val="20"/>
                <w:szCs w:val="20"/>
                <w:rPrChange w:id="645" w:author="PANAITOPOL Dorin" w:date="2020-11-12T09:37:00Z">
                  <w:rPr>
                    <w:sz w:val="20"/>
                    <w:szCs w:val="20"/>
                  </w:rPr>
                </w:rPrChange>
              </w:rPr>
            </w:pPr>
            <w:r w:rsidRPr="002F0595">
              <w:rPr>
                <w:rStyle w:val="normaltextrun"/>
                <w:sz w:val="20"/>
                <w:szCs w:val="20"/>
                <w:rPrChange w:id="646" w:author="PANAITOPOL Dorin" w:date="2020-11-12T09:37:00Z">
                  <w:rPr>
                    <w:rStyle w:val="normaltextrun"/>
                    <w:color w:val="E3008C"/>
                    <w:sz w:val="20"/>
                    <w:szCs w:val="20"/>
                  </w:rPr>
                </w:rPrChange>
              </w:rPr>
              <w:t>Option 8: Yes</w:t>
            </w:r>
            <w:r w:rsidRPr="002F0595">
              <w:rPr>
                <w:rStyle w:val="eop"/>
                <w:sz w:val="20"/>
                <w:szCs w:val="20"/>
                <w:rPrChange w:id="647" w:author="PANAITOPOL Dorin" w:date="2020-11-12T09:37:00Z">
                  <w:rPr>
                    <w:rStyle w:val="eop"/>
                    <w:color w:val="E3008C"/>
                    <w:sz w:val="20"/>
                    <w:szCs w:val="20"/>
                  </w:rPr>
                </w:rPrChange>
              </w:rPr>
              <w:t> </w:t>
            </w:r>
          </w:p>
          <w:p w14:paraId="281D63B4" w14:textId="7301BDEC" w:rsidR="00C226AA" w:rsidRPr="002F0595" w:rsidRDefault="00C226AA" w:rsidP="00C226AA">
            <w:pPr>
              <w:spacing w:after="120"/>
              <w:rPr>
                <w:rFonts w:eastAsiaTheme="minorEastAsia"/>
                <w:lang w:val="en-US" w:eastAsia="zh-CN"/>
                <w:rPrChange w:id="648" w:author="PANAITOPOL Dorin" w:date="2020-11-12T09:37:00Z">
                  <w:rPr>
                    <w:rFonts w:eastAsiaTheme="minorEastAsia"/>
                    <w:color w:val="0070C0"/>
                    <w:lang w:val="en-US" w:eastAsia="zh-CN"/>
                  </w:rPr>
                </w:rPrChange>
              </w:rPr>
            </w:pPr>
            <w:r w:rsidRPr="002F0595">
              <w:rPr>
                <w:rStyle w:val="normaltextrun"/>
                <w:rPrChange w:id="649" w:author="PANAITOPOL Dorin" w:date="2020-11-12T09:37:00Z">
                  <w:rPr>
                    <w:rStyle w:val="normaltextrun"/>
                    <w:color w:val="E3008C"/>
                  </w:rPr>
                </w:rPrChange>
              </w:rPr>
              <w:t>Option 10: Yes</w:t>
            </w:r>
            <w:r w:rsidRPr="002F0595">
              <w:rPr>
                <w:rStyle w:val="eop"/>
                <w:rPrChange w:id="650" w:author="PANAITOPOL Dorin" w:date="2020-11-12T09:37:00Z">
                  <w:rPr>
                    <w:rStyle w:val="eop"/>
                    <w:color w:val="E3008C"/>
                  </w:rPr>
                </w:rPrChange>
              </w:rPr>
              <w:t> </w:t>
            </w:r>
          </w:p>
        </w:tc>
      </w:tr>
      <w:tr w:rsidR="001A01C1" w14:paraId="4A015408" w14:textId="77777777">
        <w:tc>
          <w:tcPr>
            <w:tcW w:w="1339" w:type="dxa"/>
          </w:tcPr>
          <w:p w14:paraId="24C37CBE" w14:textId="7E993E56" w:rsidR="001A01C1" w:rsidRPr="002F0595" w:rsidRDefault="001A01C1" w:rsidP="00C226AA">
            <w:pPr>
              <w:spacing w:after="120"/>
              <w:rPr>
                <w:rStyle w:val="normaltextrun"/>
                <w:rPrChange w:id="651" w:author="PANAITOPOL Dorin" w:date="2020-11-12T09:37:00Z">
                  <w:rPr>
                    <w:rStyle w:val="normaltextrun"/>
                    <w:color w:val="E3008C"/>
                  </w:rPr>
                </w:rPrChange>
              </w:rPr>
            </w:pPr>
            <w:r w:rsidRPr="002F0595">
              <w:rPr>
                <w:rFonts w:eastAsiaTheme="minorEastAsia"/>
                <w:lang w:val="en-US" w:eastAsia="zh-CN"/>
                <w:rPrChange w:id="652" w:author="PANAITOPOL Dorin" w:date="2020-11-12T09:37:00Z">
                  <w:rPr>
                    <w:rFonts w:eastAsiaTheme="minorEastAsia"/>
                    <w:color w:val="0070C0"/>
                    <w:lang w:val="en-US" w:eastAsia="zh-CN"/>
                  </w:rPr>
                </w:rPrChange>
              </w:rPr>
              <w:t>Intelsat</w:t>
            </w:r>
          </w:p>
        </w:tc>
        <w:tc>
          <w:tcPr>
            <w:tcW w:w="8292" w:type="dxa"/>
          </w:tcPr>
          <w:p w14:paraId="57F9779B" w14:textId="77777777" w:rsidR="001A01C1" w:rsidRPr="002F0595" w:rsidRDefault="001A01C1" w:rsidP="002F2FA8">
            <w:pPr>
              <w:spacing w:after="120"/>
              <w:rPr>
                <w:rFonts w:eastAsiaTheme="minorEastAsia"/>
                <w:lang w:val="en-US" w:eastAsia="zh-CN"/>
                <w:rPrChange w:id="653" w:author="PANAITOPOL Dorin" w:date="2020-11-12T09:37:00Z">
                  <w:rPr>
                    <w:rFonts w:eastAsiaTheme="minorEastAsia"/>
                    <w:color w:val="0070C0"/>
                    <w:lang w:val="en-US" w:eastAsia="zh-CN"/>
                  </w:rPr>
                </w:rPrChange>
              </w:rPr>
            </w:pPr>
            <w:r w:rsidRPr="002F0595">
              <w:rPr>
                <w:rFonts w:eastAsiaTheme="minorEastAsia"/>
                <w:lang w:val="en-US" w:eastAsia="zh-CN"/>
                <w:rPrChange w:id="654" w:author="PANAITOPOL Dorin" w:date="2020-11-12T09:37:00Z">
                  <w:rPr>
                    <w:rFonts w:eastAsiaTheme="minorEastAsia"/>
                    <w:color w:val="0070C0"/>
                    <w:lang w:val="en-US" w:eastAsia="zh-CN"/>
                  </w:rPr>
                </w:rPrChange>
              </w:rPr>
              <w:t>Option 4: Yes</w:t>
            </w:r>
          </w:p>
          <w:p w14:paraId="186E53A5" w14:textId="77777777" w:rsidR="001A01C1" w:rsidRPr="002F0595" w:rsidRDefault="001A01C1" w:rsidP="002F2FA8">
            <w:pPr>
              <w:spacing w:after="120"/>
              <w:rPr>
                <w:rFonts w:eastAsiaTheme="minorEastAsia"/>
                <w:lang w:val="en-US" w:eastAsia="zh-CN"/>
                <w:rPrChange w:id="655" w:author="PANAITOPOL Dorin" w:date="2020-11-12T09:37:00Z">
                  <w:rPr>
                    <w:rFonts w:eastAsiaTheme="minorEastAsia"/>
                    <w:color w:val="0070C0"/>
                    <w:lang w:val="en-US" w:eastAsia="zh-CN"/>
                  </w:rPr>
                </w:rPrChange>
              </w:rPr>
            </w:pPr>
            <w:r w:rsidRPr="002F0595">
              <w:rPr>
                <w:rFonts w:eastAsiaTheme="minorEastAsia"/>
                <w:lang w:val="en-US" w:eastAsia="zh-CN"/>
                <w:rPrChange w:id="656" w:author="PANAITOPOL Dorin" w:date="2020-11-12T09:37:00Z">
                  <w:rPr>
                    <w:rFonts w:eastAsiaTheme="minorEastAsia"/>
                    <w:color w:val="0070C0"/>
                    <w:lang w:val="en-US" w:eastAsia="zh-CN"/>
                  </w:rPr>
                </w:rPrChange>
              </w:rPr>
              <w:t>Option 5: Yes</w:t>
            </w:r>
          </w:p>
          <w:p w14:paraId="5B8BAEB7" w14:textId="77777777" w:rsidR="001A01C1" w:rsidRPr="002F0595" w:rsidRDefault="001A01C1" w:rsidP="002F2FA8">
            <w:pPr>
              <w:spacing w:after="120"/>
              <w:rPr>
                <w:rFonts w:eastAsiaTheme="minorEastAsia"/>
                <w:lang w:val="en-US" w:eastAsia="zh-CN"/>
                <w:rPrChange w:id="657" w:author="PANAITOPOL Dorin" w:date="2020-11-12T09:37:00Z">
                  <w:rPr>
                    <w:rFonts w:eastAsiaTheme="minorEastAsia"/>
                    <w:color w:val="0070C0"/>
                    <w:lang w:val="en-US" w:eastAsia="zh-CN"/>
                  </w:rPr>
                </w:rPrChange>
              </w:rPr>
            </w:pPr>
            <w:r w:rsidRPr="002F0595">
              <w:rPr>
                <w:rFonts w:eastAsiaTheme="minorEastAsia"/>
                <w:lang w:val="en-US" w:eastAsia="zh-CN"/>
                <w:rPrChange w:id="658" w:author="PANAITOPOL Dorin" w:date="2020-11-12T09:37:00Z">
                  <w:rPr>
                    <w:rFonts w:eastAsiaTheme="minorEastAsia"/>
                    <w:color w:val="0070C0"/>
                    <w:lang w:val="en-US" w:eastAsia="zh-CN"/>
                  </w:rPr>
                </w:rPrChange>
              </w:rPr>
              <w:t>Option 6: Yes</w:t>
            </w:r>
          </w:p>
          <w:p w14:paraId="7A953AE5" w14:textId="18BA9127" w:rsidR="001A01C1" w:rsidRPr="002F0595" w:rsidRDefault="001A01C1" w:rsidP="00C226AA">
            <w:pPr>
              <w:pStyle w:val="paragraph"/>
              <w:rPr>
                <w:rStyle w:val="normaltextrun"/>
                <w:sz w:val="20"/>
                <w:szCs w:val="20"/>
                <w:rPrChange w:id="659" w:author="PANAITOPOL Dorin" w:date="2020-11-12T09:37:00Z">
                  <w:rPr>
                    <w:rStyle w:val="normaltextrun"/>
                    <w:color w:val="E3008C"/>
                    <w:sz w:val="20"/>
                    <w:szCs w:val="20"/>
                  </w:rPr>
                </w:rPrChange>
              </w:rPr>
            </w:pPr>
            <w:r w:rsidRPr="002F0595">
              <w:rPr>
                <w:rFonts w:eastAsiaTheme="minorEastAsia"/>
                <w:lang w:eastAsia="zh-CN"/>
                <w:rPrChange w:id="660" w:author="PANAITOPOL Dorin" w:date="2020-11-12T09:37:00Z">
                  <w:rPr>
                    <w:rFonts w:eastAsiaTheme="minorEastAsia"/>
                    <w:color w:val="0070C0"/>
                    <w:lang w:eastAsia="zh-CN"/>
                  </w:rPr>
                </w:rPrChange>
              </w:rPr>
              <w:t>Assume, or prefer, that FR2 is in scope for NTN.</w:t>
            </w:r>
          </w:p>
        </w:tc>
      </w:tr>
      <w:tr w:rsidR="00222F03" w14:paraId="1692ED73" w14:textId="77777777">
        <w:tc>
          <w:tcPr>
            <w:tcW w:w="1339" w:type="dxa"/>
          </w:tcPr>
          <w:p w14:paraId="62C7A082" w14:textId="5B65AA05" w:rsidR="00222F03" w:rsidRPr="002F0595" w:rsidRDefault="00B42C7C" w:rsidP="00C226AA">
            <w:pPr>
              <w:spacing w:after="120"/>
              <w:rPr>
                <w:rFonts w:eastAsiaTheme="minorEastAsia"/>
                <w:lang w:val="en-US" w:eastAsia="zh-CN"/>
                <w:rPrChange w:id="661" w:author="PANAITOPOL Dorin" w:date="2020-11-12T09:37:00Z">
                  <w:rPr>
                    <w:rFonts w:eastAsiaTheme="minorEastAsia"/>
                    <w:color w:val="0070C0"/>
                    <w:lang w:val="en-US" w:eastAsia="zh-CN"/>
                  </w:rPr>
                </w:rPrChange>
              </w:rPr>
            </w:pPr>
            <w:r w:rsidRPr="002F0595">
              <w:rPr>
                <w:rFonts w:eastAsiaTheme="minorEastAsia"/>
                <w:lang w:val="en-US" w:eastAsia="zh-CN"/>
                <w:rPrChange w:id="662" w:author="PANAITOPOL Dorin" w:date="2020-11-12T09:37:00Z">
                  <w:rPr>
                    <w:rFonts w:eastAsiaTheme="minorEastAsia"/>
                    <w:color w:val="0070C0"/>
                    <w:lang w:val="en-US" w:eastAsia="zh-CN"/>
                  </w:rPr>
                </w:rPrChange>
              </w:rPr>
              <w:t>Thales</w:t>
            </w:r>
          </w:p>
        </w:tc>
        <w:tc>
          <w:tcPr>
            <w:tcW w:w="8292" w:type="dxa"/>
          </w:tcPr>
          <w:p w14:paraId="1F6591B1" w14:textId="52ED0302" w:rsidR="00222F03" w:rsidRPr="002F0595" w:rsidRDefault="00266A33" w:rsidP="00C226AA">
            <w:pPr>
              <w:pStyle w:val="paragraph"/>
              <w:rPr>
                <w:rFonts w:eastAsiaTheme="minorEastAsia"/>
                <w:lang w:eastAsia="zh-CN"/>
                <w:rPrChange w:id="663" w:author="PANAITOPOL Dorin" w:date="2020-11-12T09:37:00Z">
                  <w:rPr>
                    <w:rFonts w:eastAsiaTheme="minorEastAsia"/>
                    <w:color w:val="0070C0"/>
                    <w:lang w:eastAsia="zh-CN"/>
                  </w:rPr>
                </w:rPrChange>
              </w:rPr>
            </w:pPr>
            <w:r w:rsidRPr="002F0595">
              <w:rPr>
                <w:rFonts w:eastAsiaTheme="minorEastAsia"/>
                <w:lang w:eastAsia="zh-CN"/>
                <w:rPrChange w:id="664" w:author="PANAITOPOL Dorin" w:date="2020-11-12T09:37:00Z">
                  <w:rPr>
                    <w:rFonts w:eastAsiaTheme="minorEastAsia"/>
                    <w:color w:val="0070C0"/>
                    <w:lang w:eastAsia="zh-CN"/>
                  </w:rPr>
                </w:rPrChange>
              </w:rPr>
              <w:t>Yes, a</w:t>
            </w:r>
            <w:r w:rsidR="00B42C7C" w:rsidRPr="002F0595">
              <w:rPr>
                <w:rFonts w:eastAsiaTheme="minorEastAsia"/>
                <w:lang w:eastAsia="zh-CN"/>
                <w:rPrChange w:id="665" w:author="PANAITOPOL Dorin" w:date="2020-11-12T09:37:00Z">
                  <w:rPr>
                    <w:rFonts w:eastAsiaTheme="minorEastAsia"/>
                    <w:color w:val="0070C0"/>
                    <w:lang w:eastAsia="zh-CN"/>
                  </w:rPr>
                </w:rPrChange>
              </w:rPr>
              <w:t>t least Option</w:t>
            </w:r>
            <w:r w:rsidR="005E6FC0" w:rsidRPr="002F0595">
              <w:rPr>
                <w:rFonts w:eastAsiaTheme="minorEastAsia"/>
                <w:lang w:eastAsia="zh-CN"/>
                <w:rPrChange w:id="666" w:author="PANAITOPOL Dorin" w:date="2020-11-12T09:37:00Z">
                  <w:rPr>
                    <w:rFonts w:eastAsiaTheme="minorEastAsia"/>
                    <w:color w:val="0070C0"/>
                    <w:lang w:eastAsia="zh-CN"/>
                  </w:rPr>
                </w:rPrChange>
              </w:rPr>
              <w:t>s</w:t>
            </w:r>
            <w:r w:rsidR="00B42C7C" w:rsidRPr="002F0595">
              <w:rPr>
                <w:rFonts w:eastAsiaTheme="minorEastAsia"/>
                <w:lang w:eastAsia="zh-CN"/>
                <w:rPrChange w:id="667" w:author="PANAITOPOL Dorin" w:date="2020-11-12T09:37:00Z">
                  <w:rPr>
                    <w:rFonts w:eastAsiaTheme="minorEastAsia"/>
                    <w:color w:val="0070C0"/>
                    <w:lang w:eastAsia="zh-CN"/>
                  </w:rPr>
                </w:rPrChange>
              </w:rPr>
              <w:t xml:space="preserve"> </w:t>
            </w:r>
            <w:r w:rsidR="005E6FC0" w:rsidRPr="002F0595">
              <w:rPr>
                <w:rFonts w:eastAsiaTheme="minorEastAsia"/>
                <w:lang w:eastAsia="zh-CN"/>
                <w:rPrChange w:id="668" w:author="PANAITOPOL Dorin" w:date="2020-11-12T09:37:00Z">
                  <w:rPr>
                    <w:rFonts w:eastAsiaTheme="minorEastAsia"/>
                    <w:color w:val="0070C0"/>
                    <w:lang w:eastAsia="zh-CN"/>
                  </w:rPr>
                </w:rPrChange>
              </w:rPr>
              <w:t xml:space="preserve">2, 3, </w:t>
            </w:r>
            <w:r w:rsidR="00B42C7C" w:rsidRPr="002F0595">
              <w:rPr>
                <w:rFonts w:eastAsiaTheme="minorEastAsia"/>
                <w:lang w:eastAsia="zh-CN"/>
                <w:rPrChange w:id="669" w:author="PANAITOPOL Dorin" w:date="2020-11-12T09:37:00Z">
                  <w:rPr>
                    <w:rFonts w:eastAsiaTheme="minorEastAsia"/>
                    <w:color w:val="0070C0"/>
                    <w:lang w:eastAsia="zh-CN"/>
                  </w:rPr>
                </w:rPrChange>
              </w:rPr>
              <w:t>4 and/or 5. Down-scope is required.</w:t>
            </w:r>
          </w:p>
        </w:tc>
      </w:tr>
      <w:tr w:rsidR="00266A33" w14:paraId="3AE41789" w14:textId="77777777">
        <w:tc>
          <w:tcPr>
            <w:tcW w:w="1339" w:type="dxa"/>
          </w:tcPr>
          <w:p w14:paraId="1DAC0675" w14:textId="7C0DDC5A" w:rsidR="00266A33" w:rsidRPr="002F0595" w:rsidRDefault="00266A33" w:rsidP="00C226AA">
            <w:pPr>
              <w:spacing w:after="120"/>
              <w:rPr>
                <w:rStyle w:val="normaltextrun"/>
                <w:rPrChange w:id="670" w:author="PANAITOPOL Dorin" w:date="2020-11-12T09:37:00Z">
                  <w:rPr>
                    <w:rStyle w:val="normaltextrun"/>
                    <w:color w:val="E3008C"/>
                  </w:rPr>
                </w:rPrChange>
              </w:rPr>
            </w:pPr>
            <w:r w:rsidRPr="002F0595">
              <w:rPr>
                <w:rStyle w:val="normaltextrun"/>
                <w:rPrChange w:id="671" w:author="PANAITOPOL Dorin" w:date="2020-11-12T09:37:00Z">
                  <w:rPr>
                    <w:rStyle w:val="normaltextrun"/>
                    <w:color w:val="E3008C"/>
                  </w:rPr>
                </w:rPrChange>
              </w:rPr>
              <w:t>Loon/Google</w:t>
            </w:r>
          </w:p>
        </w:tc>
        <w:tc>
          <w:tcPr>
            <w:tcW w:w="8292" w:type="dxa"/>
          </w:tcPr>
          <w:p w14:paraId="3ACB61B5" w14:textId="77777777" w:rsidR="00266A33" w:rsidRPr="002F0595" w:rsidRDefault="00266A33" w:rsidP="00524CC6">
            <w:pPr>
              <w:pStyle w:val="paragraph"/>
              <w:rPr>
                <w:rStyle w:val="normaltextrun"/>
                <w:szCs w:val="20"/>
                <w:rPrChange w:id="672" w:author="PANAITOPOL Dorin" w:date="2020-11-12T09:37:00Z">
                  <w:rPr>
                    <w:rStyle w:val="normaltextrun"/>
                    <w:color w:val="E3008C"/>
                    <w:szCs w:val="20"/>
                  </w:rPr>
                </w:rPrChange>
              </w:rPr>
            </w:pPr>
            <w:r w:rsidRPr="002F0595">
              <w:rPr>
                <w:rStyle w:val="normaltextrun"/>
                <w:sz w:val="20"/>
                <w:szCs w:val="20"/>
                <w:rPrChange w:id="673" w:author="PANAITOPOL Dorin" w:date="2020-11-12T09:37:00Z">
                  <w:rPr>
                    <w:rStyle w:val="normaltextrun"/>
                    <w:color w:val="E3008C"/>
                    <w:sz w:val="20"/>
                    <w:szCs w:val="20"/>
                  </w:rPr>
                </w:rPrChange>
              </w:rPr>
              <w:t>O</w:t>
            </w:r>
            <w:r w:rsidRPr="002F0595">
              <w:rPr>
                <w:rStyle w:val="normaltextrun"/>
                <w:szCs w:val="20"/>
                <w:rPrChange w:id="674" w:author="PANAITOPOL Dorin" w:date="2020-11-12T09:37:00Z">
                  <w:rPr>
                    <w:rStyle w:val="normaltextrun"/>
                    <w:color w:val="E3008C"/>
                    <w:szCs w:val="20"/>
                  </w:rPr>
                </w:rPrChange>
              </w:rPr>
              <w:t>ption 5: Yes</w:t>
            </w:r>
          </w:p>
          <w:p w14:paraId="6B807A63" w14:textId="27702BF4" w:rsidR="00266A33" w:rsidRPr="002F0595" w:rsidRDefault="00266A33" w:rsidP="00C226AA">
            <w:pPr>
              <w:pStyle w:val="paragraph"/>
              <w:rPr>
                <w:rStyle w:val="normaltextrun"/>
                <w:sz w:val="20"/>
                <w:szCs w:val="20"/>
                <w:rPrChange w:id="675" w:author="PANAITOPOL Dorin" w:date="2020-11-12T09:37:00Z">
                  <w:rPr>
                    <w:rStyle w:val="normaltextrun"/>
                    <w:color w:val="E3008C"/>
                    <w:sz w:val="20"/>
                    <w:szCs w:val="20"/>
                  </w:rPr>
                </w:rPrChange>
              </w:rPr>
            </w:pPr>
            <w:r w:rsidRPr="002F0595">
              <w:rPr>
                <w:rStyle w:val="normaltextrun"/>
                <w:szCs w:val="20"/>
                <w:rPrChange w:id="676" w:author="PANAITOPOL Dorin" w:date="2020-11-12T09:37:00Z">
                  <w:rPr>
                    <w:rStyle w:val="normaltextrun"/>
                    <w:color w:val="E3008C"/>
                    <w:szCs w:val="20"/>
                  </w:rPr>
                </w:rPrChange>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067"/>
        <w:gridCol w:w="1270"/>
        <w:gridCol w:w="752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Pr="002F0595" w:rsidRDefault="003C2708">
            <w:pPr>
              <w:spacing w:after="120"/>
              <w:rPr>
                <w:rFonts w:eastAsiaTheme="minorEastAsia"/>
                <w:lang w:val="en-US" w:eastAsia="zh-CN"/>
                <w:rPrChange w:id="677" w:author="PANAITOPOL Dorin" w:date="2020-11-12T09:38:00Z">
                  <w:rPr>
                    <w:rFonts w:eastAsiaTheme="minorEastAsia"/>
                    <w:color w:val="0070C0"/>
                    <w:lang w:val="en-US" w:eastAsia="zh-CN"/>
                  </w:rPr>
                </w:rPrChange>
              </w:rPr>
            </w:pPr>
            <w:r w:rsidRPr="002F0595">
              <w:rPr>
                <w:rFonts w:eastAsiaTheme="minorEastAsia"/>
                <w:lang w:val="en-US" w:eastAsia="zh-CN"/>
                <w:rPrChange w:id="678" w:author="PANAITOPOL Dorin" w:date="2020-11-12T09:38:00Z">
                  <w:rPr>
                    <w:rFonts w:eastAsiaTheme="minorEastAsia"/>
                    <w:color w:val="0070C0"/>
                    <w:lang w:val="en-US" w:eastAsia="zh-CN"/>
                  </w:rPr>
                </w:rPrChange>
              </w:rPr>
              <w:t>Ericsson</w:t>
            </w:r>
          </w:p>
        </w:tc>
        <w:tc>
          <w:tcPr>
            <w:tcW w:w="1240" w:type="dxa"/>
          </w:tcPr>
          <w:p w14:paraId="281D63BF" w14:textId="77777777" w:rsidR="00A52C25" w:rsidRPr="002F0595" w:rsidRDefault="00A52C25">
            <w:pPr>
              <w:spacing w:after="120"/>
              <w:rPr>
                <w:rFonts w:eastAsiaTheme="minorEastAsia"/>
                <w:lang w:val="en-US" w:eastAsia="zh-CN"/>
                <w:rPrChange w:id="679" w:author="PANAITOPOL Dorin" w:date="2020-11-12T09:38:00Z">
                  <w:rPr>
                    <w:rFonts w:eastAsiaTheme="minorEastAsia"/>
                    <w:color w:val="0070C0"/>
                    <w:lang w:val="en-US" w:eastAsia="zh-CN"/>
                  </w:rPr>
                </w:rPrChange>
              </w:rPr>
            </w:pPr>
          </w:p>
        </w:tc>
        <w:tc>
          <w:tcPr>
            <w:tcW w:w="7356" w:type="dxa"/>
          </w:tcPr>
          <w:p w14:paraId="281D63C0" w14:textId="77777777" w:rsidR="00A52C25" w:rsidRPr="002F0595" w:rsidRDefault="003C2708">
            <w:pPr>
              <w:spacing w:after="120"/>
              <w:rPr>
                <w:rFonts w:eastAsiaTheme="minorEastAsia"/>
                <w:lang w:val="en-US" w:eastAsia="zh-CN"/>
                <w:rPrChange w:id="680" w:author="PANAITOPOL Dorin" w:date="2020-11-12T09:38:00Z">
                  <w:rPr>
                    <w:rFonts w:eastAsiaTheme="minorEastAsia"/>
                    <w:color w:val="0070C0"/>
                    <w:lang w:val="en-US" w:eastAsia="zh-CN"/>
                  </w:rPr>
                </w:rPrChange>
              </w:rPr>
            </w:pPr>
            <w:r w:rsidRPr="002F0595">
              <w:rPr>
                <w:rFonts w:eastAsiaTheme="minorEastAsia"/>
                <w:lang w:val="en-US" w:eastAsia="zh-CN"/>
                <w:rPrChange w:id="681" w:author="PANAITOPOL Dorin" w:date="2020-11-12T09:38:00Z">
                  <w:rPr>
                    <w:rFonts w:eastAsiaTheme="minorEastAsia"/>
                    <w:color w:val="0070C0"/>
                    <w:lang w:val="en-US" w:eastAsia="zh-CN"/>
                  </w:rPr>
                </w:rPrChange>
              </w:rPr>
              <w:t xml:space="preserve">WF1 and WF2: to be further discussed with </w:t>
            </w:r>
            <w:proofErr w:type="spellStart"/>
            <w:r w:rsidRPr="002F0595">
              <w:rPr>
                <w:rFonts w:eastAsiaTheme="minorEastAsia"/>
                <w:lang w:val="en-US" w:eastAsia="zh-CN"/>
                <w:rPrChange w:id="682" w:author="PANAITOPOL Dorin" w:date="2020-11-12T09:38:00Z">
                  <w:rPr>
                    <w:rFonts w:eastAsiaTheme="minorEastAsia"/>
                    <w:color w:val="0070C0"/>
                    <w:lang w:val="en-US" w:eastAsia="zh-CN"/>
                  </w:rPr>
                </w:rPrChange>
              </w:rPr>
              <w:t>netowrk</w:t>
            </w:r>
            <w:proofErr w:type="spellEnd"/>
            <w:r w:rsidRPr="002F0595">
              <w:rPr>
                <w:rFonts w:eastAsiaTheme="minorEastAsia"/>
                <w:lang w:val="en-US" w:eastAsia="zh-CN"/>
                <w:rPrChange w:id="683" w:author="PANAITOPOL Dorin" w:date="2020-11-12T09:38:00Z">
                  <w:rPr>
                    <w:rFonts w:eastAsiaTheme="minorEastAsia"/>
                    <w:color w:val="0070C0"/>
                    <w:lang w:val="en-US" w:eastAsia="zh-CN"/>
                  </w:rPr>
                </w:rPrChange>
              </w:rPr>
              <w:t xml:space="preserve"> layouts and overlapping.</w:t>
            </w:r>
          </w:p>
          <w:p w14:paraId="281D63C1" w14:textId="77777777" w:rsidR="00A52C25" w:rsidRPr="002F0595" w:rsidRDefault="003C2708">
            <w:pPr>
              <w:spacing w:after="120"/>
              <w:rPr>
                <w:rFonts w:eastAsiaTheme="minorEastAsia"/>
                <w:lang w:val="en-US" w:eastAsia="zh-CN"/>
                <w:rPrChange w:id="684" w:author="PANAITOPOL Dorin" w:date="2020-11-12T09:38:00Z">
                  <w:rPr>
                    <w:rFonts w:eastAsiaTheme="minorEastAsia"/>
                    <w:color w:val="0070C0"/>
                    <w:lang w:val="en-US" w:eastAsia="zh-CN"/>
                  </w:rPr>
                </w:rPrChange>
              </w:rPr>
            </w:pPr>
            <w:r w:rsidRPr="002F0595">
              <w:rPr>
                <w:rFonts w:eastAsiaTheme="minorEastAsia"/>
                <w:lang w:val="en-US" w:eastAsia="zh-CN"/>
                <w:rPrChange w:id="685" w:author="PANAITOPOL Dorin" w:date="2020-11-12T09:38:00Z">
                  <w:rPr>
                    <w:rFonts w:eastAsiaTheme="minorEastAsia"/>
                    <w:color w:val="0070C0"/>
                    <w:lang w:val="en-US" w:eastAsia="zh-CN"/>
                  </w:rPr>
                </w:rPrChange>
              </w:rPr>
              <w:t>WF3, but the non-impact is not an expectation, it’s a pre-requisite.</w:t>
            </w:r>
          </w:p>
        </w:tc>
      </w:tr>
      <w:tr w:rsidR="00A52C25" w14:paraId="281D63C7" w14:textId="77777777" w:rsidTr="001A01C1">
        <w:tc>
          <w:tcPr>
            <w:tcW w:w="1261" w:type="dxa"/>
          </w:tcPr>
          <w:p w14:paraId="281D63C3" w14:textId="77777777" w:rsidR="00A52C25" w:rsidRPr="002F0595" w:rsidRDefault="003C2708">
            <w:pPr>
              <w:spacing w:after="120"/>
              <w:rPr>
                <w:rFonts w:eastAsiaTheme="minorEastAsia"/>
                <w:lang w:val="en-US" w:eastAsia="zh-CN"/>
                <w:rPrChange w:id="686" w:author="PANAITOPOL Dorin" w:date="2020-11-12T09:38:00Z">
                  <w:rPr>
                    <w:rFonts w:eastAsiaTheme="minorEastAsia"/>
                    <w:color w:val="0070C0"/>
                    <w:lang w:val="en-US" w:eastAsia="zh-CN"/>
                  </w:rPr>
                </w:rPrChange>
              </w:rPr>
            </w:pPr>
            <w:r w:rsidRPr="002F0595">
              <w:rPr>
                <w:rFonts w:eastAsiaTheme="minorEastAsia" w:hint="eastAsia"/>
                <w:lang w:val="en-US" w:eastAsia="zh-CN"/>
                <w:rPrChange w:id="687" w:author="PANAITOPOL Dorin" w:date="2020-11-12T09:38:00Z">
                  <w:rPr>
                    <w:rFonts w:eastAsiaTheme="minorEastAsia" w:hint="eastAsia"/>
                    <w:color w:val="0070C0"/>
                    <w:lang w:val="en-US" w:eastAsia="zh-CN"/>
                  </w:rPr>
                </w:rPrChange>
              </w:rPr>
              <w:t>H</w:t>
            </w:r>
            <w:r w:rsidRPr="002F0595">
              <w:rPr>
                <w:rFonts w:eastAsiaTheme="minorEastAsia"/>
                <w:lang w:val="en-US" w:eastAsia="zh-CN"/>
                <w:rPrChange w:id="688" w:author="PANAITOPOL Dorin" w:date="2020-11-12T09:38:00Z">
                  <w:rPr>
                    <w:rFonts w:eastAsiaTheme="minorEastAsia"/>
                    <w:color w:val="0070C0"/>
                    <w:lang w:val="en-US" w:eastAsia="zh-CN"/>
                  </w:rPr>
                </w:rPrChange>
              </w:rPr>
              <w:t>uawei</w:t>
            </w:r>
          </w:p>
        </w:tc>
        <w:tc>
          <w:tcPr>
            <w:tcW w:w="1240" w:type="dxa"/>
          </w:tcPr>
          <w:p w14:paraId="281D63C4" w14:textId="77777777" w:rsidR="00A52C25" w:rsidRPr="002F0595" w:rsidRDefault="00A52C25">
            <w:pPr>
              <w:spacing w:after="120"/>
              <w:rPr>
                <w:rFonts w:eastAsiaTheme="minorEastAsia"/>
                <w:lang w:val="en-US" w:eastAsia="zh-CN"/>
                <w:rPrChange w:id="689" w:author="PANAITOPOL Dorin" w:date="2020-11-12T09:38:00Z">
                  <w:rPr>
                    <w:rFonts w:eastAsiaTheme="minorEastAsia"/>
                    <w:color w:val="0070C0"/>
                    <w:lang w:val="en-US" w:eastAsia="zh-CN"/>
                  </w:rPr>
                </w:rPrChange>
              </w:rPr>
            </w:pPr>
          </w:p>
        </w:tc>
        <w:tc>
          <w:tcPr>
            <w:tcW w:w="7356" w:type="dxa"/>
          </w:tcPr>
          <w:p w14:paraId="281D63C5" w14:textId="77777777" w:rsidR="00A52C25" w:rsidRPr="002F0595" w:rsidRDefault="003C2708">
            <w:pPr>
              <w:spacing w:after="120"/>
              <w:rPr>
                <w:rFonts w:eastAsiaTheme="minorEastAsia"/>
                <w:lang w:val="en-US" w:eastAsia="zh-CN"/>
                <w:rPrChange w:id="690" w:author="PANAITOPOL Dorin" w:date="2020-11-12T09:38:00Z">
                  <w:rPr>
                    <w:rFonts w:eastAsiaTheme="minorEastAsia"/>
                    <w:color w:val="0070C0"/>
                    <w:lang w:val="en-US" w:eastAsia="zh-CN"/>
                  </w:rPr>
                </w:rPrChange>
              </w:rPr>
            </w:pPr>
            <w:r w:rsidRPr="002F0595">
              <w:rPr>
                <w:rFonts w:eastAsiaTheme="minorEastAsia"/>
                <w:lang w:val="en-US" w:eastAsia="zh-CN"/>
                <w:rPrChange w:id="691" w:author="PANAITOPOL Dorin" w:date="2020-11-12T09:38:00Z">
                  <w:rPr>
                    <w:rFonts w:eastAsiaTheme="minorEastAsia"/>
                    <w:color w:val="0070C0"/>
                    <w:lang w:val="en-US" w:eastAsia="zh-CN"/>
                  </w:rPr>
                </w:rPrChange>
              </w:rPr>
              <w:t>WF1 and WF2: to be further discussed.</w:t>
            </w:r>
          </w:p>
          <w:p w14:paraId="281D63C6" w14:textId="77777777" w:rsidR="00A52C25" w:rsidRPr="002F0595" w:rsidRDefault="003C2708">
            <w:pPr>
              <w:spacing w:after="120"/>
              <w:rPr>
                <w:rFonts w:eastAsiaTheme="minorEastAsia"/>
                <w:lang w:val="en-US" w:eastAsia="zh-CN"/>
                <w:rPrChange w:id="692" w:author="PANAITOPOL Dorin" w:date="2020-11-12T09:38:00Z">
                  <w:rPr>
                    <w:rFonts w:eastAsiaTheme="minorEastAsia"/>
                    <w:color w:val="0070C0"/>
                    <w:lang w:val="en-US" w:eastAsia="zh-CN"/>
                  </w:rPr>
                </w:rPrChange>
              </w:rPr>
            </w:pPr>
            <w:r w:rsidRPr="002F0595">
              <w:rPr>
                <w:rFonts w:eastAsiaTheme="minorEastAsia"/>
                <w:lang w:val="en-US" w:eastAsia="zh-CN"/>
                <w:rPrChange w:id="693" w:author="PANAITOPOL Dorin" w:date="2020-11-12T09:38:00Z">
                  <w:rPr>
                    <w:rFonts w:eastAsiaTheme="minorEastAsia"/>
                    <w:color w:val="0070C0"/>
                    <w:lang w:val="en-US" w:eastAsia="zh-CN"/>
                  </w:rPr>
                </w:rPrChange>
              </w:rPr>
              <w:t>WF3, No impact on the IMT system since we can’t change the legacy system’s requirements.</w:t>
            </w:r>
          </w:p>
        </w:tc>
      </w:tr>
      <w:tr w:rsidR="00A52C25" w14:paraId="281D63CC" w14:textId="77777777" w:rsidTr="001A01C1">
        <w:tc>
          <w:tcPr>
            <w:tcW w:w="1261" w:type="dxa"/>
          </w:tcPr>
          <w:p w14:paraId="281D63C8" w14:textId="77777777" w:rsidR="00A52C25" w:rsidRPr="002F0595" w:rsidRDefault="003C2708">
            <w:pPr>
              <w:spacing w:after="120"/>
              <w:rPr>
                <w:rFonts w:eastAsiaTheme="minorEastAsia"/>
                <w:lang w:val="en-US" w:eastAsia="zh-CN"/>
                <w:rPrChange w:id="694" w:author="PANAITOPOL Dorin" w:date="2020-11-12T09:38:00Z">
                  <w:rPr>
                    <w:rFonts w:eastAsiaTheme="minorEastAsia"/>
                    <w:color w:val="0070C0"/>
                    <w:lang w:val="en-US" w:eastAsia="zh-CN"/>
                  </w:rPr>
                </w:rPrChange>
              </w:rPr>
            </w:pPr>
            <w:r w:rsidRPr="002F0595">
              <w:rPr>
                <w:rFonts w:eastAsiaTheme="minorEastAsia" w:hint="eastAsia"/>
                <w:lang w:val="en-US" w:eastAsia="zh-CN"/>
                <w:rPrChange w:id="695" w:author="PANAITOPOL Dorin" w:date="2020-11-12T09:38:00Z">
                  <w:rPr>
                    <w:rFonts w:eastAsiaTheme="minorEastAsia" w:hint="eastAsia"/>
                    <w:color w:val="0070C0"/>
                    <w:lang w:val="en-US" w:eastAsia="zh-CN"/>
                  </w:rPr>
                </w:rPrChange>
              </w:rPr>
              <w:lastRenderedPageBreak/>
              <w:t>S</w:t>
            </w:r>
            <w:r w:rsidRPr="002F0595">
              <w:rPr>
                <w:rFonts w:eastAsiaTheme="minorEastAsia"/>
                <w:lang w:val="en-US" w:eastAsia="zh-CN"/>
                <w:rPrChange w:id="696" w:author="PANAITOPOL Dorin" w:date="2020-11-12T09:38:00Z">
                  <w:rPr>
                    <w:rFonts w:eastAsiaTheme="minorEastAsia"/>
                    <w:color w:val="0070C0"/>
                    <w:lang w:val="en-US" w:eastAsia="zh-CN"/>
                  </w:rPr>
                </w:rPrChange>
              </w:rPr>
              <w:t>amsung</w:t>
            </w:r>
          </w:p>
        </w:tc>
        <w:tc>
          <w:tcPr>
            <w:tcW w:w="1240" w:type="dxa"/>
          </w:tcPr>
          <w:p w14:paraId="281D63C9" w14:textId="77777777" w:rsidR="00A52C25" w:rsidRPr="002F0595" w:rsidRDefault="00A52C25">
            <w:pPr>
              <w:spacing w:after="120"/>
              <w:rPr>
                <w:rFonts w:eastAsiaTheme="minorEastAsia"/>
                <w:lang w:val="en-US" w:eastAsia="zh-CN"/>
                <w:rPrChange w:id="697" w:author="PANAITOPOL Dorin" w:date="2020-11-12T09:38:00Z">
                  <w:rPr>
                    <w:rFonts w:eastAsiaTheme="minorEastAsia"/>
                    <w:color w:val="0070C0"/>
                    <w:lang w:val="en-US" w:eastAsia="zh-CN"/>
                  </w:rPr>
                </w:rPrChange>
              </w:rPr>
            </w:pPr>
          </w:p>
        </w:tc>
        <w:tc>
          <w:tcPr>
            <w:tcW w:w="7356" w:type="dxa"/>
          </w:tcPr>
          <w:p w14:paraId="281D63CA" w14:textId="77777777" w:rsidR="00A52C25" w:rsidRPr="002F0595" w:rsidRDefault="003C2708">
            <w:pPr>
              <w:spacing w:after="120"/>
              <w:rPr>
                <w:rFonts w:eastAsiaTheme="minorEastAsia"/>
                <w:lang w:val="en-US" w:eastAsia="zh-CN"/>
                <w:rPrChange w:id="698" w:author="PANAITOPOL Dorin" w:date="2020-11-12T09:38:00Z">
                  <w:rPr>
                    <w:rFonts w:eastAsiaTheme="minorEastAsia"/>
                    <w:color w:val="0070C0"/>
                    <w:lang w:val="en-US" w:eastAsia="zh-CN"/>
                  </w:rPr>
                </w:rPrChange>
              </w:rPr>
            </w:pPr>
            <w:r w:rsidRPr="002F0595">
              <w:rPr>
                <w:rFonts w:eastAsiaTheme="minorEastAsia" w:hint="eastAsia"/>
                <w:lang w:val="en-US" w:eastAsia="zh-CN"/>
                <w:rPrChange w:id="699" w:author="PANAITOPOL Dorin" w:date="2020-11-12T09:38:00Z">
                  <w:rPr>
                    <w:rFonts w:eastAsiaTheme="minorEastAsia" w:hint="eastAsia"/>
                    <w:color w:val="0070C0"/>
                    <w:lang w:val="en-US" w:eastAsia="zh-CN"/>
                  </w:rPr>
                </w:rPrChange>
              </w:rPr>
              <w:t>W</w:t>
            </w:r>
            <w:r w:rsidRPr="002F0595">
              <w:rPr>
                <w:rFonts w:eastAsiaTheme="minorEastAsia"/>
                <w:lang w:val="en-US" w:eastAsia="zh-CN"/>
                <w:rPrChange w:id="700" w:author="PANAITOPOL Dorin" w:date="2020-11-12T09:38:00Z">
                  <w:rPr>
                    <w:rFonts w:eastAsiaTheme="minorEastAsia"/>
                    <w:color w:val="0070C0"/>
                    <w:lang w:val="en-US" w:eastAsia="zh-CN"/>
                  </w:rPr>
                </w:rPrChange>
              </w:rPr>
              <w:t>F1 and WF2: to be further discussed</w:t>
            </w:r>
          </w:p>
          <w:p w14:paraId="281D63CB" w14:textId="77777777" w:rsidR="00A52C25" w:rsidRPr="002F0595" w:rsidRDefault="003C2708">
            <w:pPr>
              <w:spacing w:after="120"/>
              <w:rPr>
                <w:rFonts w:eastAsiaTheme="minorEastAsia"/>
                <w:lang w:val="en-US" w:eastAsia="zh-CN"/>
                <w:rPrChange w:id="701" w:author="PANAITOPOL Dorin" w:date="2020-11-12T09:38:00Z">
                  <w:rPr>
                    <w:rFonts w:eastAsiaTheme="minorEastAsia"/>
                    <w:color w:val="0070C0"/>
                    <w:lang w:val="en-US" w:eastAsia="zh-CN"/>
                  </w:rPr>
                </w:rPrChange>
              </w:rPr>
            </w:pPr>
            <w:r w:rsidRPr="002F0595">
              <w:rPr>
                <w:rFonts w:eastAsiaTheme="minorEastAsia" w:hint="eastAsia"/>
                <w:lang w:val="en-US" w:eastAsia="zh-CN"/>
                <w:rPrChange w:id="702" w:author="PANAITOPOL Dorin" w:date="2020-11-12T09:38:00Z">
                  <w:rPr>
                    <w:rFonts w:eastAsiaTheme="minorEastAsia" w:hint="eastAsia"/>
                    <w:color w:val="0070C0"/>
                    <w:lang w:val="en-US" w:eastAsia="zh-CN"/>
                  </w:rPr>
                </w:rPrChange>
              </w:rPr>
              <w:t>W</w:t>
            </w:r>
            <w:r w:rsidRPr="002F0595">
              <w:rPr>
                <w:rFonts w:eastAsiaTheme="minorEastAsia"/>
                <w:lang w:val="en-US" w:eastAsia="zh-CN"/>
                <w:rPrChange w:id="703" w:author="PANAITOPOL Dorin" w:date="2020-11-12T09:38:00Z">
                  <w:rPr>
                    <w:rFonts w:eastAsiaTheme="minorEastAsia"/>
                    <w:color w:val="0070C0"/>
                    <w:lang w:val="en-US" w:eastAsia="zh-CN"/>
                  </w:rPr>
                </w:rPrChange>
              </w:rPr>
              <w:t>F3: agree that no impact is a pre-requisite</w:t>
            </w:r>
          </w:p>
        </w:tc>
      </w:tr>
      <w:tr w:rsidR="00A52C25" w14:paraId="281D63D0" w14:textId="77777777" w:rsidTr="001A01C1">
        <w:tc>
          <w:tcPr>
            <w:tcW w:w="1261" w:type="dxa"/>
          </w:tcPr>
          <w:p w14:paraId="281D63CD" w14:textId="77777777" w:rsidR="00A52C25" w:rsidRPr="002F0595" w:rsidRDefault="003C2708">
            <w:pPr>
              <w:spacing w:after="120"/>
              <w:rPr>
                <w:rFonts w:eastAsiaTheme="minorEastAsia"/>
                <w:lang w:val="en-US" w:eastAsia="zh-CN"/>
                <w:rPrChange w:id="704" w:author="PANAITOPOL Dorin" w:date="2020-11-12T09:38:00Z">
                  <w:rPr>
                    <w:rFonts w:eastAsiaTheme="minorEastAsia"/>
                    <w:color w:val="0070C0"/>
                    <w:lang w:val="en-US" w:eastAsia="zh-CN"/>
                  </w:rPr>
                </w:rPrChange>
              </w:rPr>
            </w:pPr>
            <w:r w:rsidRPr="002F0595">
              <w:rPr>
                <w:rFonts w:eastAsiaTheme="minorEastAsia"/>
                <w:lang w:val="en-US" w:eastAsia="zh-CN"/>
                <w:rPrChange w:id="705" w:author="PANAITOPOL Dorin" w:date="2020-11-12T09:38:00Z">
                  <w:rPr>
                    <w:rFonts w:eastAsiaTheme="minorEastAsia"/>
                    <w:color w:val="0070C0"/>
                    <w:lang w:val="en-US" w:eastAsia="zh-CN"/>
                  </w:rPr>
                </w:rPrChange>
              </w:rPr>
              <w:t>DISH</w:t>
            </w:r>
          </w:p>
        </w:tc>
        <w:tc>
          <w:tcPr>
            <w:tcW w:w="1240" w:type="dxa"/>
          </w:tcPr>
          <w:p w14:paraId="281D63CE" w14:textId="77777777" w:rsidR="00A52C25" w:rsidRPr="002F0595" w:rsidRDefault="00A52C25">
            <w:pPr>
              <w:spacing w:after="120"/>
              <w:rPr>
                <w:rFonts w:eastAsiaTheme="minorEastAsia"/>
                <w:lang w:val="en-US" w:eastAsia="zh-CN"/>
                <w:rPrChange w:id="706" w:author="PANAITOPOL Dorin" w:date="2020-11-12T09:38:00Z">
                  <w:rPr>
                    <w:rFonts w:eastAsiaTheme="minorEastAsia"/>
                    <w:color w:val="0070C0"/>
                    <w:lang w:val="en-US" w:eastAsia="zh-CN"/>
                  </w:rPr>
                </w:rPrChange>
              </w:rPr>
            </w:pPr>
          </w:p>
        </w:tc>
        <w:tc>
          <w:tcPr>
            <w:tcW w:w="7356" w:type="dxa"/>
          </w:tcPr>
          <w:p w14:paraId="281D63CF" w14:textId="77777777" w:rsidR="00A52C25" w:rsidRPr="002F0595" w:rsidRDefault="003C2708">
            <w:pPr>
              <w:spacing w:after="120"/>
              <w:rPr>
                <w:rFonts w:eastAsiaTheme="minorEastAsia"/>
                <w:lang w:val="en-US" w:eastAsia="zh-CN"/>
                <w:rPrChange w:id="707" w:author="PANAITOPOL Dorin" w:date="2020-11-12T09:38:00Z">
                  <w:rPr>
                    <w:rFonts w:eastAsiaTheme="minorEastAsia"/>
                    <w:color w:val="0070C0"/>
                    <w:lang w:val="en-US" w:eastAsia="zh-CN"/>
                  </w:rPr>
                </w:rPrChange>
              </w:rPr>
            </w:pPr>
            <w:r w:rsidRPr="002F0595">
              <w:rPr>
                <w:rFonts w:eastAsiaTheme="minorEastAsia"/>
                <w:lang w:val="en-US" w:eastAsia="zh-CN"/>
                <w:rPrChange w:id="708" w:author="PANAITOPOL Dorin" w:date="2020-11-12T09:38:00Z">
                  <w:rPr>
                    <w:rFonts w:eastAsiaTheme="minorEastAsia"/>
                    <w:color w:val="0070C0"/>
                    <w:lang w:val="en-US" w:eastAsia="zh-CN"/>
                  </w:rPr>
                </w:rPrChange>
              </w:rPr>
              <w:t xml:space="preserve">WF3: No impact to terrestrial is a </w:t>
            </w:r>
            <w:proofErr w:type="spellStart"/>
            <w:r w:rsidRPr="002F0595">
              <w:rPr>
                <w:rFonts w:eastAsiaTheme="minorEastAsia"/>
                <w:lang w:val="en-US" w:eastAsia="zh-CN"/>
                <w:rPrChange w:id="709" w:author="PANAITOPOL Dorin" w:date="2020-11-12T09:38:00Z">
                  <w:rPr>
                    <w:rFonts w:eastAsiaTheme="minorEastAsia"/>
                    <w:color w:val="0070C0"/>
                    <w:lang w:val="en-US" w:eastAsia="zh-CN"/>
                  </w:rPr>
                </w:rPrChange>
              </w:rPr>
              <w:t>prequisite</w:t>
            </w:r>
            <w:proofErr w:type="spellEnd"/>
          </w:p>
        </w:tc>
      </w:tr>
      <w:tr w:rsidR="00A52C25" w14:paraId="281D63D5" w14:textId="77777777" w:rsidTr="001A01C1">
        <w:tc>
          <w:tcPr>
            <w:tcW w:w="1261" w:type="dxa"/>
          </w:tcPr>
          <w:p w14:paraId="281D63D1" w14:textId="77777777" w:rsidR="00A52C25" w:rsidRPr="002F0595" w:rsidRDefault="003C2708">
            <w:pPr>
              <w:spacing w:after="120"/>
              <w:rPr>
                <w:rFonts w:eastAsiaTheme="minorEastAsia"/>
                <w:lang w:val="en-US" w:eastAsia="zh-CN"/>
                <w:rPrChange w:id="710" w:author="PANAITOPOL Dorin" w:date="2020-11-12T09:38:00Z">
                  <w:rPr>
                    <w:rFonts w:eastAsiaTheme="minorEastAsia"/>
                    <w:color w:val="0070C0"/>
                    <w:lang w:val="en-US" w:eastAsia="zh-CN"/>
                  </w:rPr>
                </w:rPrChange>
              </w:rPr>
            </w:pPr>
            <w:r w:rsidRPr="002F0595">
              <w:rPr>
                <w:rFonts w:eastAsia="Malgun Gothic" w:hint="eastAsia"/>
                <w:lang w:val="en-US" w:eastAsia="ko-KR"/>
                <w:rPrChange w:id="711" w:author="PANAITOPOL Dorin" w:date="2020-11-12T09:38:00Z">
                  <w:rPr>
                    <w:rFonts w:eastAsia="Malgun Gothic" w:hint="eastAsia"/>
                    <w:color w:val="0070C0"/>
                    <w:lang w:val="en-US" w:eastAsia="ko-KR"/>
                  </w:rPr>
                </w:rPrChange>
              </w:rPr>
              <w:t>LGE</w:t>
            </w:r>
          </w:p>
        </w:tc>
        <w:tc>
          <w:tcPr>
            <w:tcW w:w="1240" w:type="dxa"/>
          </w:tcPr>
          <w:p w14:paraId="281D63D2" w14:textId="77777777" w:rsidR="00A52C25" w:rsidRPr="002F0595" w:rsidRDefault="00A52C25">
            <w:pPr>
              <w:spacing w:after="120"/>
              <w:rPr>
                <w:rFonts w:eastAsiaTheme="minorEastAsia"/>
                <w:lang w:val="en-US" w:eastAsia="zh-CN"/>
                <w:rPrChange w:id="712" w:author="PANAITOPOL Dorin" w:date="2020-11-12T09:38:00Z">
                  <w:rPr>
                    <w:rFonts w:eastAsiaTheme="minorEastAsia"/>
                    <w:color w:val="0070C0"/>
                    <w:lang w:val="en-US" w:eastAsia="zh-CN"/>
                  </w:rPr>
                </w:rPrChange>
              </w:rPr>
            </w:pPr>
          </w:p>
        </w:tc>
        <w:tc>
          <w:tcPr>
            <w:tcW w:w="7356" w:type="dxa"/>
          </w:tcPr>
          <w:p w14:paraId="281D63D3" w14:textId="77777777" w:rsidR="00A52C25" w:rsidRPr="002F0595" w:rsidRDefault="003C2708">
            <w:pPr>
              <w:spacing w:after="120"/>
              <w:rPr>
                <w:rFonts w:eastAsia="Malgun Gothic"/>
                <w:lang w:val="en-US" w:eastAsia="ko-KR"/>
                <w:rPrChange w:id="713" w:author="PANAITOPOL Dorin" w:date="2020-11-12T09:38:00Z">
                  <w:rPr>
                    <w:rFonts w:eastAsia="Malgun Gothic"/>
                    <w:color w:val="0070C0"/>
                    <w:lang w:val="en-US" w:eastAsia="ko-KR"/>
                  </w:rPr>
                </w:rPrChange>
              </w:rPr>
            </w:pPr>
            <w:r w:rsidRPr="002F0595">
              <w:rPr>
                <w:rFonts w:eastAsiaTheme="minorEastAsia" w:hint="eastAsia"/>
                <w:lang w:val="en-US" w:eastAsia="zh-CN"/>
                <w:rPrChange w:id="714" w:author="PANAITOPOL Dorin" w:date="2020-11-12T09:38:00Z">
                  <w:rPr>
                    <w:rFonts w:eastAsiaTheme="minorEastAsia" w:hint="eastAsia"/>
                    <w:color w:val="0070C0"/>
                    <w:lang w:val="en-US" w:eastAsia="zh-CN"/>
                  </w:rPr>
                </w:rPrChange>
              </w:rPr>
              <w:t>W</w:t>
            </w:r>
            <w:r w:rsidRPr="002F0595">
              <w:rPr>
                <w:rFonts w:eastAsiaTheme="minorEastAsia"/>
                <w:lang w:val="en-US" w:eastAsia="zh-CN"/>
                <w:rPrChange w:id="715" w:author="PANAITOPOL Dorin" w:date="2020-11-12T09:38:00Z">
                  <w:rPr>
                    <w:rFonts w:eastAsiaTheme="minorEastAsia"/>
                    <w:color w:val="0070C0"/>
                    <w:lang w:val="en-US" w:eastAsia="zh-CN"/>
                  </w:rPr>
                </w:rPrChange>
              </w:rPr>
              <w:t>F1 and WF2: to be further discussed</w:t>
            </w:r>
          </w:p>
          <w:p w14:paraId="281D63D4" w14:textId="77777777" w:rsidR="00A52C25" w:rsidRPr="002F0595" w:rsidRDefault="003C2708">
            <w:pPr>
              <w:spacing w:after="120"/>
              <w:rPr>
                <w:rFonts w:eastAsiaTheme="minorEastAsia"/>
                <w:lang w:val="en-US" w:eastAsia="zh-CN"/>
                <w:rPrChange w:id="716" w:author="PANAITOPOL Dorin" w:date="2020-11-12T09:38:00Z">
                  <w:rPr>
                    <w:rFonts w:eastAsiaTheme="minorEastAsia"/>
                    <w:color w:val="0070C0"/>
                    <w:lang w:val="en-US" w:eastAsia="zh-CN"/>
                  </w:rPr>
                </w:rPrChange>
              </w:rPr>
            </w:pPr>
            <w:proofErr w:type="gramStart"/>
            <w:r w:rsidRPr="002F0595">
              <w:rPr>
                <w:rFonts w:eastAsia="Malgun Gothic" w:hint="eastAsia"/>
                <w:lang w:val="en-US" w:eastAsia="ko-KR"/>
                <w:rPrChange w:id="717" w:author="PANAITOPOL Dorin" w:date="2020-11-12T09:38:00Z">
                  <w:rPr>
                    <w:rFonts w:eastAsia="Malgun Gothic" w:hint="eastAsia"/>
                    <w:color w:val="0070C0"/>
                    <w:lang w:val="en-US" w:eastAsia="ko-KR"/>
                  </w:rPr>
                </w:rPrChange>
              </w:rPr>
              <w:t>W</w:t>
            </w:r>
            <w:r w:rsidRPr="002F0595">
              <w:rPr>
                <w:rFonts w:eastAsia="Malgun Gothic"/>
                <w:lang w:val="en-US" w:eastAsia="ko-KR"/>
                <w:rPrChange w:id="718" w:author="PANAITOPOL Dorin" w:date="2020-11-12T09:38:00Z">
                  <w:rPr>
                    <w:rFonts w:eastAsia="Malgun Gothic"/>
                    <w:color w:val="0070C0"/>
                    <w:lang w:val="en-US" w:eastAsia="ko-KR"/>
                  </w:rPr>
                </w:rPrChange>
              </w:rPr>
              <w:t>F3 :</w:t>
            </w:r>
            <w:proofErr w:type="gramEnd"/>
            <w:r w:rsidRPr="002F0595">
              <w:rPr>
                <w:rFonts w:eastAsia="Malgun Gothic"/>
                <w:lang w:val="en-US" w:eastAsia="ko-KR"/>
                <w:rPrChange w:id="719" w:author="PANAITOPOL Dorin" w:date="2020-11-12T09:38:00Z">
                  <w:rPr>
                    <w:rFonts w:eastAsia="Malgun Gothic"/>
                    <w:color w:val="0070C0"/>
                    <w:lang w:val="en-US" w:eastAsia="ko-KR"/>
                  </w:rPr>
                </w:rPrChange>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Pr="002F0595" w:rsidRDefault="003C2708" w:rsidP="003C2708">
            <w:pPr>
              <w:spacing w:after="120"/>
              <w:rPr>
                <w:rFonts w:eastAsiaTheme="minorEastAsia"/>
                <w:lang w:val="en-US" w:eastAsia="zh-CN"/>
                <w:rPrChange w:id="720" w:author="PANAITOPOL Dorin" w:date="2020-11-12T09:38:00Z">
                  <w:rPr>
                    <w:rFonts w:eastAsiaTheme="minorEastAsia"/>
                    <w:color w:val="0070C0"/>
                    <w:lang w:val="en-US" w:eastAsia="zh-CN"/>
                  </w:rPr>
                </w:rPrChange>
              </w:rPr>
            </w:pPr>
            <w:r w:rsidRPr="002F0595">
              <w:rPr>
                <w:rFonts w:eastAsiaTheme="minorEastAsia"/>
                <w:lang w:val="en-US" w:eastAsia="zh-CN"/>
                <w:rPrChange w:id="721" w:author="PANAITOPOL Dorin" w:date="2020-11-12T09:38:00Z">
                  <w:rPr>
                    <w:rFonts w:eastAsiaTheme="minorEastAsia"/>
                    <w:color w:val="0070C0"/>
                    <w:lang w:val="en-US" w:eastAsia="zh-CN"/>
                  </w:rPr>
                </w:rPrChange>
              </w:rPr>
              <w:t>Panasonic</w:t>
            </w:r>
          </w:p>
        </w:tc>
        <w:tc>
          <w:tcPr>
            <w:tcW w:w="1240" w:type="dxa"/>
          </w:tcPr>
          <w:p w14:paraId="281D63D7" w14:textId="77777777" w:rsidR="003C2708" w:rsidRPr="002F0595" w:rsidRDefault="003C2708" w:rsidP="003C2708">
            <w:pPr>
              <w:spacing w:after="120"/>
              <w:rPr>
                <w:rFonts w:eastAsiaTheme="minorEastAsia"/>
                <w:lang w:val="en-US" w:eastAsia="zh-CN"/>
                <w:rPrChange w:id="722" w:author="PANAITOPOL Dorin" w:date="2020-11-12T09:38:00Z">
                  <w:rPr>
                    <w:rFonts w:eastAsiaTheme="minorEastAsia"/>
                    <w:color w:val="0070C0"/>
                    <w:lang w:val="en-US" w:eastAsia="zh-CN"/>
                  </w:rPr>
                </w:rPrChange>
              </w:rPr>
            </w:pPr>
            <w:r w:rsidRPr="002F0595">
              <w:rPr>
                <w:rFonts w:hint="eastAsia"/>
                <w:lang w:val="en-US" w:eastAsia="ja-JP"/>
                <w:rPrChange w:id="723" w:author="PANAITOPOL Dorin" w:date="2020-11-12T09:38:00Z">
                  <w:rPr>
                    <w:rFonts w:hint="eastAsia"/>
                    <w:color w:val="0070C0"/>
                    <w:lang w:val="en-US" w:eastAsia="ja-JP"/>
                  </w:rPr>
                </w:rPrChange>
              </w:rPr>
              <w:t>A</w:t>
            </w:r>
            <w:r w:rsidRPr="002F0595">
              <w:rPr>
                <w:lang w:val="en-US" w:eastAsia="ja-JP"/>
                <w:rPrChange w:id="724" w:author="PANAITOPOL Dorin" w:date="2020-11-12T09:38:00Z">
                  <w:rPr>
                    <w:color w:val="0070C0"/>
                    <w:lang w:val="en-US" w:eastAsia="ja-JP"/>
                  </w:rPr>
                </w:rPrChange>
              </w:rPr>
              <w:t>gree to WF1</w:t>
            </w:r>
          </w:p>
        </w:tc>
        <w:tc>
          <w:tcPr>
            <w:tcW w:w="7356" w:type="dxa"/>
          </w:tcPr>
          <w:p w14:paraId="281D63D8" w14:textId="77777777" w:rsidR="003C2708" w:rsidRPr="002F0595" w:rsidRDefault="003C2708" w:rsidP="003C2708">
            <w:pPr>
              <w:spacing w:after="120"/>
              <w:rPr>
                <w:rFonts w:eastAsiaTheme="minorEastAsia"/>
                <w:lang w:val="en-US" w:eastAsia="zh-CN"/>
                <w:rPrChange w:id="725" w:author="PANAITOPOL Dorin" w:date="2020-11-12T09:38:00Z">
                  <w:rPr>
                    <w:rFonts w:eastAsiaTheme="minorEastAsia"/>
                    <w:color w:val="0070C0"/>
                    <w:lang w:val="en-US" w:eastAsia="zh-CN"/>
                  </w:rPr>
                </w:rPrChange>
              </w:rPr>
            </w:pPr>
            <w:r w:rsidRPr="002F0595">
              <w:rPr>
                <w:szCs w:val="24"/>
                <w:lang w:eastAsia="zh-CN"/>
                <w:rPrChange w:id="726" w:author="PANAITOPOL Dorin" w:date="2020-11-12T09:38:00Z">
                  <w:rPr>
                    <w:color w:val="0070C0"/>
                    <w:szCs w:val="24"/>
                    <w:lang w:eastAsia="zh-CN"/>
                  </w:rPr>
                </w:rPrChange>
              </w:rPr>
              <w:t>On WF1, we prefer the latter “Consider the frequency reuse factor 1 as worst case for coexistence study” rather than the former “Consider frequency reuse schemes with frequency reuse &gt; 1 for RAN4 work”.</w:t>
            </w:r>
          </w:p>
        </w:tc>
      </w:tr>
      <w:tr w:rsidR="00CD63C1" w14:paraId="281D641E" w14:textId="77777777" w:rsidTr="001A01C1">
        <w:tc>
          <w:tcPr>
            <w:tcW w:w="1261" w:type="dxa"/>
          </w:tcPr>
          <w:p w14:paraId="281D63DA" w14:textId="77777777" w:rsidR="00CD63C1" w:rsidRPr="002F0595" w:rsidRDefault="00CD63C1" w:rsidP="00CD63C1">
            <w:pPr>
              <w:spacing w:after="120"/>
              <w:rPr>
                <w:rFonts w:eastAsiaTheme="minorEastAsia"/>
                <w:lang w:val="en-US" w:eastAsia="zh-CN"/>
                <w:rPrChange w:id="727" w:author="PANAITOPOL Dorin" w:date="2020-11-12T09:38:00Z">
                  <w:rPr>
                    <w:rFonts w:eastAsiaTheme="minorEastAsia"/>
                    <w:color w:val="0070C0"/>
                    <w:lang w:val="en-US" w:eastAsia="zh-CN"/>
                  </w:rPr>
                </w:rPrChange>
              </w:rPr>
            </w:pPr>
            <w:r w:rsidRPr="002F0595">
              <w:rPr>
                <w:rFonts w:eastAsiaTheme="minorEastAsia"/>
                <w:lang w:val="en-US" w:eastAsia="zh-CN"/>
                <w:rPrChange w:id="728" w:author="PANAITOPOL Dorin" w:date="2020-11-12T09:38:00Z">
                  <w:rPr>
                    <w:rFonts w:eastAsiaTheme="minorEastAsia"/>
                    <w:color w:val="0070C0"/>
                    <w:lang w:val="en-US" w:eastAsia="zh-CN"/>
                  </w:rPr>
                </w:rPrChange>
              </w:rPr>
              <w:t>MTK</w:t>
            </w:r>
          </w:p>
        </w:tc>
        <w:tc>
          <w:tcPr>
            <w:tcW w:w="1240" w:type="dxa"/>
          </w:tcPr>
          <w:p w14:paraId="281D63DB" w14:textId="77777777" w:rsidR="00CD63C1" w:rsidRPr="002F0595" w:rsidRDefault="00CD63C1" w:rsidP="00CD63C1">
            <w:pPr>
              <w:spacing w:after="120"/>
              <w:rPr>
                <w:rFonts w:eastAsiaTheme="minorEastAsia"/>
                <w:lang w:val="en-US" w:eastAsia="zh-CN"/>
                <w:rPrChange w:id="729" w:author="PANAITOPOL Dorin" w:date="2020-11-12T09:38:00Z">
                  <w:rPr>
                    <w:rFonts w:eastAsiaTheme="minorEastAsia"/>
                    <w:color w:val="0070C0"/>
                    <w:lang w:val="en-US" w:eastAsia="zh-CN"/>
                  </w:rPr>
                </w:rPrChange>
              </w:rPr>
            </w:pPr>
          </w:p>
        </w:tc>
        <w:tc>
          <w:tcPr>
            <w:tcW w:w="7356" w:type="dxa"/>
          </w:tcPr>
          <w:p w14:paraId="281D63DC" w14:textId="77777777" w:rsidR="00CD63C1" w:rsidRPr="002F0595" w:rsidRDefault="00CD63C1" w:rsidP="00CD63C1">
            <w:pPr>
              <w:rPr>
                <w:lang w:eastAsia="zh-CN"/>
                <w:rPrChange w:id="730" w:author="PANAITOPOL Dorin" w:date="2020-11-12T09:38:00Z">
                  <w:rPr>
                    <w:color w:val="0070C0"/>
                    <w:lang w:eastAsia="zh-CN"/>
                  </w:rPr>
                </w:rPrChange>
              </w:rPr>
            </w:pPr>
            <w:r w:rsidRPr="002F0595">
              <w:rPr>
                <w:lang w:eastAsia="zh-CN"/>
                <w:rPrChange w:id="731" w:author="PANAITOPOL Dorin" w:date="2020-11-12T09:38:00Z">
                  <w:rPr>
                    <w:color w:val="0070C0"/>
                    <w:lang w:eastAsia="zh-CN"/>
                  </w:rPr>
                </w:rPrChange>
              </w:rPr>
              <w:t>We agree with WF3, subject to the modifications in the UE-related values in the table as explained below. These values should use 3GPP TS38.101 as a reference.</w:t>
            </w:r>
          </w:p>
          <w:p w14:paraId="281D63DD" w14:textId="77777777" w:rsidR="00CD63C1" w:rsidRPr="002F0595" w:rsidRDefault="00CD63C1" w:rsidP="00CD63C1">
            <w:pPr>
              <w:rPr>
                <w:lang w:val="en-US" w:eastAsia="zh-CN"/>
                <w:rPrChange w:id="732" w:author="PANAITOPOL Dorin" w:date="2020-11-12T09:38:00Z">
                  <w:rPr>
                    <w:color w:val="0070C0"/>
                    <w:lang w:val="en-US" w:eastAsia="zh-CN"/>
                  </w:rPr>
                </w:rPrChange>
              </w:rPr>
            </w:pPr>
            <w:r w:rsidRPr="002F0595">
              <w:rPr>
                <w:rFonts w:hint="eastAsia"/>
                <w:lang w:eastAsia="zh-CN"/>
                <w:rPrChange w:id="733" w:author="PANAITOPOL Dorin" w:date="2020-11-12T09:38:00Z">
                  <w:rPr>
                    <w:rFonts w:hint="eastAsia"/>
                    <w:color w:val="0070C0"/>
                    <w:lang w:eastAsia="zh-CN"/>
                  </w:rPr>
                </w:rPrChange>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Pr="002F0595" w:rsidRDefault="00CD63C1" w:rsidP="00CD63C1">
            <w:pPr>
              <w:rPr>
                <w:lang w:eastAsia="zh-CN"/>
                <w:rPrChange w:id="734" w:author="PANAITOPOL Dorin" w:date="2020-11-12T09:38:00Z">
                  <w:rPr>
                    <w:color w:val="0070C0"/>
                    <w:lang w:eastAsia="zh-CN"/>
                  </w:rPr>
                </w:rPrChange>
              </w:rPr>
            </w:pPr>
            <w:r w:rsidRPr="002F0595">
              <w:rPr>
                <w:rFonts w:hint="eastAsia"/>
                <w:lang w:eastAsia="zh-CN"/>
                <w:rPrChange w:id="735" w:author="PANAITOPOL Dorin" w:date="2020-11-12T09:38:00Z">
                  <w:rPr>
                    <w:rFonts w:hint="eastAsia"/>
                    <w:color w:val="0070C0"/>
                    <w:lang w:eastAsia="zh-CN"/>
                  </w:rPr>
                </w:rPrChange>
              </w:rPr>
              <w:t xml:space="preserve">For UE ACS, 33dB is only valid for 5 and 10MHz bandwidths, for larger bandwidths the ACS needs to be relaxed, we </w:t>
            </w:r>
            <w:r w:rsidRPr="002F0595">
              <w:rPr>
                <w:lang w:eastAsia="zh-CN"/>
                <w:rPrChange w:id="736" w:author="PANAITOPOL Dorin" w:date="2020-11-12T09:38:00Z">
                  <w:rPr>
                    <w:color w:val="0070C0"/>
                    <w:lang w:eastAsia="zh-CN"/>
                  </w:rPr>
                </w:rPrChange>
              </w:rPr>
              <w:t>should</w:t>
            </w:r>
            <w:r w:rsidRPr="002F0595">
              <w:rPr>
                <w:rFonts w:hint="eastAsia"/>
                <w:lang w:eastAsia="zh-CN"/>
                <w:rPrChange w:id="737" w:author="PANAITOPOL Dorin" w:date="2020-11-12T09:38:00Z">
                  <w:rPr>
                    <w:rFonts w:hint="eastAsia"/>
                    <w:color w:val="0070C0"/>
                    <w:lang w:eastAsia="zh-CN"/>
                  </w:rPr>
                </w:rPrChange>
              </w:rPr>
              <w:t xml:space="preserve"> refer instead to the values in table 7.5-1 in TS38.101-1.</w:t>
            </w:r>
          </w:p>
          <w:p w14:paraId="281D63DF" w14:textId="77777777" w:rsidR="00CD63C1" w:rsidRPr="002F0595" w:rsidRDefault="00CD63C1" w:rsidP="00CD63C1">
            <w:pPr>
              <w:rPr>
                <w:rPrChange w:id="738" w:author="PANAITOPOL Dorin" w:date="2020-11-12T09:38:00Z">
                  <w:rPr/>
                </w:rPrChange>
              </w:rPr>
            </w:pPr>
            <w:r w:rsidRPr="002F0595">
              <w:rPr>
                <w:rPrChange w:id="739" w:author="PANAITOPOL Dorin" w:date="2020-11-12T09:38:00Z">
                  <w:rPr/>
                </w:rPrChange>
              </w:rPr>
              <w:t xml:space="preserve">Table 7.5-1: ACS for NR bands with </w:t>
            </w:r>
            <w:proofErr w:type="spellStart"/>
            <w:r w:rsidRPr="002F0595">
              <w:rPr>
                <w:rPrChange w:id="740" w:author="PANAITOPOL Dorin" w:date="2020-11-12T09:38:00Z">
                  <w:rPr/>
                </w:rPrChange>
              </w:rPr>
              <w:t>F</w:t>
            </w:r>
            <w:r w:rsidRPr="002F0595">
              <w:rPr>
                <w:vertAlign w:val="subscript"/>
                <w:rPrChange w:id="741" w:author="PANAITOPOL Dorin" w:date="2020-11-12T09:38:00Z">
                  <w:rPr>
                    <w:vertAlign w:val="subscript"/>
                  </w:rPr>
                </w:rPrChange>
              </w:rPr>
              <w:t>DL_high</w:t>
            </w:r>
            <w:proofErr w:type="spellEnd"/>
            <w:r w:rsidRPr="002F0595">
              <w:rPr>
                <w:vertAlign w:val="subscript"/>
                <w:rPrChange w:id="742" w:author="PANAITOPOL Dorin" w:date="2020-11-12T09:38:00Z">
                  <w:rPr>
                    <w:vertAlign w:val="subscript"/>
                  </w:rPr>
                </w:rPrChange>
              </w:rPr>
              <w:t xml:space="preserve"> </w:t>
            </w:r>
            <w:r w:rsidRPr="002F0595">
              <w:rPr>
                <w:rPrChange w:id="743" w:author="PANAITOPOL Dorin" w:date="2020-11-12T09:38:00Z">
                  <w:rPr/>
                </w:rPrChange>
              </w:rPr>
              <w:t xml:space="preserve">&lt; 2700 MHz and </w:t>
            </w:r>
            <w:proofErr w:type="spellStart"/>
            <w:r w:rsidRPr="002F0595">
              <w:rPr>
                <w:rPrChange w:id="744" w:author="PANAITOPOL Dorin" w:date="2020-11-12T09:38:00Z">
                  <w:rPr/>
                </w:rPrChange>
              </w:rPr>
              <w:t>F</w:t>
            </w:r>
            <w:r w:rsidRPr="002F0595">
              <w:rPr>
                <w:vertAlign w:val="subscript"/>
                <w:rPrChange w:id="745" w:author="PANAITOPOL Dorin" w:date="2020-11-12T09:38:00Z">
                  <w:rPr>
                    <w:vertAlign w:val="subscript"/>
                  </w:rPr>
                </w:rPrChange>
              </w:rPr>
              <w:t>UL_high</w:t>
            </w:r>
            <w:proofErr w:type="spellEnd"/>
            <w:r w:rsidRPr="002F0595">
              <w:rPr>
                <w:vertAlign w:val="subscript"/>
                <w:rPrChange w:id="746" w:author="PANAITOPOL Dorin" w:date="2020-11-12T09:38:00Z">
                  <w:rPr>
                    <w:vertAlign w:val="subscript"/>
                  </w:rPr>
                </w:rPrChange>
              </w:rPr>
              <w:t xml:space="preserve"> </w:t>
            </w:r>
            <w:r w:rsidRPr="002F0595">
              <w:rPr>
                <w:rPrChange w:id="747" w:author="PANAITOPOL Dorin" w:date="2020-11-12T09:38:00Z">
                  <w:rPr/>
                </w:rPrChange>
              </w:rP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rsidRPr="002F0595"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Pr="002F0595" w:rsidRDefault="00CD63C1" w:rsidP="00CD63C1">
                  <w:pPr>
                    <w:pStyle w:val="TAH"/>
                    <w:rPr>
                      <w:lang w:eastAsia="en-GB"/>
                      <w:rPrChange w:id="748" w:author="PANAITOPOL Dorin" w:date="2020-11-12T09:38:00Z">
                        <w:rPr>
                          <w:lang w:eastAsia="en-GB"/>
                        </w:rPr>
                      </w:rPrChange>
                    </w:rPr>
                  </w:pPr>
                  <w:r w:rsidRPr="002F0595">
                    <w:rPr>
                      <w:lang w:eastAsia="en-GB"/>
                      <w:rPrChange w:id="749" w:author="PANAITOPOL Dorin" w:date="2020-11-12T09:38:00Z">
                        <w:rPr>
                          <w:lang w:eastAsia="en-GB"/>
                        </w:rPr>
                      </w:rPrChange>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Pr="002F0595" w:rsidRDefault="00CD63C1" w:rsidP="00CD63C1">
                  <w:pPr>
                    <w:pStyle w:val="TAH"/>
                    <w:rPr>
                      <w:lang w:eastAsia="en-GB"/>
                      <w:rPrChange w:id="750" w:author="PANAITOPOL Dorin" w:date="2020-11-12T09:38:00Z">
                        <w:rPr>
                          <w:lang w:eastAsia="en-GB"/>
                        </w:rPr>
                      </w:rPrChange>
                    </w:rPr>
                  </w:pPr>
                  <w:r w:rsidRPr="002F0595">
                    <w:rPr>
                      <w:lang w:eastAsia="en-GB"/>
                      <w:rPrChange w:id="751" w:author="PANAITOPOL Dorin" w:date="2020-11-12T09:38:00Z">
                        <w:rPr>
                          <w:lang w:eastAsia="en-GB"/>
                        </w:rPr>
                      </w:rPrChange>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Pr="002F0595" w:rsidRDefault="00CD63C1" w:rsidP="00CD63C1">
                  <w:pPr>
                    <w:pStyle w:val="TAH"/>
                    <w:rPr>
                      <w:lang w:eastAsia="en-GB"/>
                      <w:rPrChange w:id="752" w:author="PANAITOPOL Dorin" w:date="2020-11-12T09:38:00Z">
                        <w:rPr>
                          <w:lang w:eastAsia="en-GB"/>
                        </w:rPr>
                      </w:rPrChange>
                    </w:rPr>
                  </w:pPr>
                  <w:r w:rsidRPr="002F0595">
                    <w:rPr>
                      <w:lang w:eastAsia="en-GB"/>
                      <w:rPrChange w:id="753" w:author="PANAITOPOL Dorin" w:date="2020-11-12T09:38:00Z">
                        <w:rPr>
                          <w:lang w:eastAsia="en-GB"/>
                        </w:rPr>
                      </w:rPrChange>
                    </w:rPr>
                    <w:t>Channel bandwidth</w:t>
                  </w:r>
                </w:p>
              </w:tc>
            </w:tr>
            <w:tr w:rsidR="00CD63C1" w:rsidRPr="002F0595"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Pr="002F0595" w:rsidRDefault="00CD63C1" w:rsidP="00CD63C1">
                  <w:pPr>
                    <w:spacing w:after="0"/>
                    <w:rPr>
                      <w:rFonts w:ascii="Arial" w:hAnsi="Arial"/>
                      <w:b/>
                      <w:sz w:val="18"/>
                      <w:lang w:eastAsia="en-GB"/>
                      <w:rPrChange w:id="754" w:author="PANAITOPOL Dorin" w:date="2020-11-12T09:38:00Z">
                        <w:rPr>
                          <w:rFonts w:ascii="Arial" w:hAnsi="Arial"/>
                          <w:b/>
                          <w:sz w:val="18"/>
                          <w:lang w:eastAsia="en-GB"/>
                        </w:rPr>
                      </w:rPrChange>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Pr="002F0595" w:rsidRDefault="00CD63C1" w:rsidP="00CD63C1">
                  <w:pPr>
                    <w:spacing w:after="0"/>
                    <w:rPr>
                      <w:rFonts w:ascii="Arial" w:hAnsi="Arial"/>
                      <w:b/>
                      <w:sz w:val="18"/>
                      <w:lang w:eastAsia="en-GB"/>
                      <w:rPrChange w:id="755" w:author="PANAITOPOL Dorin" w:date="2020-11-12T09:38:00Z">
                        <w:rPr>
                          <w:rFonts w:ascii="Arial" w:hAnsi="Arial"/>
                          <w:b/>
                          <w:sz w:val="18"/>
                          <w:lang w:eastAsia="en-GB"/>
                        </w:rPr>
                      </w:rPrChange>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Pr="002F0595" w:rsidRDefault="00CD63C1" w:rsidP="00CD63C1">
                  <w:pPr>
                    <w:pStyle w:val="TAH"/>
                    <w:rPr>
                      <w:lang w:eastAsia="en-GB"/>
                      <w:rPrChange w:id="756" w:author="PANAITOPOL Dorin" w:date="2020-11-12T09:38:00Z">
                        <w:rPr>
                          <w:lang w:eastAsia="en-GB"/>
                        </w:rPr>
                      </w:rPrChange>
                    </w:rPr>
                  </w:pPr>
                  <w:r w:rsidRPr="002F0595">
                    <w:rPr>
                      <w:lang w:eastAsia="en-GB"/>
                      <w:rPrChange w:id="757" w:author="PANAITOPOL Dorin" w:date="2020-11-12T09:38:00Z">
                        <w:rPr>
                          <w:lang w:eastAsia="en-GB"/>
                        </w:rPr>
                      </w:rPrChange>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Pr="002F0595" w:rsidRDefault="00CD63C1" w:rsidP="00CD63C1">
                  <w:pPr>
                    <w:pStyle w:val="TAH"/>
                    <w:rPr>
                      <w:lang w:eastAsia="en-GB"/>
                      <w:rPrChange w:id="758" w:author="PANAITOPOL Dorin" w:date="2020-11-12T09:38:00Z">
                        <w:rPr>
                          <w:lang w:eastAsia="en-GB"/>
                        </w:rPr>
                      </w:rPrChange>
                    </w:rPr>
                  </w:pPr>
                  <w:r w:rsidRPr="002F0595">
                    <w:rPr>
                      <w:lang w:eastAsia="en-GB"/>
                      <w:rPrChange w:id="759" w:author="PANAITOPOL Dorin" w:date="2020-11-12T09:38:00Z">
                        <w:rPr>
                          <w:lang w:eastAsia="en-GB"/>
                        </w:rPr>
                      </w:rPrChange>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Pr="002F0595" w:rsidRDefault="00CD63C1" w:rsidP="00CD63C1">
                  <w:pPr>
                    <w:pStyle w:val="TAH"/>
                    <w:rPr>
                      <w:lang w:eastAsia="en-GB"/>
                      <w:rPrChange w:id="760" w:author="PANAITOPOL Dorin" w:date="2020-11-12T09:38:00Z">
                        <w:rPr>
                          <w:lang w:eastAsia="en-GB"/>
                        </w:rPr>
                      </w:rPrChange>
                    </w:rPr>
                  </w:pPr>
                  <w:r w:rsidRPr="002F0595">
                    <w:rPr>
                      <w:lang w:eastAsia="en-GB"/>
                      <w:rPrChange w:id="761" w:author="PANAITOPOL Dorin" w:date="2020-11-12T09:38:00Z">
                        <w:rPr>
                          <w:lang w:eastAsia="en-GB"/>
                        </w:rPr>
                      </w:rPrChange>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Pr="002F0595" w:rsidRDefault="00CD63C1" w:rsidP="00CD63C1">
                  <w:pPr>
                    <w:pStyle w:val="TAH"/>
                    <w:rPr>
                      <w:lang w:eastAsia="en-GB"/>
                      <w:rPrChange w:id="762" w:author="PANAITOPOL Dorin" w:date="2020-11-12T09:38:00Z">
                        <w:rPr>
                          <w:lang w:eastAsia="en-GB"/>
                        </w:rPr>
                      </w:rPrChange>
                    </w:rPr>
                  </w:pPr>
                  <w:r w:rsidRPr="002F0595">
                    <w:rPr>
                      <w:lang w:eastAsia="en-GB"/>
                      <w:rPrChange w:id="763" w:author="PANAITOPOL Dorin" w:date="2020-11-12T09:38:00Z">
                        <w:rPr>
                          <w:lang w:eastAsia="en-GB"/>
                        </w:rPr>
                      </w:rPrChange>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Pr="002F0595" w:rsidRDefault="00CD63C1" w:rsidP="00CD63C1">
                  <w:pPr>
                    <w:pStyle w:val="TAH"/>
                    <w:rPr>
                      <w:lang w:eastAsia="en-GB"/>
                      <w:rPrChange w:id="764" w:author="PANAITOPOL Dorin" w:date="2020-11-12T09:38:00Z">
                        <w:rPr>
                          <w:lang w:eastAsia="en-GB"/>
                        </w:rPr>
                      </w:rPrChange>
                    </w:rPr>
                  </w:pPr>
                  <w:r w:rsidRPr="002F0595">
                    <w:rPr>
                      <w:lang w:eastAsia="en-GB"/>
                      <w:rPrChange w:id="765" w:author="PANAITOPOL Dorin" w:date="2020-11-12T09:38:00Z">
                        <w:rPr>
                          <w:lang w:eastAsia="en-GB"/>
                        </w:rPr>
                      </w:rPrChange>
                    </w:rPr>
                    <w:t>25 MHz</w:t>
                  </w:r>
                </w:p>
              </w:tc>
            </w:tr>
            <w:tr w:rsidR="00CD63C1" w:rsidRPr="002F0595"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Pr="002F0595" w:rsidRDefault="00CD63C1" w:rsidP="00CD63C1">
                  <w:pPr>
                    <w:pStyle w:val="TAC"/>
                    <w:rPr>
                      <w:lang w:eastAsia="en-GB"/>
                      <w:rPrChange w:id="766" w:author="PANAITOPOL Dorin" w:date="2020-11-12T09:38:00Z">
                        <w:rPr>
                          <w:lang w:eastAsia="en-GB"/>
                        </w:rPr>
                      </w:rPrChange>
                    </w:rPr>
                  </w:pPr>
                  <w:r w:rsidRPr="002F0595">
                    <w:rPr>
                      <w:lang w:eastAsia="en-GB"/>
                      <w:rPrChange w:id="767" w:author="PANAITOPOL Dorin" w:date="2020-11-12T09:38:00Z">
                        <w:rPr>
                          <w:lang w:eastAsia="en-GB"/>
                        </w:rPr>
                      </w:rPrChange>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Pr="002F0595" w:rsidRDefault="00CD63C1" w:rsidP="00CD63C1">
                  <w:pPr>
                    <w:pStyle w:val="TAC"/>
                    <w:rPr>
                      <w:lang w:eastAsia="en-GB"/>
                      <w:rPrChange w:id="768" w:author="PANAITOPOL Dorin" w:date="2020-11-12T09:38:00Z">
                        <w:rPr>
                          <w:lang w:eastAsia="en-GB"/>
                        </w:rPr>
                      </w:rPrChange>
                    </w:rPr>
                  </w:pPr>
                  <w:r w:rsidRPr="002F0595">
                    <w:rPr>
                      <w:lang w:eastAsia="en-GB"/>
                      <w:rPrChange w:id="769" w:author="PANAITOPOL Dorin" w:date="2020-11-12T09:38:00Z">
                        <w:rPr>
                          <w:lang w:eastAsia="en-GB"/>
                        </w:rPr>
                      </w:rPrChange>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Pr="002F0595" w:rsidRDefault="00CD63C1" w:rsidP="00CD63C1">
                  <w:pPr>
                    <w:pStyle w:val="TAC"/>
                    <w:rPr>
                      <w:lang w:eastAsia="en-GB"/>
                      <w:rPrChange w:id="770" w:author="PANAITOPOL Dorin" w:date="2020-11-12T09:38:00Z">
                        <w:rPr>
                          <w:lang w:eastAsia="en-GB"/>
                        </w:rPr>
                      </w:rPrChange>
                    </w:rPr>
                  </w:pPr>
                  <w:r w:rsidRPr="002F0595">
                    <w:rPr>
                      <w:lang w:eastAsia="en-GB"/>
                      <w:rPrChange w:id="771" w:author="PANAITOPOL Dorin" w:date="2020-11-12T09:38:00Z">
                        <w:rPr>
                          <w:lang w:eastAsia="en-GB"/>
                        </w:rPr>
                      </w:rPrChange>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Pr="002F0595" w:rsidRDefault="00CD63C1" w:rsidP="00CD63C1">
                  <w:pPr>
                    <w:pStyle w:val="TAC"/>
                    <w:rPr>
                      <w:lang w:eastAsia="en-GB"/>
                      <w:rPrChange w:id="772" w:author="PANAITOPOL Dorin" w:date="2020-11-12T09:38:00Z">
                        <w:rPr>
                          <w:lang w:eastAsia="en-GB"/>
                        </w:rPr>
                      </w:rPrChange>
                    </w:rPr>
                  </w:pPr>
                  <w:r w:rsidRPr="002F0595">
                    <w:rPr>
                      <w:lang w:eastAsia="en-GB"/>
                      <w:rPrChange w:id="773" w:author="PANAITOPOL Dorin" w:date="2020-11-12T09:38:00Z">
                        <w:rPr>
                          <w:lang w:eastAsia="en-GB"/>
                        </w:rPr>
                      </w:rPrChange>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Pr="002F0595" w:rsidRDefault="00CD63C1" w:rsidP="00CD63C1">
                  <w:pPr>
                    <w:pStyle w:val="TAC"/>
                    <w:rPr>
                      <w:lang w:eastAsia="en-GB"/>
                      <w:rPrChange w:id="774" w:author="PANAITOPOL Dorin" w:date="2020-11-12T09:38:00Z">
                        <w:rPr>
                          <w:lang w:eastAsia="en-GB"/>
                        </w:rPr>
                      </w:rPrChange>
                    </w:rPr>
                  </w:pPr>
                  <w:r w:rsidRPr="002F0595">
                    <w:rPr>
                      <w:lang w:eastAsia="en-GB"/>
                      <w:rPrChange w:id="775" w:author="PANAITOPOL Dorin" w:date="2020-11-12T09:38:00Z">
                        <w:rPr>
                          <w:lang w:eastAsia="en-GB"/>
                        </w:rPr>
                      </w:rPrChange>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Pr="002F0595" w:rsidRDefault="00CD63C1" w:rsidP="00CD63C1">
                  <w:pPr>
                    <w:pStyle w:val="TAC"/>
                    <w:rPr>
                      <w:lang w:eastAsia="en-GB"/>
                      <w:rPrChange w:id="776" w:author="PANAITOPOL Dorin" w:date="2020-11-12T09:38:00Z">
                        <w:rPr>
                          <w:lang w:eastAsia="en-GB"/>
                        </w:rPr>
                      </w:rPrChange>
                    </w:rPr>
                  </w:pPr>
                  <w:r w:rsidRPr="002F0595">
                    <w:rPr>
                      <w:lang w:eastAsia="en-GB"/>
                      <w:rPrChange w:id="777" w:author="PANAITOPOL Dorin" w:date="2020-11-12T09:38:00Z">
                        <w:rPr>
                          <w:lang w:eastAsia="en-GB"/>
                        </w:rPr>
                      </w:rPrChange>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Pr="002F0595" w:rsidRDefault="00CD63C1" w:rsidP="00CD63C1">
                  <w:pPr>
                    <w:pStyle w:val="TAC"/>
                    <w:rPr>
                      <w:lang w:eastAsia="en-GB"/>
                      <w:rPrChange w:id="778" w:author="PANAITOPOL Dorin" w:date="2020-11-12T09:38:00Z">
                        <w:rPr>
                          <w:lang w:eastAsia="en-GB"/>
                        </w:rPr>
                      </w:rPrChange>
                    </w:rPr>
                  </w:pPr>
                  <w:r w:rsidRPr="002F0595">
                    <w:rPr>
                      <w:lang w:eastAsia="en-GB"/>
                      <w:rPrChange w:id="779" w:author="PANAITOPOL Dorin" w:date="2020-11-12T09:38:00Z">
                        <w:rPr>
                          <w:lang w:eastAsia="en-GB"/>
                        </w:rPr>
                      </w:rPrChange>
                    </w:rPr>
                    <w:t>26</w:t>
                  </w:r>
                </w:p>
              </w:tc>
            </w:tr>
            <w:tr w:rsidR="00CD63C1" w:rsidRPr="002F0595"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Pr="002F0595" w:rsidRDefault="00CD63C1" w:rsidP="00CD63C1">
                  <w:pPr>
                    <w:pStyle w:val="TAH"/>
                    <w:rPr>
                      <w:lang w:eastAsia="en-GB"/>
                      <w:rPrChange w:id="780" w:author="PANAITOPOL Dorin" w:date="2020-11-12T09:38:00Z">
                        <w:rPr>
                          <w:lang w:eastAsia="en-GB"/>
                        </w:rPr>
                      </w:rPrChange>
                    </w:rPr>
                  </w:pPr>
                  <w:r w:rsidRPr="002F0595">
                    <w:rPr>
                      <w:lang w:eastAsia="en-GB"/>
                      <w:rPrChange w:id="781" w:author="PANAITOPOL Dorin" w:date="2020-11-12T09:38:00Z">
                        <w:rPr>
                          <w:lang w:eastAsia="en-GB"/>
                        </w:rPr>
                      </w:rPrChange>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Pr="002F0595" w:rsidRDefault="00CD63C1" w:rsidP="00CD63C1">
                  <w:pPr>
                    <w:pStyle w:val="TAH"/>
                    <w:rPr>
                      <w:lang w:eastAsia="en-GB"/>
                      <w:rPrChange w:id="782" w:author="PANAITOPOL Dorin" w:date="2020-11-12T09:38:00Z">
                        <w:rPr>
                          <w:lang w:eastAsia="en-GB"/>
                        </w:rPr>
                      </w:rPrChange>
                    </w:rPr>
                  </w:pPr>
                  <w:r w:rsidRPr="002F0595">
                    <w:rPr>
                      <w:lang w:eastAsia="en-GB"/>
                      <w:rPrChange w:id="783" w:author="PANAITOPOL Dorin" w:date="2020-11-12T09:38:00Z">
                        <w:rPr>
                          <w:lang w:eastAsia="en-GB"/>
                        </w:rPr>
                      </w:rPrChange>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Pr="002F0595" w:rsidRDefault="00CD63C1" w:rsidP="00CD63C1">
                  <w:pPr>
                    <w:pStyle w:val="TAH"/>
                    <w:rPr>
                      <w:lang w:eastAsia="en-GB"/>
                      <w:rPrChange w:id="784" w:author="PANAITOPOL Dorin" w:date="2020-11-12T09:38:00Z">
                        <w:rPr>
                          <w:lang w:eastAsia="en-GB"/>
                        </w:rPr>
                      </w:rPrChange>
                    </w:rPr>
                  </w:pPr>
                  <w:r w:rsidRPr="002F0595">
                    <w:rPr>
                      <w:lang w:eastAsia="en-GB"/>
                      <w:rPrChange w:id="785" w:author="PANAITOPOL Dorin" w:date="2020-11-12T09:38:00Z">
                        <w:rPr>
                          <w:lang w:eastAsia="en-GB"/>
                        </w:rPr>
                      </w:rPrChange>
                    </w:rPr>
                    <w:t>Channel bandwidth</w:t>
                  </w:r>
                </w:p>
              </w:tc>
            </w:tr>
            <w:tr w:rsidR="00CD63C1" w:rsidRPr="002F0595"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Pr="002F0595" w:rsidRDefault="00CD63C1" w:rsidP="00CD63C1">
                  <w:pPr>
                    <w:spacing w:after="0"/>
                    <w:rPr>
                      <w:rFonts w:ascii="Arial" w:hAnsi="Arial"/>
                      <w:b/>
                      <w:sz w:val="18"/>
                      <w:lang w:eastAsia="en-GB"/>
                      <w:rPrChange w:id="786" w:author="PANAITOPOL Dorin" w:date="2020-11-12T09:38:00Z">
                        <w:rPr>
                          <w:rFonts w:ascii="Arial" w:hAnsi="Arial"/>
                          <w:b/>
                          <w:sz w:val="18"/>
                          <w:lang w:eastAsia="en-GB"/>
                        </w:rPr>
                      </w:rPrChange>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Pr="002F0595" w:rsidRDefault="00CD63C1" w:rsidP="00CD63C1">
                  <w:pPr>
                    <w:spacing w:after="0"/>
                    <w:rPr>
                      <w:rFonts w:ascii="Arial" w:hAnsi="Arial"/>
                      <w:b/>
                      <w:sz w:val="18"/>
                      <w:lang w:eastAsia="en-GB"/>
                      <w:rPrChange w:id="787" w:author="PANAITOPOL Dorin" w:date="2020-11-12T09:38:00Z">
                        <w:rPr>
                          <w:rFonts w:ascii="Arial" w:hAnsi="Arial"/>
                          <w:b/>
                          <w:sz w:val="18"/>
                          <w:lang w:eastAsia="en-GB"/>
                        </w:rPr>
                      </w:rPrChange>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Pr="002F0595" w:rsidRDefault="00CD63C1" w:rsidP="00CD63C1">
                  <w:pPr>
                    <w:pStyle w:val="TAH"/>
                    <w:rPr>
                      <w:lang w:eastAsia="en-GB"/>
                      <w:rPrChange w:id="788" w:author="PANAITOPOL Dorin" w:date="2020-11-12T09:38:00Z">
                        <w:rPr>
                          <w:lang w:eastAsia="en-GB"/>
                        </w:rPr>
                      </w:rPrChange>
                    </w:rPr>
                  </w:pPr>
                  <w:r w:rsidRPr="002F0595">
                    <w:rPr>
                      <w:lang w:eastAsia="en-GB"/>
                      <w:rPrChange w:id="789" w:author="PANAITOPOL Dorin" w:date="2020-11-12T09:38:00Z">
                        <w:rPr>
                          <w:lang w:eastAsia="en-GB"/>
                        </w:rPr>
                      </w:rPrChange>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Pr="002F0595" w:rsidRDefault="00CD63C1" w:rsidP="00CD63C1">
                  <w:pPr>
                    <w:pStyle w:val="TAH"/>
                    <w:rPr>
                      <w:lang w:eastAsia="en-GB"/>
                      <w:rPrChange w:id="790" w:author="PANAITOPOL Dorin" w:date="2020-11-12T09:38:00Z">
                        <w:rPr>
                          <w:lang w:eastAsia="en-GB"/>
                        </w:rPr>
                      </w:rPrChange>
                    </w:rPr>
                  </w:pPr>
                  <w:r w:rsidRPr="002F0595">
                    <w:rPr>
                      <w:lang w:eastAsia="en-GB"/>
                      <w:rPrChange w:id="791" w:author="PANAITOPOL Dorin" w:date="2020-11-12T09:38:00Z">
                        <w:rPr>
                          <w:lang w:eastAsia="en-GB"/>
                        </w:rPr>
                      </w:rPrChange>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Pr="002F0595" w:rsidRDefault="00CD63C1" w:rsidP="00CD63C1">
                  <w:pPr>
                    <w:pStyle w:val="TAH"/>
                    <w:rPr>
                      <w:lang w:eastAsia="en-GB"/>
                      <w:rPrChange w:id="792" w:author="PANAITOPOL Dorin" w:date="2020-11-12T09:38:00Z">
                        <w:rPr>
                          <w:lang w:eastAsia="en-GB"/>
                        </w:rPr>
                      </w:rPrChange>
                    </w:rPr>
                  </w:pPr>
                  <w:r w:rsidRPr="002F0595">
                    <w:rPr>
                      <w:lang w:eastAsia="en-GB"/>
                      <w:rPrChange w:id="793" w:author="PANAITOPOL Dorin" w:date="2020-11-12T09:38:00Z">
                        <w:rPr>
                          <w:lang w:eastAsia="en-GB"/>
                        </w:rPr>
                      </w:rPrChange>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Pr="002F0595" w:rsidRDefault="00CD63C1" w:rsidP="00CD63C1">
                  <w:pPr>
                    <w:pStyle w:val="TAH"/>
                    <w:rPr>
                      <w:lang w:eastAsia="en-GB"/>
                      <w:rPrChange w:id="794" w:author="PANAITOPOL Dorin" w:date="2020-11-12T09:38:00Z">
                        <w:rPr>
                          <w:lang w:eastAsia="en-GB"/>
                        </w:rPr>
                      </w:rPrChange>
                    </w:rPr>
                  </w:pPr>
                  <w:r w:rsidRPr="002F0595">
                    <w:rPr>
                      <w:lang w:eastAsia="en-GB"/>
                      <w:rPrChange w:id="795" w:author="PANAITOPOL Dorin" w:date="2020-11-12T09:38:00Z">
                        <w:rPr>
                          <w:lang w:eastAsia="en-GB"/>
                        </w:rPr>
                      </w:rPrChange>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Pr="002F0595" w:rsidRDefault="00CD63C1" w:rsidP="00CD63C1">
                  <w:pPr>
                    <w:pStyle w:val="TAH"/>
                    <w:rPr>
                      <w:lang w:eastAsia="en-GB"/>
                      <w:rPrChange w:id="796" w:author="PANAITOPOL Dorin" w:date="2020-11-12T09:38:00Z">
                        <w:rPr>
                          <w:lang w:eastAsia="en-GB"/>
                        </w:rPr>
                      </w:rPrChange>
                    </w:rPr>
                  </w:pPr>
                  <w:r w:rsidRPr="002F0595">
                    <w:rPr>
                      <w:lang w:eastAsia="en-GB"/>
                      <w:rPrChange w:id="797" w:author="PANAITOPOL Dorin" w:date="2020-11-12T09:38:00Z">
                        <w:rPr>
                          <w:lang w:eastAsia="en-GB"/>
                        </w:rPr>
                      </w:rPrChange>
                    </w:rPr>
                    <w:t>80 MHz</w:t>
                  </w:r>
                </w:p>
              </w:tc>
            </w:tr>
            <w:tr w:rsidR="00CD63C1" w:rsidRPr="002F0595"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Pr="002F0595" w:rsidRDefault="00CD63C1" w:rsidP="00CD63C1">
                  <w:pPr>
                    <w:pStyle w:val="TAC"/>
                    <w:rPr>
                      <w:lang w:eastAsia="en-GB"/>
                      <w:rPrChange w:id="798" w:author="PANAITOPOL Dorin" w:date="2020-11-12T09:38:00Z">
                        <w:rPr>
                          <w:lang w:eastAsia="en-GB"/>
                        </w:rPr>
                      </w:rPrChange>
                    </w:rPr>
                  </w:pPr>
                  <w:r w:rsidRPr="002F0595">
                    <w:rPr>
                      <w:lang w:eastAsia="en-GB"/>
                      <w:rPrChange w:id="799" w:author="PANAITOPOL Dorin" w:date="2020-11-12T09:38:00Z">
                        <w:rPr>
                          <w:lang w:eastAsia="en-GB"/>
                        </w:rPr>
                      </w:rPrChange>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Pr="002F0595" w:rsidRDefault="00CD63C1" w:rsidP="00CD63C1">
                  <w:pPr>
                    <w:pStyle w:val="TAC"/>
                    <w:rPr>
                      <w:lang w:eastAsia="en-GB"/>
                      <w:rPrChange w:id="800" w:author="PANAITOPOL Dorin" w:date="2020-11-12T09:38:00Z">
                        <w:rPr>
                          <w:lang w:eastAsia="en-GB"/>
                        </w:rPr>
                      </w:rPrChange>
                    </w:rPr>
                  </w:pPr>
                  <w:r w:rsidRPr="002F0595">
                    <w:rPr>
                      <w:lang w:eastAsia="en-GB"/>
                      <w:rPrChange w:id="801" w:author="PANAITOPOL Dorin" w:date="2020-11-12T09:38:00Z">
                        <w:rPr>
                          <w:lang w:eastAsia="en-GB"/>
                        </w:rPr>
                      </w:rPrChange>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Pr="002F0595" w:rsidRDefault="00CD63C1" w:rsidP="00CD63C1">
                  <w:pPr>
                    <w:pStyle w:val="TAC"/>
                    <w:rPr>
                      <w:lang w:eastAsia="en-GB"/>
                      <w:rPrChange w:id="802" w:author="PANAITOPOL Dorin" w:date="2020-11-12T09:38:00Z">
                        <w:rPr>
                          <w:lang w:eastAsia="en-GB"/>
                        </w:rPr>
                      </w:rPrChange>
                    </w:rPr>
                  </w:pPr>
                  <w:r w:rsidRPr="002F0595">
                    <w:rPr>
                      <w:lang w:eastAsia="en-GB"/>
                      <w:rPrChange w:id="803" w:author="PANAITOPOL Dorin" w:date="2020-11-12T09:38:00Z">
                        <w:rPr>
                          <w:lang w:eastAsia="en-GB"/>
                        </w:rPr>
                      </w:rPrChange>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Pr="002F0595" w:rsidRDefault="00CD63C1" w:rsidP="00CD63C1">
                  <w:pPr>
                    <w:pStyle w:val="TAC"/>
                    <w:rPr>
                      <w:lang w:eastAsia="en-GB"/>
                      <w:rPrChange w:id="804" w:author="PANAITOPOL Dorin" w:date="2020-11-12T09:38:00Z">
                        <w:rPr>
                          <w:lang w:eastAsia="en-GB"/>
                        </w:rPr>
                      </w:rPrChange>
                    </w:rPr>
                  </w:pPr>
                  <w:r w:rsidRPr="002F0595">
                    <w:rPr>
                      <w:lang w:eastAsia="en-GB"/>
                      <w:rPrChange w:id="805" w:author="PANAITOPOL Dorin" w:date="2020-11-12T09:38:00Z">
                        <w:rPr>
                          <w:lang w:eastAsia="en-GB"/>
                        </w:rPr>
                      </w:rPrChange>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Pr="002F0595" w:rsidRDefault="00CD63C1" w:rsidP="00CD63C1">
                  <w:pPr>
                    <w:pStyle w:val="TAC"/>
                    <w:rPr>
                      <w:lang w:eastAsia="en-GB"/>
                      <w:rPrChange w:id="806" w:author="PANAITOPOL Dorin" w:date="2020-11-12T09:38:00Z">
                        <w:rPr>
                          <w:lang w:eastAsia="en-GB"/>
                        </w:rPr>
                      </w:rPrChange>
                    </w:rPr>
                  </w:pPr>
                  <w:r w:rsidRPr="002F0595">
                    <w:rPr>
                      <w:lang w:eastAsia="en-GB"/>
                      <w:rPrChange w:id="807" w:author="PANAITOPOL Dorin" w:date="2020-11-12T09:38:00Z">
                        <w:rPr>
                          <w:lang w:eastAsia="en-GB"/>
                        </w:rPr>
                      </w:rPrChange>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Pr="002F0595" w:rsidRDefault="00CD63C1" w:rsidP="00CD63C1">
                  <w:pPr>
                    <w:pStyle w:val="TAC"/>
                    <w:rPr>
                      <w:lang w:eastAsia="en-GB"/>
                      <w:rPrChange w:id="808" w:author="PANAITOPOL Dorin" w:date="2020-11-12T09:38:00Z">
                        <w:rPr>
                          <w:lang w:eastAsia="en-GB"/>
                        </w:rPr>
                      </w:rPrChange>
                    </w:rPr>
                  </w:pPr>
                  <w:r w:rsidRPr="002F0595">
                    <w:rPr>
                      <w:lang w:eastAsia="en-GB"/>
                      <w:rPrChange w:id="809" w:author="PANAITOPOL Dorin" w:date="2020-11-12T09:38:00Z">
                        <w:rPr>
                          <w:lang w:eastAsia="en-GB"/>
                        </w:rPr>
                      </w:rPrChange>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Pr="002F0595" w:rsidRDefault="00CD63C1" w:rsidP="00CD63C1">
                  <w:pPr>
                    <w:pStyle w:val="TAC"/>
                    <w:rPr>
                      <w:lang w:eastAsia="en-GB"/>
                      <w:rPrChange w:id="810" w:author="PANAITOPOL Dorin" w:date="2020-11-12T09:38:00Z">
                        <w:rPr>
                          <w:lang w:eastAsia="en-GB"/>
                        </w:rPr>
                      </w:rPrChange>
                    </w:rPr>
                  </w:pPr>
                  <w:r w:rsidRPr="002F0595">
                    <w:rPr>
                      <w:lang w:eastAsia="en-GB"/>
                      <w:rPrChange w:id="811" w:author="PANAITOPOL Dorin" w:date="2020-11-12T09:38:00Z">
                        <w:rPr>
                          <w:lang w:eastAsia="en-GB"/>
                        </w:rPr>
                      </w:rPrChange>
                    </w:rPr>
                    <w:t>21</w:t>
                  </w:r>
                </w:p>
              </w:tc>
            </w:tr>
            <w:tr w:rsidR="00CD63C1" w:rsidRPr="002F0595"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Pr="002F0595" w:rsidRDefault="00CD63C1" w:rsidP="00CD63C1">
                  <w:pPr>
                    <w:pStyle w:val="TAH"/>
                    <w:rPr>
                      <w:lang w:eastAsia="en-GB"/>
                      <w:rPrChange w:id="812" w:author="PANAITOPOL Dorin" w:date="2020-11-12T09:38:00Z">
                        <w:rPr>
                          <w:lang w:eastAsia="en-GB"/>
                        </w:rPr>
                      </w:rPrChange>
                    </w:rPr>
                  </w:pPr>
                  <w:r w:rsidRPr="002F0595">
                    <w:rPr>
                      <w:lang w:eastAsia="en-GB"/>
                      <w:rPrChange w:id="813" w:author="PANAITOPOL Dorin" w:date="2020-11-12T09:38:00Z">
                        <w:rPr>
                          <w:lang w:eastAsia="en-GB"/>
                        </w:rPr>
                      </w:rPrChange>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Pr="002F0595" w:rsidRDefault="00CD63C1" w:rsidP="00CD63C1">
                  <w:pPr>
                    <w:pStyle w:val="TAH"/>
                    <w:rPr>
                      <w:lang w:eastAsia="en-GB"/>
                      <w:rPrChange w:id="814" w:author="PANAITOPOL Dorin" w:date="2020-11-12T09:38:00Z">
                        <w:rPr>
                          <w:lang w:eastAsia="en-GB"/>
                        </w:rPr>
                      </w:rPrChange>
                    </w:rPr>
                  </w:pPr>
                  <w:r w:rsidRPr="002F0595">
                    <w:rPr>
                      <w:lang w:eastAsia="en-GB"/>
                      <w:rPrChange w:id="815" w:author="PANAITOPOL Dorin" w:date="2020-11-12T09:38:00Z">
                        <w:rPr>
                          <w:lang w:eastAsia="en-GB"/>
                        </w:rPr>
                      </w:rPrChange>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Pr="002F0595" w:rsidRDefault="00CD63C1" w:rsidP="00CD63C1">
                  <w:pPr>
                    <w:pStyle w:val="TAH"/>
                    <w:rPr>
                      <w:lang w:eastAsia="en-GB"/>
                      <w:rPrChange w:id="816" w:author="PANAITOPOL Dorin" w:date="2020-11-12T09:38:00Z">
                        <w:rPr>
                          <w:lang w:eastAsia="en-GB"/>
                        </w:rPr>
                      </w:rPrChange>
                    </w:rPr>
                  </w:pPr>
                  <w:r w:rsidRPr="002F0595">
                    <w:rPr>
                      <w:lang w:eastAsia="en-GB"/>
                      <w:rPrChange w:id="817" w:author="PANAITOPOL Dorin" w:date="2020-11-12T09:38:00Z">
                        <w:rPr>
                          <w:lang w:eastAsia="en-GB"/>
                        </w:rPr>
                      </w:rPrChange>
                    </w:rPr>
                    <w:t>Channel bandwidth</w:t>
                  </w:r>
                </w:p>
              </w:tc>
            </w:tr>
            <w:tr w:rsidR="00CD63C1" w:rsidRPr="002F0595"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Pr="002F0595" w:rsidRDefault="00CD63C1" w:rsidP="00CD63C1">
                  <w:pPr>
                    <w:spacing w:after="0"/>
                    <w:rPr>
                      <w:rFonts w:ascii="Arial" w:hAnsi="Arial"/>
                      <w:b/>
                      <w:sz w:val="18"/>
                      <w:lang w:eastAsia="en-GB"/>
                      <w:rPrChange w:id="818" w:author="PANAITOPOL Dorin" w:date="2020-11-12T09:38:00Z">
                        <w:rPr>
                          <w:rFonts w:ascii="Arial" w:hAnsi="Arial"/>
                          <w:b/>
                          <w:sz w:val="18"/>
                          <w:lang w:eastAsia="en-GB"/>
                        </w:rPr>
                      </w:rPrChange>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Pr="002F0595" w:rsidRDefault="00CD63C1" w:rsidP="00CD63C1">
                  <w:pPr>
                    <w:spacing w:after="0"/>
                    <w:rPr>
                      <w:rFonts w:ascii="Arial" w:hAnsi="Arial"/>
                      <w:b/>
                      <w:sz w:val="18"/>
                      <w:lang w:eastAsia="en-GB"/>
                      <w:rPrChange w:id="819" w:author="PANAITOPOL Dorin" w:date="2020-11-12T09:38:00Z">
                        <w:rPr>
                          <w:rFonts w:ascii="Arial" w:hAnsi="Arial"/>
                          <w:b/>
                          <w:sz w:val="18"/>
                          <w:lang w:eastAsia="en-GB"/>
                        </w:rPr>
                      </w:rPrChange>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Pr="002F0595" w:rsidRDefault="00CD63C1" w:rsidP="00CD63C1">
                  <w:pPr>
                    <w:pStyle w:val="TAH"/>
                    <w:rPr>
                      <w:lang w:eastAsia="en-GB"/>
                      <w:rPrChange w:id="820" w:author="PANAITOPOL Dorin" w:date="2020-11-12T09:38:00Z">
                        <w:rPr>
                          <w:lang w:eastAsia="en-GB"/>
                        </w:rPr>
                      </w:rPrChange>
                    </w:rPr>
                  </w:pPr>
                  <w:r w:rsidRPr="002F0595">
                    <w:rPr>
                      <w:lang w:eastAsia="en-GB"/>
                      <w:rPrChange w:id="821" w:author="PANAITOPOL Dorin" w:date="2020-11-12T09:38:00Z">
                        <w:rPr>
                          <w:lang w:eastAsia="en-GB"/>
                        </w:rPr>
                      </w:rPrChange>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Pr="002F0595" w:rsidRDefault="00CD63C1" w:rsidP="00CD63C1">
                  <w:pPr>
                    <w:pStyle w:val="TAH"/>
                    <w:rPr>
                      <w:lang w:eastAsia="en-GB"/>
                      <w:rPrChange w:id="822" w:author="PANAITOPOL Dorin" w:date="2020-11-12T09:38:00Z">
                        <w:rPr>
                          <w:lang w:eastAsia="en-GB"/>
                        </w:rPr>
                      </w:rPrChange>
                    </w:rPr>
                  </w:pPr>
                  <w:r w:rsidRPr="002F0595">
                    <w:rPr>
                      <w:lang w:eastAsia="en-GB"/>
                      <w:rPrChange w:id="823" w:author="PANAITOPOL Dorin" w:date="2020-11-12T09:38:00Z">
                        <w:rPr>
                          <w:lang w:eastAsia="en-GB"/>
                        </w:rPr>
                      </w:rPrChange>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Pr="002F0595" w:rsidRDefault="00CD63C1" w:rsidP="00CD63C1">
                  <w:pPr>
                    <w:pStyle w:val="TAC"/>
                    <w:rPr>
                      <w:lang w:eastAsia="en-GB"/>
                      <w:rPrChange w:id="824" w:author="PANAITOPOL Dorin" w:date="2020-11-12T09:38:00Z">
                        <w:rPr>
                          <w:lang w:eastAsia="en-GB"/>
                        </w:rPr>
                      </w:rPrChange>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Pr="002F0595" w:rsidRDefault="00CD63C1" w:rsidP="00CD63C1">
                  <w:pPr>
                    <w:pStyle w:val="TAC"/>
                    <w:rPr>
                      <w:lang w:eastAsia="en-GB"/>
                      <w:rPrChange w:id="825" w:author="PANAITOPOL Dorin" w:date="2020-11-12T09:38:00Z">
                        <w:rPr>
                          <w:lang w:eastAsia="en-GB"/>
                        </w:rPr>
                      </w:rPrChange>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Pr="002F0595" w:rsidRDefault="00CD63C1" w:rsidP="00CD63C1">
                  <w:pPr>
                    <w:pStyle w:val="TAC"/>
                    <w:rPr>
                      <w:lang w:eastAsia="en-GB"/>
                      <w:rPrChange w:id="826" w:author="PANAITOPOL Dorin" w:date="2020-11-12T09:38:00Z">
                        <w:rPr>
                          <w:lang w:eastAsia="en-GB"/>
                        </w:rPr>
                      </w:rPrChange>
                    </w:rPr>
                  </w:pPr>
                </w:p>
              </w:tc>
            </w:tr>
            <w:tr w:rsidR="00CD63C1" w:rsidRPr="002F0595"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Pr="002F0595" w:rsidRDefault="00CD63C1" w:rsidP="00CD63C1">
                  <w:pPr>
                    <w:pStyle w:val="TAC"/>
                    <w:rPr>
                      <w:lang w:eastAsia="en-GB"/>
                      <w:rPrChange w:id="827" w:author="PANAITOPOL Dorin" w:date="2020-11-12T09:38:00Z">
                        <w:rPr>
                          <w:lang w:eastAsia="en-GB"/>
                        </w:rPr>
                      </w:rPrChange>
                    </w:rPr>
                  </w:pPr>
                  <w:r w:rsidRPr="002F0595">
                    <w:rPr>
                      <w:lang w:eastAsia="en-GB"/>
                      <w:rPrChange w:id="828" w:author="PANAITOPOL Dorin" w:date="2020-11-12T09:38:00Z">
                        <w:rPr>
                          <w:lang w:eastAsia="en-GB"/>
                        </w:rPr>
                      </w:rPrChange>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Pr="002F0595" w:rsidRDefault="00CD63C1" w:rsidP="00CD63C1">
                  <w:pPr>
                    <w:pStyle w:val="TAC"/>
                    <w:rPr>
                      <w:lang w:eastAsia="en-GB"/>
                      <w:rPrChange w:id="829" w:author="PANAITOPOL Dorin" w:date="2020-11-12T09:38:00Z">
                        <w:rPr>
                          <w:lang w:eastAsia="en-GB"/>
                        </w:rPr>
                      </w:rPrChange>
                    </w:rPr>
                  </w:pPr>
                  <w:r w:rsidRPr="002F0595">
                    <w:rPr>
                      <w:lang w:eastAsia="en-GB"/>
                      <w:rPrChange w:id="830" w:author="PANAITOPOL Dorin" w:date="2020-11-12T09:38:00Z">
                        <w:rPr>
                          <w:lang w:eastAsia="en-GB"/>
                        </w:rPr>
                      </w:rPrChange>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Pr="002F0595" w:rsidRDefault="00CD63C1" w:rsidP="00CD63C1">
                  <w:pPr>
                    <w:pStyle w:val="TAC"/>
                    <w:rPr>
                      <w:lang w:eastAsia="en-GB"/>
                      <w:rPrChange w:id="831" w:author="PANAITOPOL Dorin" w:date="2020-11-12T09:38:00Z">
                        <w:rPr>
                          <w:lang w:eastAsia="en-GB"/>
                        </w:rPr>
                      </w:rPrChange>
                    </w:rPr>
                  </w:pPr>
                  <w:r w:rsidRPr="002F0595">
                    <w:rPr>
                      <w:lang w:eastAsia="en-GB"/>
                      <w:rPrChange w:id="832" w:author="PANAITOPOL Dorin" w:date="2020-11-12T09:38:00Z">
                        <w:rPr>
                          <w:lang w:eastAsia="en-GB"/>
                        </w:rPr>
                      </w:rPrChange>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Pr="002F0595" w:rsidRDefault="00CD63C1" w:rsidP="00CD63C1">
                  <w:pPr>
                    <w:pStyle w:val="TAC"/>
                    <w:rPr>
                      <w:lang w:eastAsia="en-GB"/>
                      <w:rPrChange w:id="833" w:author="PANAITOPOL Dorin" w:date="2020-11-12T09:38:00Z">
                        <w:rPr>
                          <w:lang w:eastAsia="en-GB"/>
                        </w:rPr>
                      </w:rPrChange>
                    </w:rPr>
                  </w:pPr>
                  <w:r w:rsidRPr="002F0595">
                    <w:rPr>
                      <w:lang w:eastAsia="en-GB"/>
                      <w:rPrChange w:id="834" w:author="PANAITOPOL Dorin" w:date="2020-11-12T09:38:00Z">
                        <w:rPr>
                          <w:lang w:eastAsia="en-GB"/>
                        </w:rPr>
                      </w:rPrChange>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Pr="002F0595" w:rsidRDefault="00CD63C1" w:rsidP="00CD63C1">
                  <w:pPr>
                    <w:pStyle w:val="TAC"/>
                    <w:rPr>
                      <w:lang w:eastAsia="en-GB"/>
                      <w:rPrChange w:id="835" w:author="PANAITOPOL Dorin" w:date="2020-11-12T09:38:00Z">
                        <w:rPr>
                          <w:lang w:eastAsia="en-GB"/>
                        </w:rPr>
                      </w:rPrChange>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Pr="002F0595" w:rsidRDefault="00CD63C1" w:rsidP="00CD63C1">
                  <w:pPr>
                    <w:pStyle w:val="TAC"/>
                    <w:rPr>
                      <w:lang w:eastAsia="en-GB"/>
                      <w:rPrChange w:id="836" w:author="PANAITOPOL Dorin" w:date="2020-11-12T09:38:00Z">
                        <w:rPr>
                          <w:lang w:eastAsia="en-GB"/>
                        </w:rPr>
                      </w:rPrChange>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Pr="002F0595" w:rsidRDefault="00CD63C1" w:rsidP="00CD63C1">
                  <w:pPr>
                    <w:pStyle w:val="TAC"/>
                    <w:rPr>
                      <w:lang w:eastAsia="en-GB"/>
                      <w:rPrChange w:id="837" w:author="PANAITOPOL Dorin" w:date="2020-11-12T09:38:00Z">
                        <w:rPr>
                          <w:lang w:eastAsia="en-GB"/>
                        </w:rPr>
                      </w:rPrChange>
                    </w:rPr>
                  </w:pPr>
                </w:p>
              </w:tc>
            </w:tr>
          </w:tbl>
          <w:p w14:paraId="281D641C" w14:textId="77777777" w:rsidR="00CD63C1" w:rsidRPr="002F0595" w:rsidRDefault="00CD63C1" w:rsidP="00CD63C1">
            <w:pPr>
              <w:rPr>
                <w:lang w:val="en-US" w:eastAsia="zh-CN"/>
                <w:rPrChange w:id="838" w:author="PANAITOPOL Dorin" w:date="2020-11-12T09:38:00Z">
                  <w:rPr>
                    <w:color w:val="0070C0"/>
                    <w:lang w:val="en-US" w:eastAsia="zh-CN"/>
                  </w:rPr>
                </w:rPrChange>
              </w:rPr>
            </w:pPr>
          </w:p>
          <w:p w14:paraId="281D641D" w14:textId="77777777" w:rsidR="00CD63C1" w:rsidRPr="002F0595" w:rsidRDefault="00CD63C1" w:rsidP="00CD63C1">
            <w:pPr>
              <w:spacing w:after="120"/>
              <w:rPr>
                <w:rFonts w:eastAsiaTheme="minorEastAsia"/>
                <w:lang w:val="en-US" w:eastAsia="zh-CN"/>
                <w:rPrChange w:id="839" w:author="PANAITOPOL Dorin" w:date="2020-11-12T09:38:00Z">
                  <w:rPr>
                    <w:rFonts w:eastAsiaTheme="minorEastAsia"/>
                    <w:color w:val="0070C0"/>
                    <w:lang w:val="en-US" w:eastAsia="zh-CN"/>
                  </w:rPr>
                </w:rPrChange>
              </w:rPr>
            </w:pPr>
          </w:p>
        </w:tc>
      </w:tr>
      <w:tr w:rsidR="00B70A01" w14:paraId="281D6422" w14:textId="77777777" w:rsidTr="001A01C1">
        <w:tc>
          <w:tcPr>
            <w:tcW w:w="1261" w:type="dxa"/>
          </w:tcPr>
          <w:p w14:paraId="281D641F" w14:textId="300F87A6" w:rsidR="00B70A01" w:rsidRPr="002F0595" w:rsidRDefault="00B70A01" w:rsidP="00B70A01">
            <w:pPr>
              <w:spacing w:after="120"/>
              <w:rPr>
                <w:rFonts w:eastAsiaTheme="minorEastAsia"/>
                <w:lang w:val="en-US" w:eastAsia="zh-CN"/>
                <w:rPrChange w:id="840" w:author="PANAITOPOL Dorin" w:date="2020-11-12T09:38:00Z">
                  <w:rPr>
                    <w:rFonts w:eastAsiaTheme="minorEastAsia"/>
                    <w:color w:val="0070C0"/>
                    <w:lang w:val="en-US" w:eastAsia="zh-CN"/>
                  </w:rPr>
                </w:rPrChange>
              </w:rPr>
            </w:pPr>
            <w:r w:rsidRPr="002F0595">
              <w:rPr>
                <w:rFonts w:eastAsiaTheme="minorEastAsia"/>
                <w:lang w:val="en-US" w:eastAsia="zh-CN"/>
                <w:rPrChange w:id="841" w:author="PANAITOPOL Dorin" w:date="2020-11-12T09:38:00Z">
                  <w:rPr>
                    <w:rFonts w:eastAsiaTheme="minorEastAsia"/>
                    <w:color w:val="0070C0"/>
                    <w:lang w:val="en-US" w:eastAsia="zh-CN"/>
                  </w:rPr>
                </w:rPrChange>
              </w:rPr>
              <w:t>Qualcomm</w:t>
            </w:r>
          </w:p>
        </w:tc>
        <w:tc>
          <w:tcPr>
            <w:tcW w:w="1240" w:type="dxa"/>
          </w:tcPr>
          <w:p w14:paraId="281D6420" w14:textId="2B31A113" w:rsidR="00B70A01" w:rsidRPr="002F0595" w:rsidRDefault="00B70A01" w:rsidP="00B70A01">
            <w:pPr>
              <w:spacing w:after="120"/>
              <w:rPr>
                <w:rFonts w:eastAsiaTheme="minorEastAsia"/>
                <w:lang w:val="en-US" w:eastAsia="zh-CN"/>
                <w:rPrChange w:id="842" w:author="PANAITOPOL Dorin" w:date="2020-11-12T09:38:00Z">
                  <w:rPr>
                    <w:rFonts w:eastAsiaTheme="minorEastAsia"/>
                    <w:color w:val="0070C0"/>
                    <w:lang w:val="en-US" w:eastAsia="zh-CN"/>
                  </w:rPr>
                </w:rPrChange>
              </w:rPr>
            </w:pPr>
            <w:r w:rsidRPr="002F0595">
              <w:rPr>
                <w:rFonts w:eastAsiaTheme="minorEastAsia"/>
                <w:lang w:val="en-US" w:eastAsia="zh-CN"/>
                <w:rPrChange w:id="843" w:author="PANAITOPOL Dorin" w:date="2020-11-12T09:38:00Z">
                  <w:rPr>
                    <w:rFonts w:eastAsiaTheme="minorEastAsia"/>
                    <w:color w:val="0070C0"/>
                    <w:lang w:val="en-US" w:eastAsia="zh-CN"/>
                  </w:rPr>
                </w:rPrChange>
              </w:rPr>
              <w:t>partially</w:t>
            </w:r>
          </w:p>
        </w:tc>
        <w:tc>
          <w:tcPr>
            <w:tcW w:w="7356" w:type="dxa"/>
          </w:tcPr>
          <w:p w14:paraId="243C33A9" w14:textId="77777777" w:rsidR="00B70A01" w:rsidRPr="002F0595" w:rsidRDefault="00B70A01" w:rsidP="00B70A01">
            <w:pPr>
              <w:spacing w:after="120"/>
              <w:rPr>
                <w:rFonts w:eastAsia="SimSun"/>
                <w:szCs w:val="24"/>
                <w:lang w:eastAsia="zh-CN"/>
                <w:rPrChange w:id="844" w:author="PANAITOPOL Dorin" w:date="2020-11-12T09:38:00Z">
                  <w:rPr>
                    <w:rFonts w:eastAsia="SimSun"/>
                    <w:color w:val="0070C0"/>
                    <w:szCs w:val="24"/>
                    <w:lang w:eastAsia="zh-CN"/>
                  </w:rPr>
                </w:rPrChange>
              </w:rPr>
            </w:pPr>
            <w:r w:rsidRPr="002F0595">
              <w:rPr>
                <w:rFonts w:eastAsiaTheme="minorEastAsia"/>
                <w:lang w:val="en-US" w:eastAsia="zh-CN"/>
                <w:rPrChange w:id="845" w:author="PANAITOPOL Dorin" w:date="2020-11-12T09:38:00Z">
                  <w:rPr>
                    <w:rFonts w:eastAsiaTheme="minorEastAsia"/>
                    <w:color w:val="0070C0"/>
                    <w:lang w:val="en-US" w:eastAsia="zh-CN"/>
                  </w:rPr>
                </w:rPrChange>
              </w:rPr>
              <w:t xml:space="preserve">WF1: </w:t>
            </w:r>
            <w:r w:rsidRPr="002F0595">
              <w:rPr>
                <w:rFonts w:eastAsia="SimSun"/>
                <w:szCs w:val="24"/>
                <w:lang w:eastAsia="zh-CN"/>
                <w:rPrChange w:id="846" w:author="PANAITOPOL Dorin" w:date="2020-11-12T09:38:00Z">
                  <w:rPr>
                    <w:rFonts w:eastAsia="SimSun"/>
                    <w:color w:val="0070C0"/>
                    <w:szCs w:val="24"/>
                    <w:lang w:eastAsia="zh-CN"/>
                  </w:rPr>
                </w:rPrChange>
              </w:rPr>
              <w:t>Consider frequency reuse schemes with frequency reuse &gt; 1 for RAN4 work</w:t>
            </w:r>
          </w:p>
          <w:p w14:paraId="3496AC4B" w14:textId="77777777" w:rsidR="00B70A01" w:rsidRPr="002F0595" w:rsidRDefault="00B70A01" w:rsidP="00B70A01">
            <w:pPr>
              <w:spacing w:after="120"/>
              <w:rPr>
                <w:rFonts w:eastAsiaTheme="minorEastAsia"/>
                <w:lang w:eastAsia="zh-CN"/>
                <w:rPrChange w:id="847" w:author="PANAITOPOL Dorin" w:date="2020-11-12T09:38:00Z">
                  <w:rPr>
                    <w:rFonts w:eastAsiaTheme="minorEastAsia"/>
                    <w:color w:val="0070C0"/>
                    <w:lang w:eastAsia="zh-CN"/>
                  </w:rPr>
                </w:rPrChange>
              </w:rPr>
            </w:pPr>
            <w:r w:rsidRPr="002F0595">
              <w:rPr>
                <w:rFonts w:eastAsiaTheme="minorEastAsia"/>
                <w:lang w:eastAsia="zh-CN"/>
                <w:rPrChange w:id="848" w:author="PANAITOPOL Dorin" w:date="2020-11-12T09:38:00Z">
                  <w:rPr>
                    <w:rFonts w:eastAsiaTheme="minorEastAsia"/>
                    <w:color w:val="0070C0"/>
                    <w:lang w:eastAsia="zh-CN"/>
                  </w:rPr>
                </w:rPrChange>
              </w:rPr>
              <w:t>WF2: FFS</w:t>
            </w:r>
          </w:p>
          <w:p w14:paraId="281D6421" w14:textId="135C812E" w:rsidR="00B70A01" w:rsidRPr="002F0595" w:rsidRDefault="00B70A01" w:rsidP="00B70A01">
            <w:pPr>
              <w:spacing w:after="120"/>
              <w:rPr>
                <w:rFonts w:eastAsiaTheme="minorEastAsia"/>
                <w:lang w:val="en-US" w:eastAsia="zh-CN"/>
                <w:rPrChange w:id="849" w:author="PANAITOPOL Dorin" w:date="2020-11-12T09:38:00Z">
                  <w:rPr>
                    <w:rFonts w:eastAsiaTheme="minorEastAsia"/>
                    <w:color w:val="0070C0"/>
                    <w:lang w:val="en-US" w:eastAsia="zh-CN"/>
                  </w:rPr>
                </w:rPrChange>
              </w:rPr>
            </w:pPr>
            <w:r w:rsidRPr="002F0595">
              <w:rPr>
                <w:rFonts w:eastAsiaTheme="minorEastAsia"/>
                <w:lang w:eastAsia="zh-CN"/>
                <w:rPrChange w:id="850" w:author="PANAITOPOL Dorin" w:date="2020-11-12T09:38:00Z">
                  <w:rPr>
                    <w:rFonts w:eastAsiaTheme="minorEastAsia"/>
                    <w:color w:val="0070C0"/>
                    <w:lang w:eastAsia="zh-CN"/>
                  </w:rPr>
                </w:rPrChange>
              </w:rPr>
              <w:t>WF3: Agree with no impact on IMT system.</w:t>
            </w:r>
          </w:p>
        </w:tc>
      </w:tr>
      <w:tr w:rsidR="00466AA7" w14:paraId="703E33A9" w14:textId="77777777" w:rsidTr="001A01C1">
        <w:tc>
          <w:tcPr>
            <w:tcW w:w="1261" w:type="dxa"/>
          </w:tcPr>
          <w:p w14:paraId="59BCE965" w14:textId="3BB1DD24" w:rsidR="00466AA7" w:rsidRPr="002F0595" w:rsidRDefault="00466AA7" w:rsidP="00B70A01">
            <w:pPr>
              <w:spacing w:after="120"/>
              <w:rPr>
                <w:rFonts w:eastAsiaTheme="minorEastAsia"/>
                <w:lang w:val="en-US" w:eastAsia="zh-CN"/>
                <w:rPrChange w:id="851" w:author="PANAITOPOL Dorin" w:date="2020-11-12T09:38:00Z">
                  <w:rPr>
                    <w:rFonts w:eastAsiaTheme="minorEastAsia"/>
                    <w:color w:val="0070C0"/>
                    <w:lang w:val="en-US" w:eastAsia="zh-CN"/>
                  </w:rPr>
                </w:rPrChange>
              </w:rPr>
            </w:pPr>
            <w:r w:rsidRPr="002F0595">
              <w:rPr>
                <w:rFonts w:eastAsiaTheme="minorEastAsia"/>
                <w:lang w:val="en-US" w:eastAsia="zh-CN"/>
                <w:rPrChange w:id="852" w:author="PANAITOPOL Dorin" w:date="2020-11-12T09:38:00Z">
                  <w:rPr>
                    <w:rFonts w:eastAsiaTheme="minorEastAsia"/>
                    <w:color w:val="0070C0"/>
                    <w:lang w:val="en-US" w:eastAsia="zh-CN"/>
                  </w:rPr>
                </w:rPrChange>
              </w:rPr>
              <w:t>Skyworks</w:t>
            </w:r>
          </w:p>
        </w:tc>
        <w:tc>
          <w:tcPr>
            <w:tcW w:w="1240" w:type="dxa"/>
          </w:tcPr>
          <w:p w14:paraId="3F52AFEB" w14:textId="317D7423" w:rsidR="00466AA7" w:rsidRPr="002F0595" w:rsidRDefault="00466AA7" w:rsidP="00B70A01">
            <w:pPr>
              <w:spacing w:after="120"/>
              <w:rPr>
                <w:rFonts w:eastAsiaTheme="minorEastAsia"/>
                <w:lang w:val="en-US" w:eastAsia="zh-CN"/>
                <w:rPrChange w:id="853" w:author="PANAITOPOL Dorin" w:date="2020-11-12T09:38:00Z">
                  <w:rPr>
                    <w:rFonts w:eastAsiaTheme="minorEastAsia"/>
                    <w:color w:val="0070C0"/>
                    <w:lang w:val="en-US" w:eastAsia="zh-CN"/>
                  </w:rPr>
                </w:rPrChange>
              </w:rPr>
            </w:pPr>
            <w:r w:rsidRPr="002F0595">
              <w:rPr>
                <w:rFonts w:eastAsiaTheme="minorEastAsia"/>
                <w:lang w:val="en-US" w:eastAsia="zh-CN"/>
                <w:rPrChange w:id="854" w:author="PANAITOPOL Dorin" w:date="2020-11-12T09:38:00Z">
                  <w:rPr>
                    <w:rFonts w:eastAsiaTheme="minorEastAsia"/>
                    <w:color w:val="0070C0"/>
                    <w:lang w:val="en-US" w:eastAsia="zh-CN"/>
                  </w:rPr>
                </w:rPrChange>
              </w:rPr>
              <w:t>Conditionally support WF3</w:t>
            </w:r>
          </w:p>
        </w:tc>
        <w:tc>
          <w:tcPr>
            <w:tcW w:w="7356" w:type="dxa"/>
          </w:tcPr>
          <w:p w14:paraId="6233973F" w14:textId="34DD3630" w:rsidR="00466AA7" w:rsidRPr="002F0595" w:rsidRDefault="00466AA7" w:rsidP="00B70A01">
            <w:pPr>
              <w:spacing w:after="120"/>
              <w:rPr>
                <w:rFonts w:eastAsiaTheme="minorEastAsia"/>
                <w:lang w:val="en-US" w:eastAsia="zh-CN"/>
                <w:rPrChange w:id="855" w:author="PANAITOPOL Dorin" w:date="2020-11-12T09:38:00Z">
                  <w:rPr>
                    <w:rFonts w:eastAsiaTheme="minorEastAsia"/>
                    <w:color w:val="0070C0"/>
                    <w:lang w:val="en-US" w:eastAsia="zh-CN"/>
                  </w:rPr>
                </w:rPrChange>
              </w:rPr>
            </w:pPr>
            <w:r w:rsidRPr="002F0595">
              <w:rPr>
                <w:rFonts w:eastAsiaTheme="minorEastAsia"/>
                <w:lang w:val="en-US" w:eastAsia="zh-CN"/>
                <w:rPrChange w:id="856" w:author="PANAITOPOL Dorin" w:date="2020-11-12T09:38:00Z">
                  <w:rPr>
                    <w:rFonts w:eastAsiaTheme="minorEastAsia"/>
                    <w:color w:val="0070C0"/>
                    <w:lang w:val="en-US" w:eastAsia="zh-CN"/>
                  </w:rPr>
                </w:rPrChange>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2F0595" w:rsidRDefault="00C226AA" w:rsidP="00C226AA">
            <w:pPr>
              <w:spacing w:after="120"/>
              <w:rPr>
                <w:rFonts w:eastAsiaTheme="minorEastAsia"/>
                <w:lang w:val="en-US" w:eastAsia="zh-CN"/>
                <w:rPrChange w:id="857" w:author="PANAITOPOL Dorin" w:date="2020-11-12T09:38:00Z">
                  <w:rPr>
                    <w:rFonts w:eastAsiaTheme="minorEastAsia"/>
                    <w:color w:val="0070C0"/>
                    <w:lang w:val="en-US" w:eastAsia="zh-CN"/>
                  </w:rPr>
                </w:rPrChange>
              </w:rPr>
            </w:pPr>
            <w:r w:rsidRPr="002F0595">
              <w:rPr>
                <w:rStyle w:val="normaltextrun"/>
                <w:rPrChange w:id="858" w:author="PANAITOPOL Dorin" w:date="2020-11-12T09:38:00Z">
                  <w:rPr>
                    <w:rStyle w:val="normaltextrun"/>
                    <w:color w:val="E3008C"/>
                  </w:rPr>
                </w:rPrChange>
              </w:rPr>
              <w:t>Nokia</w:t>
            </w:r>
            <w:r w:rsidRPr="002F0595">
              <w:rPr>
                <w:rStyle w:val="eop"/>
                <w:rPrChange w:id="859" w:author="PANAITOPOL Dorin" w:date="2020-11-12T09:38:00Z">
                  <w:rPr>
                    <w:rStyle w:val="eop"/>
                    <w:color w:val="E3008C"/>
                  </w:rPr>
                </w:rPrChange>
              </w:rPr>
              <w:t> </w:t>
            </w:r>
          </w:p>
        </w:tc>
        <w:tc>
          <w:tcPr>
            <w:tcW w:w="1240" w:type="dxa"/>
          </w:tcPr>
          <w:p w14:paraId="75016B6E" w14:textId="5DC5A65F" w:rsidR="00C226AA" w:rsidRPr="002F0595" w:rsidRDefault="00C226AA" w:rsidP="00C226AA">
            <w:pPr>
              <w:spacing w:after="120"/>
              <w:rPr>
                <w:rFonts w:eastAsiaTheme="minorEastAsia"/>
                <w:lang w:val="en-US" w:eastAsia="zh-CN"/>
                <w:rPrChange w:id="860" w:author="PANAITOPOL Dorin" w:date="2020-11-12T09:38:00Z">
                  <w:rPr>
                    <w:rFonts w:eastAsiaTheme="minorEastAsia"/>
                    <w:color w:val="0070C0"/>
                    <w:lang w:val="en-US" w:eastAsia="zh-CN"/>
                  </w:rPr>
                </w:rPrChange>
              </w:rPr>
            </w:pPr>
            <w:r w:rsidRPr="002F0595">
              <w:rPr>
                <w:rStyle w:val="eop"/>
                <w:rFonts w:ascii="DengXian" w:eastAsia="DengXian" w:hAnsi="DengXian" w:hint="eastAsia"/>
                <w:rPrChange w:id="861" w:author="PANAITOPOL Dorin" w:date="2020-11-12T09:38:00Z">
                  <w:rPr>
                    <w:rStyle w:val="eop"/>
                    <w:rFonts w:ascii="DengXian" w:eastAsia="DengXian" w:hAnsi="DengXian" w:hint="eastAsia"/>
                    <w:color w:val="0070C0"/>
                  </w:rPr>
                </w:rPrChange>
              </w:rPr>
              <w:t> </w:t>
            </w:r>
          </w:p>
        </w:tc>
        <w:tc>
          <w:tcPr>
            <w:tcW w:w="7356" w:type="dxa"/>
          </w:tcPr>
          <w:p w14:paraId="028C7178" w14:textId="77777777" w:rsidR="00C226AA" w:rsidRPr="002F0595" w:rsidRDefault="00C226AA" w:rsidP="00C226AA">
            <w:pPr>
              <w:pStyle w:val="paragraph"/>
              <w:divId w:val="1662847327"/>
              <w:rPr>
                <w:sz w:val="20"/>
                <w:szCs w:val="20"/>
                <w:rPrChange w:id="862" w:author="PANAITOPOL Dorin" w:date="2020-11-12T09:38:00Z">
                  <w:rPr>
                    <w:sz w:val="20"/>
                    <w:szCs w:val="20"/>
                  </w:rPr>
                </w:rPrChange>
              </w:rPr>
            </w:pPr>
            <w:r w:rsidRPr="002F0595">
              <w:rPr>
                <w:rStyle w:val="normaltextrun"/>
                <w:sz w:val="20"/>
                <w:szCs w:val="20"/>
                <w:rPrChange w:id="863" w:author="PANAITOPOL Dorin" w:date="2020-11-12T09:38:00Z">
                  <w:rPr>
                    <w:rStyle w:val="normaltextrun"/>
                    <w:color w:val="E3008C"/>
                    <w:sz w:val="20"/>
                    <w:szCs w:val="20"/>
                  </w:rPr>
                </w:rPrChange>
              </w:rPr>
              <w:t>WF-1 and WF2 – Needs more discussion and on some sense dependent on other issues.</w:t>
            </w:r>
            <w:r w:rsidRPr="002F0595">
              <w:rPr>
                <w:rStyle w:val="eop"/>
                <w:sz w:val="20"/>
                <w:szCs w:val="20"/>
                <w:rPrChange w:id="864" w:author="PANAITOPOL Dorin" w:date="2020-11-12T09:38:00Z">
                  <w:rPr>
                    <w:rStyle w:val="eop"/>
                    <w:color w:val="E3008C"/>
                    <w:sz w:val="20"/>
                    <w:szCs w:val="20"/>
                  </w:rPr>
                </w:rPrChange>
              </w:rPr>
              <w:t> </w:t>
            </w:r>
          </w:p>
          <w:p w14:paraId="52835CF6" w14:textId="60E9ABBC" w:rsidR="00C226AA" w:rsidRPr="002F0595" w:rsidRDefault="00C226AA" w:rsidP="00C226AA">
            <w:pPr>
              <w:spacing w:after="120"/>
              <w:rPr>
                <w:rFonts w:eastAsiaTheme="minorEastAsia"/>
                <w:lang w:val="en-US" w:eastAsia="zh-CN"/>
                <w:rPrChange w:id="865" w:author="PANAITOPOL Dorin" w:date="2020-11-12T09:38:00Z">
                  <w:rPr>
                    <w:rFonts w:eastAsiaTheme="minorEastAsia"/>
                    <w:color w:val="0070C0"/>
                    <w:lang w:val="en-US" w:eastAsia="zh-CN"/>
                  </w:rPr>
                </w:rPrChange>
              </w:rPr>
            </w:pPr>
            <w:r w:rsidRPr="002F0595">
              <w:rPr>
                <w:rStyle w:val="normaltextrun"/>
                <w:rPrChange w:id="866" w:author="PANAITOPOL Dorin" w:date="2020-11-12T09:38:00Z">
                  <w:rPr>
                    <w:rStyle w:val="normaltextrun"/>
                    <w:color w:val="E3008C"/>
                  </w:rPr>
                </w:rPrChange>
              </w:rPr>
              <w:t>WF-3 – It not enough to assume there is no impact to already</w:t>
            </w:r>
            <w:r w:rsidRPr="002F0595">
              <w:rPr>
                <w:rStyle w:val="normaltextrun"/>
                <w:rFonts w:ascii="DengXian" w:eastAsia="DengXian" w:hAnsi="DengXian" w:hint="eastAsia"/>
                <w:rPrChange w:id="867" w:author="PANAITOPOL Dorin" w:date="2020-11-12T09:38:00Z">
                  <w:rPr>
                    <w:rStyle w:val="normaltextrun"/>
                    <w:rFonts w:ascii="DengXian" w:eastAsia="DengXian" w:hAnsi="DengXian" w:hint="eastAsia"/>
                    <w:color w:val="E3008C"/>
                  </w:rPr>
                </w:rPrChange>
              </w:rPr>
              <w:t xml:space="preserve"> </w:t>
            </w:r>
            <w:r w:rsidRPr="002F0595">
              <w:rPr>
                <w:rStyle w:val="normaltextrun"/>
                <w:rPrChange w:id="868" w:author="PANAITOPOL Dorin" w:date="2020-11-12T09:38:00Z">
                  <w:rPr>
                    <w:rStyle w:val="normaltextrun"/>
                    <w:color w:val="E3008C"/>
                  </w:rPr>
                </w:rPrChange>
              </w:rPr>
              <w:t>deployed networks this should be ensured. </w:t>
            </w:r>
            <w:r w:rsidRPr="002F0595">
              <w:rPr>
                <w:rStyle w:val="normaltextrun"/>
                <w:rFonts w:ascii="DengXian" w:eastAsia="DengXian" w:hAnsi="DengXian" w:hint="eastAsia"/>
                <w:rPrChange w:id="869" w:author="PANAITOPOL Dorin" w:date="2020-11-12T09:38:00Z">
                  <w:rPr>
                    <w:rStyle w:val="normaltextrun"/>
                    <w:rFonts w:ascii="DengXian" w:eastAsia="DengXian" w:hAnsi="DengXian" w:hint="eastAsia"/>
                    <w:color w:val="E3008C"/>
                  </w:rPr>
                </w:rPrChange>
              </w:rPr>
              <w:t> </w:t>
            </w:r>
            <w:r w:rsidRPr="002F0595">
              <w:rPr>
                <w:rStyle w:val="eop"/>
                <w:rFonts w:ascii="DengXian" w:eastAsia="DengXian" w:hAnsi="DengXian" w:hint="eastAsia"/>
                <w:rPrChange w:id="870" w:author="PANAITOPOL Dorin" w:date="2020-11-12T09:38:00Z">
                  <w:rPr>
                    <w:rStyle w:val="eop"/>
                    <w:rFonts w:ascii="DengXian" w:eastAsia="DengXian" w:hAnsi="DengXian" w:hint="eastAsia"/>
                    <w:color w:val="E3008C"/>
                  </w:rPr>
                </w:rPrChange>
              </w:rPr>
              <w:t> </w:t>
            </w:r>
          </w:p>
        </w:tc>
      </w:tr>
      <w:tr w:rsidR="001A01C1" w14:paraId="73098928" w14:textId="77777777" w:rsidTr="001A01C1">
        <w:tc>
          <w:tcPr>
            <w:tcW w:w="1261" w:type="dxa"/>
          </w:tcPr>
          <w:p w14:paraId="6773F316" w14:textId="0594C62E" w:rsidR="001A01C1" w:rsidRPr="002F0595" w:rsidRDefault="001A01C1" w:rsidP="00C226AA">
            <w:pPr>
              <w:spacing w:after="120"/>
              <w:rPr>
                <w:rStyle w:val="normaltextrun"/>
                <w:rPrChange w:id="871" w:author="PANAITOPOL Dorin" w:date="2020-11-12T09:38:00Z">
                  <w:rPr>
                    <w:rStyle w:val="normaltextrun"/>
                    <w:color w:val="E3008C"/>
                  </w:rPr>
                </w:rPrChange>
              </w:rPr>
            </w:pPr>
            <w:r w:rsidRPr="002F0595">
              <w:rPr>
                <w:rFonts w:eastAsiaTheme="minorEastAsia"/>
                <w:lang w:val="en-US" w:eastAsia="zh-CN"/>
                <w:rPrChange w:id="872" w:author="PANAITOPOL Dorin" w:date="2020-11-12T09:38:00Z">
                  <w:rPr>
                    <w:rFonts w:eastAsiaTheme="minorEastAsia"/>
                    <w:color w:val="0070C0"/>
                    <w:lang w:val="en-US" w:eastAsia="zh-CN"/>
                  </w:rPr>
                </w:rPrChange>
              </w:rPr>
              <w:t>Intelsat</w:t>
            </w:r>
          </w:p>
        </w:tc>
        <w:tc>
          <w:tcPr>
            <w:tcW w:w="1240" w:type="dxa"/>
          </w:tcPr>
          <w:p w14:paraId="66418AF3" w14:textId="37838F67" w:rsidR="001A01C1" w:rsidRPr="002F0595" w:rsidRDefault="001A01C1" w:rsidP="00C226AA">
            <w:pPr>
              <w:spacing w:after="120"/>
              <w:rPr>
                <w:rStyle w:val="eop"/>
                <w:rFonts w:ascii="DengXian" w:eastAsia="DengXian" w:hAnsi="DengXian"/>
                <w:rPrChange w:id="873" w:author="PANAITOPOL Dorin" w:date="2020-11-12T09:38:00Z">
                  <w:rPr>
                    <w:rStyle w:val="eop"/>
                    <w:rFonts w:ascii="DengXian" w:eastAsia="DengXian" w:hAnsi="DengXian"/>
                    <w:color w:val="0070C0"/>
                  </w:rPr>
                </w:rPrChange>
              </w:rPr>
            </w:pPr>
            <w:r w:rsidRPr="002F0595">
              <w:rPr>
                <w:rFonts w:eastAsiaTheme="minorEastAsia"/>
                <w:lang w:val="en-US" w:eastAsia="zh-CN"/>
                <w:rPrChange w:id="874" w:author="PANAITOPOL Dorin" w:date="2020-11-12T09:38:00Z">
                  <w:rPr>
                    <w:rFonts w:eastAsiaTheme="minorEastAsia"/>
                    <w:color w:val="0070C0"/>
                    <w:lang w:val="en-US" w:eastAsia="zh-CN"/>
                  </w:rPr>
                </w:rPrChange>
              </w:rPr>
              <w:t>Agree to WF1</w:t>
            </w:r>
          </w:p>
        </w:tc>
        <w:tc>
          <w:tcPr>
            <w:tcW w:w="7356" w:type="dxa"/>
          </w:tcPr>
          <w:p w14:paraId="7B7C850F" w14:textId="77777777" w:rsidR="001A01C1" w:rsidRPr="002F0595" w:rsidRDefault="001A01C1" w:rsidP="00C226AA">
            <w:pPr>
              <w:pStyle w:val="paragraph"/>
              <w:rPr>
                <w:rStyle w:val="normaltextrun"/>
                <w:sz w:val="20"/>
                <w:szCs w:val="20"/>
                <w:rPrChange w:id="875" w:author="PANAITOPOL Dorin" w:date="2020-11-12T09:38:00Z">
                  <w:rPr>
                    <w:rStyle w:val="normaltextrun"/>
                    <w:color w:val="E3008C"/>
                    <w:sz w:val="20"/>
                    <w:szCs w:val="20"/>
                  </w:rPr>
                </w:rPrChange>
              </w:rPr>
            </w:pPr>
          </w:p>
        </w:tc>
      </w:tr>
      <w:tr w:rsidR="00C12AB4" w14:paraId="4F75313B" w14:textId="77777777" w:rsidTr="001A01C1">
        <w:tc>
          <w:tcPr>
            <w:tcW w:w="1261" w:type="dxa"/>
          </w:tcPr>
          <w:p w14:paraId="4FDFB559" w14:textId="593BC4D4" w:rsidR="00C12AB4" w:rsidRPr="002F0595" w:rsidRDefault="00C12AB4" w:rsidP="00C226AA">
            <w:pPr>
              <w:spacing w:after="120"/>
              <w:rPr>
                <w:rStyle w:val="normaltextrun"/>
                <w:rPrChange w:id="876" w:author="PANAITOPOL Dorin" w:date="2020-11-12T09:38:00Z">
                  <w:rPr>
                    <w:rStyle w:val="normaltextrun"/>
                    <w:color w:val="E3008C"/>
                  </w:rPr>
                </w:rPrChange>
              </w:rPr>
            </w:pPr>
            <w:r w:rsidRPr="002F0595">
              <w:rPr>
                <w:rFonts w:eastAsiaTheme="minorEastAsia"/>
                <w:lang w:val="en-US" w:eastAsia="zh-CN"/>
                <w:rPrChange w:id="877" w:author="PANAITOPOL Dorin" w:date="2020-11-12T09:38:00Z">
                  <w:rPr>
                    <w:rFonts w:eastAsiaTheme="minorEastAsia"/>
                    <w:color w:val="0070C0"/>
                    <w:lang w:val="en-US" w:eastAsia="zh-CN"/>
                  </w:rPr>
                </w:rPrChange>
              </w:rPr>
              <w:t>HNS/</w:t>
            </w:r>
            <w:proofErr w:type="spellStart"/>
            <w:r w:rsidRPr="002F0595">
              <w:rPr>
                <w:rFonts w:eastAsiaTheme="minorEastAsia"/>
                <w:lang w:val="en-US" w:eastAsia="zh-CN"/>
                <w:rPrChange w:id="878" w:author="PANAITOPOL Dorin" w:date="2020-11-12T09:38:00Z">
                  <w:rPr>
                    <w:rFonts w:eastAsiaTheme="minorEastAsia"/>
                    <w:color w:val="0070C0"/>
                    <w:lang w:val="en-US" w:eastAsia="zh-CN"/>
                  </w:rPr>
                </w:rPrChange>
              </w:rPr>
              <w:t>Ech</w:t>
            </w:r>
            <w:proofErr w:type="spellEnd"/>
          </w:p>
        </w:tc>
        <w:tc>
          <w:tcPr>
            <w:tcW w:w="1240" w:type="dxa"/>
          </w:tcPr>
          <w:p w14:paraId="543CEDE0" w14:textId="64FAE656" w:rsidR="00C12AB4" w:rsidRPr="002F0595" w:rsidRDefault="00C12AB4" w:rsidP="00C226AA">
            <w:pPr>
              <w:spacing w:after="120"/>
              <w:rPr>
                <w:rStyle w:val="eop"/>
                <w:rFonts w:ascii="DengXian" w:eastAsia="DengXian" w:hAnsi="DengXian"/>
                <w:rPrChange w:id="879" w:author="PANAITOPOL Dorin" w:date="2020-11-12T09:38:00Z">
                  <w:rPr>
                    <w:rStyle w:val="eop"/>
                    <w:rFonts w:ascii="DengXian" w:eastAsia="DengXian" w:hAnsi="DengXian"/>
                    <w:color w:val="0070C0"/>
                  </w:rPr>
                </w:rPrChange>
              </w:rPr>
            </w:pPr>
            <w:r w:rsidRPr="002F0595">
              <w:rPr>
                <w:rFonts w:eastAsiaTheme="minorEastAsia"/>
                <w:lang w:val="en-US" w:eastAsia="zh-CN"/>
                <w:rPrChange w:id="880" w:author="PANAITOPOL Dorin" w:date="2020-11-12T09:38:00Z">
                  <w:rPr>
                    <w:rFonts w:eastAsiaTheme="minorEastAsia"/>
                    <w:color w:val="0070C0"/>
                    <w:lang w:val="en-US" w:eastAsia="zh-CN"/>
                  </w:rPr>
                </w:rPrChange>
              </w:rPr>
              <w:t>Conditional</w:t>
            </w:r>
          </w:p>
        </w:tc>
        <w:tc>
          <w:tcPr>
            <w:tcW w:w="7356" w:type="dxa"/>
          </w:tcPr>
          <w:p w14:paraId="407E7C59" w14:textId="08634B9C" w:rsidR="00C12AB4" w:rsidRPr="002F0595" w:rsidRDefault="00C12AB4" w:rsidP="00C226AA">
            <w:pPr>
              <w:pStyle w:val="paragraph"/>
              <w:rPr>
                <w:rStyle w:val="normaltextrun"/>
                <w:sz w:val="20"/>
                <w:szCs w:val="20"/>
                <w:rPrChange w:id="881" w:author="PANAITOPOL Dorin" w:date="2020-11-12T09:38:00Z">
                  <w:rPr>
                    <w:rStyle w:val="normaltextrun"/>
                    <w:color w:val="E3008C"/>
                    <w:sz w:val="20"/>
                    <w:szCs w:val="20"/>
                  </w:rPr>
                </w:rPrChange>
              </w:rPr>
            </w:pPr>
            <w:r w:rsidRPr="002F0595">
              <w:rPr>
                <w:rFonts w:eastAsiaTheme="minorEastAsia"/>
                <w:lang w:eastAsia="zh-CN"/>
                <w:rPrChange w:id="882" w:author="PANAITOPOL Dorin" w:date="2020-11-12T09:38:00Z">
                  <w:rPr>
                    <w:rFonts w:eastAsiaTheme="minorEastAsia"/>
                    <w:color w:val="0070C0"/>
                    <w:lang w:eastAsia="zh-CN"/>
                  </w:rPr>
                </w:rPrChange>
              </w:rPr>
              <w:t>Details of WF1 and WF2 and WF3 need to be further discussed, cannot be agree here</w:t>
            </w:r>
          </w:p>
        </w:tc>
      </w:tr>
      <w:tr w:rsidR="00222F03" w14:paraId="2BDBAD9D" w14:textId="77777777" w:rsidTr="001A01C1">
        <w:tc>
          <w:tcPr>
            <w:tcW w:w="1261" w:type="dxa"/>
          </w:tcPr>
          <w:p w14:paraId="4CAAD166" w14:textId="64911CDB" w:rsidR="00222F03" w:rsidRPr="002F0595" w:rsidRDefault="00B42C7C" w:rsidP="00C226AA">
            <w:pPr>
              <w:spacing w:after="120"/>
              <w:rPr>
                <w:rFonts w:eastAsiaTheme="minorEastAsia"/>
                <w:sz w:val="22"/>
                <w:szCs w:val="22"/>
                <w:lang w:val="en-US" w:eastAsia="zh-CN"/>
                <w:rPrChange w:id="883" w:author="PANAITOPOL Dorin" w:date="2020-11-12T09:38:00Z">
                  <w:rPr>
                    <w:rFonts w:eastAsiaTheme="minorEastAsia"/>
                    <w:color w:val="0070C0"/>
                    <w:sz w:val="22"/>
                    <w:szCs w:val="22"/>
                    <w:lang w:val="en-US" w:eastAsia="zh-CN"/>
                  </w:rPr>
                </w:rPrChange>
              </w:rPr>
            </w:pPr>
            <w:r w:rsidRPr="002F0595">
              <w:rPr>
                <w:rFonts w:eastAsiaTheme="minorEastAsia"/>
                <w:sz w:val="22"/>
                <w:szCs w:val="22"/>
                <w:lang w:val="en-US" w:eastAsia="zh-CN"/>
                <w:rPrChange w:id="884" w:author="PANAITOPOL Dorin" w:date="2020-11-12T09:38:00Z">
                  <w:rPr>
                    <w:rFonts w:eastAsiaTheme="minorEastAsia"/>
                    <w:color w:val="0070C0"/>
                    <w:sz w:val="22"/>
                    <w:szCs w:val="22"/>
                    <w:lang w:val="en-US" w:eastAsia="zh-CN"/>
                  </w:rPr>
                </w:rPrChange>
              </w:rPr>
              <w:t>Thales</w:t>
            </w:r>
          </w:p>
        </w:tc>
        <w:tc>
          <w:tcPr>
            <w:tcW w:w="1240" w:type="dxa"/>
          </w:tcPr>
          <w:p w14:paraId="503011FE" w14:textId="18B371FD" w:rsidR="00222F03" w:rsidRPr="002F0595" w:rsidRDefault="00F90B69" w:rsidP="00C226AA">
            <w:pPr>
              <w:spacing w:after="120"/>
              <w:rPr>
                <w:rFonts w:eastAsiaTheme="minorEastAsia"/>
                <w:sz w:val="22"/>
                <w:szCs w:val="22"/>
                <w:lang w:val="en-US" w:eastAsia="zh-CN"/>
                <w:rPrChange w:id="885" w:author="PANAITOPOL Dorin" w:date="2020-11-12T09:38:00Z">
                  <w:rPr>
                    <w:rFonts w:eastAsiaTheme="minorEastAsia"/>
                    <w:sz w:val="22"/>
                    <w:szCs w:val="22"/>
                    <w:lang w:val="en-US" w:eastAsia="zh-CN"/>
                  </w:rPr>
                </w:rPrChange>
              </w:rPr>
            </w:pPr>
            <w:r w:rsidRPr="002F0595">
              <w:rPr>
                <w:rFonts w:eastAsiaTheme="minorEastAsia"/>
                <w:lang w:val="en-US" w:eastAsia="zh-CN"/>
                <w:rPrChange w:id="886" w:author="PANAITOPOL Dorin" w:date="2020-11-12T09:38:00Z">
                  <w:rPr>
                    <w:rFonts w:eastAsiaTheme="minorEastAsia"/>
                    <w:color w:val="0070C0"/>
                    <w:lang w:val="en-US" w:eastAsia="zh-CN"/>
                  </w:rPr>
                </w:rPrChange>
              </w:rPr>
              <w:t>Partially</w:t>
            </w:r>
          </w:p>
        </w:tc>
        <w:tc>
          <w:tcPr>
            <w:tcW w:w="7356" w:type="dxa"/>
          </w:tcPr>
          <w:p w14:paraId="475652E9" w14:textId="77777777" w:rsidR="005E6FC0" w:rsidRPr="002F0595" w:rsidRDefault="00B42C7C" w:rsidP="005E6FC0">
            <w:pPr>
              <w:pStyle w:val="paragraph"/>
              <w:rPr>
                <w:rFonts w:eastAsiaTheme="minorEastAsia"/>
                <w:sz w:val="22"/>
                <w:szCs w:val="22"/>
                <w:lang w:eastAsia="zh-CN"/>
                <w:rPrChange w:id="887" w:author="PANAITOPOL Dorin" w:date="2020-11-12T09:38:00Z">
                  <w:rPr>
                    <w:rFonts w:eastAsiaTheme="minorEastAsia"/>
                    <w:color w:val="0070C0"/>
                    <w:sz w:val="22"/>
                    <w:szCs w:val="22"/>
                    <w:lang w:eastAsia="zh-CN"/>
                  </w:rPr>
                </w:rPrChange>
              </w:rPr>
            </w:pPr>
            <w:r w:rsidRPr="002F0595">
              <w:rPr>
                <w:rFonts w:eastAsiaTheme="minorEastAsia"/>
                <w:sz w:val="22"/>
                <w:szCs w:val="22"/>
                <w:lang w:eastAsia="zh-CN"/>
                <w:rPrChange w:id="888" w:author="PANAITOPOL Dorin" w:date="2020-11-12T09:38:00Z">
                  <w:rPr>
                    <w:rFonts w:eastAsiaTheme="minorEastAsia"/>
                    <w:color w:val="0070C0"/>
                    <w:sz w:val="22"/>
                    <w:szCs w:val="22"/>
                    <w:lang w:eastAsia="zh-CN"/>
                  </w:rPr>
                </w:rPrChange>
              </w:rPr>
              <w:t xml:space="preserve">No impact on IMT. TN RF parameters to be considered (e.g. TN ACLR, TS ACS </w:t>
            </w:r>
            <w:r w:rsidRPr="002F0595">
              <w:rPr>
                <w:rFonts w:eastAsiaTheme="minorEastAsia"/>
                <w:sz w:val="22"/>
                <w:szCs w:val="22"/>
                <w:lang w:eastAsia="zh-CN"/>
                <w:rPrChange w:id="889" w:author="PANAITOPOL Dorin" w:date="2020-11-12T09:38:00Z">
                  <w:rPr>
                    <w:rFonts w:eastAsiaTheme="minorEastAsia"/>
                    <w:color w:val="0070C0"/>
                    <w:sz w:val="22"/>
                    <w:szCs w:val="22"/>
                    <w:lang w:eastAsia="zh-CN"/>
                  </w:rPr>
                </w:rPrChange>
              </w:rPr>
              <w:lastRenderedPageBreak/>
              <w:t>for UE and BS in FR1 and FR2) need to be clearly specified.</w:t>
            </w:r>
          </w:p>
          <w:p w14:paraId="5F2F123E" w14:textId="6399A748" w:rsidR="00F90B69" w:rsidRPr="002F0595" w:rsidRDefault="00F90B69" w:rsidP="005E6FC0">
            <w:pPr>
              <w:pStyle w:val="paragraph"/>
              <w:rPr>
                <w:rFonts w:eastAsiaTheme="minorEastAsia"/>
                <w:sz w:val="22"/>
                <w:szCs w:val="22"/>
                <w:lang w:eastAsia="zh-CN"/>
                <w:rPrChange w:id="890" w:author="PANAITOPOL Dorin" w:date="2020-11-12T09:38:00Z">
                  <w:rPr>
                    <w:rFonts w:eastAsiaTheme="minorEastAsia"/>
                    <w:color w:val="0070C0"/>
                    <w:sz w:val="22"/>
                    <w:szCs w:val="22"/>
                    <w:lang w:eastAsia="zh-CN"/>
                  </w:rPr>
                </w:rPrChange>
              </w:rPr>
            </w:pPr>
            <w:r w:rsidRPr="002F0595">
              <w:rPr>
                <w:rFonts w:eastAsiaTheme="minorEastAsia"/>
                <w:sz w:val="22"/>
                <w:szCs w:val="22"/>
                <w:lang w:eastAsia="zh-CN"/>
                <w:rPrChange w:id="891" w:author="PANAITOPOL Dorin" w:date="2020-11-12T09:38:00Z">
                  <w:rPr>
                    <w:rFonts w:eastAsiaTheme="minorEastAsia"/>
                    <w:color w:val="0070C0"/>
                    <w:sz w:val="22"/>
                    <w:szCs w:val="22"/>
                    <w:lang w:eastAsia="zh-CN"/>
                  </w:rPr>
                </w:rPrChange>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2F0595" w:rsidRDefault="00B42C7C" w:rsidP="00C226AA">
            <w:pPr>
              <w:spacing w:after="120"/>
              <w:rPr>
                <w:rStyle w:val="normaltextrun"/>
                <w:rPrChange w:id="892" w:author="PANAITOPOL Dorin" w:date="2020-11-12T09:38:00Z">
                  <w:rPr>
                    <w:rStyle w:val="normaltextrun"/>
                    <w:color w:val="E3008C"/>
                  </w:rPr>
                </w:rPrChange>
              </w:rPr>
            </w:pPr>
          </w:p>
        </w:tc>
        <w:tc>
          <w:tcPr>
            <w:tcW w:w="1240" w:type="dxa"/>
          </w:tcPr>
          <w:p w14:paraId="3994F9B3" w14:textId="77777777" w:rsidR="00B42C7C" w:rsidRPr="002F0595" w:rsidRDefault="00B42C7C" w:rsidP="00C226AA">
            <w:pPr>
              <w:spacing w:after="120"/>
              <w:rPr>
                <w:rStyle w:val="eop"/>
                <w:rFonts w:ascii="DengXian" w:eastAsia="DengXian" w:hAnsi="DengXian"/>
                <w:rPrChange w:id="893" w:author="PANAITOPOL Dorin" w:date="2020-11-12T09:38:00Z">
                  <w:rPr>
                    <w:rStyle w:val="eop"/>
                    <w:rFonts w:ascii="DengXian" w:eastAsia="DengXian" w:hAnsi="DengXian"/>
                    <w:color w:val="0070C0"/>
                  </w:rPr>
                </w:rPrChange>
              </w:rPr>
            </w:pPr>
          </w:p>
        </w:tc>
        <w:tc>
          <w:tcPr>
            <w:tcW w:w="7356" w:type="dxa"/>
          </w:tcPr>
          <w:p w14:paraId="233C0F96" w14:textId="77777777" w:rsidR="00B42C7C" w:rsidRPr="002F0595" w:rsidRDefault="00B42C7C" w:rsidP="00C226AA">
            <w:pPr>
              <w:pStyle w:val="paragraph"/>
              <w:rPr>
                <w:rStyle w:val="normaltextrun"/>
                <w:sz w:val="20"/>
                <w:szCs w:val="20"/>
                <w:rPrChange w:id="894" w:author="PANAITOPOL Dorin" w:date="2020-11-12T09:38:00Z">
                  <w:rPr>
                    <w:rStyle w:val="normaltextrun"/>
                    <w:color w:val="E3008C"/>
                    <w:sz w:val="20"/>
                    <w:szCs w:val="20"/>
                  </w:rPr>
                </w:rPrChange>
              </w:rPr>
            </w:pPr>
          </w:p>
        </w:tc>
      </w:tr>
    </w:tbl>
    <w:p w14:paraId="4ACE5384" w14:textId="77777777" w:rsidR="008E44B3" w:rsidRDefault="008E44B3">
      <w:pPr>
        <w:pStyle w:val="Paragraphedeliste"/>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Paragraphedeliste"/>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Titre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89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89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89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Pr="002F0595" w:rsidRDefault="003C2708">
            <w:pPr>
              <w:spacing w:after="120"/>
              <w:rPr>
                <w:rFonts w:eastAsiaTheme="minorEastAsia"/>
                <w:lang w:val="en-US" w:eastAsia="zh-CN"/>
                <w:rPrChange w:id="898" w:author="PANAITOPOL Dorin" w:date="2020-11-12T09:38:00Z">
                  <w:rPr>
                    <w:rFonts w:eastAsiaTheme="minorEastAsia"/>
                    <w:color w:val="0070C0"/>
                    <w:lang w:val="en-US" w:eastAsia="zh-CN"/>
                  </w:rPr>
                </w:rPrChange>
              </w:rPr>
            </w:pPr>
            <w:r w:rsidRPr="002F0595">
              <w:rPr>
                <w:rFonts w:eastAsiaTheme="minorEastAsia"/>
                <w:lang w:val="en-US" w:eastAsia="zh-CN"/>
                <w:rPrChange w:id="899" w:author="PANAITOPOL Dorin" w:date="2020-11-12T09:38:00Z">
                  <w:rPr>
                    <w:rFonts w:eastAsiaTheme="minorEastAsia"/>
                    <w:color w:val="0070C0"/>
                    <w:lang w:val="en-US" w:eastAsia="zh-CN"/>
                  </w:rPr>
                </w:rPrChange>
              </w:rPr>
              <w:t>Ericsson</w:t>
            </w:r>
          </w:p>
        </w:tc>
        <w:tc>
          <w:tcPr>
            <w:tcW w:w="8292" w:type="dxa"/>
          </w:tcPr>
          <w:p w14:paraId="281D643C" w14:textId="77777777" w:rsidR="00A52C25" w:rsidRPr="002F0595" w:rsidRDefault="003C2708">
            <w:pPr>
              <w:spacing w:after="120"/>
              <w:rPr>
                <w:rFonts w:eastAsiaTheme="minorEastAsia"/>
                <w:lang w:val="en-US" w:eastAsia="zh-CN"/>
                <w:rPrChange w:id="900" w:author="PANAITOPOL Dorin" w:date="2020-11-12T09:38:00Z">
                  <w:rPr>
                    <w:rFonts w:eastAsiaTheme="minorEastAsia"/>
                    <w:color w:val="0070C0"/>
                    <w:lang w:val="en-US" w:eastAsia="zh-CN"/>
                  </w:rPr>
                </w:rPrChange>
              </w:rPr>
            </w:pPr>
            <w:r w:rsidRPr="002F0595">
              <w:rPr>
                <w:rFonts w:eastAsiaTheme="minorEastAsia"/>
                <w:lang w:val="en-US" w:eastAsia="zh-CN"/>
                <w:rPrChange w:id="901" w:author="PANAITOPOL Dorin" w:date="2020-11-12T09:38:00Z">
                  <w:rPr>
                    <w:rFonts w:eastAsiaTheme="minorEastAsia"/>
                    <w:color w:val="0070C0"/>
                    <w:lang w:val="en-US" w:eastAsia="zh-CN"/>
                  </w:rPr>
                </w:rPrChange>
              </w:rPr>
              <w:t>Option 1</w:t>
            </w:r>
            <w:r w:rsidRPr="002F0595">
              <w:rPr>
                <w:rFonts w:eastAsiaTheme="minorEastAsia" w:hint="eastAsia"/>
                <w:lang w:val="en-US" w:eastAsia="zh-CN"/>
                <w:rPrChange w:id="902"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903" w:author="PANAITOPOL Dorin" w:date="2020-11-12T09:38:00Z">
                  <w:rPr>
                    <w:rFonts w:eastAsiaTheme="minorEastAsia"/>
                    <w:color w:val="0070C0"/>
                    <w:lang w:val="en-US" w:eastAsia="zh-CN"/>
                  </w:rPr>
                </w:rPrChange>
              </w:rPr>
              <w:t>Yes, only HIBS are considered. That’s already a RAN2 agreement.</w:t>
            </w:r>
          </w:p>
          <w:p w14:paraId="281D643D" w14:textId="77777777" w:rsidR="00A52C25" w:rsidRPr="002F0595" w:rsidRDefault="003C2708">
            <w:pPr>
              <w:spacing w:after="120"/>
              <w:rPr>
                <w:rFonts w:eastAsiaTheme="minorEastAsia"/>
                <w:lang w:val="en-US" w:eastAsia="zh-CN"/>
                <w:rPrChange w:id="904" w:author="PANAITOPOL Dorin" w:date="2020-11-12T09:38:00Z">
                  <w:rPr>
                    <w:rFonts w:eastAsiaTheme="minorEastAsia"/>
                    <w:color w:val="0070C0"/>
                    <w:lang w:val="en-US" w:eastAsia="zh-CN"/>
                  </w:rPr>
                </w:rPrChange>
              </w:rPr>
            </w:pPr>
            <w:r w:rsidRPr="002F0595">
              <w:rPr>
                <w:rFonts w:eastAsiaTheme="minorEastAsia"/>
                <w:lang w:val="en-US" w:eastAsia="zh-CN"/>
                <w:rPrChange w:id="905" w:author="PANAITOPOL Dorin" w:date="2020-11-12T09:38:00Z">
                  <w:rPr>
                    <w:rFonts w:eastAsiaTheme="minorEastAsia"/>
                    <w:color w:val="0070C0"/>
                    <w:lang w:val="en-US" w:eastAsia="zh-CN"/>
                  </w:rPr>
                </w:rPrChange>
              </w:rPr>
              <w:t>Option 2</w:t>
            </w:r>
            <w:proofErr w:type="gramStart"/>
            <w:r w:rsidRPr="002F0595">
              <w:rPr>
                <w:rFonts w:eastAsiaTheme="minorEastAsia" w:hint="eastAsia"/>
                <w:lang w:val="en-US" w:eastAsia="zh-CN"/>
                <w:rPrChange w:id="906" w:author="PANAITOPOL Dorin" w:date="2020-11-12T09:38:00Z">
                  <w:rPr>
                    <w:rFonts w:eastAsiaTheme="minorEastAsia" w:hint="eastAsia"/>
                    <w:color w:val="0070C0"/>
                    <w:lang w:val="en-US" w:eastAsia="zh-CN"/>
                  </w:rPr>
                </w:rPrChange>
              </w:rPr>
              <w:t>:</w:t>
            </w:r>
            <w:r w:rsidRPr="002F0595">
              <w:rPr>
                <w:rFonts w:eastAsiaTheme="minorEastAsia"/>
                <w:lang w:val="en-US" w:eastAsia="zh-CN"/>
                <w:rPrChange w:id="907" w:author="PANAITOPOL Dorin" w:date="2020-11-12T09:38:00Z">
                  <w:rPr>
                    <w:rFonts w:eastAsiaTheme="minorEastAsia"/>
                    <w:color w:val="0070C0"/>
                    <w:lang w:val="en-US" w:eastAsia="zh-CN"/>
                  </w:rPr>
                </w:rPrChange>
              </w:rPr>
              <w:t>no</w:t>
            </w:r>
            <w:proofErr w:type="gramEnd"/>
            <w:r w:rsidRPr="002F0595">
              <w:rPr>
                <w:rFonts w:eastAsiaTheme="minorEastAsia"/>
                <w:lang w:val="en-US" w:eastAsia="zh-CN"/>
                <w:rPrChange w:id="908" w:author="PANAITOPOL Dorin" w:date="2020-11-12T09:38:00Z">
                  <w:rPr>
                    <w:rFonts w:eastAsiaTheme="minorEastAsia"/>
                    <w:color w:val="0070C0"/>
                    <w:lang w:val="en-US" w:eastAsia="zh-CN"/>
                  </w:rPr>
                </w:rPrChange>
              </w:rPr>
              <w:t>, why?</w:t>
            </w:r>
          </w:p>
          <w:p w14:paraId="281D643E" w14:textId="77777777" w:rsidR="00A52C25" w:rsidRPr="002F0595" w:rsidRDefault="003C2708">
            <w:pPr>
              <w:spacing w:after="120"/>
              <w:rPr>
                <w:rFonts w:eastAsiaTheme="minorEastAsia"/>
                <w:lang w:val="en-US" w:eastAsia="zh-CN"/>
                <w:rPrChange w:id="909" w:author="PANAITOPOL Dorin" w:date="2020-11-12T09:38:00Z">
                  <w:rPr>
                    <w:rFonts w:eastAsiaTheme="minorEastAsia"/>
                    <w:color w:val="0070C0"/>
                    <w:lang w:val="en-US" w:eastAsia="zh-CN"/>
                  </w:rPr>
                </w:rPrChange>
              </w:rPr>
            </w:pPr>
            <w:r w:rsidRPr="002F0595">
              <w:rPr>
                <w:rFonts w:eastAsiaTheme="minorEastAsia"/>
                <w:lang w:val="en-US" w:eastAsia="zh-CN"/>
                <w:rPrChange w:id="910" w:author="PANAITOPOL Dorin" w:date="2020-11-12T09:38:00Z">
                  <w:rPr>
                    <w:rFonts w:eastAsiaTheme="minorEastAsia"/>
                    <w:color w:val="0070C0"/>
                    <w:lang w:val="en-US" w:eastAsia="zh-CN"/>
                  </w:rPr>
                </w:rPrChange>
              </w:rPr>
              <w:t>Option 3</w:t>
            </w:r>
            <w:r w:rsidRPr="002F0595">
              <w:rPr>
                <w:rFonts w:eastAsiaTheme="minorEastAsia" w:hint="eastAsia"/>
                <w:lang w:val="en-US" w:eastAsia="zh-CN"/>
                <w:rPrChange w:id="911" w:author="PANAITOPOL Dorin" w:date="2020-11-12T09:38:00Z">
                  <w:rPr>
                    <w:rFonts w:eastAsiaTheme="minorEastAsia" w:hint="eastAsia"/>
                    <w:color w:val="0070C0"/>
                    <w:lang w:val="en-US" w:eastAsia="zh-CN"/>
                  </w:rPr>
                </w:rPrChange>
              </w:rPr>
              <w:t>:</w:t>
            </w:r>
          </w:p>
        </w:tc>
      </w:tr>
      <w:tr w:rsidR="00A52C25" w14:paraId="281D6443" w14:textId="77777777" w:rsidTr="004F5FCA">
        <w:tc>
          <w:tcPr>
            <w:tcW w:w="1339" w:type="dxa"/>
          </w:tcPr>
          <w:p w14:paraId="281D6440" w14:textId="77777777" w:rsidR="00A52C25" w:rsidRPr="002F0595" w:rsidRDefault="003C2708">
            <w:pPr>
              <w:spacing w:after="120"/>
              <w:rPr>
                <w:rFonts w:eastAsiaTheme="minorEastAsia"/>
                <w:lang w:val="en-US" w:eastAsia="zh-CN"/>
                <w:rPrChange w:id="912" w:author="PANAITOPOL Dorin" w:date="2020-11-12T09:38:00Z">
                  <w:rPr>
                    <w:rFonts w:eastAsiaTheme="minorEastAsia"/>
                    <w:color w:val="0070C0"/>
                    <w:lang w:val="en-US" w:eastAsia="zh-CN"/>
                  </w:rPr>
                </w:rPrChange>
              </w:rPr>
            </w:pPr>
            <w:r w:rsidRPr="002F0595">
              <w:rPr>
                <w:rFonts w:eastAsiaTheme="minorEastAsia" w:hint="eastAsia"/>
                <w:lang w:val="en-US" w:eastAsia="zh-CN"/>
                <w:rPrChange w:id="913" w:author="PANAITOPOL Dorin" w:date="2020-11-12T09:38:00Z">
                  <w:rPr>
                    <w:rFonts w:eastAsiaTheme="minorEastAsia" w:hint="eastAsia"/>
                    <w:color w:val="0070C0"/>
                    <w:lang w:val="en-US" w:eastAsia="zh-CN"/>
                  </w:rPr>
                </w:rPrChange>
              </w:rPr>
              <w:t>H</w:t>
            </w:r>
            <w:r w:rsidRPr="002F0595">
              <w:rPr>
                <w:rFonts w:eastAsiaTheme="minorEastAsia"/>
                <w:lang w:val="en-US" w:eastAsia="zh-CN"/>
                <w:rPrChange w:id="914" w:author="PANAITOPOL Dorin" w:date="2020-11-12T09:38:00Z">
                  <w:rPr>
                    <w:rFonts w:eastAsiaTheme="minorEastAsia"/>
                    <w:color w:val="0070C0"/>
                    <w:lang w:val="en-US" w:eastAsia="zh-CN"/>
                  </w:rPr>
                </w:rPrChange>
              </w:rPr>
              <w:t>uawei</w:t>
            </w:r>
          </w:p>
        </w:tc>
        <w:tc>
          <w:tcPr>
            <w:tcW w:w="8292" w:type="dxa"/>
          </w:tcPr>
          <w:p w14:paraId="281D6441" w14:textId="77777777" w:rsidR="00A52C25" w:rsidRPr="002F0595" w:rsidRDefault="003C2708">
            <w:pPr>
              <w:spacing w:after="120"/>
              <w:rPr>
                <w:rFonts w:eastAsiaTheme="minorEastAsia"/>
                <w:lang w:val="en-US" w:eastAsia="zh-CN"/>
                <w:rPrChange w:id="915" w:author="PANAITOPOL Dorin" w:date="2020-11-12T09:38:00Z">
                  <w:rPr>
                    <w:rFonts w:eastAsiaTheme="minorEastAsia"/>
                    <w:color w:val="0070C0"/>
                    <w:lang w:val="en-US" w:eastAsia="zh-CN"/>
                  </w:rPr>
                </w:rPrChange>
              </w:rPr>
            </w:pPr>
            <w:r w:rsidRPr="002F0595">
              <w:rPr>
                <w:rFonts w:eastAsiaTheme="minorEastAsia"/>
                <w:lang w:val="en-US" w:eastAsia="zh-CN"/>
                <w:rPrChange w:id="916" w:author="PANAITOPOL Dorin" w:date="2020-11-12T09:38:00Z">
                  <w:rPr>
                    <w:rFonts w:eastAsiaTheme="minorEastAsia"/>
                    <w:color w:val="0070C0"/>
                    <w:lang w:val="en-US" w:eastAsia="zh-CN"/>
                  </w:rPr>
                </w:rPrChange>
              </w:rPr>
              <w:t xml:space="preserve">About HAPS/HIBS, RAN4 can’t decide to change and update the WID. It’s a crossing working group issue. We’d better send </w:t>
            </w:r>
            <w:proofErr w:type="gramStart"/>
            <w:r w:rsidRPr="002F0595">
              <w:rPr>
                <w:rFonts w:eastAsiaTheme="minorEastAsia"/>
                <w:lang w:val="en-US" w:eastAsia="zh-CN"/>
                <w:rPrChange w:id="917" w:author="PANAITOPOL Dorin" w:date="2020-11-12T09:38:00Z">
                  <w:rPr>
                    <w:rFonts w:eastAsiaTheme="minorEastAsia"/>
                    <w:color w:val="0070C0"/>
                    <w:lang w:val="en-US" w:eastAsia="zh-CN"/>
                  </w:rPr>
                </w:rPrChange>
              </w:rPr>
              <w:t>a LS</w:t>
            </w:r>
            <w:proofErr w:type="gramEnd"/>
            <w:r w:rsidRPr="002F0595">
              <w:rPr>
                <w:rFonts w:eastAsiaTheme="minorEastAsia"/>
                <w:lang w:val="en-US" w:eastAsia="zh-CN"/>
                <w:rPrChange w:id="918" w:author="PANAITOPOL Dorin" w:date="2020-11-12T09:38:00Z">
                  <w:rPr>
                    <w:rFonts w:eastAsiaTheme="minorEastAsia"/>
                    <w:color w:val="0070C0"/>
                    <w:lang w:val="en-US" w:eastAsia="zh-CN"/>
                  </w:rPr>
                </w:rPrChange>
              </w:rPr>
              <w:t xml:space="preserve"> to RAN plenary for guideline and the accurate definition for HAPs.</w:t>
            </w:r>
          </w:p>
          <w:p w14:paraId="281D6442" w14:textId="77777777" w:rsidR="00A52C25" w:rsidRPr="002F0595" w:rsidRDefault="00A52C25">
            <w:pPr>
              <w:spacing w:after="120"/>
              <w:rPr>
                <w:rFonts w:eastAsiaTheme="minorEastAsia"/>
                <w:lang w:val="en-US" w:eastAsia="zh-CN"/>
                <w:rPrChange w:id="919" w:author="PANAITOPOL Dorin" w:date="2020-11-12T09:38:00Z">
                  <w:rPr>
                    <w:rFonts w:eastAsiaTheme="minorEastAsia"/>
                    <w:color w:val="0070C0"/>
                    <w:lang w:val="en-US" w:eastAsia="zh-CN"/>
                  </w:rPr>
                </w:rPrChange>
              </w:rPr>
            </w:pPr>
          </w:p>
        </w:tc>
      </w:tr>
      <w:tr w:rsidR="00A52C25" w14:paraId="281D6449" w14:textId="77777777" w:rsidTr="004F5FCA">
        <w:tc>
          <w:tcPr>
            <w:tcW w:w="1339" w:type="dxa"/>
          </w:tcPr>
          <w:p w14:paraId="281D6447" w14:textId="77777777" w:rsidR="00A52C25" w:rsidRPr="002F0595" w:rsidRDefault="003C2708">
            <w:pPr>
              <w:spacing w:after="120"/>
              <w:rPr>
                <w:rFonts w:eastAsiaTheme="minorEastAsia"/>
                <w:lang w:val="en-US" w:eastAsia="zh-CN"/>
                <w:rPrChange w:id="920" w:author="PANAITOPOL Dorin" w:date="2020-11-12T09:38:00Z">
                  <w:rPr>
                    <w:rFonts w:eastAsiaTheme="minorEastAsia"/>
                    <w:color w:val="0070C0"/>
                    <w:lang w:val="en-US" w:eastAsia="zh-CN"/>
                  </w:rPr>
                </w:rPrChange>
              </w:rPr>
            </w:pPr>
            <w:r w:rsidRPr="002F0595">
              <w:rPr>
                <w:rFonts w:eastAsiaTheme="minorEastAsia" w:hint="eastAsia"/>
                <w:lang w:val="en-US" w:eastAsia="zh-CN"/>
                <w:rPrChange w:id="921" w:author="PANAITOPOL Dorin" w:date="2020-11-12T09:38:00Z">
                  <w:rPr>
                    <w:rFonts w:eastAsiaTheme="minorEastAsia" w:hint="eastAsia"/>
                    <w:color w:val="0070C0"/>
                    <w:lang w:val="en-US" w:eastAsia="zh-CN"/>
                  </w:rPr>
                </w:rPrChange>
              </w:rPr>
              <w:lastRenderedPageBreak/>
              <w:t>ZTE</w:t>
            </w:r>
          </w:p>
        </w:tc>
        <w:tc>
          <w:tcPr>
            <w:tcW w:w="8292" w:type="dxa"/>
          </w:tcPr>
          <w:p w14:paraId="281D6448" w14:textId="77777777" w:rsidR="00A52C25" w:rsidRPr="002F0595" w:rsidRDefault="003C2708">
            <w:pPr>
              <w:spacing w:after="120"/>
              <w:rPr>
                <w:rFonts w:eastAsiaTheme="minorEastAsia"/>
                <w:lang w:val="en-US" w:eastAsia="zh-CN"/>
                <w:rPrChange w:id="922" w:author="PANAITOPOL Dorin" w:date="2020-11-12T09:38:00Z">
                  <w:rPr>
                    <w:rFonts w:eastAsiaTheme="minorEastAsia"/>
                    <w:color w:val="0070C0"/>
                    <w:lang w:val="en-US" w:eastAsia="zh-CN"/>
                  </w:rPr>
                </w:rPrChange>
              </w:rPr>
            </w:pPr>
            <w:r w:rsidRPr="002F0595">
              <w:rPr>
                <w:rFonts w:eastAsiaTheme="minorEastAsia" w:hint="eastAsia"/>
                <w:lang w:val="en-US" w:eastAsia="zh-CN"/>
                <w:rPrChange w:id="923" w:author="PANAITOPOL Dorin" w:date="2020-11-12T09:38:00Z">
                  <w:rPr>
                    <w:rFonts w:eastAsiaTheme="minorEastAsia" w:hint="eastAsia"/>
                    <w:color w:val="0070C0"/>
                    <w:lang w:val="en-US" w:eastAsia="zh-CN"/>
                  </w:rPr>
                </w:rPrChange>
              </w:rPr>
              <w:t xml:space="preserve">Sub topic </w:t>
            </w:r>
            <w:r w:rsidRPr="002F0595">
              <w:rPr>
                <w:rFonts w:eastAsiaTheme="minorEastAsia"/>
                <w:lang w:val="en-US" w:eastAsia="zh-CN"/>
                <w:rPrChange w:id="924" w:author="PANAITOPOL Dorin" w:date="2020-11-12T09:38:00Z">
                  <w:rPr>
                    <w:rFonts w:eastAsiaTheme="minorEastAsia"/>
                    <w:color w:val="0070C0"/>
                    <w:lang w:val="en-US" w:eastAsia="zh-CN"/>
                  </w:rPr>
                </w:rPrChange>
              </w:rPr>
              <w:t>1-4</w:t>
            </w:r>
            <w:r w:rsidRPr="002F0595">
              <w:rPr>
                <w:rFonts w:eastAsiaTheme="minorEastAsia" w:hint="eastAsia"/>
                <w:lang w:val="en-US" w:eastAsia="zh-CN"/>
                <w:rPrChange w:id="925" w:author="PANAITOPOL Dorin" w:date="2020-11-12T09:38:00Z">
                  <w:rPr>
                    <w:rFonts w:eastAsiaTheme="minorEastAsia" w:hint="eastAsia"/>
                    <w:color w:val="0070C0"/>
                    <w:lang w:val="en-US" w:eastAsia="zh-CN"/>
                  </w:rPr>
                </w:rPrChange>
              </w:rPr>
              <w:t>: regarding the HAPS and HIBS definition, it</w:t>
            </w:r>
            <w:r w:rsidRPr="002F0595">
              <w:rPr>
                <w:rFonts w:eastAsiaTheme="minorEastAsia"/>
                <w:lang w:val="en-US" w:eastAsia="zh-CN"/>
                <w:rPrChange w:id="926" w:author="PANAITOPOL Dorin" w:date="2020-11-12T09:38:00Z">
                  <w:rPr>
                    <w:rFonts w:eastAsiaTheme="minorEastAsia"/>
                    <w:color w:val="0070C0"/>
                    <w:lang w:val="en-US" w:eastAsia="zh-CN"/>
                  </w:rPr>
                </w:rPrChange>
              </w:rPr>
              <w:t>’</w:t>
            </w:r>
            <w:r w:rsidRPr="002F0595">
              <w:rPr>
                <w:rFonts w:eastAsiaTheme="minorEastAsia" w:hint="eastAsia"/>
                <w:lang w:val="en-US" w:eastAsia="zh-CN"/>
                <w:rPrChange w:id="927" w:author="PANAITOPOL Dorin" w:date="2020-11-12T09:38:00Z">
                  <w:rPr>
                    <w:rFonts w:eastAsiaTheme="minorEastAsia" w:hint="eastAsia"/>
                    <w:color w:val="0070C0"/>
                    <w:lang w:val="en-US" w:eastAsia="zh-CN"/>
                  </w:rPr>
                </w:rPrChange>
              </w:rPr>
              <w:t xml:space="preserve">s encouraged to have RANP level discussion, </w:t>
            </w:r>
            <w:proofErr w:type="gramStart"/>
            <w:r w:rsidRPr="002F0595">
              <w:rPr>
                <w:rFonts w:eastAsiaTheme="minorEastAsia" w:hint="eastAsia"/>
                <w:lang w:val="en-US" w:eastAsia="zh-CN"/>
                <w:rPrChange w:id="928" w:author="PANAITOPOL Dorin" w:date="2020-11-12T09:38:00Z">
                  <w:rPr>
                    <w:rFonts w:eastAsiaTheme="minorEastAsia" w:hint="eastAsia"/>
                    <w:color w:val="0070C0"/>
                    <w:lang w:val="en-US" w:eastAsia="zh-CN"/>
                  </w:rPr>
                </w:rPrChange>
              </w:rPr>
              <w:t>then</w:t>
            </w:r>
            <w:proofErr w:type="gramEnd"/>
            <w:r w:rsidRPr="002F0595">
              <w:rPr>
                <w:rFonts w:eastAsiaTheme="minorEastAsia" w:hint="eastAsia"/>
                <w:lang w:val="en-US" w:eastAsia="zh-CN"/>
                <w:rPrChange w:id="929" w:author="PANAITOPOL Dorin" w:date="2020-11-12T09:38:00Z">
                  <w:rPr>
                    <w:rFonts w:eastAsiaTheme="minorEastAsia" w:hint="eastAsia"/>
                    <w:color w:val="0070C0"/>
                    <w:lang w:val="en-US" w:eastAsia="zh-CN"/>
                  </w:rPr>
                </w:rPrChange>
              </w:rPr>
              <w:t xml:space="preserve"> go back to RAN4.</w:t>
            </w:r>
          </w:p>
        </w:tc>
      </w:tr>
      <w:tr w:rsidR="004F5FCA" w14:paraId="281D644C" w14:textId="77777777" w:rsidTr="004F5FCA">
        <w:tc>
          <w:tcPr>
            <w:tcW w:w="1339" w:type="dxa"/>
          </w:tcPr>
          <w:p w14:paraId="281D644A" w14:textId="2CD24931" w:rsidR="004F5FCA" w:rsidRPr="002F0595" w:rsidRDefault="004F5FCA" w:rsidP="004F5FCA">
            <w:pPr>
              <w:spacing w:after="120"/>
              <w:rPr>
                <w:rFonts w:eastAsiaTheme="minorEastAsia"/>
                <w:lang w:val="en-US" w:eastAsia="zh-CN"/>
                <w:rPrChange w:id="930" w:author="PANAITOPOL Dorin" w:date="2020-11-12T09:38:00Z">
                  <w:rPr>
                    <w:rFonts w:eastAsiaTheme="minorEastAsia"/>
                    <w:color w:val="0070C0"/>
                    <w:lang w:val="en-US" w:eastAsia="zh-CN"/>
                  </w:rPr>
                </w:rPrChange>
              </w:rPr>
            </w:pPr>
            <w:r w:rsidRPr="002F0595">
              <w:rPr>
                <w:rFonts w:eastAsiaTheme="minorEastAsia"/>
                <w:lang w:val="en-US" w:eastAsia="zh-CN"/>
                <w:rPrChange w:id="931" w:author="PANAITOPOL Dorin" w:date="2020-11-12T09:38:00Z">
                  <w:rPr>
                    <w:rFonts w:eastAsiaTheme="minorEastAsia"/>
                    <w:color w:val="0070C0"/>
                    <w:lang w:val="en-US" w:eastAsia="zh-CN"/>
                  </w:rPr>
                </w:rPrChange>
              </w:rPr>
              <w:t>Qualcomm</w:t>
            </w:r>
          </w:p>
        </w:tc>
        <w:tc>
          <w:tcPr>
            <w:tcW w:w="8292" w:type="dxa"/>
          </w:tcPr>
          <w:p w14:paraId="281D644B" w14:textId="1A4EABC7" w:rsidR="004F5FCA" w:rsidRPr="002F0595" w:rsidRDefault="004F5FCA" w:rsidP="004F5FCA">
            <w:pPr>
              <w:spacing w:after="120"/>
              <w:rPr>
                <w:rFonts w:eastAsiaTheme="minorEastAsia"/>
                <w:lang w:val="en-US" w:eastAsia="zh-CN"/>
                <w:rPrChange w:id="932" w:author="PANAITOPOL Dorin" w:date="2020-11-12T09:38:00Z">
                  <w:rPr>
                    <w:rFonts w:eastAsiaTheme="minorEastAsia"/>
                    <w:color w:val="0070C0"/>
                    <w:lang w:val="en-US" w:eastAsia="zh-CN"/>
                  </w:rPr>
                </w:rPrChange>
              </w:rPr>
            </w:pPr>
            <w:r w:rsidRPr="002F0595">
              <w:rPr>
                <w:rFonts w:eastAsiaTheme="minorEastAsia"/>
                <w:lang w:val="en-US" w:eastAsia="zh-CN"/>
                <w:rPrChange w:id="933" w:author="PANAITOPOL Dorin" w:date="2020-11-12T09:38:00Z">
                  <w:rPr>
                    <w:rFonts w:eastAsiaTheme="minorEastAsia"/>
                    <w:color w:val="0070C0"/>
                    <w:lang w:val="en-US" w:eastAsia="zh-CN"/>
                  </w:rPr>
                </w:rPrChange>
              </w:rPr>
              <w:t>Option 1</w:t>
            </w:r>
            <w:r w:rsidRPr="002F0595">
              <w:rPr>
                <w:rFonts w:eastAsiaTheme="minorEastAsia" w:hint="eastAsia"/>
                <w:lang w:val="en-US" w:eastAsia="zh-CN"/>
                <w:rPrChange w:id="934"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935" w:author="PANAITOPOL Dorin" w:date="2020-11-12T09:38:00Z">
                  <w:rPr>
                    <w:rFonts w:eastAsiaTheme="minorEastAsia"/>
                    <w:color w:val="0070C0"/>
                    <w:lang w:val="en-US" w:eastAsia="zh-CN"/>
                  </w:rPr>
                </w:rPrChange>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Pr="002F0595" w:rsidRDefault="003F4414">
            <w:pPr>
              <w:spacing w:after="120"/>
              <w:rPr>
                <w:rFonts w:eastAsiaTheme="minorEastAsia"/>
                <w:lang w:val="en-US" w:eastAsia="zh-CN"/>
                <w:rPrChange w:id="936" w:author="PANAITOPOL Dorin" w:date="2020-11-12T09:38:00Z">
                  <w:rPr>
                    <w:rFonts w:eastAsiaTheme="minorEastAsia"/>
                    <w:color w:val="0070C0"/>
                    <w:lang w:val="en-US" w:eastAsia="zh-CN"/>
                  </w:rPr>
                </w:rPrChange>
              </w:rPr>
            </w:pPr>
            <w:r w:rsidRPr="002F0595">
              <w:rPr>
                <w:rFonts w:eastAsiaTheme="minorEastAsia"/>
                <w:lang w:val="en-US" w:eastAsia="zh-CN"/>
                <w:rPrChange w:id="937" w:author="PANAITOPOL Dorin" w:date="2020-11-12T09:38:00Z">
                  <w:rPr>
                    <w:rFonts w:eastAsiaTheme="minorEastAsia"/>
                    <w:color w:val="0070C0"/>
                    <w:lang w:val="en-US" w:eastAsia="zh-CN"/>
                  </w:rPr>
                </w:rPrChange>
              </w:rPr>
              <w:t>Apple</w:t>
            </w:r>
          </w:p>
        </w:tc>
        <w:tc>
          <w:tcPr>
            <w:tcW w:w="8292" w:type="dxa"/>
          </w:tcPr>
          <w:p w14:paraId="281D644E" w14:textId="2065857B" w:rsidR="00A52C25" w:rsidRPr="002F0595" w:rsidRDefault="003F4414">
            <w:pPr>
              <w:spacing w:after="120"/>
              <w:rPr>
                <w:rFonts w:eastAsiaTheme="minorEastAsia"/>
                <w:lang w:val="en-US" w:eastAsia="zh-CN"/>
                <w:rPrChange w:id="938" w:author="PANAITOPOL Dorin" w:date="2020-11-12T09:38:00Z">
                  <w:rPr>
                    <w:rFonts w:eastAsiaTheme="minorEastAsia"/>
                    <w:color w:val="0070C0"/>
                    <w:lang w:val="en-US" w:eastAsia="zh-CN"/>
                  </w:rPr>
                </w:rPrChange>
              </w:rPr>
            </w:pPr>
            <w:r w:rsidRPr="002F0595">
              <w:rPr>
                <w:rFonts w:eastAsiaTheme="minorEastAsia"/>
                <w:lang w:val="en-US" w:eastAsia="zh-CN"/>
                <w:rPrChange w:id="939" w:author="PANAITOPOL Dorin" w:date="2020-11-12T09:38:00Z">
                  <w:rPr>
                    <w:rFonts w:eastAsiaTheme="minorEastAsia"/>
                    <w:color w:val="0070C0"/>
                    <w:lang w:val="en-US" w:eastAsia="zh-CN"/>
                  </w:rPr>
                </w:rPrChange>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2F0595" w:rsidRDefault="00C226AA" w:rsidP="00C226AA">
            <w:pPr>
              <w:spacing w:after="120"/>
              <w:rPr>
                <w:rFonts w:eastAsiaTheme="minorEastAsia"/>
                <w:lang w:val="en-US" w:eastAsia="zh-CN"/>
                <w:rPrChange w:id="940" w:author="PANAITOPOL Dorin" w:date="2020-11-12T09:38:00Z">
                  <w:rPr>
                    <w:rFonts w:eastAsiaTheme="minorEastAsia"/>
                    <w:color w:val="0070C0"/>
                    <w:lang w:val="en-US" w:eastAsia="zh-CN"/>
                  </w:rPr>
                </w:rPrChange>
              </w:rPr>
            </w:pPr>
            <w:r w:rsidRPr="002F0595">
              <w:rPr>
                <w:rStyle w:val="normaltextrun"/>
                <w:rPrChange w:id="941" w:author="PANAITOPOL Dorin" w:date="2020-11-12T09:38:00Z">
                  <w:rPr>
                    <w:rStyle w:val="normaltextrun"/>
                    <w:color w:val="E3008C"/>
                  </w:rPr>
                </w:rPrChange>
              </w:rPr>
              <w:t>Nokia</w:t>
            </w:r>
            <w:r w:rsidRPr="002F0595">
              <w:rPr>
                <w:rStyle w:val="eop"/>
                <w:rPrChange w:id="942" w:author="PANAITOPOL Dorin" w:date="2020-11-12T09:38:00Z">
                  <w:rPr>
                    <w:rStyle w:val="eop"/>
                    <w:color w:val="E3008C"/>
                  </w:rPr>
                </w:rPrChange>
              </w:rPr>
              <w:t> </w:t>
            </w:r>
          </w:p>
        </w:tc>
        <w:tc>
          <w:tcPr>
            <w:tcW w:w="8292" w:type="dxa"/>
          </w:tcPr>
          <w:p w14:paraId="5EE3F368" w14:textId="77777777" w:rsidR="00C226AA" w:rsidRPr="002F0595" w:rsidRDefault="00C226AA" w:rsidP="00C226AA">
            <w:pPr>
              <w:pStyle w:val="paragraph"/>
              <w:divId w:val="1844739273"/>
              <w:rPr>
                <w:sz w:val="20"/>
                <w:szCs w:val="20"/>
                <w:rPrChange w:id="943" w:author="PANAITOPOL Dorin" w:date="2020-11-12T09:38:00Z">
                  <w:rPr>
                    <w:sz w:val="20"/>
                    <w:szCs w:val="20"/>
                  </w:rPr>
                </w:rPrChange>
              </w:rPr>
            </w:pPr>
            <w:r w:rsidRPr="002F0595">
              <w:rPr>
                <w:rStyle w:val="normaltextrun"/>
                <w:sz w:val="20"/>
                <w:szCs w:val="20"/>
                <w:rPrChange w:id="944" w:author="PANAITOPOL Dorin" w:date="2020-11-12T09:38:00Z">
                  <w:rPr>
                    <w:rStyle w:val="normaltextrun"/>
                    <w:color w:val="E3008C"/>
                    <w:sz w:val="20"/>
                    <w:szCs w:val="20"/>
                  </w:rPr>
                </w:rPrChange>
              </w:rPr>
              <w:t xml:space="preserve">Option 2: We prefer not to change the HAPS to HIPS in the WI. This as </w:t>
            </w:r>
            <w:r w:rsidRPr="002F0595">
              <w:rPr>
                <w:rStyle w:val="normaltextrun"/>
                <w:sz w:val="20"/>
                <w:szCs w:val="20"/>
                <w:lang w:val="en-GB"/>
                <w:rPrChange w:id="945" w:author="PANAITOPOL Dorin" w:date="2020-11-12T09:38:00Z">
                  <w:rPr>
                    <w:rStyle w:val="normaltextrun"/>
                    <w:color w:val="E3008C"/>
                    <w:sz w:val="20"/>
                    <w:szCs w:val="20"/>
                    <w:lang w:val="en-GB"/>
                  </w:rPr>
                </w:rPrChange>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2F0595">
              <w:rPr>
                <w:rStyle w:val="normaltextrun"/>
                <w:sz w:val="20"/>
                <w:szCs w:val="20"/>
                <w:lang w:val="en-GB"/>
                <w:rPrChange w:id="946" w:author="PANAITOPOL Dorin" w:date="2020-11-12T09:38:00Z">
                  <w:rPr>
                    <w:rStyle w:val="normaltextrun"/>
                    <w:color w:val="E3008C"/>
                    <w:sz w:val="20"/>
                    <w:szCs w:val="20"/>
                    <w:lang w:val="en-GB"/>
                  </w:rPr>
                </w:rPrChange>
              </w:rPr>
              <w:t>can not</w:t>
            </w:r>
            <w:proofErr w:type="spellEnd"/>
            <w:r w:rsidRPr="002F0595">
              <w:rPr>
                <w:rStyle w:val="normaltextrun"/>
                <w:sz w:val="20"/>
                <w:szCs w:val="20"/>
                <w:lang w:val="en-GB"/>
                <w:rPrChange w:id="947" w:author="PANAITOPOL Dorin" w:date="2020-11-12T09:38:00Z">
                  <w:rPr>
                    <w:rStyle w:val="normaltextrun"/>
                    <w:color w:val="E3008C"/>
                    <w:sz w:val="20"/>
                    <w:szCs w:val="20"/>
                    <w:lang w:val="en-GB"/>
                  </w:rPr>
                </w:rPrChange>
              </w:rPr>
              <w:t xml:space="preserve"> be imposed by RAN4 but should be discussed at RAN.</w:t>
            </w:r>
            <w:r w:rsidRPr="002F0595">
              <w:rPr>
                <w:rStyle w:val="eop"/>
                <w:sz w:val="20"/>
                <w:szCs w:val="20"/>
                <w:rPrChange w:id="948" w:author="PANAITOPOL Dorin" w:date="2020-11-12T09:38:00Z">
                  <w:rPr>
                    <w:rStyle w:val="eop"/>
                    <w:color w:val="E3008C"/>
                    <w:sz w:val="20"/>
                    <w:szCs w:val="20"/>
                  </w:rPr>
                </w:rPrChange>
              </w:rPr>
              <w:t> </w:t>
            </w:r>
          </w:p>
          <w:p w14:paraId="281D6451" w14:textId="69FDBA24" w:rsidR="00C226AA" w:rsidRPr="002F0595" w:rsidRDefault="00C226AA" w:rsidP="00C226AA">
            <w:pPr>
              <w:spacing w:after="120"/>
              <w:rPr>
                <w:rFonts w:eastAsiaTheme="minorEastAsia"/>
                <w:lang w:val="en-US" w:eastAsia="zh-CN"/>
                <w:rPrChange w:id="949" w:author="PANAITOPOL Dorin" w:date="2020-11-12T09:38:00Z">
                  <w:rPr>
                    <w:rFonts w:eastAsiaTheme="minorEastAsia"/>
                    <w:color w:val="0070C0"/>
                    <w:lang w:val="en-US" w:eastAsia="zh-CN"/>
                  </w:rPr>
                </w:rPrChange>
              </w:rPr>
            </w:pPr>
            <w:r w:rsidRPr="002F0595">
              <w:rPr>
                <w:rStyle w:val="normaltextrun"/>
                <w:rPrChange w:id="950" w:author="PANAITOPOL Dorin" w:date="2020-11-12T09:38:00Z">
                  <w:rPr>
                    <w:rStyle w:val="normaltextrun"/>
                    <w:color w:val="E3008C"/>
                  </w:rPr>
                </w:rPrChange>
              </w:rPr>
              <w:t>Option 3: Yes</w:t>
            </w:r>
            <w:r w:rsidRPr="002F0595">
              <w:rPr>
                <w:rStyle w:val="eop"/>
                <w:rPrChange w:id="951" w:author="PANAITOPOL Dorin" w:date="2020-11-12T09:38:00Z">
                  <w:rPr>
                    <w:rStyle w:val="eop"/>
                    <w:color w:val="E3008C"/>
                  </w:rPr>
                </w:rPrChange>
              </w:rPr>
              <w:t> </w:t>
            </w:r>
          </w:p>
        </w:tc>
      </w:tr>
      <w:tr w:rsidR="001A01C1" w14:paraId="281D6455" w14:textId="77777777" w:rsidTr="004F5FCA">
        <w:tc>
          <w:tcPr>
            <w:tcW w:w="1339" w:type="dxa"/>
          </w:tcPr>
          <w:p w14:paraId="281D6453" w14:textId="36FAE8CB" w:rsidR="001A01C1" w:rsidRPr="002F0595" w:rsidRDefault="001A01C1">
            <w:pPr>
              <w:spacing w:after="120"/>
              <w:rPr>
                <w:rFonts w:eastAsiaTheme="minorEastAsia"/>
                <w:lang w:val="en-US" w:eastAsia="zh-CN"/>
                <w:rPrChange w:id="952" w:author="PANAITOPOL Dorin" w:date="2020-11-12T09:38:00Z">
                  <w:rPr>
                    <w:rFonts w:eastAsiaTheme="minorEastAsia"/>
                    <w:color w:val="0070C0"/>
                    <w:lang w:val="en-US" w:eastAsia="zh-CN"/>
                  </w:rPr>
                </w:rPrChange>
              </w:rPr>
            </w:pPr>
            <w:r w:rsidRPr="002F0595">
              <w:rPr>
                <w:rFonts w:eastAsiaTheme="minorEastAsia"/>
                <w:lang w:val="en-US" w:eastAsia="zh-CN"/>
                <w:rPrChange w:id="953" w:author="PANAITOPOL Dorin" w:date="2020-11-12T09:38:00Z">
                  <w:rPr>
                    <w:rFonts w:eastAsiaTheme="minorEastAsia"/>
                    <w:color w:val="0070C0"/>
                    <w:lang w:val="en-US" w:eastAsia="zh-CN"/>
                  </w:rPr>
                </w:rPrChange>
              </w:rPr>
              <w:t>Intelsat</w:t>
            </w:r>
          </w:p>
        </w:tc>
        <w:tc>
          <w:tcPr>
            <w:tcW w:w="8292" w:type="dxa"/>
          </w:tcPr>
          <w:p w14:paraId="281D6454" w14:textId="52C17FA6" w:rsidR="001A01C1" w:rsidRPr="002F0595" w:rsidRDefault="001A01C1">
            <w:pPr>
              <w:spacing w:after="120"/>
              <w:rPr>
                <w:rFonts w:eastAsiaTheme="minorEastAsia"/>
                <w:lang w:val="en-US" w:eastAsia="zh-CN"/>
                <w:rPrChange w:id="954" w:author="PANAITOPOL Dorin" w:date="2020-11-12T09:38:00Z">
                  <w:rPr>
                    <w:rFonts w:eastAsiaTheme="minorEastAsia"/>
                    <w:color w:val="0070C0"/>
                    <w:lang w:val="en-US" w:eastAsia="zh-CN"/>
                  </w:rPr>
                </w:rPrChange>
              </w:rPr>
            </w:pPr>
            <w:r w:rsidRPr="002F0595">
              <w:rPr>
                <w:rFonts w:eastAsiaTheme="minorEastAsia"/>
                <w:lang w:val="en-US" w:eastAsia="zh-CN"/>
                <w:rPrChange w:id="955" w:author="PANAITOPOL Dorin" w:date="2020-11-12T09:38:00Z">
                  <w:rPr>
                    <w:rFonts w:eastAsiaTheme="minorEastAsia"/>
                    <w:color w:val="0070C0"/>
                    <w:lang w:val="en-US" w:eastAsia="zh-CN"/>
                  </w:rPr>
                </w:rPrChange>
              </w:rPr>
              <w:t>Support Option 2 (</w:t>
            </w:r>
            <w:r w:rsidRPr="002F0595">
              <w:rPr>
                <w:rFonts w:eastAsiaTheme="minorEastAsia"/>
                <w:lang w:eastAsia="zh-CN"/>
                <w:rPrChange w:id="956" w:author="PANAITOPOL Dorin" w:date="2020-11-12T09:38:00Z">
                  <w:rPr>
                    <w:rFonts w:eastAsiaTheme="minorEastAsia"/>
                    <w:color w:val="0070C0"/>
                    <w:lang w:eastAsia="zh-CN"/>
                  </w:rPr>
                </w:rPrChange>
              </w:rPr>
              <w:t>Include</w:t>
            </w:r>
            <w:r w:rsidRPr="002F0595">
              <w:rPr>
                <w:rFonts w:eastAsia="SimSun"/>
                <w:szCs w:val="24"/>
                <w:lang w:eastAsia="zh-CN"/>
                <w:rPrChange w:id="957" w:author="PANAITOPOL Dorin" w:date="2020-11-12T09:38:00Z">
                  <w:rPr>
                    <w:rFonts w:eastAsia="SimSun"/>
                    <w:szCs w:val="24"/>
                    <w:lang w:eastAsia="zh-CN"/>
                  </w:rPr>
                </w:rPrChange>
              </w:rPr>
              <w:t xml:space="preserve"> HAPS in the NTN WI)</w:t>
            </w:r>
          </w:p>
        </w:tc>
      </w:tr>
      <w:tr w:rsidR="00222F03" w14:paraId="1800100A" w14:textId="77777777" w:rsidTr="004F5FCA">
        <w:tc>
          <w:tcPr>
            <w:tcW w:w="1339" w:type="dxa"/>
          </w:tcPr>
          <w:p w14:paraId="435C2964" w14:textId="64302D64" w:rsidR="00222F03" w:rsidRPr="002F0595" w:rsidRDefault="00C12AB4">
            <w:pPr>
              <w:spacing w:after="120"/>
              <w:rPr>
                <w:rFonts w:eastAsiaTheme="minorEastAsia"/>
                <w:lang w:val="en-US" w:eastAsia="zh-CN"/>
                <w:rPrChange w:id="958" w:author="PANAITOPOL Dorin" w:date="2020-11-12T09:38:00Z">
                  <w:rPr>
                    <w:rFonts w:eastAsiaTheme="minorEastAsia"/>
                    <w:color w:val="0070C0"/>
                    <w:lang w:val="en-US" w:eastAsia="zh-CN"/>
                  </w:rPr>
                </w:rPrChange>
              </w:rPr>
            </w:pPr>
            <w:r w:rsidRPr="002F0595">
              <w:rPr>
                <w:rFonts w:eastAsiaTheme="minorEastAsia"/>
                <w:lang w:val="en-US" w:eastAsia="zh-CN"/>
                <w:rPrChange w:id="959" w:author="PANAITOPOL Dorin" w:date="2020-11-12T09:38:00Z">
                  <w:rPr>
                    <w:rFonts w:eastAsiaTheme="minorEastAsia"/>
                    <w:color w:val="0070C0"/>
                    <w:lang w:val="en-US" w:eastAsia="zh-CN"/>
                  </w:rPr>
                </w:rPrChange>
              </w:rPr>
              <w:t>HNS/</w:t>
            </w:r>
            <w:proofErr w:type="spellStart"/>
            <w:r w:rsidRPr="002F0595">
              <w:rPr>
                <w:rFonts w:eastAsiaTheme="minorEastAsia"/>
                <w:lang w:val="en-US" w:eastAsia="zh-CN"/>
                <w:rPrChange w:id="960" w:author="PANAITOPOL Dorin" w:date="2020-11-12T09:38:00Z">
                  <w:rPr>
                    <w:rFonts w:eastAsiaTheme="minorEastAsia"/>
                    <w:color w:val="0070C0"/>
                    <w:lang w:val="en-US" w:eastAsia="zh-CN"/>
                  </w:rPr>
                </w:rPrChange>
              </w:rPr>
              <w:t>Ech</w:t>
            </w:r>
            <w:proofErr w:type="spellEnd"/>
          </w:p>
        </w:tc>
        <w:tc>
          <w:tcPr>
            <w:tcW w:w="8292" w:type="dxa"/>
          </w:tcPr>
          <w:p w14:paraId="0C563C1E" w14:textId="77777777" w:rsidR="00C12AB4" w:rsidRPr="002F0595" w:rsidRDefault="00C12AB4" w:rsidP="00C12AB4">
            <w:pPr>
              <w:spacing w:after="120"/>
              <w:rPr>
                <w:rFonts w:eastAsiaTheme="minorEastAsia"/>
                <w:lang w:val="en-US" w:eastAsia="zh-CN"/>
                <w:rPrChange w:id="961" w:author="PANAITOPOL Dorin" w:date="2020-11-12T09:38:00Z">
                  <w:rPr>
                    <w:rFonts w:eastAsiaTheme="minorEastAsia"/>
                    <w:color w:val="0070C0"/>
                    <w:lang w:val="en-US" w:eastAsia="zh-CN"/>
                  </w:rPr>
                </w:rPrChange>
              </w:rPr>
            </w:pPr>
            <w:r w:rsidRPr="002F0595">
              <w:rPr>
                <w:rFonts w:eastAsiaTheme="minorEastAsia"/>
                <w:lang w:val="en-US" w:eastAsia="zh-CN"/>
                <w:rPrChange w:id="962" w:author="PANAITOPOL Dorin" w:date="2020-11-12T09:38:00Z">
                  <w:rPr>
                    <w:rFonts w:eastAsiaTheme="minorEastAsia"/>
                    <w:color w:val="0070C0"/>
                    <w:lang w:val="en-US" w:eastAsia="zh-CN"/>
                  </w:rPr>
                </w:rPrChange>
              </w:rPr>
              <w:t>Option 1: If need to be changed there should be a proposal for decision to change or use HAPS/HIBS alternately</w:t>
            </w:r>
          </w:p>
          <w:p w14:paraId="634CFF0C" w14:textId="77777777" w:rsidR="00C12AB4" w:rsidRPr="002F0595" w:rsidRDefault="00C12AB4" w:rsidP="00C12AB4">
            <w:pPr>
              <w:spacing w:after="120"/>
              <w:rPr>
                <w:rFonts w:eastAsiaTheme="minorEastAsia"/>
                <w:lang w:val="en-US" w:eastAsia="zh-CN"/>
                <w:rPrChange w:id="963" w:author="PANAITOPOL Dorin" w:date="2020-11-12T09:38:00Z">
                  <w:rPr>
                    <w:rFonts w:eastAsiaTheme="minorEastAsia"/>
                    <w:color w:val="0070C0"/>
                    <w:lang w:val="en-US" w:eastAsia="zh-CN"/>
                  </w:rPr>
                </w:rPrChange>
              </w:rPr>
            </w:pPr>
            <w:r w:rsidRPr="002F0595">
              <w:rPr>
                <w:rFonts w:eastAsiaTheme="minorEastAsia"/>
                <w:lang w:val="en-US" w:eastAsia="zh-CN"/>
                <w:rPrChange w:id="964" w:author="PANAITOPOL Dorin" w:date="2020-11-12T09:38:00Z">
                  <w:rPr>
                    <w:rFonts w:eastAsiaTheme="minorEastAsia"/>
                    <w:color w:val="0070C0"/>
                    <w:lang w:val="en-US" w:eastAsia="zh-CN"/>
                  </w:rPr>
                </w:rPrChange>
              </w:rPr>
              <w:t>Option 2: Do not change/update HAPS to HIBS, it is in the NTN WI</w:t>
            </w:r>
          </w:p>
          <w:p w14:paraId="41ACA9EF" w14:textId="1BE15963" w:rsidR="00222F03" w:rsidRPr="002F0595" w:rsidRDefault="00C12AB4" w:rsidP="00C12AB4">
            <w:pPr>
              <w:spacing w:after="120"/>
              <w:rPr>
                <w:rFonts w:eastAsiaTheme="minorEastAsia"/>
                <w:lang w:val="en-US" w:eastAsia="zh-CN"/>
                <w:rPrChange w:id="965" w:author="PANAITOPOL Dorin" w:date="2020-11-12T09:38:00Z">
                  <w:rPr>
                    <w:rFonts w:eastAsiaTheme="minorEastAsia"/>
                    <w:color w:val="0070C0"/>
                    <w:lang w:val="en-US" w:eastAsia="zh-CN"/>
                  </w:rPr>
                </w:rPrChange>
              </w:rPr>
            </w:pPr>
            <w:r w:rsidRPr="002F0595">
              <w:rPr>
                <w:rFonts w:eastAsiaTheme="minorEastAsia"/>
                <w:lang w:val="en-US" w:eastAsia="zh-CN"/>
                <w:rPrChange w:id="966" w:author="PANAITOPOL Dorin" w:date="2020-11-12T09:38:00Z">
                  <w:rPr>
                    <w:rFonts w:eastAsiaTheme="minorEastAsia"/>
                    <w:color w:val="0070C0"/>
                    <w:lang w:val="en-US" w:eastAsia="zh-CN"/>
                  </w:rPr>
                </w:rPrChange>
              </w:rPr>
              <w:t>Option 3: In ITU HAPS is considered fixed services, NOT satellite.</w:t>
            </w:r>
          </w:p>
        </w:tc>
      </w:tr>
      <w:tr w:rsidR="0043363C" w14:paraId="4C05EAEF" w14:textId="77777777" w:rsidTr="004F5FCA">
        <w:tc>
          <w:tcPr>
            <w:tcW w:w="1339" w:type="dxa"/>
          </w:tcPr>
          <w:p w14:paraId="55741DC8" w14:textId="41780F21" w:rsidR="0043363C" w:rsidRPr="002F0595" w:rsidRDefault="0043363C">
            <w:pPr>
              <w:spacing w:after="120"/>
              <w:rPr>
                <w:rFonts w:eastAsiaTheme="minorEastAsia"/>
                <w:lang w:val="en-US" w:eastAsia="zh-CN"/>
                <w:rPrChange w:id="967" w:author="PANAITOPOL Dorin" w:date="2020-11-12T09:38:00Z">
                  <w:rPr>
                    <w:rFonts w:eastAsiaTheme="minorEastAsia"/>
                    <w:color w:val="0070C0"/>
                    <w:lang w:val="en-US" w:eastAsia="zh-CN"/>
                  </w:rPr>
                </w:rPrChange>
              </w:rPr>
            </w:pPr>
            <w:r w:rsidRPr="002F0595">
              <w:rPr>
                <w:rFonts w:eastAsiaTheme="minorEastAsia"/>
                <w:lang w:val="en-US" w:eastAsia="zh-CN"/>
                <w:rPrChange w:id="968" w:author="PANAITOPOL Dorin" w:date="2020-11-12T09:38:00Z">
                  <w:rPr>
                    <w:rFonts w:eastAsiaTheme="minorEastAsia"/>
                    <w:color w:val="0070C0"/>
                    <w:lang w:val="en-US" w:eastAsia="zh-CN"/>
                  </w:rPr>
                </w:rPrChange>
              </w:rPr>
              <w:t>Thales</w:t>
            </w:r>
          </w:p>
        </w:tc>
        <w:tc>
          <w:tcPr>
            <w:tcW w:w="8292" w:type="dxa"/>
          </w:tcPr>
          <w:p w14:paraId="35E92E32" w14:textId="77777777" w:rsidR="0043363C" w:rsidRPr="002F0595" w:rsidRDefault="0043363C" w:rsidP="00FA505F">
            <w:pPr>
              <w:spacing w:after="120"/>
              <w:rPr>
                <w:rFonts w:eastAsiaTheme="minorEastAsia"/>
                <w:lang w:val="en-US" w:eastAsia="zh-CN"/>
                <w:rPrChange w:id="969" w:author="PANAITOPOL Dorin" w:date="2020-11-12T09:38:00Z">
                  <w:rPr>
                    <w:rFonts w:eastAsiaTheme="minorEastAsia"/>
                    <w:color w:val="0070C0"/>
                    <w:lang w:val="en-US" w:eastAsia="zh-CN"/>
                  </w:rPr>
                </w:rPrChange>
              </w:rPr>
            </w:pPr>
            <w:r w:rsidRPr="002F0595">
              <w:rPr>
                <w:rFonts w:eastAsiaTheme="minorEastAsia"/>
                <w:lang w:val="en-US" w:eastAsia="zh-CN"/>
                <w:rPrChange w:id="970" w:author="PANAITOPOL Dorin" w:date="2020-11-12T09:38:00Z">
                  <w:rPr>
                    <w:rFonts w:eastAsiaTheme="minorEastAsia"/>
                    <w:color w:val="0070C0"/>
                    <w:lang w:val="en-US" w:eastAsia="zh-CN"/>
                  </w:rPr>
                </w:rPrChange>
              </w:rPr>
              <w:t>Option 2: In line with current Rel-17 WI objective, HIBS are not addressed</w:t>
            </w:r>
          </w:p>
          <w:p w14:paraId="3E30A2EA" w14:textId="77777777" w:rsidR="0043363C" w:rsidRPr="002F0595" w:rsidRDefault="0043363C">
            <w:pPr>
              <w:spacing w:after="120"/>
              <w:rPr>
                <w:rFonts w:eastAsiaTheme="minorEastAsia"/>
                <w:lang w:val="en-US" w:eastAsia="zh-CN"/>
                <w:rPrChange w:id="971" w:author="PANAITOPOL Dorin" w:date="2020-11-12T09:38:00Z">
                  <w:rPr>
                    <w:rFonts w:eastAsiaTheme="minorEastAsia"/>
                    <w:color w:val="0070C0"/>
                    <w:lang w:val="en-US" w:eastAsia="zh-CN"/>
                  </w:rPr>
                </w:rPrChange>
              </w:rPr>
            </w:pPr>
            <w:r w:rsidRPr="002F0595">
              <w:rPr>
                <w:rFonts w:eastAsiaTheme="minorEastAsia"/>
                <w:lang w:val="en-US" w:eastAsia="zh-CN"/>
                <w:rPrChange w:id="972" w:author="PANAITOPOL Dorin" w:date="2020-11-12T09:38:00Z">
                  <w:rPr>
                    <w:rFonts w:eastAsiaTheme="minorEastAsia"/>
                    <w:color w:val="0070C0"/>
                    <w:lang w:val="en-US" w:eastAsia="zh-CN"/>
                  </w:rPr>
                </w:rPrChange>
              </w:rPr>
              <w:t>Option 3: Yes, the allocated bands for Satellite and HAPS based services are distinct</w:t>
            </w:r>
          </w:p>
          <w:p w14:paraId="7653F6B7" w14:textId="77777777" w:rsidR="008A239D" w:rsidRPr="002F0595" w:rsidRDefault="008A239D">
            <w:pPr>
              <w:spacing w:after="120"/>
              <w:rPr>
                <w:rFonts w:eastAsiaTheme="minorEastAsia"/>
                <w:lang w:val="en-US" w:eastAsia="zh-CN"/>
                <w:rPrChange w:id="973" w:author="PANAITOPOL Dorin" w:date="2020-11-12T09:38:00Z">
                  <w:rPr>
                    <w:rFonts w:eastAsiaTheme="minorEastAsia"/>
                    <w:color w:val="0070C0"/>
                    <w:lang w:val="en-US" w:eastAsia="zh-CN"/>
                  </w:rPr>
                </w:rPrChange>
              </w:rPr>
            </w:pPr>
          </w:p>
          <w:p w14:paraId="62A76CCD" w14:textId="629A12E1" w:rsidR="008A239D" w:rsidRPr="002F0595" w:rsidRDefault="008A239D">
            <w:pPr>
              <w:spacing w:after="120"/>
              <w:rPr>
                <w:rFonts w:eastAsiaTheme="minorEastAsia"/>
                <w:lang w:val="en-US" w:eastAsia="zh-CN"/>
                <w:rPrChange w:id="974" w:author="PANAITOPOL Dorin" w:date="2020-11-12T09:38:00Z">
                  <w:rPr>
                    <w:rFonts w:eastAsiaTheme="minorEastAsia"/>
                    <w:color w:val="0070C0"/>
                    <w:lang w:val="en-US" w:eastAsia="zh-CN"/>
                  </w:rPr>
                </w:rPrChange>
              </w:rPr>
            </w:pPr>
            <w:r w:rsidRPr="002F0595">
              <w:rPr>
                <w:rFonts w:eastAsiaTheme="minorEastAsia"/>
                <w:lang w:val="en-US" w:eastAsia="zh-CN"/>
                <w:rPrChange w:id="975" w:author="PANAITOPOL Dorin" w:date="2020-11-12T09:38:00Z">
                  <w:rPr>
                    <w:rFonts w:eastAsiaTheme="minorEastAsia"/>
                    <w:color w:val="0070C0"/>
                    <w:lang w:val="en-US" w:eastAsia="zh-CN"/>
                  </w:rPr>
                </w:rPrChange>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Pr="002F0595" w:rsidRDefault="009A4141">
            <w:pPr>
              <w:spacing w:after="120"/>
              <w:rPr>
                <w:rFonts w:eastAsiaTheme="minorEastAsia"/>
                <w:lang w:val="en-US" w:eastAsia="zh-CN"/>
                <w:rPrChange w:id="976" w:author="PANAITOPOL Dorin" w:date="2020-11-12T09:38:00Z">
                  <w:rPr>
                    <w:rFonts w:eastAsiaTheme="minorEastAsia"/>
                    <w:color w:val="0070C0"/>
                    <w:lang w:val="en-US" w:eastAsia="zh-CN"/>
                  </w:rPr>
                </w:rPrChange>
              </w:rPr>
            </w:pPr>
            <w:r w:rsidRPr="002F0595">
              <w:rPr>
                <w:rFonts w:eastAsiaTheme="minorEastAsia"/>
                <w:lang w:val="en-US" w:eastAsia="zh-CN"/>
                <w:rPrChange w:id="977" w:author="PANAITOPOL Dorin" w:date="2020-11-12T09:38:00Z">
                  <w:rPr>
                    <w:rFonts w:eastAsiaTheme="minorEastAsia"/>
                    <w:color w:val="0070C0"/>
                    <w:lang w:val="en-US" w:eastAsia="zh-CN"/>
                  </w:rPr>
                </w:rPrChange>
              </w:rPr>
              <w:t>Loon/Google</w:t>
            </w:r>
          </w:p>
        </w:tc>
        <w:tc>
          <w:tcPr>
            <w:tcW w:w="8292" w:type="dxa"/>
          </w:tcPr>
          <w:p w14:paraId="5A769BEB" w14:textId="2E29E864" w:rsidR="009A4141" w:rsidRPr="002F0595" w:rsidRDefault="009A4141">
            <w:pPr>
              <w:spacing w:after="120"/>
              <w:rPr>
                <w:rFonts w:eastAsiaTheme="minorEastAsia"/>
                <w:lang w:val="en-US" w:eastAsia="zh-CN"/>
                <w:rPrChange w:id="978" w:author="PANAITOPOL Dorin" w:date="2020-11-12T09:38:00Z">
                  <w:rPr>
                    <w:rFonts w:eastAsiaTheme="minorEastAsia"/>
                    <w:color w:val="0070C0"/>
                    <w:lang w:val="en-US" w:eastAsia="zh-CN"/>
                  </w:rPr>
                </w:rPrChange>
              </w:rPr>
            </w:pPr>
            <w:r w:rsidRPr="002F0595">
              <w:rPr>
                <w:rFonts w:eastAsiaTheme="minorEastAsia"/>
                <w:lang w:val="en-US" w:eastAsia="zh-CN"/>
                <w:rPrChange w:id="979" w:author="PANAITOPOL Dorin" w:date="2020-11-12T09:38:00Z">
                  <w:rPr>
                    <w:rFonts w:eastAsiaTheme="minorEastAsia"/>
                    <w:color w:val="0070C0"/>
                    <w:lang w:val="en-US" w:eastAsia="zh-CN"/>
                  </w:rPr>
                </w:rPrChange>
              </w:rPr>
              <w:t>Agree with Nokia. (Option 2 and Option 3)</w:t>
            </w:r>
          </w:p>
        </w:tc>
      </w:tr>
      <w:tr w:rsidR="006C754B" w14:paraId="688BE90F" w14:textId="77777777" w:rsidTr="004F5FCA">
        <w:tc>
          <w:tcPr>
            <w:tcW w:w="1339" w:type="dxa"/>
          </w:tcPr>
          <w:p w14:paraId="5D154CF7" w14:textId="726A1D76" w:rsidR="006C754B" w:rsidRPr="002F0595" w:rsidRDefault="006C754B" w:rsidP="006C754B">
            <w:pPr>
              <w:spacing w:after="120"/>
              <w:rPr>
                <w:rFonts w:eastAsiaTheme="minorEastAsia"/>
                <w:lang w:val="en-US" w:eastAsia="zh-CN"/>
                <w:rPrChange w:id="980" w:author="PANAITOPOL Dorin" w:date="2020-11-12T09:38:00Z">
                  <w:rPr>
                    <w:rFonts w:eastAsiaTheme="minorEastAsia"/>
                    <w:color w:val="0070C0"/>
                    <w:lang w:val="en-US" w:eastAsia="zh-CN"/>
                  </w:rPr>
                </w:rPrChange>
              </w:rPr>
            </w:pPr>
            <w:r w:rsidRPr="002F0595">
              <w:rPr>
                <w:rFonts w:hint="eastAsia"/>
                <w:lang w:val="en-US" w:eastAsia="ja-JP"/>
                <w:rPrChange w:id="981" w:author="PANAITOPOL Dorin" w:date="2020-11-12T09:38:00Z">
                  <w:rPr>
                    <w:rFonts w:hint="eastAsia"/>
                    <w:color w:val="0070C0"/>
                    <w:lang w:val="en-US" w:eastAsia="ja-JP"/>
                  </w:rPr>
                </w:rPrChange>
              </w:rPr>
              <w:t>S</w:t>
            </w:r>
            <w:r w:rsidRPr="002F0595">
              <w:rPr>
                <w:lang w:val="en-US" w:eastAsia="ja-JP"/>
                <w:rPrChange w:id="982" w:author="PANAITOPOL Dorin" w:date="2020-11-12T09:38:00Z">
                  <w:rPr>
                    <w:color w:val="0070C0"/>
                    <w:lang w:val="en-US" w:eastAsia="ja-JP"/>
                  </w:rPr>
                </w:rPrChange>
              </w:rPr>
              <w:t>oftBank</w:t>
            </w:r>
          </w:p>
        </w:tc>
        <w:tc>
          <w:tcPr>
            <w:tcW w:w="8292" w:type="dxa"/>
          </w:tcPr>
          <w:p w14:paraId="15368B55" w14:textId="6BF92915" w:rsidR="006C754B" w:rsidRPr="002F0595" w:rsidRDefault="006C754B" w:rsidP="006C754B">
            <w:pPr>
              <w:spacing w:after="120"/>
              <w:rPr>
                <w:rFonts w:eastAsiaTheme="minorEastAsia"/>
                <w:lang w:val="en-US" w:eastAsia="zh-CN"/>
                <w:rPrChange w:id="983" w:author="PANAITOPOL Dorin" w:date="2020-11-12T09:38:00Z">
                  <w:rPr>
                    <w:rFonts w:eastAsiaTheme="minorEastAsia"/>
                    <w:color w:val="0070C0"/>
                    <w:lang w:val="en-US" w:eastAsia="zh-CN"/>
                  </w:rPr>
                </w:rPrChange>
              </w:rPr>
            </w:pPr>
            <w:r w:rsidRPr="002F0595">
              <w:rPr>
                <w:rFonts w:hint="eastAsia"/>
                <w:lang w:val="en-US" w:eastAsia="ja-JP"/>
                <w:rPrChange w:id="984" w:author="PANAITOPOL Dorin" w:date="2020-11-12T09:38:00Z">
                  <w:rPr>
                    <w:rFonts w:hint="eastAsia"/>
                    <w:color w:val="0070C0"/>
                    <w:lang w:val="en-US" w:eastAsia="ja-JP"/>
                  </w:rPr>
                </w:rPrChange>
              </w:rPr>
              <w:t>A</w:t>
            </w:r>
            <w:r w:rsidRPr="002F0595">
              <w:rPr>
                <w:lang w:val="en-US" w:eastAsia="ja-JP"/>
                <w:rPrChange w:id="985" w:author="PANAITOPOL Dorin" w:date="2020-11-12T09:38:00Z">
                  <w:rPr>
                    <w:color w:val="0070C0"/>
                    <w:lang w:val="en-US" w:eastAsia="ja-JP"/>
                  </w:rPr>
                </w:rPrChange>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sidRPr="002F0595">
              <w:rPr>
                <w:lang w:val="en-US" w:eastAsia="ja-JP"/>
                <w:rPrChange w:id="986" w:author="PANAITOPOL Dorin" w:date="2020-11-12T09:38:00Z">
                  <w:rPr>
                    <w:color w:val="0070C0"/>
                    <w:lang w:val="en-US" w:eastAsia="ja-JP"/>
                  </w:rPr>
                </w:rPrChange>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Pr="002F0595" w:rsidRDefault="003C2708">
            <w:pPr>
              <w:spacing w:after="120"/>
              <w:rPr>
                <w:rFonts w:eastAsiaTheme="minorEastAsia"/>
                <w:lang w:val="en-US" w:eastAsia="zh-CN"/>
                <w:rPrChange w:id="987" w:author="PANAITOPOL Dorin" w:date="2020-11-12T09:38:00Z">
                  <w:rPr>
                    <w:rFonts w:eastAsiaTheme="minorEastAsia"/>
                    <w:color w:val="0070C0"/>
                    <w:lang w:val="en-US" w:eastAsia="zh-CN"/>
                  </w:rPr>
                </w:rPrChange>
              </w:rPr>
            </w:pPr>
            <w:r w:rsidRPr="002F0595">
              <w:rPr>
                <w:rFonts w:eastAsiaTheme="minorEastAsia"/>
                <w:lang w:val="en-US" w:eastAsia="zh-CN"/>
                <w:rPrChange w:id="988" w:author="PANAITOPOL Dorin" w:date="2020-11-12T09:38:00Z">
                  <w:rPr>
                    <w:rFonts w:eastAsiaTheme="minorEastAsia"/>
                    <w:color w:val="0070C0"/>
                    <w:lang w:val="en-US" w:eastAsia="zh-CN"/>
                  </w:rPr>
                </w:rPrChange>
              </w:rPr>
              <w:t>Ericsson</w:t>
            </w:r>
          </w:p>
        </w:tc>
        <w:tc>
          <w:tcPr>
            <w:tcW w:w="1619" w:type="dxa"/>
          </w:tcPr>
          <w:p w14:paraId="281D645F" w14:textId="77777777" w:rsidR="00A52C25" w:rsidRPr="002F0595" w:rsidRDefault="00A52C25">
            <w:pPr>
              <w:spacing w:after="120"/>
              <w:rPr>
                <w:rFonts w:eastAsiaTheme="minorEastAsia"/>
                <w:lang w:val="en-US" w:eastAsia="zh-CN"/>
                <w:rPrChange w:id="989" w:author="PANAITOPOL Dorin" w:date="2020-11-12T09:38:00Z">
                  <w:rPr>
                    <w:rFonts w:eastAsiaTheme="minorEastAsia"/>
                    <w:color w:val="0070C0"/>
                    <w:lang w:val="en-US" w:eastAsia="zh-CN"/>
                  </w:rPr>
                </w:rPrChange>
              </w:rPr>
            </w:pPr>
          </w:p>
        </w:tc>
        <w:tc>
          <w:tcPr>
            <w:tcW w:w="6673" w:type="dxa"/>
          </w:tcPr>
          <w:p w14:paraId="281D6460" w14:textId="77777777" w:rsidR="00A52C25" w:rsidRPr="002F0595" w:rsidRDefault="003C2708">
            <w:pPr>
              <w:spacing w:after="120"/>
              <w:rPr>
                <w:rFonts w:eastAsiaTheme="minorEastAsia"/>
                <w:lang w:val="en-US" w:eastAsia="zh-CN"/>
                <w:rPrChange w:id="990" w:author="PANAITOPOL Dorin" w:date="2020-11-12T09:38:00Z">
                  <w:rPr>
                    <w:rFonts w:eastAsiaTheme="minorEastAsia"/>
                    <w:color w:val="0070C0"/>
                    <w:lang w:val="en-US" w:eastAsia="zh-CN"/>
                  </w:rPr>
                </w:rPrChange>
              </w:rPr>
            </w:pPr>
            <w:r w:rsidRPr="002F0595">
              <w:rPr>
                <w:rFonts w:eastAsiaTheme="minorEastAsia"/>
                <w:lang w:val="en-US" w:eastAsia="zh-CN"/>
                <w:rPrChange w:id="991" w:author="PANAITOPOL Dorin" w:date="2020-11-12T09:38:00Z">
                  <w:rPr>
                    <w:rFonts w:eastAsiaTheme="minorEastAsia"/>
                    <w:color w:val="0070C0"/>
                    <w:lang w:val="en-US" w:eastAsia="zh-CN"/>
                  </w:rPr>
                </w:rPrChange>
              </w:rPr>
              <w:t>It’s only open questions here, not really a concrete WF</w:t>
            </w:r>
          </w:p>
        </w:tc>
      </w:tr>
      <w:tr w:rsidR="00A52C25" w14:paraId="281D6465" w14:textId="77777777" w:rsidTr="00E83739">
        <w:tc>
          <w:tcPr>
            <w:tcW w:w="1339" w:type="dxa"/>
          </w:tcPr>
          <w:p w14:paraId="281D6462" w14:textId="77777777" w:rsidR="00A52C25" w:rsidRPr="002F0595" w:rsidRDefault="003C2708">
            <w:pPr>
              <w:spacing w:after="120"/>
              <w:rPr>
                <w:rFonts w:eastAsiaTheme="minorEastAsia"/>
                <w:lang w:val="en-US" w:eastAsia="zh-CN"/>
                <w:rPrChange w:id="992" w:author="PANAITOPOL Dorin" w:date="2020-11-12T09:38:00Z">
                  <w:rPr>
                    <w:rFonts w:eastAsiaTheme="minorEastAsia"/>
                    <w:color w:val="0070C0"/>
                    <w:lang w:val="en-US" w:eastAsia="zh-CN"/>
                  </w:rPr>
                </w:rPrChange>
              </w:rPr>
            </w:pPr>
            <w:r w:rsidRPr="002F0595">
              <w:rPr>
                <w:rFonts w:eastAsiaTheme="minorEastAsia"/>
                <w:lang w:val="en-US" w:eastAsia="zh-CN"/>
                <w:rPrChange w:id="993" w:author="PANAITOPOL Dorin" w:date="2020-11-12T09:38:00Z">
                  <w:rPr>
                    <w:rFonts w:eastAsiaTheme="minorEastAsia"/>
                    <w:color w:val="0070C0"/>
                    <w:lang w:val="en-US" w:eastAsia="zh-CN"/>
                  </w:rPr>
                </w:rPrChange>
              </w:rPr>
              <w:t>Huawei</w:t>
            </w:r>
          </w:p>
        </w:tc>
        <w:tc>
          <w:tcPr>
            <w:tcW w:w="1619" w:type="dxa"/>
          </w:tcPr>
          <w:p w14:paraId="281D6463" w14:textId="77777777" w:rsidR="00A52C25" w:rsidRPr="002F0595" w:rsidRDefault="00A52C25">
            <w:pPr>
              <w:spacing w:after="120"/>
              <w:rPr>
                <w:rFonts w:eastAsiaTheme="minorEastAsia"/>
                <w:lang w:val="en-US" w:eastAsia="zh-CN"/>
                <w:rPrChange w:id="994" w:author="PANAITOPOL Dorin" w:date="2020-11-12T09:38:00Z">
                  <w:rPr>
                    <w:rFonts w:eastAsiaTheme="minorEastAsia"/>
                    <w:color w:val="0070C0"/>
                    <w:lang w:val="en-US" w:eastAsia="zh-CN"/>
                  </w:rPr>
                </w:rPrChange>
              </w:rPr>
            </w:pPr>
          </w:p>
        </w:tc>
        <w:tc>
          <w:tcPr>
            <w:tcW w:w="6673" w:type="dxa"/>
          </w:tcPr>
          <w:p w14:paraId="281D6464" w14:textId="77777777" w:rsidR="00A52C25" w:rsidRPr="002F0595" w:rsidRDefault="003C2708">
            <w:pPr>
              <w:spacing w:after="120"/>
              <w:rPr>
                <w:rFonts w:eastAsiaTheme="minorEastAsia"/>
                <w:lang w:val="en-US" w:eastAsia="zh-CN"/>
                <w:rPrChange w:id="995" w:author="PANAITOPOL Dorin" w:date="2020-11-12T09:38:00Z">
                  <w:rPr>
                    <w:rFonts w:eastAsiaTheme="minorEastAsia"/>
                    <w:color w:val="0070C0"/>
                    <w:lang w:val="en-US" w:eastAsia="zh-CN"/>
                  </w:rPr>
                </w:rPrChange>
              </w:rPr>
            </w:pPr>
            <w:r w:rsidRPr="002F0595">
              <w:rPr>
                <w:rFonts w:eastAsiaTheme="minorEastAsia"/>
                <w:lang w:val="en-US" w:eastAsia="zh-CN"/>
                <w:rPrChange w:id="996" w:author="PANAITOPOL Dorin" w:date="2020-11-12T09:38:00Z">
                  <w:rPr>
                    <w:rFonts w:eastAsiaTheme="minorEastAsia"/>
                    <w:color w:val="0070C0"/>
                    <w:lang w:val="en-US" w:eastAsia="zh-CN"/>
                  </w:rPr>
                </w:rPrChange>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Pr="002F0595" w:rsidRDefault="003C2708">
            <w:pPr>
              <w:spacing w:after="120"/>
              <w:rPr>
                <w:rFonts w:eastAsiaTheme="minorEastAsia"/>
                <w:lang w:val="en-US" w:eastAsia="zh-CN"/>
                <w:rPrChange w:id="997" w:author="PANAITOPOL Dorin" w:date="2020-11-12T09:38:00Z">
                  <w:rPr>
                    <w:rFonts w:eastAsiaTheme="minorEastAsia"/>
                    <w:color w:val="0070C0"/>
                    <w:lang w:val="en-US" w:eastAsia="zh-CN"/>
                  </w:rPr>
                </w:rPrChange>
              </w:rPr>
            </w:pPr>
            <w:r w:rsidRPr="002F0595">
              <w:rPr>
                <w:rFonts w:eastAsiaTheme="minorEastAsia"/>
                <w:lang w:val="en-US" w:eastAsia="zh-CN"/>
                <w:rPrChange w:id="998" w:author="PANAITOPOL Dorin" w:date="2020-11-12T09:38:00Z">
                  <w:rPr>
                    <w:rFonts w:eastAsiaTheme="minorEastAsia"/>
                    <w:color w:val="0070C0"/>
                    <w:lang w:val="en-US" w:eastAsia="zh-CN"/>
                  </w:rPr>
                </w:rPrChange>
              </w:rPr>
              <w:t>DISH</w:t>
            </w:r>
          </w:p>
        </w:tc>
        <w:tc>
          <w:tcPr>
            <w:tcW w:w="1619" w:type="dxa"/>
          </w:tcPr>
          <w:p w14:paraId="281D6467" w14:textId="1B495616" w:rsidR="00A52C25" w:rsidRPr="002F0595" w:rsidRDefault="00F90B69">
            <w:pPr>
              <w:spacing w:after="120"/>
              <w:rPr>
                <w:rFonts w:eastAsiaTheme="minorEastAsia"/>
                <w:lang w:val="en-US" w:eastAsia="zh-CN"/>
                <w:rPrChange w:id="999" w:author="PANAITOPOL Dorin" w:date="2020-11-12T09:38:00Z">
                  <w:rPr>
                    <w:rFonts w:eastAsiaTheme="minorEastAsia"/>
                    <w:color w:val="0070C0"/>
                    <w:lang w:val="en-US" w:eastAsia="zh-CN"/>
                  </w:rPr>
                </w:rPrChange>
              </w:rPr>
            </w:pPr>
            <w:r w:rsidRPr="002F0595">
              <w:rPr>
                <w:rFonts w:eastAsiaTheme="minorEastAsia"/>
                <w:lang w:val="en-US" w:eastAsia="zh-CN"/>
                <w:rPrChange w:id="1000" w:author="PANAITOPOL Dorin" w:date="2020-11-12T09:38:00Z">
                  <w:rPr>
                    <w:rFonts w:eastAsiaTheme="minorEastAsia"/>
                    <w:color w:val="0070C0"/>
                    <w:lang w:val="en-US" w:eastAsia="zh-CN"/>
                  </w:rPr>
                </w:rPrChange>
              </w:rPr>
              <w:t>D</w:t>
            </w:r>
            <w:r w:rsidR="003C2708" w:rsidRPr="002F0595">
              <w:rPr>
                <w:rFonts w:eastAsiaTheme="minorEastAsia"/>
                <w:lang w:val="en-US" w:eastAsia="zh-CN"/>
                <w:rPrChange w:id="1001" w:author="PANAITOPOL Dorin" w:date="2020-11-12T09:38:00Z">
                  <w:rPr>
                    <w:rFonts w:eastAsiaTheme="minorEastAsia"/>
                    <w:color w:val="0070C0"/>
                    <w:lang w:val="en-US" w:eastAsia="zh-CN"/>
                  </w:rPr>
                </w:rPrChange>
              </w:rPr>
              <w:t>isagree</w:t>
            </w:r>
          </w:p>
        </w:tc>
        <w:tc>
          <w:tcPr>
            <w:tcW w:w="6673" w:type="dxa"/>
          </w:tcPr>
          <w:p w14:paraId="281D6468" w14:textId="77777777" w:rsidR="00A52C25" w:rsidRPr="002F0595" w:rsidRDefault="003C2708">
            <w:pPr>
              <w:spacing w:after="120"/>
              <w:rPr>
                <w:rFonts w:eastAsiaTheme="minorEastAsia"/>
                <w:lang w:val="en-US" w:eastAsia="zh-CN"/>
                <w:rPrChange w:id="1002" w:author="PANAITOPOL Dorin" w:date="2020-11-12T09:38:00Z">
                  <w:rPr>
                    <w:rFonts w:eastAsiaTheme="minorEastAsia"/>
                    <w:color w:val="0070C0"/>
                    <w:lang w:val="en-US" w:eastAsia="zh-CN"/>
                  </w:rPr>
                </w:rPrChange>
              </w:rPr>
            </w:pPr>
            <w:r w:rsidRPr="002F0595">
              <w:rPr>
                <w:rFonts w:eastAsiaTheme="minorEastAsia"/>
                <w:lang w:val="en-US" w:eastAsia="zh-CN"/>
                <w:rPrChange w:id="1003" w:author="PANAITOPOL Dorin" w:date="2020-11-12T09:38:00Z">
                  <w:rPr>
                    <w:rFonts w:eastAsiaTheme="minorEastAsia"/>
                    <w:color w:val="0070C0"/>
                    <w:lang w:val="en-US" w:eastAsia="zh-CN"/>
                  </w:rPr>
                </w:rPrChange>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Pr="002F0595" w:rsidRDefault="00E83739" w:rsidP="00E83739">
            <w:pPr>
              <w:spacing w:after="120"/>
              <w:rPr>
                <w:rFonts w:eastAsiaTheme="minorEastAsia"/>
                <w:lang w:val="en-US" w:eastAsia="zh-CN"/>
                <w:rPrChange w:id="1004" w:author="PANAITOPOL Dorin" w:date="2020-11-12T09:38:00Z">
                  <w:rPr>
                    <w:rFonts w:eastAsiaTheme="minorEastAsia"/>
                    <w:color w:val="0070C0"/>
                    <w:lang w:val="en-US" w:eastAsia="zh-CN"/>
                  </w:rPr>
                </w:rPrChange>
              </w:rPr>
            </w:pPr>
            <w:r w:rsidRPr="002F0595">
              <w:rPr>
                <w:rFonts w:eastAsiaTheme="minorEastAsia"/>
                <w:lang w:val="en-US" w:eastAsia="zh-CN"/>
                <w:rPrChange w:id="1005" w:author="PANAITOPOL Dorin" w:date="2020-11-12T09:38:00Z">
                  <w:rPr>
                    <w:rFonts w:eastAsiaTheme="minorEastAsia"/>
                    <w:color w:val="0070C0"/>
                    <w:lang w:val="en-US" w:eastAsia="zh-CN"/>
                  </w:rPr>
                </w:rPrChange>
              </w:rPr>
              <w:t>Qualcomm</w:t>
            </w:r>
          </w:p>
        </w:tc>
        <w:tc>
          <w:tcPr>
            <w:tcW w:w="1619" w:type="dxa"/>
          </w:tcPr>
          <w:p w14:paraId="281D646B" w14:textId="77777777" w:rsidR="00E83739" w:rsidRPr="002F0595" w:rsidRDefault="00E83739" w:rsidP="00E83739">
            <w:pPr>
              <w:spacing w:after="120"/>
              <w:rPr>
                <w:rFonts w:eastAsiaTheme="minorEastAsia"/>
                <w:lang w:val="en-US" w:eastAsia="zh-CN"/>
                <w:rPrChange w:id="1006" w:author="PANAITOPOL Dorin" w:date="2020-11-12T09:38:00Z">
                  <w:rPr>
                    <w:rFonts w:eastAsiaTheme="minorEastAsia"/>
                    <w:color w:val="0070C0"/>
                    <w:lang w:val="en-US" w:eastAsia="zh-CN"/>
                  </w:rPr>
                </w:rPrChange>
              </w:rPr>
            </w:pPr>
          </w:p>
        </w:tc>
        <w:tc>
          <w:tcPr>
            <w:tcW w:w="6673" w:type="dxa"/>
          </w:tcPr>
          <w:p w14:paraId="281D646C" w14:textId="28BA1328" w:rsidR="00E83739" w:rsidRPr="002F0595" w:rsidRDefault="00E83739" w:rsidP="00E83739">
            <w:pPr>
              <w:spacing w:after="120"/>
              <w:rPr>
                <w:rFonts w:eastAsiaTheme="minorEastAsia"/>
                <w:lang w:val="en-US" w:eastAsia="zh-CN"/>
                <w:rPrChange w:id="1007" w:author="PANAITOPOL Dorin" w:date="2020-11-12T09:38:00Z">
                  <w:rPr>
                    <w:rFonts w:eastAsiaTheme="minorEastAsia"/>
                    <w:color w:val="0070C0"/>
                    <w:lang w:val="en-US" w:eastAsia="zh-CN"/>
                  </w:rPr>
                </w:rPrChange>
              </w:rPr>
            </w:pPr>
            <w:r w:rsidRPr="002F0595">
              <w:rPr>
                <w:rFonts w:eastAsiaTheme="minorEastAsia"/>
                <w:lang w:val="en-US" w:eastAsia="zh-CN"/>
                <w:rPrChange w:id="1008" w:author="PANAITOPOL Dorin" w:date="2020-11-12T09:38:00Z">
                  <w:rPr>
                    <w:rFonts w:eastAsiaTheme="minorEastAsia"/>
                    <w:color w:val="0070C0"/>
                    <w:lang w:val="en-US" w:eastAsia="zh-CN"/>
                  </w:rPr>
                </w:rPrChange>
              </w:rPr>
              <w:t>See comments above</w:t>
            </w:r>
          </w:p>
        </w:tc>
      </w:tr>
      <w:tr w:rsidR="00C226AA" w14:paraId="281D6471" w14:textId="77777777" w:rsidTr="00E83739">
        <w:tc>
          <w:tcPr>
            <w:tcW w:w="1339" w:type="dxa"/>
          </w:tcPr>
          <w:p w14:paraId="281D646E" w14:textId="0FAADDE5" w:rsidR="00C226AA" w:rsidRPr="002F0595" w:rsidRDefault="00C226AA" w:rsidP="00C226AA">
            <w:pPr>
              <w:spacing w:after="120"/>
              <w:rPr>
                <w:rFonts w:eastAsiaTheme="minorEastAsia"/>
                <w:lang w:val="en-US" w:eastAsia="zh-CN"/>
                <w:rPrChange w:id="1009" w:author="PANAITOPOL Dorin" w:date="2020-11-12T09:38:00Z">
                  <w:rPr>
                    <w:rFonts w:eastAsiaTheme="minorEastAsia"/>
                    <w:color w:val="0070C0"/>
                    <w:lang w:val="en-US" w:eastAsia="zh-CN"/>
                  </w:rPr>
                </w:rPrChange>
              </w:rPr>
            </w:pPr>
            <w:r w:rsidRPr="002F0595">
              <w:rPr>
                <w:rStyle w:val="normaltextrun"/>
                <w:rPrChange w:id="1010" w:author="PANAITOPOL Dorin" w:date="2020-11-12T09:38:00Z">
                  <w:rPr>
                    <w:rStyle w:val="normaltextrun"/>
                    <w:color w:val="E3008C"/>
                  </w:rPr>
                </w:rPrChange>
              </w:rPr>
              <w:t>Nokia</w:t>
            </w:r>
            <w:r w:rsidRPr="002F0595">
              <w:rPr>
                <w:rStyle w:val="eop"/>
                <w:rPrChange w:id="1011" w:author="PANAITOPOL Dorin" w:date="2020-11-12T09:38:00Z">
                  <w:rPr>
                    <w:rStyle w:val="eop"/>
                    <w:color w:val="E3008C"/>
                  </w:rPr>
                </w:rPrChange>
              </w:rPr>
              <w:t> </w:t>
            </w:r>
          </w:p>
        </w:tc>
        <w:tc>
          <w:tcPr>
            <w:tcW w:w="1619" w:type="dxa"/>
          </w:tcPr>
          <w:p w14:paraId="281D646F" w14:textId="290F5550" w:rsidR="00C226AA" w:rsidRPr="002F0595" w:rsidRDefault="00C226AA" w:rsidP="00C226AA">
            <w:pPr>
              <w:spacing w:after="120"/>
              <w:rPr>
                <w:rFonts w:eastAsiaTheme="minorEastAsia"/>
                <w:lang w:val="en-US" w:eastAsia="zh-CN"/>
                <w:rPrChange w:id="1012" w:author="PANAITOPOL Dorin" w:date="2020-11-12T09:38:00Z">
                  <w:rPr>
                    <w:rFonts w:eastAsiaTheme="minorEastAsia"/>
                    <w:color w:val="0070C0"/>
                    <w:lang w:val="en-US" w:eastAsia="zh-CN"/>
                  </w:rPr>
                </w:rPrChange>
              </w:rPr>
            </w:pPr>
            <w:r w:rsidRPr="002F0595">
              <w:rPr>
                <w:rStyle w:val="eop"/>
                <w:rFonts w:ascii="DengXian" w:eastAsia="DengXian" w:hAnsi="DengXian" w:hint="eastAsia"/>
                <w:rPrChange w:id="1013" w:author="PANAITOPOL Dorin" w:date="2020-11-12T09:38:00Z">
                  <w:rPr>
                    <w:rStyle w:val="eop"/>
                    <w:rFonts w:ascii="DengXian" w:eastAsia="DengXian" w:hAnsi="DengXian" w:hint="eastAsia"/>
                    <w:color w:val="0070C0"/>
                  </w:rPr>
                </w:rPrChange>
              </w:rPr>
              <w:t> </w:t>
            </w:r>
          </w:p>
        </w:tc>
        <w:tc>
          <w:tcPr>
            <w:tcW w:w="6673" w:type="dxa"/>
          </w:tcPr>
          <w:p w14:paraId="281D6470" w14:textId="4C489D9A" w:rsidR="00C226AA" w:rsidRPr="002F0595" w:rsidRDefault="00C226AA" w:rsidP="00C226AA">
            <w:pPr>
              <w:spacing w:after="120"/>
              <w:rPr>
                <w:rFonts w:eastAsiaTheme="minorEastAsia"/>
                <w:lang w:val="en-US" w:eastAsia="zh-CN"/>
                <w:rPrChange w:id="1014" w:author="PANAITOPOL Dorin" w:date="2020-11-12T09:38:00Z">
                  <w:rPr>
                    <w:rFonts w:eastAsiaTheme="minorEastAsia"/>
                    <w:color w:val="0070C0"/>
                    <w:lang w:val="en-US" w:eastAsia="zh-CN"/>
                  </w:rPr>
                </w:rPrChange>
              </w:rPr>
            </w:pPr>
            <w:r w:rsidRPr="002F0595">
              <w:rPr>
                <w:rStyle w:val="normaltextrun"/>
                <w:rPrChange w:id="1015" w:author="PANAITOPOL Dorin" w:date="2020-11-12T09:38:00Z">
                  <w:rPr>
                    <w:rStyle w:val="normaltextrun"/>
                    <w:color w:val="E3008C"/>
                  </w:rPr>
                </w:rPrChange>
              </w:rPr>
              <w:t>Only first built is open for discussion. Second is out of scope of RAN4.  </w:t>
            </w:r>
            <w:r w:rsidRPr="002F0595">
              <w:rPr>
                <w:rStyle w:val="eop"/>
                <w:rPrChange w:id="1016" w:author="PANAITOPOL Dorin" w:date="2020-11-12T09:38:00Z">
                  <w:rPr>
                    <w:rStyle w:val="eop"/>
                    <w:color w:val="E3008C"/>
                  </w:rPr>
                </w:rPrChange>
              </w:rPr>
              <w:t> </w:t>
            </w:r>
          </w:p>
        </w:tc>
      </w:tr>
      <w:tr w:rsidR="001A01C1" w14:paraId="281D6475" w14:textId="77777777" w:rsidTr="00E83739">
        <w:tc>
          <w:tcPr>
            <w:tcW w:w="1339" w:type="dxa"/>
          </w:tcPr>
          <w:p w14:paraId="281D6472" w14:textId="1F935734" w:rsidR="001A01C1" w:rsidRPr="002F0595" w:rsidRDefault="001A01C1">
            <w:pPr>
              <w:spacing w:after="120"/>
              <w:rPr>
                <w:rFonts w:eastAsiaTheme="minorEastAsia"/>
                <w:lang w:val="en-US" w:eastAsia="zh-CN"/>
                <w:rPrChange w:id="1017" w:author="PANAITOPOL Dorin" w:date="2020-11-12T09:38:00Z">
                  <w:rPr>
                    <w:rFonts w:eastAsiaTheme="minorEastAsia"/>
                    <w:color w:val="0070C0"/>
                    <w:lang w:val="en-US" w:eastAsia="zh-CN"/>
                  </w:rPr>
                </w:rPrChange>
              </w:rPr>
            </w:pPr>
            <w:r w:rsidRPr="002F0595">
              <w:rPr>
                <w:rFonts w:eastAsiaTheme="minorEastAsia"/>
                <w:lang w:val="en-US" w:eastAsia="zh-CN"/>
                <w:rPrChange w:id="1018" w:author="PANAITOPOL Dorin" w:date="2020-11-12T09:38:00Z">
                  <w:rPr>
                    <w:rFonts w:eastAsiaTheme="minorEastAsia"/>
                    <w:color w:val="0070C0"/>
                    <w:lang w:val="en-US" w:eastAsia="zh-CN"/>
                  </w:rPr>
                </w:rPrChange>
              </w:rPr>
              <w:t>Intelsat</w:t>
            </w:r>
          </w:p>
        </w:tc>
        <w:tc>
          <w:tcPr>
            <w:tcW w:w="1619" w:type="dxa"/>
          </w:tcPr>
          <w:p w14:paraId="281D6473" w14:textId="7285170A" w:rsidR="001A01C1" w:rsidRPr="002F0595" w:rsidRDefault="001A01C1">
            <w:pPr>
              <w:spacing w:after="120"/>
              <w:rPr>
                <w:rFonts w:eastAsiaTheme="minorEastAsia"/>
                <w:lang w:val="en-US" w:eastAsia="zh-CN"/>
                <w:rPrChange w:id="1019" w:author="PANAITOPOL Dorin" w:date="2020-11-12T09:38:00Z">
                  <w:rPr>
                    <w:rFonts w:eastAsiaTheme="minorEastAsia"/>
                    <w:color w:val="0070C0"/>
                    <w:lang w:val="en-US" w:eastAsia="zh-CN"/>
                  </w:rPr>
                </w:rPrChange>
              </w:rPr>
            </w:pPr>
            <w:r w:rsidRPr="002F0595">
              <w:rPr>
                <w:rFonts w:eastAsiaTheme="minorEastAsia"/>
                <w:lang w:val="en-US" w:eastAsia="zh-CN"/>
                <w:rPrChange w:id="1020" w:author="PANAITOPOL Dorin" w:date="2020-11-12T09:38:00Z">
                  <w:rPr>
                    <w:rFonts w:eastAsiaTheme="minorEastAsia"/>
                    <w:color w:val="0070C0"/>
                    <w:lang w:val="en-US" w:eastAsia="zh-CN"/>
                  </w:rPr>
                </w:rPrChange>
              </w:rPr>
              <w:t>Disagree</w:t>
            </w:r>
          </w:p>
        </w:tc>
        <w:tc>
          <w:tcPr>
            <w:tcW w:w="6673" w:type="dxa"/>
          </w:tcPr>
          <w:p w14:paraId="281D6474" w14:textId="77777777" w:rsidR="001A01C1" w:rsidRPr="002F0595" w:rsidRDefault="001A01C1">
            <w:pPr>
              <w:spacing w:after="120"/>
              <w:rPr>
                <w:rFonts w:eastAsiaTheme="minorEastAsia"/>
                <w:lang w:val="en-US" w:eastAsia="zh-CN"/>
                <w:rPrChange w:id="1021" w:author="PANAITOPOL Dorin" w:date="2020-11-12T09:38:00Z">
                  <w:rPr>
                    <w:rFonts w:eastAsiaTheme="minorEastAsia"/>
                    <w:color w:val="0070C0"/>
                    <w:lang w:val="en-US" w:eastAsia="zh-CN"/>
                  </w:rPr>
                </w:rPrChange>
              </w:rPr>
            </w:pPr>
          </w:p>
        </w:tc>
      </w:tr>
      <w:tr w:rsidR="00C12AB4" w14:paraId="281D6479" w14:textId="77777777" w:rsidTr="00E83739">
        <w:tc>
          <w:tcPr>
            <w:tcW w:w="1339" w:type="dxa"/>
          </w:tcPr>
          <w:p w14:paraId="281D6476" w14:textId="75006C73" w:rsidR="00C12AB4" w:rsidRPr="002F0595" w:rsidRDefault="00C12AB4">
            <w:pPr>
              <w:spacing w:after="120"/>
              <w:rPr>
                <w:rFonts w:eastAsiaTheme="minorEastAsia"/>
                <w:lang w:val="en-US" w:eastAsia="zh-CN"/>
                <w:rPrChange w:id="1022" w:author="PANAITOPOL Dorin" w:date="2020-11-12T09:38:00Z">
                  <w:rPr>
                    <w:rFonts w:eastAsiaTheme="minorEastAsia"/>
                    <w:color w:val="0070C0"/>
                    <w:lang w:val="en-US" w:eastAsia="zh-CN"/>
                  </w:rPr>
                </w:rPrChange>
              </w:rPr>
            </w:pPr>
            <w:r w:rsidRPr="002F0595">
              <w:rPr>
                <w:rFonts w:eastAsiaTheme="minorEastAsia"/>
                <w:lang w:val="en-US" w:eastAsia="zh-CN"/>
                <w:rPrChange w:id="1023" w:author="PANAITOPOL Dorin" w:date="2020-11-12T09:38:00Z">
                  <w:rPr>
                    <w:rFonts w:eastAsiaTheme="minorEastAsia"/>
                    <w:color w:val="0070C0"/>
                    <w:lang w:val="en-US" w:eastAsia="zh-CN"/>
                  </w:rPr>
                </w:rPrChange>
              </w:rPr>
              <w:lastRenderedPageBreak/>
              <w:t>HNS/</w:t>
            </w:r>
            <w:proofErr w:type="spellStart"/>
            <w:r w:rsidRPr="002F0595">
              <w:rPr>
                <w:rFonts w:eastAsiaTheme="minorEastAsia"/>
                <w:lang w:val="en-US" w:eastAsia="zh-CN"/>
                <w:rPrChange w:id="1024" w:author="PANAITOPOL Dorin" w:date="2020-11-12T09:38:00Z">
                  <w:rPr>
                    <w:rFonts w:eastAsiaTheme="minorEastAsia"/>
                    <w:color w:val="0070C0"/>
                    <w:lang w:val="en-US" w:eastAsia="zh-CN"/>
                  </w:rPr>
                </w:rPrChange>
              </w:rPr>
              <w:t>Ech</w:t>
            </w:r>
            <w:proofErr w:type="spellEnd"/>
          </w:p>
        </w:tc>
        <w:tc>
          <w:tcPr>
            <w:tcW w:w="1619" w:type="dxa"/>
          </w:tcPr>
          <w:p w14:paraId="281D6477" w14:textId="77777777" w:rsidR="00C12AB4" w:rsidRPr="002F0595" w:rsidRDefault="00C12AB4">
            <w:pPr>
              <w:spacing w:after="120"/>
              <w:rPr>
                <w:rFonts w:eastAsiaTheme="minorEastAsia"/>
                <w:lang w:val="en-US" w:eastAsia="zh-CN"/>
                <w:rPrChange w:id="1025" w:author="PANAITOPOL Dorin" w:date="2020-11-12T09:38:00Z">
                  <w:rPr>
                    <w:rFonts w:eastAsiaTheme="minorEastAsia"/>
                    <w:color w:val="0070C0"/>
                    <w:lang w:val="en-US" w:eastAsia="zh-CN"/>
                  </w:rPr>
                </w:rPrChange>
              </w:rPr>
            </w:pPr>
          </w:p>
        </w:tc>
        <w:tc>
          <w:tcPr>
            <w:tcW w:w="6673" w:type="dxa"/>
          </w:tcPr>
          <w:p w14:paraId="2C4D7F66" w14:textId="77777777" w:rsidR="00C12AB4" w:rsidRPr="002F0595" w:rsidRDefault="00C12AB4" w:rsidP="002F2FA8">
            <w:pPr>
              <w:tabs>
                <w:tab w:val="left" w:pos="1244"/>
              </w:tabs>
              <w:spacing w:after="120"/>
              <w:rPr>
                <w:rFonts w:eastAsiaTheme="minorEastAsia"/>
                <w:lang w:val="en-US" w:eastAsia="zh-CN"/>
                <w:rPrChange w:id="1026" w:author="PANAITOPOL Dorin" w:date="2020-11-12T09:38:00Z">
                  <w:rPr>
                    <w:rFonts w:eastAsiaTheme="minorEastAsia"/>
                    <w:color w:val="0070C0"/>
                    <w:lang w:val="en-US" w:eastAsia="zh-CN"/>
                  </w:rPr>
                </w:rPrChange>
              </w:rPr>
            </w:pPr>
            <w:r w:rsidRPr="002F0595">
              <w:rPr>
                <w:rFonts w:eastAsiaTheme="minorEastAsia"/>
                <w:lang w:val="en-US" w:eastAsia="zh-CN"/>
                <w:rPrChange w:id="1027" w:author="PANAITOPOL Dorin" w:date="2020-11-12T09:38:00Z">
                  <w:rPr>
                    <w:rFonts w:eastAsiaTheme="minorEastAsia"/>
                    <w:color w:val="0070C0"/>
                    <w:lang w:val="en-US" w:eastAsia="zh-CN"/>
                  </w:rPr>
                </w:rPrChange>
              </w:rPr>
              <w:t>Let HAPS proponents propose the exemplary band</w:t>
            </w:r>
          </w:p>
          <w:p w14:paraId="281D6478" w14:textId="341D3D0E" w:rsidR="00C12AB4" w:rsidRPr="002F0595" w:rsidRDefault="00C12AB4">
            <w:pPr>
              <w:spacing w:after="120"/>
              <w:rPr>
                <w:rFonts w:eastAsiaTheme="minorEastAsia"/>
                <w:lang w:val="en-US" w:eastAsia="zh-CN"/>
                <w:rPrChange w:id="1028" w:author="PANAITOPOL Dorin" w:date="2020-11-12T09:38:00Z">
                  <w:rPr>
                    <w:rFonts w:eastAsiaTheme="minorEastAsia"/>
                    <w:color w:val="0070C0"/>
                    <w:lang w:val="en-US" w:eastAsia="zh-CN"/>
                  </w:rPr>
                </w:rPrChange>
              </w:rPr>
            </w:pPr>
            <w:r w:rsidRPr="002F0595">
              <w:rPr>
                <w:rFonts w:eastAsiaTheme="minorEastAsia"/>
                <w:lang w:val="en-US" w:eastAsia="zh-CN"/>
                <w:rPrChange w:id="1029" w:author="PANAITOPOL Dorin" w:date="2020-11-12T09:38:00Z">
                  <w:rPr>
                    <w:rFonts w:eastAsiaTheme="minorEastAsia"/>
                    <w:color w:val="0070C0"/>
                    <w:lang w:val="en-US" w:eastAsia="zh-CN"/>
                  </w:rPr>
                </w:rPrChange>
              </w:rPr>
              <w:t>See comment above</w:t>
            </w:r>
          </w:p>
        </w:tc>
      </w:tr>
      <w:tr w:rsidR="0043363C" w14:paraId="281D647D" w14:textId="77777777" w:rsidTr="00E83739">
        <w:tc>
          <w:tcPr>
            <w:tcW w:w="1339" w:type="dxa"/>
          </w:tcPr>
          <w:p w14:paraId="281D647A" w14:textId="2C24AD99" w:rsidR="0043363C" w:rsidRPr="002F0595" w:rsidRDefault="0043363C">
            <w:pPr>
              <w:spacing w:after="120"/>
              <w:rPr>
                <w:rFonts w:eastAsiaTheme="minorEastAsia"/>
                <w:lang w:val="en-US" w:eastAsia="zh-CN"/>
                <w:rPrChange w:id="1030" w:author="PANAITOPOL Dorin" w:date="2020-11-12T09:38:00Z">
                  <w:rPr>
                    <w:rFonts w:eastAsiaTheme="minorEastAsia"/>
                    <w:color w:val="0070C0"/>
                    <w:lang w:val="en-US" w:eastAsia="zh-CN"/>
                  </w:rPr>
                </w:rPrChange>
              </w:rPr>
            </w:pPr>
            <w:r w:rsidRPr="002F0595">
              <w:rPr>
                <w:rFonts w:eastAsiaTheme="minorEastAsia"/>
                <w:lang w:val="en-US" w:eastAsia="zh-CN"/>
                <w:rPrChange w:id="1031" w:author="PANAITOPOL Dorin" w:date="2020-11-12T09:38:00Z">
                  <w:rPr>
                    <w:rFonts w:eastAsiaTheme="minorEastAsia"/>
                    <w:color w:val="0070C0"/>
                    <w:lang w:val="en-US" w:eastAsia="zh-CN"/>
                  </w:rPr>
                </w:rPrChange>
              </w:rPr>
              <w:t>Thales</w:t>
            </w:r>
          </w:p>
        </w:tc>
        <w:tc>
          <w:tcPr>
            <w:tcW w:w="1619" w:type="dxa"/>
          </w:tcPr>
          <w:p w14:paraId="281D647B" w14:textId="5E4A5FF2" w:rsidR="0043363C" w:rsidRPr="002F0595" w:rsidRDefault="00F90B69">
            <w:pPr>
              <w:spacing w:after="120"/>
              <w:rPr>
                <w:rFonts w:eastAsiaTheme="minorEastAsia"/>
                <w:lang w:val="en-US" w:eastAsia="zh-CN"/>
                <w:rPrChange w:id="1032" w:author="PANAITOPOL Dorin" w:date="2020-11-12T09:38:00Z">
                  <w:rPr>
                    <w:rFonts w:eastAsiaTheme="minorEastAsia"/>
                    <w:color w:val="0070C0"/>
                    <w:lang w:val="en-US" w:eastAsia="zh-CN"/>
                  </w:rPr>
                </w:rPrChange>
              </w:rPr>
            </w:pPr>
            <w:r w:rsidRPr="002F0595">
              <w:rPr>
                <w:rFonts w:eastAsiaTheme="minorEastAsia"/>
                <w:lang w:val="en-US" w:eastAsia="zh-CN"/>
                <w:rPrChange w:id="1033" w:author="PANAITOPOL Dorin" w:date="2020-11-12T09:38:00Z">
                  <w:rPr>
                    <w:rFonts w:eastAsiaTheme="minorEastAsia"/>
                    <w:color w:val="0070C0"/>
                    <w:lang w:val="en-US" w:eastAsia="zh-CN"/>
                  </w:rPr>
                </w:rPrChange>
              </w:rPr>
              <w:t>P</w:t>
            </w:r>
            <w:r w:rsidR="0043363C" w:rsidRPr="002F0595">
              <w:rPr>
                <w:rFonts w:eastAsiaTheme="minorEastAsia"/>
                <w:lang w:val="en-US" w:eastAsia="zh-CN"/>
                <w:rPrChange w:id="1034" w:author="PANAITOPOL Dorin" w:date="2020-11-12T09:38:00Z">
                  <w:rPr>
                    <w:rFonts w:eastAsiaTheme="minorEastAsia"/>
                    <w:color w:val="0070C0"/>
                    <w:lang w:val="en-US" w:eastAsia="zh-CN"/>
                  </w:rPr>
                </w:rPrChange>
              </w:rPr>
              <w:t>artially</w:t>
            </w:r>
          </w:p>
        </w:tc>
        <w:tc>
          <w:tcPr>
            <w:tcW w:w="6673" w:type="dxa"/>
          </w:tcPr>
          <w:p w14:paraId="132BA370" w14:textId="77777777" w:rsidR="0043363C" w:rsidRPr="002F0595" w:rsidRDefault="0043363C" w:rsidP="00FA505F">
            <w:pPr>
              <w:spacing w:after="120"/>
              <w:rPr>
                <w:rFonts w:eastAsiaTheme="minorEastAsia"/>
                <w:lang w:val="en-US" w:eastAsia="zh-CN"/>
                <w:rPrChange w:id="1035" w:author="PANAITOPOL Dorin" w:date="2020-11-12T09:38:00Z">
                  <w:rPr>
                    <w:rFonts w:eastAsiaTheme="minorEastAsia"/>
                    <w:color w:val="0070C0"/>
                    <w:lang w:val="en-US" w:eastAsia="zh-CN"/>
                  </w:rPr>
                </w:rPrChange>
              </w:rPr>
            </w:pPr>
            <w:r w:rsidRPr="002F0595">
              <w:rPr>
                <w:rFonts w:eastAsiaTheme="minorEastAsia"/>
                <w:lang w:val="en-US" w:eastAsia="zh-CN"/>
                <w:rPrChange w:id="1036" w:author="PANAITOPOL Dorin" w:date="2020-11-12T09:38:00Z">
                  <w:rPr>
                    <w:rFonts w:eastAsiaTheme="minorEastAsia"/>
                    <w:color w:val="0070C0"/>
                    <w:lang w:val="en-US" w:eastAsia="zh-CN"/>
                  </w:rPr>
                </w:rPrChange>
              </w:rPr>
              <w:t xml:space="preserve">Support the recommended WF with modifications as below in line with comments above: </w:t>
            </w:r>
          </w:p>
          <w:p w14:paraId="4781C67E" w14:textId="77777777" w:rsidR="0043363C" w:rsidRPr="002F0595" w:rsidRDefault="0043363C" w:rsidP="00504476">
            <w:pPr>
              <w:pStyle w:val="Paragraphedeliste"/>
              <w:numPr>
                <w:ilvl w:val="0"/>
                <w:numId w:val="7"/>
              </w:numPr>
              <w:overflowPunct/>
              <w:autoSpaceDE/>
              <w:autoSpaceDN/>
              <w:adjustRightInd/>
              <w:spacing w:after="120" w:line="276" w:lineRule="auto"/>
              <w:ind w:firstLineChars="0"/>
              <w:textAlignment w:val="auto"/>
              <w:rPr>
                <w:rFonts w:ascii="Arial" w:eastAsia="SimSun" w:hAnsi="Arial"/>
                <w:i/>
                <w:szCs w:val="24"/>
                <w:lang w:eastAsia="zh-CN"/>
                <w:rPrChange w:id="1037" w:author="PANAITOPOL Dorin" w:date="2020-11-12T09:38:00Z">
                  <w:rPr>
                    <w:rFonts w:ascii="Arial" w:eastAsia="SimSun" w:hAnsi="Arial"/>
                    <w:i/>
                    <w:color w:val="0070C0"/>
                    <w:szCs w:val="24"/>
                    <w:lang w:eastAsia="zh-CN"/>
                  </w:rPr>
                </w:rPrChange>
              </w:rPr>
            </w:pPr>
            <w:r w:rsidRPr="002F0595">
              <w:rPr>
                <w:rFonts w:eastAsia="SimSun"/>
                <w:szCs w:val="24"/>
                <w:lang w:eastAsia="zh-CN"/>
                <w:rPrChange w:id="1038" w:author="PANAITOPOL Dorin" w:date="2020-11-12T09:38:00Z">
                  <w:rPr>
                    <w:rFonts w:eastAsia="SimSun"/>
                    <w:color w:val="0070C0"/>
                    <w:szCs w:val="24"/>
                    <w:lang w:eastAsia="zh-CN"/>
                  </w:rPr>
                </w:rPrChange>
              </w:rPr>
              <w:t>RAN-WG4 may consider the definition of additional NR bands for HAPS as part of dedicated RAN4 led Release 17 work items</w:t>
            </w:r>
          </w:p>
          <w:p w14:paraId="281D647C" w14:textId="58A8B740" w:rsidR="0043363C" w:rsidRPr="002F0595" w:rsidRDefault="0043363C" w:rsidP="00504476">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Change w:id="1039" w:author="PANAITOPOL Dorin" w:date="2020-11-12T09:38:00Z">
                  <w:rPr>
                    <w:rFonts w:eastAsia="SimSun"/>
                    <w:color w:val="0070C0"/>
                    <w:szCs w:val="24"/>
                    <w:lang w:eastAsia="zh-CN"/>
                  </w:rPr>
                </w:rPrChange>
              </w:rPr>
            </w:pPr>
            <w:r w:rsidRPr="002F0595">
              <w:rPr>
                <w:szCs w:val="24"/>
                <w:lang w:eastAsia="zh-CN"/>
                <w:rPrChange w:id="1040" w:author="PANAITOPOL Dorin" w:date="2020-11-12T09:38:00Z">
                  <w:rPr>
                    <w:color w:val="0070C0"/>
                    <w:szCs w:val="24"/>
                    <w:lang w:eastAsia="zh-CN"/>
                  </w:rPr>
                </w:rPrChange>
              </w:rPr>
              <w:t>TSG-RAN to decide the change from “HAPS” to “HIBS” in the NTN WI</w:t>
            </w:r>
          </w:p>
        </w:tc>
      </w:tr>
      <w:tr w:rsidR="009A4141" w14:paraId="0AE08E12" w14:textId="77777777" w:rsidTr="00E83739">
        <w:tc>
          <w:tcPr>
            <w:tcW w:w="1339" w:type="dxa"/>
          </w:tcPr>
          <w:p w14:paraId="0F6F4B29" w14:textId="59D540C5" w:rsidR="009A4141" w:rsidRPr="002F0595" w:rsidRDefault="009A4141">
            <w:pPr>
              <w:spacing w:after="120"/>
              <w:rPr>
                <w:rFonts w:eastAsiaTheme="minorEastAsia"/>
                <w:lang w:val="en-US" w:eastAsia="zh-CN"/>
                <w:rPrChange w:id="1041" w:author="PANAITOPOL Dorin" w:date="2020-11-12T09:38:00Z">
                  <w:rPr>
                    <w:rFonts w:eastAsiaTheme="minorEastAsia"/>
                    <w:color w:val="0070C0"/>
                    <w:lang w:val="en-US" w:eastAsia="zh-CN"/>
                  </w:rPr>
                </w:rPrChange>
              </w:rPr>
            </w:pPr>
            <w:r w:rsidRPr="002F0595">
              <w:rPr>
                <w:rFonts w:eastAsiaTheme="minorEastAsia"/>
                <w:lang w:val="en-US" w:eastAsia="zh-CN"/>
                <w:rPrChange w:id="1042" w:author="PANAITOPOL Dorin" w:date="2020-11-12T09:38:00Z">
                  <w:rPr>
                    <w:rFonts w:eastAsiaTheme="minorEastAsia"/>
                    <w:color w:val="0070C0"/>
                    <w:lang w:val="en-US" w:eastAsia="zh-CN"/>
                  </w:rPr>
                </w:rPrChange>
              </w:rPr>
              <w:t>Loon/Google</w:t>
            </w:r>
          </w:p>
        </w:tc>
        <w:tc>
          <w:tcPr>
            <w:tcW w:w="1619" w:type="dxa"/>
          </w:tcPr>
          <w:p w14:paraId="3BA32768" w14:textId="77777777" w:rsidR="009A4141" w:rsidRPr="002F0595" w:rsidRDefault="009A4141">
            <w:pPr>
              <w:spacing w:after="120"/>
              <w:rPr>
                <w:rFonts w:eastAsiaTheme="minorEastAsia"/>
                <w:lang w:val="en-US" w:eastAsia="zh-CN"/>
                <w:rPrChange w:id="1043" w:author="PANAITOPOL Dorin" w:date="2020-11-12T09:38:00Z">
                  <w:rPr>
                    <w:rFonts w:eastAsiaTheme="minorEastAsia"/>
                    <w:color w:val="0070C0"/>
                    <w:lang w:val="en-US" w:eastAsia="zh-CN"/>
                  </w:rPr>
                </w:rPrChange>
              </w:rPr>
            </w:pPr>
          </w:p>
        </w:tc>
        <w:tc>
          <w:tcPr>
            <w:tcW w:w="6673" w:type="dxa"/>
          </w:tcPr>
          <w:p w14:paraId="7D2B8D81" w14:textId="6522B86E" w:rsidR="009A4141" w:rsidRPr="002F0595" w:rsidRDefault="009A4141">
            <w:pPr>
              <w:spacing w:after="120"/>
              <w:rPr>
                <w:rFonts w:eastAsiaTheme="minorEastAsia"/>
                <w:lang w:val="en-US" w:eastAsia="zh-CN"/>
                <w:rPrChange w:id="1044" w:author="PANAITOPOL Dorin" w:date="2020-11-12T09:38:00Z">
                  <w:rPr>
                    <w:rFonts w:eastAsiaTheme="minorEastAsia"/>
                    <w:color w:val="0070C0"/>
                    <w:lang w:val="en-US" w:eastAsia="zh-CN"/>
                  </w:rPr>
                </w:rPrChange>
              </w:rPr>
            </w:pPr>
            <w:r w:rsidRPr="002F0595">
              <w:rPr>
                <w:rFonts w:eastAsiaTheme="minorEastAsia"/>
                <w:lang w:val="en-US" w:eastAsia="zh-CN"/>
                <w:rPrChange w:id="1045" w:author="PANAITOPOL Dorin" w:date="2020-11-12T09:38:00Z">
                  <w:rPr>
                    <w:rFonts w:eastAsiaTheme="minorEastAsia"/>
                    <w:color w:val="0070C0"/>
                    <w:lang w:val="en-US" w:eastAsia="zh-CN"/>
                  </w:rPr>
                </w:rPrChange>
              </w:rPr>
              <w:t>Agree with Nokia</w:t>
            </w:r>
          </w:p>
        </w:tc>
      </w:tr>
      <w:tr w:rsidR="00222F03" w14:paraId="40BD71DB" w14:textId="77777777" w:rsidTr="00E83739">
        <w:tc>
          <w:tcPr>
            <w:tcW w:w="1339" w:type="dxa"/>
          </w:tcPr>
          <w:p w14:paraId="63B6F3EC" w14:textId="77777777" w:rsidR="00222F03" w:rsidRPr="002F0595" w:rsidRDefault="00222F03">
            <w:pPr>
              <w:spacing w:after="120"/>
              <w:rPr>
                <w:rFonts w:eastAsiaTheme="minorEastAsia"/>
                <w:lang w:val="en-US" w:eastAsia="zh-CN"/>
                <w:rPrChange w:id="1046" w:author="PANAITOPOL Dorin" w:date="2020-11-12T09:38:00Z">
                  <w:rPr>
                    <w:rFonts w:eastAsiaTheme="minorEastAsia"/>
                    <w:color w:val="0070C0"/>
                    <w:lang w:val="en-US" w:eastAsia="zh-CN"/>
                  </w:rPr>
                </w:rPrChange>
              </w:rPr>
            </w:pPr>
          </w:p>
        </w:tc>
        <w:tc>
          <w:tcPr>
            <w:tcW w:w="1619" w:type="dxa"/>
          </w:tcPr>
          <w:p w14:paraId="7CB88517" w14:textId="77777777" w:rsidR="00222F03" w:rsidRPr="002F0595" w:rsidRDefault="00222F03">
            <w:pPr>
              <w:spacing w:after="120"/>
              <w:rPr>
                <w:rFonts w:eastAsiaTheme="minorEastAsia"/>
                <w:lang w:val="en-US" w:eastAsia="zh-CN"/>
                <w:rPrChange w:id="1047" w:author="PANAITOPOL Dorin" w:date="2020-11-12T09:38:00Z">
                  <w:rPr>
                    <w:rFonts w:eastAsiaTheme="minorEastAsia"/>
                    <w:color w:val="0070C0"/>
                    <w:lang w:val="en-US" w:eastAsia="zh-CN"/>
                  </w:rPr>
                </w:rPrChange>
              </w:rPr>
            </w:pPr>
          </w:p>
        </w:tc>
        <w:tc>
          <w:tcPr>
            <w:tcW w:w="6673" w:type="dxa"/>
          </w:tcPr>
          <w:p w14:paraId="4DD6B3D3" w14:textId="77777777" w:rsidR="00222F03" w:rsidRPr="002F0595" w:rsidRDefault="00222F03">
            <w:pPr>
              <w:spacing w:after="120"/>
              <w:rPr>
                <w:rFonts w:eastAsiaTheme="minorEastAsia"/>
                <w:lang w:val="en-US" w:eastAsia="zh-CN"/>
                <w:rPrChange w:id="1048" w:author="PANAITOPOL Dorin" w:date="2020-11-12T09:38:00Z">
                  <w:rPr>
                    <w:rFonts w:eastAsiaTheme="minorEastAsia"/>
                    <w:color w:val="0070C0"/>
                    <w:lang w:val="en-US" w:eastAsia="zh-CN"/>
                  </w:rPr>
                </w:rPrChange>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Titre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lastRenderedPageBreak/>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04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05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05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Pr="002F0595" w:rsidRDefault="003C2708">
            <w:pPr>
              <w:spacing w:after="120"/>
              <w:rPr>
                <w:rFonts w:eastAsiaTheme="minorEastAsia"/>
                <w:lang w:val="en-US" w:eastAsia="zh-CN"/>
                <w:rPrChange w:id="1052" w:author="PANAITOPOL Dorin" w:date="2020-11-12T09:38:00Z">
                  <w:rPr>
                    <w:rFonts w:eastAsiaTheme="minorEastAsia"/>
                    <w:color w:val="0070C0"/>
                    <w:lang w:val="en-US" w:eastAsia="zh-CN"/>
                  </w:rPr>
                </w:rPrChange>
              </w:rPr>
            </w:pPr>
            <w:r w:rsidRPr="002F0595">
              <w:rPr>
                <w:rFonts w:eastAsiaTheme="minorEastAsia"/>
                <w:lang w:val="en-US" w:eastAsia="zh-CN"/>
                <w:rPrChange w:id="1053" w:author="PANAITOPOL Dorin" w:date="2020-11-12T09:38:00Z">
                  <w:rPr>
                    <w:rFonts w:eastAsiaTheme="minorEastAsia"/>
                    <w:color w:val="0070C0"/>
                    <w:lang w:val="en-US" w:eastAsia="zh-CN"/>
                  </w:rPr>
                </w:rPrChange>
              </w:rPr>
              <w:t>Ericsson</w:t>
            </w:r>
          </w:p>
        </w:tc>
        <w:tc>
          <w:tcPr>
            <w:tcW w:w="8292" w:type="dxa"/>
          </w:tcPr>
          <w:p w14:paraId="281D64A1" w14:textId="77777777" w:rsidR="00A52C25" w:rsidRPr="002F0595" w:rsidRDefault="003C2708">
            <w:pPr>
              <w:spacing w:after="120"/>
              <w:rPr>
                <w:rFonts w:eastAsiaTheme="minorEastAsia"/>
                <w:lang w:val="en-US" w:eastAsia="zh-CN"/>
                <w:rPrChange w:id="1054" w:author="PANAITOPOL Dorin" w:date="2020-11-12T09:38:00Z">
                  <w:rPr>
                    <w:rFonts w:eastAsiaTheme="minorEastAsia"/>
                    <w:color w:val="0070C0"/>
                    <w:lang w:val="en-US" w:eastAsia="zh-CN"/>
                  </w:rPr>
                </w:rPrChange>
              </w:rPr>
            </w:pPr>
            <w:r w:rsidRPr="002F0595">
              <w:rPr>
                <w:rFonts w:eastAsiaTheme="minorEastAsia"/>
                <w:lang w:val="en-US" w:eastAsia="zh-CN"/>
                <w:rPrChange w:id="1055" w:author="PANAITOPOL Dorin" w:date="2020-11-12T09:38:00Z">
                  <w:rPr>
                    <w:rFonts w:eastAsiaTheme="minorEastAsia"/>
                    <w:color w:val="0070C0"/>
                    <w:lang w:val="en-US" w:eastAsia="zh-CN"/>
                  </w:rPr>
                </w:rPrChange>
              </w:rPr>
              <w:t>Option 1</w:t>
            </w:r>
            <w:r w:rsidRPr="002F0595">
              <w:rPr>
                <w:rFonts w:eastAsiaTheme="minorEastAsia" w:hint="eastAsia"/>
                <w:lang w:val="en-US" w:eastAsia="zh-CN"/>
                <w:rPrChange w:id="1056"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1057" w:author="PANAITOPOL Dorin" w:date="2020-11-12T09:38:00Z">
                  <w:rPr>
                    <w:rFonts w:eastAsiaTheme="minorEastAsia"/>
                    <w:color w:val="0070C0"/>
                    <w:lang w:val="en-US" w:eastAsia="zh-CN"/>
                  </w:rPr>
                </w:rPrChange>
              </w:rPr>
              <w:t>Ok</w:t>
            </w:r>
          </w:p>
          <w:p w14:paraId="281D64A2" w14:textId="77777777" w:rsidR="00A52C25" w:rsidRPr="002F0595" w:rsidRDefault="003C2708">
            <w:pPr>
              <w:spacing w:after="120"/>
              <w:rPr>
                <w:rFonts w:eastAsiaTheme="minorEastAsia"/>
                <w:lang w:val="en-US" w:eastAsia="zh-CN"/>
                <w:rPrChange w:id="1058" w:author="PANAITOPOL Dorin" w:date="2020-11-12T09:38:00Z">
                  <w:rPr>
                    <w:rFonts w:eastAsiaTheme="minorEastAsia"/>
                    <w:color w:val="0070C0"/>
                    <w:lang w:val="en-US" w:eastAsia="zh-CN"/>
                  </w:rPr>
                </w:rPrChange>
              </w:rPr>
            </w:pPr>
            <w:r w:rsidRPr="002F0595">
              <w:rPr>
                <w:rFonts w:eastAsiaTheme="minorEastAsia"/>
                <w:lang w:val="en-US" w:eastAsia="zh-CN"/>
                <w:rPrChange w:id="1059" w:author="PANAITOPOL Dorin" w:date="2020-11-12T09:38:00Z">
                  <w:rPr>
                    <w:rFonts w:eastAsiaTheme="minorEastAsia"/>
                    <w:color w:val="0070C0"/>
                    <w:lang w:val="en-US" w:eastAsia="zh-CN"/>
                  </w:rPr>
                </w:rPrChange>
              </w:rPr>
              <w:t>Option 2</w:t>
            </w:r>
            <w:r w:rsidRPr="002F0595">
              <w:rPr>
                <w:rFonts w:eastAsiaTheme="minorEastAsia" w:hint="eastAsia"/>
                <w:lang w:val="en-US" w:eastAsia="zh-CN"/>
                <w:rPrChange w:id="1060" w:author="PANAITOPOL Dorin" w:date="2020-11-12T09:38:00Z">
                  <w:rPr>
                    <w:rFonts w:eastAsiaTheme="minorEastAsia" w:hint="eastAsia"/>
                    <w:color w:val="0070C0"/>
                    <w:lang w:val="en-US" w:eastAsia="zh-CN"/>
                  </w:rPr>
                </w:rPrChange>
              </w:rPr>
              <w:t>:</w:t>
            </w:r>
            <w:r w:rsidRPr="002F0595">
              <w:rPr>
                <w:rFonts w:eastAsiaTheme="minorEastAsia"/>
                <w:lang w:val="en-US" w:eastAsia="zh-CN"/>
                <w:rPrChange w:id="1061" w:author="PANAITOPOL Dorin" w:date="2020-11-12T09:38:00Z">
                  <w:rPr>
                    <w:rFonts w:eastAsiaTheme="minorEastAsia"/>
                    <w:color w:val="0070C0"/>
                    <w:lang w:val="en-US" w:eastAsia="zh-CN"/>
                  </w:rPr>
                </w:rPrChange>
              </w:rPr>
              <w:t xml:space="preserve"> Ok</w:t>
            </w:r>
          </w:p>
          <w:p w14:paraId="281D64A3" w14:textId="77777777" w:rsidR="00A52C25" w:rsidRPr="002F0595" w:rsidRDefault="003C2708">
            <w:pPr>
              <w:spacing w:after="120"/>
              <w:rPr>
                <w:rFonts w:eastAsiaTheme="minorEastAsia"/>
                <w:lang w:val="en-US" w:eastAsia="zh-CN"/>
                <w:rPrChange w:id="1062" w:author="PANAITOPOL Dorin" w:date="2020-11-12T09:38:00Z">
                  <w:rPr>
                    <w:rFonts w:eastAsiaTheme="minorEastAsia"/>
                    <w:color w:val="0070C0"/>
                    <w:lang w:val="en-US" w:eastAsia="zh-CN"/>
                  </w:rPr>
                </w:rPrChange>
              </w:rPr>
            </w:pPr>
            <w:r w:rsidRPr="002F0595">
              <w:rPr>
                <w:rFonts w:eastAsiaTheme="minorEastAsia"/>
                <w:lang w:val="en-US" w:eastAsia="zh-CN"/>
                <w:rPrChange w:id="1063" w:author="PANAITOPOL Dorin" w:date="2020-11-12T09:38:00Z">
                  <w:rPr>
                    <w:rFonts w:eastAsiaTheme="minorEastAsia"/>
                    <w:color w:val="0070C0"/>
                    <w:lang w:val="en-US" w:eastAsia="zh-CN"/>
                  </w:rPr>
                </w:rPrChange>
              </w:rPr>
              <w:t>Option 3</w:t>
            </w:r>
            <w:r w:rsidRPr="002F0595">
              <w:rPr>
                <w:rFonts w:eastAsiaTheme="minorEastAsia" w:hint="eastAsia"/>
                <w:lang w:val="en-US" w:eastAsia="zh-CN"/>
                <w:rPrChange w:id="1064"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1065" w:author="PANAITOPOL Dorin" w:date="2020-11-12T09:38:00Z">
                  <w:rPr>
                    <w:rFonts w:eastAsiaTheme="minorEastAsia"/>
                    <w:color w:val="0070C0"/>
                    <w:lang w:val="en-US" w:eastAsia="zh-CN"/>
                  </w:rPr>
                </w:rPrChange>
              </w:rPr>
              <w:t xml:space="preserve">What “totally different” means? If it’s a </w:t>
            </w:r>
            <w:proofErr w:type="spellStart"/>
            <w:r w:rsidRPr="002F0595">
              <w:rPr>
                <w:rFonts w:eastAsiaTheme="minorEastAsia"/>
                <w:lang w:val="en-US" w:eastAsia="zh-CN"/>
                <w:rPrChange w:id="1066" w:author="PANAITOPOL Dorin" w:date="2020-11-12T09:38:00Z">
                  <w:rPr>
                    <w:rFonts w:eastAsiaTheme="minorEastAsia"/>
                    <w:color w:val="0070C0"/>
                    <w:lang w:val="en-US" w:eastAsia="zh-CN"/>
                  </w:rPr>
                </w:rPrChange>
              </w:rPr>
              <w:t>realy</w:t>
            </w:r>
            <w:proofErr w:type="spellEnd"/>
            <w:r w:rsidRPr="002F0595">
              <w:rPr>
                <w:rFonts w:eastAsiaTheme="minorEastAsia"/>
                <w:lang w:val="en-US" w:eastAsia="zh-CN"/>
                <w:rPrChange w:id="1067" w:author="PANAITOPOL Dorin" w:date="2020-11-12T09:38:00Z">
                  <w:rPr>
                    <w:rFonts w:eastAsiaTheme="minorEastAsia"/>
                    <w:color w:val="0070C0"/>
                    <w:lang w:val="en-US" w:eastAsia="zh-CN"/>
                  </w:rPr>
                </w:rPrChange>
              </w:rPr>
              <w:t>, it shall comply with Relay RF requirements.</w:t>
            </w:r>
          </w:p>
          <w:p w14:paraId="281D64A4" w14:textId="77777777" w:rsidR="00A52C25" w:rsidRPr="002F0595" w:rsidRDefault="003C2708">
            <w:pPr>
              <w:spacing w:after="120"/>
              <w:rPr>
                <w:rFonts w:eastAsiaTheme="minorEastAsia"/>
                <w:lang w:val="en-US" w:eastAsia="zh-CN"/>
                <w:rPrChange w:id="1068" w:author="PANAITOPOL Dorin" w:date="2020-11-12T09:38:00Z">
                  <w:rPr>
                    <w:rFonts w:eastAsiaTheme="minorEastAsia"/>
                    <w:color w:val="0070C0"/>
                    <w:lang w:val="en-US" w:eastAsia="zh-CN"/>
                  </w:rPr>
                </w:rPrChange>
              </w:rPr>
            </w:pPr>
            <w:r w:rsidRPr="002F0595">
              <w:rPr>
                <w:rFonts w:eastAsiaTheme="minorEastAsia"/>
                <w:lang w:val="en-US" w:eastAsia="zh-CN"/>
                <w:rPrChange w:id="1069" w:author="PANAITOPOL Dorin" w:date="2020-11-12T09:38:00Z">
                  <w:rPr>
                    <w:rFonts w:eastAsiaTheme="minorEastAsia"/>
                    <w:color w:val="0070C0"/>
                    <w:lang w:val="en-US" w:eastAsia="zh-CN"/>
                  </w:rPr>
                </w:rPrChange>
              </w:rPr>
              <w:t>Option 4</w:t>
            </w:r>
            <w:r w:rsidRPr="002F0595">
              <w:rPr>
                <w:rFonts w:eastAsiaTheme="minorEastAsia" w:hint="eastAsia"/>
                <w:lang w:val="en-US" w:eastAsia="zh-CN"/>
                <w:rPrChange w:id="1070" w:author="PANAITOPOL Dorin" w:date="2020-11-12T09:38:00Z">
                  <w:rPr>
                    <w:rFonts w:eastAsiaTheme="minorEastAsia" w:hint="eastAsia"/>
                    <w:color w:val="0070C0"/>
                    <w:lang w:val="en-US" w:eastAsia="zh-CN"/>
                  </w:rPr>
                </w:rPrChange>
              </w:rPr>
              <w:t>:</w:t>
            </w:r>
            <w:r w:rsidRPr="002F0595">
              <w:rPr>
                <w:rFonts w:eastAsiaTheme="minorEastAsia"/>
                <w:lang w:val="en-US" w:eastAsia="zh-CN"/>
                <w:rPrChange w:id="1071" w:author="PANAITOPOL Dorin" w:date="2020-11-12T09:38:00Z">
                  <w:rPr>
                    <w:rFonts w:eastAsiaTheme="minorEastAsia"/>
                    <w:color w:val="0070C0"/>
                    <w:lang w:val="en-US" w:eastAsia="zh-CN"/>
                  </w:rPr>
                </w:rPrChange>
              </w:rPr>
              <w:t xml:space="preserve"> </w:t>
            </w:r>
          </w:p>
          <w:p w14:paraId="281D64A5" w14:textId="77777777" w:rsidR="00A52C25" w:rsidRPr="002F0595" w:rsidRDefault="003C2708">
            <w:pPr>
              <w:spacing w:after="120"/>
              <w:rPr>
                <w:rFonts w:eastAsiaTheme="minorEastAsia"/>
                <w:lang w:val="en-US" w:eastAsia="zh-CN"/>
                <w:rPrChange w:id="1072" w:author="PANAITOPOL Dorin" w:date="2020-11-12T09:38:00Z">
                  <w:rPr>
                    <w:rFonts w:eastAsiaTheme="minorEastAsia"/>
                    <w:color w:val="0070C0"/>
                    <w:lang w:val="en-US" w:eastAsia="zh-CN"/>
                  </w:rPr>
                </w:rPrChange>
              </w:rPr>
            </w:pPr>
            <w:r w:rsidRPr="002F0595">
              <w:rPr>
                <w:rFonts w:eastAsiaTheme="minorEastAsia"/>
                <w:lang w:val="en-US" w:eastAsia="zh-CN"/>
                <w:rPrChange w:id="1073" w:author="PANAITOPOL Dorin" w:date="2020-11-12T09:38:00Z">
                  <w:rPr>
                    <w:rFonts w:eastAsiaTheme="minorEastAsia"/>
                    <w:color w:val="0070C0"/>
                    <w:lang w:val="en-US" w:eastAsia="zh-CN"/>
                  </w:rPr>
                </w:rPrChange>
              </w:rPr>
              <w:t>Option 5</w:t>
            </w:r>
            <w:r w:rsidRPr="002F0595">
              <w:rPr>
                <w:rFonts w:eastAsiaTheme="minorEastAsia" w:hint="eastAsia"/>
                <w:lang w:val="en-US" w:eastAsia="zh-CN"/>
                <w:rPrChange w:id="1074"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1075" w:author="PANAITOPOL Dorin" w:date="2020-11-12T09:38:00Z">
                  <w:rPr>
                    <w:rFonts w:eastAsiaTheme="minorEastAsia"/>
                    <w:color w:val="0070C0"/>
                    <w:lang w:val="en-US" w:eastAsia="zh-CN"/>
                  </w:rPr>
                </w:rPrChange>
              </w:rPr>
              <w:t>A priori, no, that would need further justification, that was not proposed by anyone.</w:t>
            </w:r>
          </w:p>
        </w:tc>
      </w:tr>
      <w:tr w:rsidR="00A52C25" w14:paraId="281D64AA" w14:textId="77777777" w:rsidTr="003C2708">
        <w:tc>
          <w:tcPr>
            <w:tcW w:w="1339" w:type="dxa"/>
          </w:tcPr>
          <w:p w14:paraId="281D64A7" w14:textId="77777777" w:rsidR="00A52C25" w:rsidRPr="002F0595" w:rsidRDefault="003C2708">
            <w:pPr>
              <w:spacing w:after="120"/>
              <w:rPr>
                <w:rFonts w:eastAsiaTheme="minorEastAsia"/>
                <w:lang w:val="en-US" w:eastAsia="zh-CN"/>
                <w:rPrChange w:id="1076"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077" w:author="PANAITOPOL Dorin" w:date="2020-11-12T09:38:00Z">
                  <w:rPr>
                    <w:rFonts w:eastAsiaTheme="minorEastAsia" w:hint="eastAsia"/>
                    <w:color w:val="0070C0"/>
                    <w:lang w:val="en-US" w:eastAsia="zh-CN"/>
                  </w:rPr>
                </w:rPrChange>
              </w:rPr>
              <w:t>H</w:t>
            </w:r>
            <w:r w:rsidRPr="002F0595">
              <w:rPr>
                <w:rFonts w:eastAsiaTheme="minorEastAsia"/>
                <w:lang w:val="en-US" w:eastAsia="zh-CN"/>
                <w:rPrChange w:id="1078" w:author="PANAITOPOL Dorin" w:date="2020-11-12T09:38:00Z">
                  <w:rPr>
                    <w:rFonts w:eastAsiaTheme="minorEastAsia"/>
                    <w:color w:val="0070C0"/>
                    <w:lang w:val="en-US" w:eastAsia="zh-CN"/>
                  </w:rPr>
                </w:rPrChange>
              </w:rPr>
              <w:t>uawei</w:t>
            </w:r>
          </w:p>
        </w:tc>
        <w:tc>
          <w:tcPr>
            <w:tcW w:w="8292" w:type="dxa"/>
          </w:tcPr>
          <w:p w14:paraId="281D64A8" w14:textId="77777777" w:rsidR="00A52C25" w:rsidRPr="002F0595" w:rsidRDefault="003C2708">
            <w:pPr>
              <w:spacing w:after="120"/>
              <w:rPr>
                <w:rFonts w:eastAsiaTheme="minorEastAsia"/>
                <w:lang w:val="en-US" w:eastAsia="zh-CN"/>
                <w:rPrChange w:id="1079" w:author="PANAITOPOL Dorin" w:date="2020-11-12T09:38:00Z">
                  <w:rPr>
                    <w:rFonts w:eastAsiaTheme="minorEastAsia"/>
                    <w:color w:val="0070C0"/>
                    <w:lang w:val="en-US" w:eastAsia="zh-CN"/>
                  </w:rPr>
                </w:rPrChange>
              </w:rPr>
            </w:pPr>
            <w:r w:rsidRPr="002F0595">
              <w:rPr>
                <w:rFonts w:eastAsiaTheme="minorEastAsia"/>
                <w:lang w:val="en-US" w:eastAsia="zh-CN"/>
                <w:rPrChange w:id="1080" w:author="PANAITOPOL Dorin" w:date="2020-11-12T09:38:00Z">
                  <w:rPr>
                    <w:rFonts w:eastAsiaTheme="minorEastAsia"/>
                    <w:color w:val="0070C0"/>
                    <w:lang w:val="en-US" w:eastAsia="zh-CN"/>
                  </w:rPr>
                </w:rPrChange>
              </w:rPr>
              <w:t>The types of UE should be considered when deriving simulation assumption. Maybe different scenario or frequency bands will use different kinds of UE.</w:t>
            </w:r>
          </w:p>
          <w:p w14:paraId="281D64A9" w14:textId="77777777" w:rsidR="00A52C25" w:rsidRPr="002F0595" w:rsidRDefault="003C2708">
            <w:pPr>
              <w:spacing w:after="120"/>
              <w:rPr>
                <w:rFonts w:eastAsiaTheme="minorEastAsia"/>
                <w:lang w:val="en-US" w:eastAsia="zh-CN"/>
                <w:rPrChange w:id="1081"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082" w:author="PANAITOPOL Dorin" w:date="2020-11-12T09:38:00Z">
                  <w:rPr>
                    <w:rFonts w:eastAsiaTheme="minorEastAsia" w:hint="eastAsia"/>
                    <w:color w:val="0070C0"/>
                    <w:lang w:val="en-US" w:eastAsia="zh-CN"/>
                  </w:rPr>
                </w:rPrChange>
              </w:rPr>
              <w:t>T</w:t>
            </w:r>
            <w:r w:rsidRPr="002F0595">
              <w:rPr>
                <w:rFonts w:eastAsiaTheme="minorEastAsia"/>
                <w:lang w:val="en-US" w:eastAsia="zh-CN"/>
                <w:rPrChange w:id="1083" w:author="PANAITOPOL Dorin" w:date="2020-11-12T09:38:00Z">
                  <w:rPr>
                    <w:rFonts w:eastAsiaTheme="minorEastAsia"/>
                    <w:color w:val="0070C0"/>
                    <w:lang w:val="en-US" w:eastAsia="zh-CN"/>
                  </w:rPr>
                </w:rPrChange>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Pr="002F0595" w:rsidRDefault="003C2708">
            <w:pPr>
              <w:spacing w:after="120"/>
              <w:rPr>
                <w:rFonts w:eastAsiaTheme="minorEastAsia"/>
                <w:lang w:val="en-US" w:eastAsia="zh-CN"/>
                <w:rPrChange w:id="1084" w:author="PANAITOPOL Dorin" w:date="2020-11-12T09:38:00Z">
                  <w:rPr>
                    <w:rFonts w:eastAsiaTheme="minorEastAsia"/>
                    <w:color w:val="0070C0"/>
                    <w:lang w:val="en-US" w:eastAsia="zh-CN"/>
                  </w:rPr>
                </w:rPrChange>
              </w:rPr>
            </w:pPr>
            <w:r w:rsidRPr="002F0595">
              <w:rPr>
                <w:rFonts w:eastAsiaTheme="minorEastAsia"/>
                <w:lang w:val="en-US" w:eastAsia="zh-CN"/>
                <w:rPrChange w:id="1085" w:author="PANAITOPOL Dorin" w:date="2020-11-12T09:38:00Z">
                  <w:rPr>
                    <w:rFonts w:eastAsiaTheme="minorEastAsia"/>
                    <w:color w:val="0070C0"/>
                    <w:lang w:val="en-US" w:eastAsia="zh-CN"/>
                  </w:rPr>
                </w:rPrChange>
              </w:rPr>
              <w:t>DISH</w:t>
            </w:r>
          </w:p>
        </w:tc>
        <w:tc>
          <w:tcPr>
            <w:tcW w:w="8292" w:type="dxa"/>
          </w:tcPr>
          <w:p w14:paraId="281D64AC" w14:textId="77777777" w:rsidR="00A52C25" w:rsidRPr="002F0595" w:rsidRDefault="003C2708">
            <w:pPr>
              <w:spacing w:after="120"/>
              <w:rPr>
                <w:rFonts w:eastAsiaTheme="minorEastAsia"/>
                <w:lang w:val="en-US" w:eastAsia="zh-CN"/>
                <w:rPrChange w:id="1086" w:author="PANAITOPOL Dorin" w:date="2020-11-12T09:38:00Z">
                  <w:rPr>
                    <w:rFonts w:eastAsiaTheme="minorEastAsia"/>
                    <w:color w:val="0070C0"/>
                    <w:lang w:val="en-US" w:eastAsia="zh-CN"/>
                  </w:rPr>
                </w:rPrChange>
              </w:rPr>
            </w:pPr>
            <w:r w:rsidRPr="002F0595">
              <w:rPr>
                <w:rFonts w:eastAsiaTheme="minorEastAsia"/>
                <w:lang w:val="en-US" w:eastAsia="zh-CN"/>
                <w:rPrChange w:id="1087" w:author="PANAITOPOL Dorin" w:date="2020-11-12T09:38:00Z">
                  <w:rPr>
                    <w:rFonts w:eastAsiaTheme="minorEastAsia"/>
                    <w:color w:val="0070C0"/>
                    <w:lang w:val="en-US" w:eastAsia="zh-CN"/>
                  </w:rPr>
                </w:rPrChange>
              </w:rPr>
              <w:t>Option 5: Where does this proposal come from?</w:t>
            </w:r>
          </w:p>
        </w:tc>
      </w:tr>
      <w:tr w:rsidR="00A52C25" w14:paraId="281D64B1" w14:textId="77777777" w:rsidTr="003C2708">
        <w:tc>
          <w:tcPr>
            <w:tcW w:w="1339" w:type="dxa"/>
          </w:tcPr>
          <w:p w14:paraId="281D64AE" w14:textId="77777777" w:rsidR="00A52C25" w:rsidRPr="002F0595" w:rsidRDefault="003C2708">
            <w:pPr>
              <w:spacing w:after="120"/>
              <w:rPr>
                <w:rFonts w:eastAsiaTheme="minorEastAsia"/>
                <w:lang w:val="en-US" w:eastAsia="zh-CN"/>
                <w:rPrChange w:id="1088"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089" w:author="PANAITOPOL Dorin" w:date="2020-11-12T09:38:00Z">
                  <w:rPr>
                    <w:rFonts w:eastAsiaTheme="minorEastAsia" w:hint="eastAsia"/>
                    <w:color w:val="0070C0"/>
                    <w:lang w:val="en-US" w:eastAsia="zh-CN"/>
                  </w:rPr>
                </w:rPrChange>
              </w:rPr>
              <w:t>ZTE</w:t>
            </w:r>
          </w:p>
        </w:tc>
        <w:tc>
          <w:tcPr>
            <w:tcW w:w="8292" w:type="dxa"/>
          </w:tcPr>
          <w:p w14:paraId="281D64AF" w14:textId="77777777" w:rsidR="00A52C25" w:rsidRPr="002F0595" w:rsidRDefault="003C2708">
            <w:pPr>
              <w:spacing w:after="120"/>
              <w:rPr>
                <w:rFonts w:eastAsiaTheme="minorEastAsia"/>
                <w:lang w:val="en-US" w:eastAsia="zh-CN"/>
                <w:rPrChange w:id="1090"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091" w:author="PANAITOPOL Dorin" w:date="2020-11-12T09:38:00Z">
                  <w:rPr>
                    <w:rFonts w:eastAsiaTheme="minorEastAsia" w:hint="eastAsia"/>
                    <w:color w:val="0070C0"/>
                    <w:lang w:val="en-US" w:eastAsia="zh-CN"/>
                  </w:rPr>
                </w:rPrChange>
              </w:rPr>
              <w:t xml:space="preserve">.Sub topic </w:t>
            </w:r>
            <w:r w:rsidRPr="002F0595">
              <w:rPr>
                <w:rFonts w:eastAsiaTheme="minorEastAsia"/>
                <w:lang w:val="en-US" w:eastAsia="zh-CN"/>
                <w:rPrChange w:id="1092" w:author="PANAITOPOL Dorin" w:date="2020-11-12T09:38:00Z">
                  <w:rPr>
                    <w:rFonts w:eastAsiaTheme="minorEastAsia"/>
                    <w:color w:val="0070C0"/>
                    <w:lang w:val="en-US" w:eastAsia="zh-CN"/>
                  </w:rPr>
                </w:rPrChange>
              </w:rPr>
              <w:t>1-5</w:t>
            </w:r>
            <w:r w:rsidRPr="002F0595">
              <w:rPr>
                <w:rFonts w:eastAsiaTheme="minorEastAsia" w:hint="eastAsia"/>
                <w:lang w:val="en-US" w:eastAsia="zh-CN"/>
                <w:rPrChange w:id="1093" w:author="PANAITOPOL Dorin" w:date="2020-11-12T09:38:00Z">
                  <w:rPr>
                    <w:rFonts w:eastAsiaTheme="minorEastAsia" w:hint="eastAsia"/>
                    <w:color w:val="0070C0"/>
                    <w:lang w:val="en-US" w:eastAsia="zh-CN"/>
                  </w:rPr>
                </w:rPrChange>
              </w:rPr>
              <w:t>: considering the workload for NTN, it is better to start with handled UE firstly, regarding the VSAT, it could be discussed once we have stable framework for coexistence study.</w:t>
            </w:r>
          </w:p>
          <w:p w14:paraId="281D64B0" w14:textId="77777777" w:rsidR="00A52C25" w:rsidRPr="002F0595" w:rsidRDefault="00A52C25">
            <w:pPr>
              <w:spacing w:after="120"/>
              <w:rPr>
                <w:rFonts w:eastAsiaTheme="minorEastAsia"/>
                <w:lang w:val="en-US" w:eastAsia="zh-CN"/>
                <w:rPrChange w:id="1094" w:author="PANAITOPOL Dorin" w:date="2020-11-12T09:38:00Z">
                  <w:rPr>
                    <w:rFonts w:eastAsiaTheme="minorEastAsia"/>
                    <w:color w:val="0070C0"/>
                    <w:lang w:val="en-US" w:eastAsia="zh-CN"/>
                  </w:rPr>
                </w:rPrChange>
              </w:rPr>
            </w:pPr>
          </w:p>
        </w:tc>
      </w:tr>
      <w:tr w:rsidR="003C2708" w14:paraId="281D64B5" w14:textId="77777777" w:rsidTr="003C2708">
        <w:tc>
          <w:tcPr>
            <w:tcW w:w="1339" w:type="dxa"/>
          </w:tcPr>
          <w:p w14:paraId="281D64B2" w14:textId="77777777" w:rsidR="003C2708" w:rsidRPr="002F0595" w:rsidRDefault="003C2708" w:rsidP="003C2708">
            <w:pPr>
              <w:spacing w:after="120"/>
              <w:rPr>
                <w:rFonts w:eastAsiaTheme="minorEastAsia"/>
                <w:lang w:val="en-US" w:eastAsia="zh-CN"/>
                <w:rPrChange w:id="1095" w:author="PANAITOPOL Dorin" w:date="2020-11-12T09:38:00Z">
                  <w:rPr>
                    <w:rFonts w:eastAsiaTheme="minorEastAsia"/>
                    <w:color w:val="0070C0"/>
                    <w:lang w:val="en-US" w:eastAsia="zh-CN"/>
                  </w:rPr>
                </w:rPrChange>
              </w:rPr>
            </w:pPr>
            <w:r w:rsidRPr="002F0595">
              <w:rPr>
                <w:rFonts w:eastAsiaTheme="minorEastAsia"/>
                <w:lang w:val="en-US" w:eastAsia="zh-CN"/>
                <w:rPrChange w:id="1096" w:author="PANAITOPOL Dorin" w:date="2020-11-12T09:38:00Z">
                  <w:rPr>
                    <w:rFonts w:eastAsiaTheme="minorEastAsia"/>
                    <w:color w:val="0070C0"/>
                    <w:lang w:val="en-US" w:eastAsia="zh-CN"/>
                  </w:rPr>
                </w:rPrChange>
              </w:rPr>
              <w:t>Panasonic</w:t>
            </w:r>
          </w:p>
        </w:tc>
        <w:tc>
          <w:tcPr>
            <w:tcW w:w="8292" w:type="dxa"/>
          </w:tcPr>
          <w:p w14:paraId="281D64B3" w14:textId="77777777" w:rsidR="003C2708" w:rsidRPr="002F0595" w:rsidRDefault="003C2708" w:rsidP="003C2708">
            <w:pPr>
              <w:spacing w:after="82"/>
              <w:rPr>
                <w:rFonts w:eastAsiaTheme="minorEastAsia"/>
                <w:lang w:val="en-US" w:eastAsia="zh-CN"/>
                <w:rPrChange w:id="1097" w:author="PANAITOPOL Dorin" w:date="2020-11-12T09:38:00Z">
                  <w:rPr>
                    <w:rFonts w:eastAsiaTheme="minorEastAsia"/>
                    <w:color w:val="0070C0"/>
                    <w:lang w:val="en-US" w:eastAsia="zh-CN"/>
                  </w:rPr>
                </w:rPrChange>
              </w:rPr>
            </w:pPr>
            <w:r w:rsidRPr="002F0595">
              <w:rPr>
                <w:rFonts w:eastAsiaTheme="minorEastAsia"/>
                <w:lang w:val="en-US" w:eastAsia="zh-CN"/>
                <w:rPrChange w:id="1098" w:author="PANAITOPOL Dorin" w:date="2020-11-12T09:38:00Z">
                  <w:rPr>
                    <w:rFonts w:eastAsiaTheme="minorEastAsia"/>
                    <w:color w:val="0070C0"/>
                    <w:lang w:val="en-US" w:eastAsia="zh-CN"/>
                  </w:rPr>
                </w:rPrChange>
              </w:rPr>
              <w:t>Option 3</w:t>
            </w:r>
            <w:r w:rsidRPr="002F0595">
              <w:rPr>
                <w:rFonts w:eastAsiaTheme="minorEastAsia" w:hint="eastAsia"/>
                <w:lang w:val="en-US" w:eastAsia="zh-CN"/>
                <w:rPrChange w:id="1099" w:author="PANAITOPOL Dorin" w:date="2020-11-12T09:38:00Z">
                  <w:rPr>
                    <w:rFonts w:eastAsiaTheme="minorEastAsia" w:hint="eastAsia"/>
                    <w:color w:val="0070C0"/>
                    <w:lang w:val="en-US" w:eastAsia="zh-CN"/>
                  </w:rPr>
                </w:rPrChange>
              </w:rPr>
              <w:t xml:space="preserve">: </w:t>
            </w:r>
            <w:r w:rsidRPr="002F0595">
              <w:rPr>
                <w:rFonts w:eastAsiaTheme="minorEastAsia"/>
                <w:lang w:val="en-US" w:eastAsia="zh-CN"/>
                <w:rPrChange w:id="1100" w:author="PANAITOPOL Dorin" w:date="2020-11-12T09:38:00Z">
                  <w:rPr>
                    <w:rFonts w:eastAsiaTheme="minorEastAsia"/>
                    <w:color w:val="0070C0"/>
                    <w:lang w:val="en-US" w:eastAsia="zh-CN"/>
                  </w:rPr>
                </w:rPrChange>
              </w:rPr>
              <w:t xml:space="preserve"> Yes</w:t>
            </w:r>
          </w:p>
          <w:p w14:paraId="281D64B4" w14:textId="77777777" w:rsidR="003C2708" w:rsidRPr="002F0595" w:rsidRDefault="003C2708" w:rsidP="003C2708">
            <w:pPr>
              <w:spacing w:after="120"/>
              <w:rPr>
                <w:rFonts w:eastAsiaTheme="minorEastAsia"/>
                <w:lang w:val="en-US" w:eastAsia="zh-CN"/>
                <w:rPrChange w:id="1101" w:author="PANAITOPOL Dorin" w:date="2020-11-12T09:38:00Z">
                  <w:rPr>
                    <w:rFonts w:eastAsiaTheme="minorEastAsia"/>
                    <w:color w:val="0070C0"/>
                    <w:lang w:val="en-US" w:eastAsia="zh-CN"/>
                  </w:rPr>
                </w:rPrChange>
              </w:rPr>
            </w:pPr>
            <w:r w:rsidRPr="002F0595">
              <w:rPr>
                <w:rFonts w:eastAsiaTheme="minorEastAsia"/>
                <w:lang w:val="en-US" w:eastAsia="zh-CN"/>
                <w:rPrChange w:id="1102" w:author="PANAITOPOL Dorin" w:date="2020-11-12T09:38:00Z">
                  <w:rPr>
                    <w:rFonts w:eastAsiaTheme="minorEastAsia"/>
                    <w:color w:val="0070C0"/>
                    <w:lang w:val="en-US" w:eastAsia="zh-CN"/>
                  </w:rPr>
                </w:rPrChange>
              </w:rPr>
              <w:t>Option 4</w:t>
            </w:r>
            <w:r w:rsidRPr="002F0595">
              <w:rPr>
                <w:rFonts w:eastAsiaTheme="minorEastAsia" w:hint="eastAsia"/>
                <w:lang w:val="en-US" w:eastAsia="zh-CN"/>
                <w:rPrChange w:id="1103" w:author="PANAITOPOL Dorin" w:date="2020-11-12T09:38:00Z">
                  <w:rPr>
                    <w:rFonts w:eastAsiaTheme="minorEastAsia" w:hint="eastAsia"/>
                    <w:color w:val="0070C0"/>
                    <w:lang w:val="en-US" w:eastAsia="zh-CN"/>
                  </w:rPr>
                </w:rPrChange>
              </w:rPr>
              <w:t>:</w:t>
            </w:r>
            <w:r w:rsidRPr="002F0595">
              <w:rPr>
                <w:rFonts w:eastAsiaTheme="minorEastAsia"/>
                <w:lang w:val="en-US" w:eastAsia="zh-CN"/>
                <w:rPrChange w:id="1104" w:author="PANAITOPOL Dorin" w:date="2020-11-12T09:38:00Z">
                  <w:rPr>
                    <w:rFonts w:eastAsiaTheme="minorEastAsia"/>
                    <w:color w:val="0070C0"/>
                    <w:lang w:val="en-US" w:eastAsia="zh-CN"/>
                  </w:rPr>
                </w:rPrChange>
              </w:rPr>
              <w:t xml:space="preserve"> Yes</w:t>
            </w:r>
          </w:p>
        </w:tc>
      </w:tr>
      <w:tr w:rsidR="003C2708" w14:paraId="281D64B9" w14:textId="77777777" w:rsidTr="003C2708">
        <w:tc>
          <w:tcPr>
            <w:tcW w:w="1339" w:type="dxa"/>
          </w:tcPr>
          <w:p w14:paraId="281D64B6" w14:textId="77777777" w:rsidR="003C2708" w:rsidRPr="002F0595" w:rsidRDefault="00567B42" w:rsidP="003C2708">
            <w:pPr>
              <w:spacing w:after="120"/>
              <w:rPr>
                <w:rFonts w:eastAsiaTheme="minorEastAsia"/>
                <w:lang w:val="en-US" w:eastAsia="zh-CN"/>
                <w:rPrChange w:id="1105"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106" w:author="PANAITOPOL Dorin" w:date="2020-11-12T09:38:00Z">
                  <w:rPr>
                    <w:rFonts w:eastAsiaTheme="minorEastAsia" w:hint="eastAsia"/>
                    <w:color w:val="0070C0"/>
                    <w:lang w:val="en-US" w:eastAsia="zh-CN"/>
                  </w:rPr>
                </w:rPrChange>
              </w:rPr>
              <w:t>X</w:t>
            </w:r>
            <w:r w:rsidRPr="002F0595">
              <w:rPr>
                <w:rFonts w:eastAsiaTheme="minorEastAsia"/>
                <w:lang w:val="en-US" w:eastAsia="zh-CN"/>
                <w:rPrChange w:id="1107" w:author="PANAITOPOL Dorin" w:date="2020-11-12T09:38:00Z">
                  <w:rPr>
                    <w:rFonts w:eastAsiaTheme="minorEastAsia"/>
                    <w:color w:val="0070C0"/>
                    <w:lang w:val="en-US" w:eastAsia="zh-CN"/>
                  </w:rPr>
                </w:rPrChange>
              </w:rPr>
              <w:t>iaomi</w:t>
            </w:r>
          </w:p>
        </w:tc>
        <w:tc>
          <w:tcPr>
            <w:tcW w:w="8292" w:type="dxa"/>
          </w:tcPr>
          <w:p w14:paraId="281D64B7" w14:textId="77777777" w:rsidR="00567B42" w:rsidRPr="002F0595" w:rsidRDefault="00567B42" w:rsidP="00567B42">
            <w:pPr>
              <w:rPr>
                <w:b/>
                <w:u w:val="single"/>
                <w:lang w:eastAsia="ko-KR"/>
                <w:rPrChange w:id="1108" w:author="PANAITOPOL Dorin" w:date="2020-11-12T09:38:00Z">
                  <w:rPr>
                    <w:b/>
                    <w:color w:val="0070C0"/>
                    <w:u w:val="single"/>
                    <w:lang w:eastAsia="ko-KR"/>
                  </w:rPr>
                </w:rPrChange>
              </w:rPr>
            </w:pPr>
            <w:r w:rsidRPr="002F0595">
              <w:rPr>
                <w:b/>
                <w:u w:val="single"/>
                <w:lang w:eastAsia="ko-KR"/>
                <w:rPrChange w:id="1109" w:author="PANAITOPOL Dorin" w:date="2020-11-12T09:38:00Z">
                  <w:rPr>
                    <w:b/>
                    <w:color w:val="0070C0"/>
                    <w:u w:val="single"/>
                    <w:lang w:eastAsia="ko-KR"/>
                  </w:rPr>
                </w:rPrChange>
              </w:rPr>
              <w:t xml:space="preserve">Issue 1-5: </w:t>
            </w:r>
            <w:r w:rsidRPr="002F0595">
              <w:rPr>
                <w:lang w:val="en-US"/>
                <w:rPrChange w:id="1110" w:author="PANAITOPOL Dorin" w:date="2020-11-12T09:38:00Z">
                  <w:rPr>
                    <w:lang w:val="en-US"/>
                  </w:rPr>
                </w:rPrChange>
              </w:rPr>
              <w:t>UE types</w:t>
            </w:r>
          </w:p>
          <w:p w14:paraId="281D64B8" w14:textId="77777777" w:rsidR="003C2708" w:rsidRPr="002F0595" w:rsidRDefault="00567B42" w:rsidP="00567B42">
            <w:pPr>
              <w:spacing w:after="120"/>
              <w:rPr>
                <w:rFonts w:eastAsiaTheme="minorEastAsia"/>
                <w:lang w:val="en-US" w:eastAsia="zh-CN"/>
                <w:rPrChange w:id="1111" w:author="PANAITOPOL Dorin" w:date="2020-11-12T09:38:00Z">
                  <w:rPr>
                    <w:rFonts w:eastAsiaTheme="minorEastAsia"/>
                    <w:color w:val="0070C0"/>
                    <w:lang w:val="en-US" w:eastAsia="zh-CN"/>
                  </w:rPr>
                </w:rPrChange>
              </w:rPr>
            </w:pPr>
            <w:r w:rsidRPr="002F0595">
              <w:rPr>
                <w:rFonts w:eastAsiaTheme="minorEastAsia" w:hint="eastAsia"/>
                <w:lang w:val="en-US" w:eastAsia="zh-CN"/>
                <w:rPrChange w:id="1112" w:author="PANAITOPOL Dorin" w:date="2020-11-12T09:38:00Z">
                  <w:rPr>
                    <w:rFonts w:eastAsiaTheme="minorEastAsia" w:hint="eastAsia"/>
                    <w:color w:val="0070C0"/>
                    <w:lang w:val="en-US" w:eastAsia="zh-CN"/>
                  </w:rPr>
                </w:rPrChange>
              </w:rPr>
              <w:t>O</w:t>
            </w:r>
            <w:r w:rsidRPr="002F0595">
              <w:rPr>
                <w:rFonts w:eastAsiaTheme="minorEastAsia"/>
                <w:lang w:val="en-US" w:eastAsia="zh-CN"/>
                <w:rPrChange w:id="1113" w:author="PANAITOPOL Dorin" w:date="2020-11-12T09:38:00Z">
                  <w:rPr>
                    <w:rFonts w:eastAsiaTheme="minorEastAsia"/>
                    <w:color w:val="0070C0"/>
                    <w:lang w:val="en-US" w:eastAsia="zh-CN"/>
                  </w:rPr>
                </w:rPrChange>
              </w:rPr>
              <w:t>ption 1: Ok</w:t>
            </w:r>
          </w:p>
        </w:tc>
      </w:tr>
      <w:tr w:rsidR="00D25FF1" w14:paraId="281D64BC" w14:textId="77777777" w:rsidTr="003C2708">
        <w:tc>
          <w:tcPr>
            <w:tcW w:w="1339" w:type="dxa"/>
          </w:tcPr>
          <w:p w14:paraId="281D64BA" w14:textId="77777777" w:rsidR="00D25FF1" w:rsidRPr="002F0595" w:rsidRDefault="00D25FF1" w:rsidP="00D25FF1">
            <w:pPr>
              <w:spacing w:after="120"/>
              <w:rPr>
                <w:rFonts w:eastAsiaTheme="minorEastAsia"/>
                <w:lang w:val="en-US" w:eastAsia="zh-CN"/>
                <w:rPrChange w:id="1114" w:author="PANAITOPOL Dorin" w:date="2020-11-12T09:38:00Z">
                  <w:rPr>
                    <w:rFonts w:eastAsiaTheme="minorEastAsia"/>
                    <w:color w:val="0070C0"/>
                    <w:lang w:val="en-US" w:eastAsia="zh-CN"/>
                  </w:rPr>
                </w:rPrChange>
              </w:rPr>
            </w:pPr>
            <w:r w:rsidRPr="002F0595">
              <w:rPr>
                <w:rFonts w:eastAsiaTheme="minorEastAsia"/>
                <w:lang w:val="en-US" w:eastAsia="zh-CN"/>
                <w:rPrChange w:id="1115" w:author="PANAITOPOL Dorin" w:date="2020-11-12T09:38:00Z">
                  <w:rPr>
                    <w:rFonts w:eastAsiaTheme="minorEastAsia"/>
                    <w:color w:val="0070C0"/>
                    <w:lang w:val="en-US" w:eastAsia="zh-CN"/>
                  </w:rPr>
                </w:rPrChange>
              </w:rPr>
              <w:t>MTK</w:t>
            </w:r>
          </w:p>
        </w:tc>
        <w:tc>
          <w:tcPr>
            <w:tcW w:w="8292" w:type="dxa"/>
          </w:tcPr>
          <w:p w14:paraId="281D64BB" w14:textId="77777777" w:rsidR="00D25FF1" w:rsidRPr="002F0595" w:rsidRDefault="00D25FF1" w:rsidP="00D25FF1">
            <w:pPr>
              <w:spacing w:after="120"/>
              <w:rPr>
                <w:rFonts w:eastAsiaTheme="minorEastAsia"/>
                <w:lang w:val="en-US" w:eastAsia="zh-CN"/>
                <w:rPrChange w:id="1116" w:author="PANAITOPOL Dorin" w:date="2020-11-12T09:38:00Z">
                  <w:rPr>
                    <w:rFonts w:eastAsiaTheme="minorEastAsia"/>
                    <w:color w:val="0070C0"/>
                    <w:lang w:val="en-US" w:eastAsia="zh-CN"/>
                  </w:rPr>
                </w:rPrChange>
              </w:rPr>
            </w:pPr>
            <w:r w:rsidRPr="002F0595">
              <w:rPr>
                <w:rFonts w:eastAsiaTheme="minorEastAsia"/>
                <w:lang w:val="en-US" w:eastAsia="zh-CN"/>
                <w:rPrChange w:id="1117" w:author="PANAITOPOL Dorin" w:date="2020-11-12T09:38:00Z">
                  <w:rPr>
                    <w:rFonts w:eastAsiaTheme="minorEastAsia"/>
                    <w:color w:val="0070C0"/>
                    <w:lang w:val="en-US" w:eastAsia="zh-CN"/>
                  </w:rPr>
                </w:rPrChange>
              </w:rPr>
              <w:t>Agree with Option 1, Option 3, Option 4. No strong view on option 5.</w:t>
            </w:r>
          </w:p>
        </w:tc>
      </w:tr>
      <w:tr w:rsidR="00A30C90" w14:paraId="281D64BF" w14:textId="77777777" w:rsidTr="003C2708">
        <w:tc>
          <w:tcPr>
            <w:tcW w:w="1339" w:type="dxa"/>
          </w:tcPr>
          <w:p w14:paraId="281D64BD" w14:textId="7B5C1E08" w:rsidR="00A30C90" w:rsidRPr="002F0595" w:rsidRDefault="00A30C90" w:rsidP="00A30C90">
            <w:pPr>
              <w:spacing w:after="120"/>
              <w:rPr>
                <w:rFonts w:eastAsiaTheme="minorEastAsia"/>
                <w:lang w:val="en-US" w:eastAsia="zh-CN"/>
                <w:rPrChange w:id="1118" w:author="PANAITOPOL Dorin" w:date="2020-11-12T09:38:00Z">
                  <w:rPr>
                    <w:rFonts w:eastAsiaTheme="minorEastAsia"/>
                    <w:color w:val="0070C0"/>
                    <w:lang w:val="en-US" w:eastAsia="zh-CN"/>
                  </w:rPr>
                </w:rPrChange>
              </w:rPr>
            </w:pPr>
            <w:r w:rsidRPr="002F0595">
              <w:rPr>
                <w:rFonts w:eastAsiaTheme="minorEastAsia"/>
                <w:lang w:val="en-US" w:eastAsia="zh-CN"/>
                <w:rPrChange w:id="1119" w:author="PANAITOPOL Dorin" w:date="2020-11-12T09:38:00Z">
                  <w:rPr>
                    <w:rFonts w:eastAsiaTheme="minorEastAsia"/>
                    <w:color w:val="0070C0"/>
                    <w:lang w:val="en-US" w:eastAsia="zh-CN"/>
                  </w:rPr>
                </w:rPrChange>
              </w:rPr>
              <w:t>Qualcomm</w:t>
            </w:r>
          </w:p>
        </w:tc>
        <w:tc>
          <w:tcPr>
            <w:tcW w:w="8292" w:type="dxa"/>
          </w:tcPr>
          <w:p w14:paraId="281D64BE" w14:textId="17F92480" w:rsidR="00A30C90" w:rsidRPr="002F0595" w:rsidRDefault="00A30C90" w:rsidP="00A30C90">
            <w:pPr>
              <w:spacing w:after="120"/>
              <w:rPr>
                <w:rFonts w:eastAsiaTheme="minorEastAsia"/>
                <w:lang w:val="en-US" w:eastAsia="zh-CN"/>
                <w:rPrChange w:id="1120" w:author="PANAITOPOL Dorin" w:date="2020-11-12T09:38:00Z">
                  <w:rPr>
                    <w:rFonts w:eastAsiaTheme="minorEastAsia"/>
                    <w:color w:val="0070C0"/>
                    <w:lang w:val="en-US" w:eastAsia="zh-CN"/>
                  </w:rPr>
                </w:rPrChange>
              </w:rPr>
            </w:pPr>
            <w:r w:rsidRPr="002F0595">
              <w:rPr>
                <w:rFonts w:eastAsiaTheme="minorEastAsia"/>
                <w:lang w:val="en-US" w:eastAsia="zh-CN"/>
                <w:rPrChange w:id="1121" w:author="PANAITOPOL Dorin" w:date="2020-11-12T09:38:00Z">
                  <w:rPr>
                    <w:rFonts w:eastAsiaTheme="minorEastAsia"/>
                    <w:color w:val="0070C0"/>
                    <w:lang w:val="en-US" w:eastAsia="zh-CN"/>
                  </w:rPr>
                </w:rPrChange>
              </w:rPr>
              <w:t>Option 4</w:t>
            </w:r>
            <w:r w:rsidRPr="002F0595">
              <w:rPr>
                <w:rFonts w:eastAsiaTheme="minorEastAsia" w:hint="eastAsia"/>
                <w:lang w:val="en-US" w:eastAsia="zh-CN"/>
                <w:rPrChange w:id="1122" w:author="PANAITOPOL Dorin" w:date="2020-11-12T09:38:00Z">
                  <w:rPr>
                    <w:rFonts w:eastAsiaTheme="minorEastAsia" w:hint="eastAsia"/>
                    <w:color w:val="0070C0"/>
                    <w:lang w:val="en-US" w:eastAsia="zh-CN"/>
                  </w:rPr>
                </w:rPrChange>
              </w:rPr>
              <w:t>:</w:t>
            </w:r>
            <w:r w:rsidRPr="002F0595">
              <w:rPr>
                <w:rFonts w:eastAsiaTheme="minorEastAsia"/>
                <w:lang w:val="en-US" w:eastAsia="zh-CN"/>
                <w:rPrChange w:id="1123" w:author="PANAITOPOL Dorin" w:date="2020-11-12T09:38:00Z">
                  <w:rPr>
                    <w:rFonts w:eastAsiaTheme="minorEastAsia"/>
                    <w:color w:val="0070C0"/>
                    <w:lang w:val="en-US" w:eastAsia="zh-CN"/>
                  </w:rPr>
                </w:rPrChange>
              </w:rPr>
              <w:t xml:space="preserve"> Yes. It aligns with output of NTN SI.</w:t>
            </w:r>
          </w:p>
        </w:tc>
      </w:tr>
      <w:tr w:rsidR="00466AA7" w14:paraId="7335156A" w14:textId="77777777" w:rsidTr="003C2708">
        <w:tc>
          <w:tcPr>
            <w:tcW w:w="1339" w:type="dxa"/>
          </w:tcPr>
          <w:p w14:paraId="2E81B924" w14:textId="1FFF2269" w:rsidR="00466AA7" w:rsidRPr="002F0595" w:rsidRDefault="00466AA7" w:rsidP="00A30C90">
            <w:pPr>
              <w:spacing w:after="120"/>
              <w:rPr>
                <w:rFonts w:eastAsiaTheme="minorEastAsia"/>
                <w:lang w:val="en-US" w:eastAsia="zh-CN"/>
                <w:rPrChange w:id="1124" w:author="PANAITOPOL Dorin" w:date="2020-11-12T09:38:00Z">
                  <w:rPr>
                    <w:rFonts w:eastAsiaTheme="minorEastAsia"/>
                    <w:color w:val="0070C0"/>
                    <w:lang w:val="en-US" w:eastAsia="zh-CN"/>
                  </w:rPr>
                </w:rPrChange>
              </w:rPr>
            </w:pPr>
            <w:r w:rsidRPr="002F0595">
              <w:rPr>
                <w:rFonts w:eastAsiaTheme="minorEastAsia"/>
                <w:lang w:val="en-US" w:eastAsia="zh-CN"/>
                <w:rPrChange w:id="1125" w:author="PANAITOPOL Dorin" w:date="2020-11-12T09:38:00Z">
                  <w:rPr>
                    <w:rFonts w:eastAsiaTheme="minorEastAsia"/>
                    <w:color w:val="0070C0"/>
                    <w:lang w:val="en-US" w:eastAsia="zh-CN"/>
                  </w:rPr>
                </w:rPrChange>
              </w:rPr>
              <w:t>Skyworks</w:t>
            </w:r>
          </w:p>
        </w:tc>
        <w:tc>
          <w:tcPr>
            <w:tcW w:w="8292" w:type="dxa"/>
          </w:tcPr>
          <w:p w14:paraId="41A85E43" w14:textId="19D7E413" w:rsidR="00466AA7" w:rsidRPr="002F0595" w:rsidRDefault="00466AA7" w:rsidP="00A30C90">
            <w:pPr>
              <w:spacing w:after="120"/>
              <w:rPr>
                <w:rFonts w:eastAsiaTheme="minorEastAsia"/>
                <w:lang w:val="en-US" w:eastAsia="zh-CN"/>
                <w:rPrChange w:id="1126" w:author="PANAITOPOL Dorin" w:date="2020-11-12T09:38:00Z">
                  <w:rPr>
                    <w:rFonts w:eastAsiaTheme="minorEastAsia"/>
                    <w:color w:val="0070C0"/>
                    <w:lang w:val="en-US" w:eastAsia="zh-CN"/>
                  </w:rPr>
                </w:rPrChange>
              </w:rPr>
            </w:pPr>
            <w:r w:rsidRPr="002F0595">
              <w:rPr>
                <w:rFonts w:eastAsiaTheme="minorEastAsia"/>
                <w:lang w:val="en-US" w:eastAsia="zh-CN"/>
                <w:rPrChange w:id="1127" w:author="PANAITOPOL Dorin" w:date="2020-11-12T09:38:00Z">
                  <w:rPr>
                    <w:rFonts w:eastAsiaTheme="minorEastAsia"/>
                    <w:color w:val="0070C0"/>
                    <w:lang w:val="en-US" w:eastAsia="zh-CN"/>
                  </w:rPr>
                </w:rPrChange>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2F0595" w:rsidRDefault="00C226AA" w:rsidP="00C226AA">
            <w:pPr>
              <w:spacing w:after="120"/>
              <w:rPr>
                <w:rFonts w:eastAsiaTheme="minorEastAsia"/>
                <w:lang w:val="en-US" w:eastAsia="zh-CN"/>
                <w:rPrChange w:id="1128" w:author="PANAITOPOL Dorin" w:date="2020-11-12T09:38:00Z">
                  <w:rPr>
                    <w:rFonts w:eastAsiaTheme="minorEastAsia"/>
                    <w:color w:val="0070C0"/>
                    <w:lang w:val="en-US" w:eastAsia="zh-CN"/>
                  </w:rPr>
                </w:rPrChange>
              </w:rPr>
            </w:pPr>
            <w:r w:rsidRPr="002F0595">
              <w:rPr>
                <w:rStyle w:val="normaltextrun"/>
                <w:rPrChange w:id="1129" w:author="PANAITOPOL Dorin" w:date="2020-11-12T09:38:00Z">
                  <w:rPr>
                    <w:rStyle w:val="normaltextrun"/>
                    <w:color w:val="E3008C"/>
                  </w:rPr>
                </w:rPrChange>
              </w:rPr>
              <w:lastRenderedPageBreak/>
              <w:t>Nokia</w:t>
            </w:r>
            <w:r w:rsidRPr="002F0595">
              <w:rPr>
                <w:rStyle w:val="eop"/>
                <w:rPrChange w:id="1130" w:author="PANAITOPOL Dorin" w:date="2020-11-12T09:38:00Z">
                  <w:rPr>
                    <w:rStyle w:val="eop"/>
                    <w:color w:val="E3008C"/>
                  </w:rPr>
                </w:rPrChange>
              </w:rPr>
              <w:t> </w:t>
            </w:r>
          </w:p>
        </w:tc>
        <w:tc>
          <w:tcPr>
            <w:tcW w:w="8292" w:type="dxa"/>
          </w:tcPr>
          <w:p w14:paraId="4EE0674F" w14:textId="77777777" w:rsidR="00C226AA" w:rsidRPr="002F0595" w:rsidRDefault="00C226AA" w:rsidP="00C226AA">
            <w:pPr>
              <w:pStyle w:val="paragraph"/>
              <w:divId w:val="34895971"/>
              <w:rPr>
                <w:sz w:val="20"/>
                <w:szCs w:val="20"/>
                <w:rPrChange w:id="1131" w:author="PANAITOPOL Dorin" w:date="2020-11-12T09:38:00Z">
                  <w:rPr>
                    <w:sz w:val="20"/>
                    <w:szCs w:val="20"/>
                  </w:rPr>
                </w:rPrChange>
              </w:rPr>
            </w:pPr>
            <w:r w:rsidRPr="002F0595">
              <w:rPr>
                <w:rStyle w:val="normaltextrun"/>
                <w:sz w:val="20"/>
                <w:szCs w:val="20"/>
                <w:rPrChange w:id="1132" w:author="PANAITOPOL Dorin" w:date="2020-11-12T09:38:00Z">
                  <w:rPr>
                    <w:rStyle w:val="normaltextrun"/>
                    <w:color w:val="E3008C"/>
                    <w:sz w:val="20"/>
                    <w:szCs w:val="20"/>
                  </w:rPr>
                </w:rPrChange>
              </w:rPr>
              <w:t>Option 1: Agree</w:t>
            </w:r>
            <w:r w:rsidRPr="002F0595">
              <w:rPr>
                <w:rStyle w:val="eop"/>
                <w:sz w:val="20"/>
                <w:szCs w:val="20"/>
                <w:rPrChange w:id="1133" w:author="PANAITOPOL Dorin" w:date="2020-11-12T09:38:00Z">
                  <w:rPr>
                    <w:rStyle w:val="eop"/>
                    <w:color w:val="E3008C"/>
                    <w:sz w:val="20"/>
                    <w:szCs w:val="20"/>
                  </w:rPr>
                </w:rPrChange>
              </w:rPr>
              <w:t> </w:t>
            </w:r>
          </w:p>
          <w:p w14:paraId="11E82A27" w14:textId="77777777" w:rsidR="00C226AA" w:rsidRPr="002F0595" w:rsidRDefault="00C226AA" w:rsidP="00C226AA">
            <w:pPr>
              <w:pStyle w:val="paragraph"/>
              <w:divId w:val="240720845"/>
              <w:rPr>
                <w:sz w:val="20"/>
                <w:szCs w:val="20"/>
                <w:rPrChange w:id="1134" w:author="PANAITOPOL Dorin" w:date="2020-11-12T09:38:00Z">
                  <w:rPr>
                    <w:sz w:val="20"/>
                    <w:szCs w:val="20"/>
                  </w:rPr>
                </w:rPrChange>
              </w:rPr>
            </w:pPr>
            <w:r w:rsidRPr="002F0595">
              <w:rPr>
                <w:rStyle w:val="normaltextrun"/>
                <w:sz w:val="20"/>
                <w:szCs w:val="20"/>
                <w:rPrChange w:id="1135" w:author="PANAITOPOL Dorin" w:date="2020-11-12T09:38:00Z">
                  <w:rPr>
                    <w:rStyle w:val="normaltextrun"/>
                    <w:color w:val="E3008C"/>
                    <w:sz w:val="20"/>
                    <w:szCs w:val="20"/>
                  </w:rPr>
                </w:rPrChange>
              </w:rPr>
              <w:t>Option 2: To some extend agree</w:t>
            </w:r>
            <w:r w:rsidRPr="002F0595">
              <w:rPr>
                <w:rStyle w:val="eop"/>
                <w:sz w:val="20"/>
                <w:szCs w:val="20"/>
                <w:rPrChange w:id="1136" w:author="PANAITOPOL Dorin" w:date="2020-11-12T09:38:00Z">
                  <w:rPr>
                    <w:rStyle w:val="eop"/>
                    <w:color w:val="E3008C"/>
                    <w:sz w:val="20"/>
                    <w:szCs w:val="20"/>
                  </w:rPr>
                </w:rPrChange>
              </w:rPr>
              <w:t> </w:t>
            </w:r>
          </w:p>
          <w:p w14:paraId="12A5D597" w14:textId="77777777" w:rsidR="00C226AA" w:rsidRPr="002F0595" w:rsidRDefault="00C226AA" w:rsidP="00C226AA">
            <w:pPr>
              <w:pStyle w:val="paragraph"/>
              <w:divId w:val="209660026"/>
              <w:rPr>
                <w:sz w:val="20"/>
                <w:szCs w:val="20"/>
                <w:rPrChange w:id="1137" w:author="PANAITOPOL Dorin" w:date="2020-11-12T09:38:00Z">
                  <w:rPr>
                    <w:sz w:val="20"/>
                    <w:szCs w:val="20"/>
                  </w:rPr>
                </w:rPrChange>
              </w:rPr>
            </w:pPr>
            <w:r w:rsidRPr="002F0595">
              <w:rPr>
                <w:rStyle w:val="normaltextrun"/>
                <w:sz w:val="20"/>
                <w:szCs w:val="20"/>
                <w:rPrChange w:id="1138" w:author="PANAITOPOL Dorin" w:date="2020-11-12T09:38:00Z">
                  <w:rPr>
                    <w:rStyle w:val="normaltextrun"/>
                    <w:color w:val="E3008C"/>
                    <w:sz w:val="20"/>
                    <w:szCs w:val="20"/>
                  </w:rPr>
                </w:rPrChange>
              </w:rPr>
              <w:t>Option 3: Fine but should regardless RF vise behave alike NR deployments</w:t>
            </w:r>
            <w:r w:rsidRPr="002F0595">
              <w:rPr>
                <w:rStyle w:val="normaltextrun"/>
                <w:rFonts w:ascii="DengXian" w:eastAsia="DengXian" w:hAnsi="DengXian" w:hint="eastAsia"/>
                <w:sz w:val="20"/>
                <w:szCs w:val="20"/>
                <w:rPrChange w:id="1139" w:author="PANAITOPOL Dorin" w:date="2020-11-12T09:38:00Z">
                  <w:rPr>
                    <w:rStyle w:val="normaltextrun"/>
                    <w:rFonts w:ascii="DengXian" w:eastAsia="DengXian" w:hAnsi="DengXian" w:hint="eastAsia"/>
                    <w:color w:val="E3008C"/>
                    <w:sz w:val="20"/>
                    <w:szCs w:val="20"/>
                  </w:rPr>
                </w:rPrChange>
              </w:rPr>
              <w:t xml:space="preserve"> </w:t>
            </w:r>
            <w:r w:rsidRPr="002F0595">
              <w:rPr>
                <w:rStyle w:val="normaltextrun"/>
                <w:sz w:val="20"/>
                <w:szCs w:val="20"/>
                <w:rPrChange w:id="1140" w:author="PANAITOPOL Dorin" w:date="2020-11-12T09:38:00Z">
                  <w:rPr>
                    <w:rStyle w:val="normaltextrun"/>
                    <w:color w:val="E3008C"/>
                    <w:sz w:val="20"/>
                    <w:szCs w:val="20"/>
                  </w:rPr>
                </w:rPrChange>
              </w:rPr>
              <w:t>since the ambition is to deploy in this system – meaning same performance requirements should be meet</w:t>
            </w:r>
            <w:r w:rsidRPr="002F0595">
              <w:rPr>
                <w:rStyle w:val="normaltextrun"/>
                <w:rFonts w:ascii="DengXian" w:eastAsia="DengXian" w:hAnsi="DengXian" w:hint="eastAsia"/>
                <w:sz w:val="20"/>
                <w:szCs w:val="20"/>
                <w:rPrChange w:id="1141" w:author="PANAITOPOL Dorin" w:date="2020-11-12T09:38:00Z">
                  <w:rPr>
                    <w:rStyle w:val="normaltextrun"/>
                    <w:rFonts w:ascii="DengXian" w:eastAsia="DengXian" w:hAnsi="DengXian" w:hint="eastAsia"/>
                    <w:color w:val="E3008C"/>
                    <w:sz w:val="20"/>
                    <w:szCs w:val="20"/>
                  </w:rPr>
                </w:rPrChange>
              </w:rPr>
              <w:t>.</w:t>
            </w:r>
            <w:r w:rsidRPr="002F0595">
              <w:rPr>
                <w:rStyle w:val="eop"/>
                <w:rFonts w:ascii="DengXian" w:eastAsia="DengXian" w:hAnsi="DengXian" w:hint="eastAsia"/>
                <w:sz w:val="20"/>
                <w:szCs w:val="20"/>
                <w:rPrChange w:id="1142" w:author="PANAITOPOL Dorin" w:date="2020-11-12T09:38:00Z">
                  <w:rPr>
                    <w:rStyle w:val="eop"/>
                    <w:rFonts w:ascii="DengXian" w:eastAsia="DengXian" w:hAnsi="DengXian" w:hint="eastAsia"/>
                    <w:color w:val="E3008C"/>
                    <w:sz w:val="20"/>
                    <w:szCs w:val="20"/>
                  </w:rPr>
                </w:rPrChange>
              </w:rPr>
              <w:t> </w:t>
            </w:r>
          </w:p>
          <w:p w14:paraId="7EFFB6E7" w14:textId="77777777" w:rsidR="00C226AA" w:rsidRPr="002F0595" w:rsidRDefault="00C226AA" w:rsidP="00C226AA">
            <w:pPr>
              <w:pStyle w:val="paragraph"/>
              <w:divId w:val="1491025485"/>
              <w:rPr>
                <w:sz w:val="20"/>
                <w:szCs w:val="20"/>
                <w:rPrChange w:id="1143" w:author="PANAITOPOL Dorin" w:date="2020-11-12T09:38:00Z">
                  <w:rPr>
                    <w:sz w:val="20"/>
                    <w:szCs w:val="20"/>
                  </w:rPr>
                </w:rPrChange>
              </w:rPr>
            </w:pPr>
            <w:r w:rsidRPr="002F0595">
              <w:rPr>
                <w:rStyle w:val="normaltextrun"/>
                <w:sz w:val="20"/>
                <w:szCs w:val="20"/>
                <w:rPrChange w:id="1144" w:author="PANAITOPOL Dorin" w:date="2020-11-12T09:38:00Z">
                  <w:rPr>
                    <w:rStyle w:val="normaltextrun"/>
                    <w:color w:val="E3008C"/>
                    <w:sz w:val="20"/>
                    <w:szCs w:val="20"/>
                  </w:rPr>
                </w:rPrChange>
              </w:rPr>
              <w:t>Option 4: This need further discussion when a reference scenario is agreed. </w:t>
            </w:r>
            <w:r w:rsidRPr="002F0595">
              <w:rPr>
                <w:rStyle w:val="eop"/>
                <w:sz w:val="20"/>
                <w:szCs w:val="20"/>
                <w:rPrChange w:id="1145" w:author="PANAITOPOL Dorin" w:date="2020-11-12T09:38:00Z">
                  <w:rPr>
                    <w:rStyle w:val="eop"/>
                    <w:color w:val="E3008C"/>
                    <w:sz w:val="20"/>
                    <w:szCs w:val="20"/>
                  </w:rPr>
                </w:rPrChange>
              </w:rPr>
              <w:t> </w:t>
            </w:r>
          </w:p>
          <w:p w14:paraId="39EE6640" w14:textId="3318ACD6" w:rsidR="00C226AA" w:rsidRPr="002F0595" w:rsidRDefault="00C226AA" w:rsidP="00C226AA">
            <w:pPr>
              <w:spacing w:after="120"/>
              <w:rPr>
                <w:rFonts w:eastAsiaTheme="minorEastAsia"/>
                <w:lang w:val="en-US" w:eastAsia="zh-CN"/>
                <w:rPrChange w:id="1146" w:author="PANAITOPOL Dorin" w:date="2020-11-12T09:38:00Z">
                  <w:rPr>
                    <w:rFonts w:eastAsiaTheme="minorEastAsia"/>
                    <w:color w:val="0070C0"/>
                    <w:lang w:val="en-US" w:eastAsia="zh-CN"/>
                  </w:rPr>
                </w:rPrChange>
              </w:rPr>
            </w:pPr>
            <w:r w:rsidRPr="002F0595">
              <w:rPr>
                <w:rStyle w:val="normaltextrun"/>
                <w:rPrChange w:id="1147" w:author="PANAITOPOL Dorin" w:date="2020-11-12T09:38:00Z">
                  <w:rPr>
                    <w:rStyle w:val="normaltextrun"/>
                    <w:color w:val="E3008C"/>
                  </w:rPr>
                </w:rPrChange>
              </w:rPr>
              <w:t>Option 5: This is out of scope of RAN4. </w:t>
            </w:r>
            <w:r w:rsidRPr="002F0595">
              <w:rPr>
                <w:rStyle w:val="eop"/>
                <w:rPrChange w:id="1148" w:author="PANAITOPOL Dorin" w:date="2020-11-12T09:38:00Z">
                  <w:rPr>
                    <w:rStyle w:val="eop"/>
                    <w:color w:val="E3008C"/>
                  </w:rPr>
                </w:rPrChange>
              </w:rPr>
              <w:t> </w:t>
            </w:r>
          </w:p>
        </w:tc>
      </w:tr>
      <w:tr w:rsidR="001A01C1" w14:paraId="235BF3AF" w14:textId="77777777" w:rsidTr="003C2708">
        <w:tc>
          <w:tcPr>
            <w:tcW w:w="1339" w:type="dxa"/>
          </w:tcPr>
          <w:p w14:paraId="4A142428" w14:textId="46277421" w:rsidR="001A01C1" w:rsidRPr="002F0595" w:rsidRDefault="001A01C1" w:rsidP="00C226AA">
            <w:pPr>
              <w:spacing w:after="120"/>
              <w:rPr>
                <w:rStyle w:val="normaltextrun"/>
                <w:rPrChange w:id="1149" w:author="PANAITOPOL Dorin" w:date="2020-11-12T09:38:00Z">
                  <w:rPr>
                    <w:rStyle w:val="normaltextrun"/>
                    <w:color w:val="E3008C"/>
                  </w:rPr>
                </w:rPrChange>
              </w:rPr>
            </w:pPr>
            <w:r w:rsidRPr="002F0595">
              <w:rPr>
                <w:rFonts w:eastAsiaTheme="minorEastAsia"/>
                <w:lang w:val="en-US" w:eastAsia="zh-CN"/>
                <w:rPrChange w:id="1150" w:author="PANAITOPOL Dorin" w:date="2020-11-12T09:38:00Z">
                  <w:rPr>
                    <w:rFonts w:eastAsiaTheme="minorEastAsia"/>
                    <w:color w:val="0070C0"/>
                    <w:lang w:val="en-US" w:eastAsia="zh-CN"/>
                  </w:rPr>
                </w:rPrChange>
              </w:rPr>
              <w:t>Intelsat</w:t>
            </w:r>
          </w:p>
        </w:tc>
        <w:tc>
          <w:tcPr>
            <w:tcW w:w="8292" w:type="dxa"/>
          </w:tcPr>
          <w:p w14:paraId="01BBF969" w14:textId="729EE8B5" w:rsidR="001A01C1" w:rsidRPr="002F0595" w:rsidRDefault="001A01C1" w:rsidP="00C226AA">
            <w:pPr>
              <w:pStyle w:val="paragraph"/>
              <w:rPr>
                <w:rStyle w:val="normaltextrun"/>
                <w:sz w:val="20"/>
                <w:szCs w:val="20"/>
                <w:rPrChange w:id="1151" w:author="PANAITOPOL Dorin" w:date="2020-11-12T09:38:00Z">
                  <w:rPr>
                    <w:rStyle w:val="normaltextrun"/>
                    <w:color w:val="E3008C"/>
                    <w:sz w:val="20"/>
                    <w:szCs w:val="20"/>
                  </w:rPr>
                </w:rPrChange>
              </w:rPr>
            </w:pPr>
            <w:r w:rsidRPr="002F0595">
              <w:rPr>
                <w:rFonts w:eastAsiaTheme="minorEastAsia"/>
                <w:lang w:eastAsia="zh-CN"/>
                <w:rPrChange w:id="1152" w:author="PANAITOPOL Dorin" w:date="2020-11-12T09:38:00Z">
                  <w:rPr>
                    <w:rFonts w:eastAsiaTheme="minorEastAsia"/>
                    <w:color w:val="0070C0"/>
                    <w:lang w:eastAsia="zh-CN"/>
                  </w:rPr>
                </w:rPrChange>
              </w:rPr>
              <w:t>Support Option 4</w:t>
            </w:r>
          </w:p>
        </w:tc>
      </w:tr>
      <w:tr w:rsidR="00C12AB4" w14:paraId="4EFF5BC2" w14:textId="77777777" w:rsidTr="003C2708">
        <w:tc>
          <w:tcPr>
            <w:tcW w:w="1339" w:type="dxa"/>
          </w:tcPr>
          <w:p w14:paraId="19A03F72" w14:textId="0922770B" w:rsidR="00C12AB4" w:rsidRPr="002F0595" w:rsidRDefault="00C12AB4" w:rsidP="00C226AA">
            <w:pPr>
              <w:spacing w:after="120"/>
              <w:rPr>
                <w:rStyle w:val="normaltextrun"/>
                <w:rPrChange w:id="1153" w:author="PANAITOPOL Dorin" w:date="2020-11-12T09:38:00Z">
                  <w:rPr>
                    <w:rStyle w:val="normaltextrun"/>
                    <w:color w:val="E3008C"/>
                  </w:rPr>
                </w:rPrChange>
              </w:rPr>
            </w:pPr>
            <w:r w:rsidRPr="002F0595">
              <w:rPr>
                <w:rFonts w:eastAsiaTheme="minorEastAsia"/>
                <w:lang w:val="en-US" w:eastAsia="zh-CN"/>
                <w:rPrChange w:id="1154" w:author="PANAITOPOL Dorin" w:date="2020-11-12T09:38:00Z">
                  <w:rPr>
                    <w:rFonts w:eastAsiaTheme="minorEastAsia"/>
                    <w:color w:val="0070C0"/>
                    <w:lang w:val="en-US" w:eastAsia="zh-CN"/>
                  </w:rPr>
                </w:rPrChange>
              </w:rPr>
              <w:t>HNS/</w:t>
            </w:r>
            <w:proofErr w:type="spellStart"/>
            <w:r w:rsidRPr="002F0595">
              <w:rPr>
                <w:rFonts w:eastAsiaTheme="minorEastAsia"/>
                <w:lang w:val="en-US" w:eastAsia="zh-CN"/>
                <w:rPrChange w:id="1155" w:author="PANAITOPOL Dorin" w:date="2020-11-12T09:38:00Z">
                  <w:rPr>
                    <w:rFonts w:eastAsiaTheme="minorEastAsia"/>
                    <w:color w:val="0070C0"/>
                    <w:lang w:val="en-US" w:eastAsia="zh-CN"/>
                  </w:rPr>
                </w:rPrChange>
              </w:rPr>
              <w:t>Ech</w:t>
            </w:r>
            <w:proofErr w:type="spellEnd"/>
          </w:p>
        </w:tc>
        <w:tc>
          <w:tcPr>
            <w:tcW w:w="8292" w:type="dxa"/>
          </w:tcPr>
          <w:p w14:paraId="0A3DA795" w14:textId="77777777" w:rsidR="00C12AB4" w:rsidRPr="002F0595" w:rsidRDefault="00C12AB4" w:rsidP="002F2FA8">
            <w:pPr>
              <w:spacing w:after="120"/>
              <w:rPr>
                <w:rFonts w:eastAsiaTheme="minorEastAsia"/>
                <w:lang w:val="en-US" w:eastAsia="zh-CN"/>
                <w:rPrChange w:id="1156" w:author="PANAITOPOL Dorin" w:date="2020-11-12T09:38:00Z">
                  <w:rPr>
                    <w:rFonts w:eastAsiaTheme="minorEastAsia"/>
                    <w:color w:val="0070C0"/>
                    <w:lang w:val="en-US" w:eastAsia="zh-CN"/>
                  </w:rPr>
                </w:rPrChange>
              </w:rPr>
            </w:pPr>
            <w:r w:rsidRPr="002F0595">
              <w:rPr>
                <w:rFonts w:eastAsiaTheme="minorEastAsia"/>
                <w:lang w:val="en-US" w:eastAsia="zh-CN"/>
                <w:rPrChange w:id="1157" w:author="PANAITOPOL Dorin" w:date="2020-11-12T09:38:00Z">
                  <w:rPr>
                    <w:rFonts w:eastAsiaTheme="minorEastAsia"/>
                    <w:color w:val="0070C0"/>
                    <w:lang w:val="en-US" w:eastAsia="zh-CN"/>
                  </w:rPr>
                </w:rPrChange>
              </w:rPr>
              <w:t>Option 1: OK</w:t>
            </w:r>
          </w:p>
          <w:p w14:paraId="7A52B6A6" w14:textId="77777777" w:rsidR="00C12AB4" w:rsidRPr="002F0595" w:rsidRDefault="00C12AB4" w:rsidP="002F2FA8">
            <w:pPr>
              <w:spacing w:after="120"/>
              <w:rPr>
                <w:rFonts w:eastAsiaTheme="minorEastAsia"/>
                <w:lang w:val="en-US" w:eastAsia="zh-CN"/>
                <w:rPrChange w:id="1158" w:author="PANAITOPOL Dorin" w:date="2020-11-12T09:38:00Z">
                  <w:rPr>
                    <w:rFonts w:eastAsiaTheme="minorEastAsia"/>
                    <w:color w:val="0070C0"/>
                    <w:lang w:val="en-US" w:eastAsia="zh-CN"/>
                  </w:rPr>
                </w:rPrChange>
              </w:rPr>
            </w:pPr>
            <w:r w:rsidRPr="002F0595">
              <w:rPr>
                <w:rFonts w:eastAsiaTheme="minorEastAsia"/>
                <w:lang w:val="en-US" w:eastAsia="zh-CN"/>
                <w:rPrChange w:id="1159" w:author="PANAITOPOL Dorin" w:date="2020-11-12T09:38:00Z">
                  <w:rPr>
                    <w:rFonts w:eastAsiaTheme="minorEastAsia"/>
                    <w:color w:val="0070C0"/>
                    <w:lang w:val="en-US" w:eastAsia="zh-CN"/>
                  </w:rPr>
                </w:rPrChange>
              </w:rPr>
              <w:t xml:space="preserve">Option 2: Partially OK. An NTN UE operating in FR1 and FR2 shall be considered </w:t>
            </w:r>
          </w:p>
          <w:p w14:paraId="5235EEFF" w14:textId="77777777" w:rsidR="00C12AB4" w:rsidRPr="002F0595" w:rsidRDefault="00C12AB4" w:rsidP="002F2FA8">
            <w:pPr>
              <w:spacing w:after="120"/>
              <w:rPr>
                <w:rFonts w:eastAsiaTheme="minorEastAsia"/>
                <w:lang w:val="en-US" w:eastAsia="zh-CN"/>
                <w:rPrChange w:id="1160" w:author="PANAITOPOL Dorin" w:date="2020-11-12T09:38:00Z">
                  <w:rPr>
                    <w:rFonts w:eastAsiaTheme="minorEastAsia"/>
                    <w:color w:val="0070C0"/>
                    <w:lang w:val="en-US" w:eastAsia="zh-CN"/>
                  </w:rPr>
                </w:rPrChange>
              </w:rPr>
            </w:pPr>
            <w:r w:rsidRPr="002F0595">
              <w:rPr>
                <w:rFonts w:eastAsiaTheme="minorEastAsia"/>
                <w:lang w:val="en-US" w:eastAsia="zh-CN"/>
                <w:rPrChange w:id="1161" w:author="PANAITOPOL Dorin" w:date="2020-11-12T09:38:00Z">
                  <w:rPr>
                    <w:rFonts w:eastAsiaTheme="minorEastAsia"/>
                    <w:color w:val="0070C0"/>
                    <w:lang w:val="en-US" w:eastAsia="zh-CN"/>
                  </w:rPr>
                </w:rPrChange>
              </w:rPr>
              <w:t>Option 3: VSAT and handheld UE shall be included for applicable scenarios</w:t>
            </w:r>
          </w:p>
          <w:p w14:paraId="7A1E8DAA" w14:textId="77777777" w:rsidR="00C12AB4" w:rsidRPr="002F0595" w:rsidRDefault="00C12AB4" w:rsidP="002F2FA8">
            <w:pPr>
              <w:spacing w:after="120"/>
              <w:rPr>
                <w:rFonts w:eastAsiaTheme="minorEastAsia"/>
                <w:lang w:val="en-US" w:eastAsia="zh-CN"/>
                <w:rPrChange w:id="1162" w:author="PANAITOPOL Dorin" w:date="2020-11-12T09:38:00Z">
                  <w:rPr>
                    <w:rFonts w:eastAsiaTheme="minorEastAsia"/>
                    <w:color w:val="0070C0"/>
                    <w:lang w:val="en-US" w:eastAsia="zh-CN"/>
                  </w:rPr>
                </w:rPrChange>
              </w:rPr>
            </w:pPr>
            <w:r w:rsidRPr="002F0595">
              <w:rPr>
                <w:rFonts w:eastAsiaTheme="minorEastAsia"/>
                <w:lang w:val="en-US" w:eastAsia="zh-CN"/>
                <w:rPrChange w:id="1163" w:author="PANAITOPOL Dorin" w:date="2020-11-12T09:38:00Z">
                  <w:rPr>
                    <w:rFonts w:eastAsiaTheme="minorEastAsia"/>
                    <w:color w:val="0070C0"/>
                    <w:lang w:val="en-US" w:eastAsia="zh-CN"/>
                  </w:rPr>
                </w:rPrChange>
              </w:rPr>
              <w:t xml:space="preserve">Option 4: OK </w:t>
            </w:r>
          </w:p>
          <w:p w14:paraId="33AEABBE" w14:textId="012DBB95" w:rsidR="00C12AB4" w:rsidRPr="002F0595" w:rsidRDefault="00C12AB4" w:rsidP="00C226AA">
            <w:pPr>
              <w:pStyle w:val="paragraph"/>
              <w:rPr>
                <w:rStyle w:val="normaltextrun"/>
                <w:sz w:val="20"/>
                <w:szCs w:val="20"/>
                <w:rPrChange w:id="1164" w:author="PANAITOPOL Dorin" w:date="2020-11-12T09:38:00Z">
                  <w:rPr>
                    <w:rStyle w:val="normaltextrun"/>
                    <w:color w:val="E3008C"/>
                    <w:sz w:val="20"/>
                    <w:szCs w:val="20"/>
                  </w:rPr>
                </w:rPrChange>
              </w:rPr>
            </w:pPr>
            <w:r w:rsidRPr="002F0595">
              <w:rPr>
                <w:rFonts w:eastAsiaTheme="minorEastAsia"/>
                <w:lang w:eastAsia="zh-CN"/>
                <w:rPrChange w:id="1165" w:author="PANAITOPOL Dorin" w:date="2020-11-12T09:38:00Z">
                  <w:rPr>
                    <w:rFonts w:eastAsiaTheme="minorEastAsia"/>
                    <w:color w:val="0070C0"/>
                    <w:lang w:eastAsia="zh-CN"/>
                  </w:rPr>
                </w:rPrChange>
              </w:rPr>
              <w:t>Option 5: ESIM (moving platform) and VSAT under FR2</w:t>
            </w:r>
          </w:p>
        </w:tc>
      </w:tr>
      <w:tr w:rsidR="00222F03" w14:paraId="5A55B119" w14:textId="77777777" w:rsidTr="003C2708">
        <w:tc>
          <w:tcPr>
            <w:tcW w:w="1339" w:type="dxa"/>
          </w:tcPr>
          <w:p w14:paraId="3570031C" w14:textId="779B4E06" w:rsidR="00222F03" w:rsidRPr="002F0595" w:rsidRDefault="00301261" w:rsidP="00C226AA">
            <w:pPr>
              <w:spacing w:after="120"/>
              <w:rPr>
                <w:rStyle w:val="normaltextrun"/>
                <w:rPrChange w:id="1166" w:author="PANAITOPOL Dorin" w:date="2020-11-12T09:38:00Z">
                  <w:rPr>
                    <w:rStyle w:val="normaltextrun"/>
                    <w:color w:val="E3008C"/>
                  </w:rPr>
                </w:rPrChange>
              </w:rPr>
            </w:pPr>
            <w:r w:rsidRPr="002F0595">
              <w:rPr>
                <w:rStyle w:val="normaltextrun"/>
                <w:rPrChange w:id="1167" w:author="PANAITOPOL Dorin" w:date="2020-11-12T09:38:00Z">
                  <w:rPr>
                    <w:rStyle w:val="normaltextrun"/>
                    <w:color w:val="E3008C"/>
                  </w:rPr>
                </w:rPrChange>
              </w:rPr>
              <w:t>Thales</w:t>
            </w:r>
          </w:p>
        </w:tc>
        <w:tc>
          <w:tcPr>
            <w:tcW w:w="8292" w:type="dxa"/>
          </w:tcPr>
          <w:p w14:paraId="253416A6" w14:textId="492A14C3" w:rsidR="00222F03" w:rsidRPr="002F0595" w:rsidRDefault="009A4141" w:rsidP="00504476">
            <w:pPr>
              <w:spacing w:after="120"/>
              <w:rPr>
                <w:rStyle w:val="normaltextrun"/>
                <w:rFonts w:eastAsia="SimSun"/>
                <w:rPrChange w:id="1168" w:author="PANAITOPOL Dorin" w:date="2020-11-12T09:38:00Z">
                  <w:rPr>
                    <w:rStyle w:val="normaltextrun"/>
                    <w:rFonts w:eastAsia="SimSun"/>
                    <w:color w:val="E3008C"/>
                  </w:rPr>
                </w:rPrChange>
              </w:rPr>
            </w:pPr>
            <w:r w:rsidRPr="002F0595">
              <w:rPr>
                <w:rStyle w:val="normaltextrun"/>
                <w:rPrChange w:id="1169" w:author="PANAITOPOL Dorin" w:date="2020-11-12T09:38:00Z">
                  <w:rPr>
                    <w:rStyle w:val="normaltextrun"/>
                    <w:color w:val="E3008C"/>
                  </w:rPr>
                </w:rPrChange>
              </w:rPr>
              <w:t xml:space="preserve">Yes to all options. </w:t>
            </w:r>
            <w:r w:rsidR="00301261" w:rsidRPr="002F0595">
              <w:rPr>
                <w:rStyle w:val="normaltextrun"/>
                <w:rFonts w:eastAsia="SimSun"/>
                <w:rPrChange w:id="1170" w:author="PANAITOPOL Dorin" w:date="2020-11-12T09:38:00Z">
                  <w:rPr>
                    <w:rStyle w:val="normaltextrun"/>
                    <w:rFonts w:eastAsia="SimSun"/>
                    <w:color w:val="E3008C"/>
                  </w:rPr>
                </w:rPrChange>
              </w:rPr>
              <w:t xml:space="preserve">At least VSAT and handheld UE under FR1. We also agree that RF requirements of VSAT are different from the traditional 3GPP UE. However, the most restrictive case is probably Handheld UE (up to 200 </w:t>
            </w:r>
            <w:proofErr w:type="spellStart"/>
            <w:r w:rsidR="00301261" w:rsidRPr="002F0595">
              <w:rPr>
                <w:rStyle w:val="normaltextrun"/>
                <w:rFonts w:eastAsia="SimSun"/>
                <w:rPrChange w:id="1171" w:author="PANAITOPOL Dorin" w:date="2020-11-12T09:38:00Z">
                  <w:rPr>
                    <w:rStyle w:val="normaltextrun"/>
                    <w:rFonts w:eastAsia="SimSun"/>
                    <w:color w:val="E3008C"/>
                  </w:rPr>
                </w:rPrChange>
              </w:rPr>
              <w:t>mW</w:t>
            </w:r>
            <w:proofErr w:type="spellEnd"/>
            <w:r w:rsidR="00301261" w:rsidRPr="002F0595">
              <w:rPr>
                <w:rStyle w:val="normaltextrun"/>
                <w:rFonts w:eastAsia="SimSun"/>
                <w:rPrChange w:id="1172" w:author="PANAITOPOL Dorin" w:date="2020-11-12T09:38:00Z">
                  <w:rPr>
                    <w:rStyle w:val="normaltextrun"/>
                    <w:rFonts w:eastAsia="SimSun"/>
                    <w:color w:val="E3008C"/>
                  </w:rPr>
                </w:rPrChange>
              </w:rPr>
              <w:t>, UE power class 3, and much lower antenna gain compared to VSAT)</w:t>
            </w:r>
          </w:p>
        </w:tc>
      </w:tr>
      <w:tr w:rsidR="009A4141" w14:paraId="5E304943" w14:textId="77777777" w:rsidTr="003C2708">
        <w:tc>
          <w:tcPr>
            <w:tcW w:w="1339" w:type="dxa"/>
          </w:tcPr>
          <w:p w14:paraId="24780146" w14:textId="48CB2808" w:rsidR="009A4141" w:rsidRPr="002F0595" w:rsidRDefault="009A4141" w:rsidP="00C226AA">
            <w:pPr>
              <w:spacing w:after="120"/>
              <w:rPr>
                <w:rStyle w:val="normaltextrun"/>
                <w:rPrChange w:id="1173" w:author="PANAITOPOL Dorin" w:date="2020-11-12T09:38:00Z">
                  <w:rPr>
                    <w:rStyle w:val="normaltextrun"/>
                    <w:color w:val="E3008C"/>
                  </w:rPr>
                </w:rPrChange>
              </w:rPr>
            </w:pPr>
            <w:r w:rsidRPr="002F0595">
              <w:rPr>
                <w:rStyle w:val="normaltextrun"/>
                <w:rPrChange w:id="1174" w:author="PANAITOPOL Dorin" w:date="2020-11-12T09:38:00Z">
                  <w:rPr>
                    <w:rStyle w:val="normaltextrun"/>
                    <w:color w:val="E3008C"/>
                  </w:rPr>
                </w:rPrChange>
              </w:rPr>
              <w:t>Loon/Google</w:t>
            </w:r>
          </w:p>
        </w:tc>
        <w:tc>
          <w:tcPr>
            <w:tcW w:w="8292" w:type="dxa"/>
          </w:tcPr>
          <w:p w14:paraId="2AD59134" w14:textId="34CB92A6" w:rsidR="009A4141" w:rsidRPr="002F0595" w:rsidRDefault="009A4141" w:rsidP="00C226AA">
            <w:pPr>
              <w:pStyle w:val="paragraph"/>
              <w:rPr>
                <w:rStyle w:val="normaltextrun"/>
                <w:sz w:val="20"/>
                <w:szCs w:val="20"/>
                <w:rPrChange w:id="1175" w:author="PANAITOPOL Dorin" w:date="2020-11-12T09:38:00Z">
                  <w:rPr>
                    <w:rStyle w:val="normaltextrun"/>
                    <w:color w:val="E3008C"/>
                    <w:sz w:val="20"/>
                    <w:szCs w:val="20"/>
                  </w:rPr>
                </w:rPrChange>
              </w:rPr>
            </w:pPr>
            <w:r w:rsidRPr="002F0595">
              <w:rPr>
                <w:rStyle w:val="normaltextrun"/>
                <w:sz w:val="20"/>
                <w:szCs w:val="20"/>
                <w:rPrChange w:id="1176" w:author="PANAITOPOL Dorin" w:date="2020-11-12T09:38:00Z">
                  <w:rPr>
                    <w:rStyle w:val="normaltextrun"/>
                    <w:color w:val="E3008C"/>
                    <w:sz w:val="20"/>
                    <w:szCs w:val="20"/>
                  </w:rPr>
                </w:rPrChange>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Pr="002F0595" w:rsidRDefault="001A01C1">
            <w:pPr>
              <w:spacing w:after="120"/>
              <w:rPr>
                <w:rFonts w:eastAsiaTheme="minorEastAsia"/>
                <w:lang w:val="en-US" w:eastAsia="zh-CN"/>
                <w:rPrChange w:id="1177" w:author="PANAITOPOL Dorin" w:date="2020-11-12T09:39:00Z">
                  <w:rPr>
                    <w:rFonts w:eastAsiaTheme="minorEastAsia"/>
                    <w:color w:val="0070C0"/>
                    <w:lang w:val="en-US" w:eastAsia="zh-CN"/>
                  </w:rPr>
                </w:rPrChange>
              </w:rPr>
            </w:pPr>
            <w:r w:rsidRPr="002F0595">
              <w:rPr>
                <w:rFonts w:eastAsiaTheme="minorEastAsia"/>
                <w:lang w:val="en-US" w:eastAsia="zh-CN"/>
                <w:rPrChange w:id="1178" w:author="PANAITOPOL Dorin" w:date="2020-11-12T09:39:00Z">
                  <w:rPr>
                    <w:rFonts w:eastAsiaTheme="minorEastAsia"/>
                    <w:color w:val="0070C0"/>
                    <w:lang w:val="en-US" w:eastAsia="zh-CN"/>
                  </w:rPr>
                </w:rPrChange>
              </w:rPr>
              <w:t>Ericsson</w:t>
            </w:r>
          </w:p>
        </w:tc>
        <w:tc>
          <w:tcPr>
            <w:tcW w:w="1640" w:type="dxa"/>
          </w:tcPr>
          <w:p w14:paraId="281D64C8" w14:textId="77777777" w:rsidR="00A52C25" w:rsidRPr="002F0595" w:rsidRDefault="003C2708">
            <w:pPr>
              <w:spacing w:after="120"/>
              <w:rPr>
                <w:rFonts w:eastAsiaTheme="minorEastAsia"/>
                <w:lang w:val="en-US" w:eastAsia="zh-CN"/>
                <w:rPrChange w:id="1179" w:author="PANAITOPOL Dorin" w:date="2020-11-12T09:39:00Z">
                  <w:rPr>
                    <w:rFonts w:eastAsiaTheme="minorEastAsia"/>
                    <w:color w:val="0070C0"/>
                    <w:lang w:val="en-US" w:eastAsia="zh-CN"/>
                  </w:rPr>
                </w:rPrChange>
              </w:rPr>
            </w:pPr>
            <w:r w:rsidRPr="002F0595">
              <w:rPr>
                <w:rFonts w:eastAsiaTheme="minorEastAsia"/>
                <w:lang w:val="en-US" w:eastAsia="zh-CN"/>
                <w:rPrChange w:id="1180" w:author="PANAITOPOL Dorin" w:date="2020-11-12T09:39:00Z">
                  <w:rPr>
                    <w:rFonts w:eastAsiaTheme="minorEastAsia"/>
                    <w:color w:val="0070C0"/>
                    <w:lang w:val="en-US" w:eastAsia="zh-CN"/>
                  </w:rPr>
                </w:rPrChange>
              </w:rPr>
              <w:t>Disagree</w:t>
            </w:r>
          </w:p>
        </w:tc>
        <w:tc>
          <w:tcPr>
            <w:tcW w:w="6855" w:type="dxa"/>
          </w:tcPr>
          <w:p w14:paraId="281D64C9" w14:textId="77777777" w:rsidR="00A52C25" w:rsidRPr="002F0595" w:rsidRDefault="003C2708">
            <w:pPr>
              <w:spacing w:after="120"/>
              <w:rPr>
                <w:rFonts w:eastAsiaTheme="minorEastAsia"/>
                <w:lang w:val="en-US" w:eastAsia="zh-CN"/>
                <w:rPrChange w:id="1181" w:author="PANAITOPOL Dorin" w:date="2020-11-12T09:39:00Z">
                  <w:rPr>
                    <w:rFonts w:eastAsiaTheme="minorEastAsia"/>
                    <w:color w:val="0070C0"/>
                    <w:lang w:val="en-US" w:eastAsia="zh-CN"/>
                  </w:rPr>
                </w:rPrChange>
              </w:rPr>
            </w:pPr>
            <w:r w:rsidRPr="002F0595">
              <w:rPr>
                <w:rFonts w:eastAsiaTheme="minorEastAsia"/>
                <w:lang w:val="en-US" w:eastAsia="zh-CN"/>
                <w:rPrChange w:id="1182" w:author="PANAITOPOL Dorin" w:date="2020-11-12T09:39:00Z">
                  <w:rPr>
                    <w:rFonts w:eastAsiaTheme="minorEastAsia"/>
                    <w:color w:val="0070C0"/>
                    <w:lang w:val="en-US" w:eastAsia="zh-CN"/>
                  </w:rPr>
                </w:rPrChange>
              </w:rPr>
              <w:t>See previous comments</w:t>
            </w:r>
          </w:p>
        </w:tc>
      </w:tr>
      <w:tr w:rsidR="00A52C25" w14:paraId="281D64CE" w14:textId="77777777" w:rsidTr="001A01C1">
        <w:tc>
          <w:tcPr>
            <w:tcW w:w="1339" w:type="dxa"/>
          </w:tcPr>
          <w:p w14:paraId="281D64CB" w14:textId="77777777" w:rsidR="00A52C25" w:rsidRPr="002F0595" w:rsidRDefault="003C2708">
            <w:pPr>
              <w:spacing w:after="120"/>
              <w:rPr>
                <w:rFonts w:eastAsiaTheme="minorEastAsia"/>
                <w:lang w:val="en-US" w:eastAsia="zh-CN"/>
                <w:rPrChange w:id="1183"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184" w:author="PANAITOPOL Dorin" w:date="2020-11-12T09:39:00Z">
                  <w:rPr>
                    <w:rFonts w:eastAsiaTheme="minorEastAsia" w:hint="eastAsia"/>
                    <w:color w:val="0070C0"/>
                    <w:lang w:val="en-US" w:eastAsia="zh-CN"/>
                  </w:rPr>
                </w:rPrChange>
              </w:rPr>
              <w:t>H</w:t>
            </w:r>
            <w:r w:rsidRPr="002F0595">
              <w:rPr>
                <w:rFonts w:eastAsiaTheme="minorEastAsia"/>
                <w:lang w:val="en-US" w:eastAsia="zh-CN"/>
                <w:rPrChange w:id="1185" w:author="PANAITOPOL Dorin" w:date="2020-11-12T09:39:00Z">
                  <w:rPr>
                    <w:rFonts w:eastAsiaTheme="minorEastAsia"/>
                    <w:color w:val="0070C0"/>
                    <w:lang w:val="en-US" w:eastAsia="zh-CN"/>
                  </w:rPr>
                </w:rPrChange>
              </w:rPr>
              <w:t xml:space="preserve">uawei </w:t>
            </w:r>
          </w:p>
        </w:tc>
        <w:tc>
          <w:tcPr>
            <w:tcW w:w="1640" w:type="dxa"/>
          </w:tcPr>
          <w:p w14:paraId="281D64CC" w14:textId="77777777" w:rsidR="00A52C25" w:rsidRPr="002F0595" w:rsidRDefault="00A52C25">
            <w:pPr>
              <w:spacing w:after="120"/>
              <w:rPr>
                <w:rFonts w:eastAsiaTheme="minorEastAsia"/>
                <w:lang w:val="en-US" w:eastAsia="zh-CN"/>
                <w:rPrChange w:id="1186" w:author="PANAITOPOL Dorin" w:date="2020-11-12T09:39:00Z">
                  <w:rPr>
                    <w:rFonts w:eastAsiaTheme="minorEastAsia"/>
                    <w:color w:val="0070C0"/>
                    <w:lang w:val="en-US" w:eastAsia="zh-CN"/>
                  </w:rPr>
                </w:rPrChange>
              </w:rPr>
            </w:pPr>
          </w:p>
        </w:tc>
        <w:tc>
          <w:tcPr>
            <w:tcW w:w="6855" w:type="dxa"/>
          </w:tcPr>
          <w:p w14:paraId="281D64CD" w14:textId="77777777" w:rsidR="00A52C25" w:rsidRPr="002F0595" w:rsidRDefault="003C2708">
            <w:pPr>
              <w:spacing w:after="120"/>
              <w:rPr>
                <w:rFonts w:eastAsiaTheme="minorEastAsia"/>
                <w:lang w:val="en-US" w:eastAsia="zh-CN"/>
                <w:rPrChange w:id="1187"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188" w:author="PANAITOPOL Dorin" w:date="2020-11-12T09:39:00Z">
                  <w:rPr>
                    <w:rFonts w:eastAsiaTheme="minorEastAsia" w:hint="eastAsia"/>
                    <w:color w:val="0070C0"/>
                    <w:lang w:val="en-US" w:eastAsia="zh-CN"/>
                  </w:rPr>
                </w:rPrChange>
              </w:rPr>
              <w:t>N</w:t>
            </w:r>
            <w:r w:rsidRPr="002F0595">
              <w:rPr>
                <w:rFonts w:eastAsiaTheme="minorEastAsia"/>
                <w:lang w:val="en-US" w:eastAsia="zh-CN"/>
                <w:rPrChange w:id="1189" w:author="PANAITOPOL Dorin" w:date="2020-11-12T09:39:00Z">
                  <w:rPr>
                    <w:rFonts w:eastAsiaTheme="minorEastAsia"/>
                    <w:color w:val="0070C0"/>
                    <w:lang w:val="en-US" w:eastAsia="zh-CN"/>
                  </w:rPr>
                </w:rPrChange>
              </w:rPr>
              <w:t>ot sure characteristics is shown as requirements or simulation assumptions.</w:t>
            </w:r>
          </w:p>
        </w:tc>
      </w:tr>
      <w:tr w:rsidR="003C2708" w14:paraId="281D64D2" w14:textId="77777777" w:rsidTr="001A01C1">
        <w:tc>
          <w:tcPr>
            <w:tcW w:w="1339" w:type="dxa"/>
          </w:tcPr>
          <w:p w14:paraId="281D64CF" w14:textId="77777777" w:rsidR="003C2708" w:rsidRPr="002F0595" w:rsidRDefault="003C2708" w:rsidP="003C2708">
            <w:pPr>
              <w:spacing w:after="120"/>
              <w:rPr>
                <w:rFonts w:eastAsiaTheme="minorEastAsia"/>
                <w:lang w:val="en-US" w:eastAsia="zh-CN"/>
                <w:rPrChange w:id="1190" w:author="PANAITOPOL Dorin" w:date="2020-11-12T09:39:00Z">
                  <w:rPr>
                    <w:rFonts w:eastAsiaTheme="minorEastAsia"/>
                    <w:color w:val="0070C0"/>
                    <w:lang w:val="en-US" w:eastAsia="zh-CN"/>
                  </w:rPr>
                </w:rPrChange>
              </w:rPr>
            </w:pPr>
            <w:r w:rsidRPr="002F0595">
              <w:rPr>
                <w:rFonts w:hint="eastAsia"/>
                <w:lang w:val="en-US" w:eastAsia="ja-JP"/>
                <w:rPrChange w:id="1191" w:author="PANAITOPOL Dorin" w:date="2020-11-12T09:39:00Z">
                  <w:rPr>
                    <w:rFonts w:hint="eastAsia"/>
                    <w:color w:val="0070C0"/>
                    <w:lang w:val="en-US" w:eastAsia="ja-JP"/>
                  </w:rPr>
                </w:rPrChange>
              </w:rPr>
              <w:t>P</w:t>
            </w:r>
            <w:r w:rsidRPr="002F0595">
              <w:rPr>
                <w:lang w:val="en-US" w:eastAsia="ja-JP"/>
                <w:rPrChange w:id="1192" w:author="PANAITOPOL Dorin" w:date="2020-11-12T09:39:00Z">
                  <w:rPr>
                    <w:color w:val="0070C0"/>
                    <w:lang w:val="en-US" w:eastAsia="ja-JP"/>
                  </w:rPr>
                </w:rPrChange>
              </w:rPr>
              <w:t>anasonic</w:t>
            </w:r>
          </w:p>
        </w:tc>
        <w:tc>
          <w:tcPr>
            <w:tcW w:w="1640" w:type="dxa"/>
          </w:tcPr>
          <w:p w14:paraId="281D64D0" w14:textId="77777777" w:rsidR="003C2708" w:rsidRPr="002F0595" w:rsidRDefault="003C2708" w:rsidP="003C2708">
            <w:pPr>
              <w:spacing w:after="120"/>
              <w:rPr>
                <w:rFonts w:eastAsiaTheme="minorEastAsia"/>
                <w:lang w:val="en-US" w:eastAsia="zh-CN"/>
                <w:rPrChange w:id="1193" w:author="PANAITOPOL Dorin" w:date="2020-11-12T09:39:00Z">
                  <w:rPr>
                    <w:rFonts w:eastAsiaTheme="minorEastAsia"/>
                    <w:color w:val="0070C0"/>
                    <w:lang w:val="en-US" w:eastAsia="zh-CN"/>
                  </w:rPr>
                </w:rPrChange>
              </w:rPr>
            </w:pPr>
            <w:r w:rsidRPr="002F0595">
              <w:rPr>
                <w:rFonts w:hint="eastAsia"/>
                <w:lang w:val="en-US" w:eastAsia="ja-JP"/>
                <w:rPrChange w:id="1194" w:author="PANAITOPOL Dorin" w:date="2020-11-12T09:39:00Z">
                  <w:rPr>
                    <w:rFonts w:hint="eastAsia"/>
                    <w:color w:val="0070C0"/>
                    <w:lang w:val="en-US" w:eastAsia="ja-JP"/>
                  </w:rPr>
                </w:rPrChange>
              </w:rPr>
              <w:t>A</w:t>
            </w:r>
            <w:r w:rsidRPr="002F0595">
              <w:rPr>
                <w:lang w:val="en-US" w:eastAsia="ja-JP"/>
                <w:rPrChange w:id="1195" w:author="PANAITOPOL Dorin" w:date="2020-11-12T09:39:00Z">
                  <w:rPr>
                    <w:color w:val="0070C0"/>
                    <w:lang w:val="en-US" w:eastAsia="ja-JP"/>
                  </w:rPr>
                </w:rPrChange>
              </w:rPr>
              <w:t>gree</w:t>
            </w:r>
          </w:p>
        </w:tc>
        <w:tc>
          <w:tcPr>
            <w:tcW w:w="6855" w:type="dxa"/>
          </w:tcPr>
          <w:p w14:paraId="281D64D1" w14:textId="77777777" w:rsidR="003C2708" w:rsidRPr="002F0595" w:rsidRDefault="003C2708" w:rsidP="003C2708">
            <w:pPr>
              <w:spacing w:after="120"/>
              <w:rPr>
                <w:rFonts w:eastAsiaTheme="minorEastAsia"/>
                <w:lang w:val="en-US" w:eastAsia="zh-CN"/>
                <w:rPrChange w:id="1196" w:author="PANAITOPOL Dorin" w:date="2020-11-12T09:39:00Z">
                  <w:rPr>
                    <w:rFonts w:eastAsiaTheme="minorEastAsia"/>
                    <w:color w:val="0070C0"/>
                    <w:lang w:val="en-US" w:eastAsia="zh-CN"/>
                  </w:rPr>
                </w:rPrChange>
              </w:rPr>
            </w:pPr>
          </w:p>
        </w:tc>
      </w:tr>
      <w:tr w:rsidR="00D25FF1" w14:paraId="281D64D6" w14:textId="77777777" w:rsidTr="001A01C1">
        <w:tc>
          <w:tcPr>
            <w:tcW w:w="1339" w:type="dxa"/>
          </w:tcPr>
          <w:p w14:paraId="281D64D3" w14:textId="77777777" w:rsidR="00D25FF1" w:rsidRPr="002F0595" w:rsidRDefault="00D25FF1" w:rsidP="00D25FF1">
            <w:pPr>
              <w:spacing w:after="120"/>
              <w:rPr>
                <w:rFonts w:eastAsiaTheme="minorEastAsia"/>
                <w:lang w:val="en-US" w:eastAsia="zh-CN"/>
                <w:rPrChange w:id="1197" w:author="PANAITOPOL Dorin" w:date="2020-11-12T09:39:00Z">
                  <w:rPr>
                    <w:rFonts w:eastAsiaTheme="minorEastAsia"/>
                    <w:color w:val="0070C0"/>
                    <w:lang w:val="en-US" w:eastAsia="zh-CN"/>
                  </w:rPr>
                </w:rPrChange>
              </w:rPr>
            </w:pPr>
            <w:r w:rsidRPr="002F0595">
              <w:rPr>
                <w:rFonts w:eastAsiaTheme="minorEastAsia"/>
                <w:lang w:val="en-US" w:eastAsia="zh-CN"/>
                <w:rPrChange w:id="1198" w:author="PANAITOPOL Dorin" w:date="2020-11-12T09:39:00Z">
                  <w:rPr>
                    <w:rFonts w:eastAsiaTheme="minorEastAsia"/>
                    <w:color w:val="0070C0"/>
                    <w:lang w:val="en-US" w:eastAsia="zh-CN"/>
                  </w:rPr>
                </w:rPrChange>
              </w:rPr>
              <w:t>MTK</w:t>
            </w:r>
          </w:p>
        </w:tc>
        <w:tc>
          <w:tcPr>
            <w:tcW w:w="1640" w:type="dxa"/>
          </w:tcPr>
          <w:p w14:paraId="281D64D4" w14:textId="77777777" w:rsidR="00D25FF1" w:rsidRPr="002F0595" w:rsidRDefault="00D25FF1" w:rsidP="00D25FF1">
            <w:pPr>
              <w:spacing w:after="120"/>
              <w:rPr>
                <w:rFonts w:eastAsiaTheme="minorEastAsia"/>
                <w:lang w:val="en-US" w:eastAsia="zh-CN"/>
                <w:rPrChange w:id="1199" w:author="PANAITOPOL Dorin" w:date="2020-11-12T09:39:00Z">
                  <w:rPr>
                    <w:rFonts w:eastAsiaTheme="minorEastAsia"/>
                    <w:color w:val="0070C0"/>
                    <w:lang w:val="en-US" w:eastAsia="zh-CN"/>
                  </w:rPr>
                </w:rPrChange>
              </w:rPr>
            </w:pPr>
            <w:r w:rsidRPr="002F0595">
              <w:rPr>
                <w:rFonts w:eastAsiaTheme="minorEastAsia"/>
                <w:lang w:val="en-US" w:eastAsia="zh-CN"/>
                <w:rPrChange w:id="1200" w:author="PANAITOPOL Dorin" w:date="2020-11-12T09:39:00Z">
                  <w:rPr>
                    <w:rFonts w:eastAsiaTheme="minorEastAsia"/>
                    <w:color w:val="0070C0"/>
                    <w:lang w:val="en-US" w:eastAsia="zh-CN"/>
                  </w:rPr>
                </w:rPrChange>
              </w:rPr>
              <w:t>Agree</w:t>
            </w:r>
          </w:p>
        </w:tc>
        <w:tc>
          <w:tcPr>
            <w:tcW w:w="6855" w:type="dxa"/>
          </w:tcPr>
          <w:p w14:paraId="281D64D5" w14:textId="77777777" w:rsidR="00D25FF1" w:rsidRPr="002F0595" w:rsidRDefault="00D25FF1" w:rsidP="00D25FF1">
            <w:pPr>
              <w:spacing w:after="120"/>
              <w:rPr>
                <w:rFonts w:eastAsiaTheme="minorEastAsia"/>
                <w:lang w:val="en-US" w:eastAsia="zh-CN"/>
                <w:rPrChange w:id="1201" w:author="PANAITOPOL Dorin" w:date="2020-11-12T09:39:00Z">
                  <w:rPr>
                    <w:rFonts w:eastAsiaTheme="minorEastAsia"/>
                    <w:color w:val="0070C0"/>
                    <w:lang w:val="en-US" w:eastAsia="zh-CN"/>
                  </w:rPr>
                </w:rPrChange>
              </w:rPr>
            </w:pPr>
          </w:p>
        </w:tc>
      </w:tr>
      <w:tr w:rsidR="00260BF5" w14:paraId="281D64DA" w14:textId="77777777" w:rsidTr="001A01C1">
        <w:tc>
          <w:tcPr>
            <w:tcW w:w="1339" w:type="dxa"/>
          </w:tcPr>
          <w:p w14:paraId="281D64D7" w14:textId="2658FE45" w:rsidR="00260BF5" w:rsidRPr="002F0595" w:rsidRDefault="00260BF5" w:rsidP="00260BF5">
            <w:pPr>
              <w:spacing w:after="120"/>
              <w:rPr>
                <w:rFonts w:eastAsiaTheme="minorEastAsia"/>
                <w:lang w:val="en-US" w:eastAsia="zh-CN"/>
                <w:rPrChange w:id="1202" w:author="PANAITOPOL Dorin" w:date="2020-11-12T09:39:00Z">
                  <w:rPr>
                    <w:rFonts w:eastAsiaTheme="minorEastAsia"/>
                    <w:color w:val="0070C0"/>
                    <w:lang w:val="en-US" w:eastAsia="zh-CN"/>
                  </w:rPr>
                </w:rPrChange>
              </w:rPr>
            </w:pPr>
            <w:r w:rsidRPr="002F0595">
              <w:rPr>
                <w:rFonts w:eastAsiaTheme="minorEastAsia"/>
                <w:lang w:val="en-US" w:eastAsia="zh-CN"/>
                <w:rPrChange w:id="1203" w:author="PANAITOPOL Dorin" w:date="2020-11-12T09:39:00Z">
                  <w:rPr>
                    <w:rFonts w:eastAsiaTheme="minorEastAsia"/>
                    <w:color w:val="0070C0"/>
                    <w:lang w:val="en-US" w:eastAsia="zh-CN"/>
                  </w:rPr>
                </w:rPrChange>
              </w:rPr>
              <w:t>Qualcomm</w:t>
            </w:r>
          </w:p>
        </w:tc>
        <w:tc>
          <w:tcPr>
            <w:tcW w:w="1640" w:type="dxa"/>
          </w:tcPr>
          <w:p w14:paraId="281D64D8" w14:textId="5FC5593B" w:rsidR="00260BF5" w:rsidRPr="002F0595" w:rsidRDefault="00301261" w:rsidP="00260BF5">
            <w:pPr>
              <w:spacing w:after="120"/>
              <w:rPr>
                <w:rFonts w:eastAsiaTheme="minorEastAsia"/>
                <w:lang w:val="en-US" w:eastAsia="zh-CN"/>
                <w:rPrChange w:id="1204" w:author="PANAITOPOL Dorin" w:date="2020-11-12T09:39:00Z">
                  <w:rPr>
                    <w:rFonts w:eastAsiaTheme="minorEastAsia"/>
                    <w:color w:val="0070C0"/>
                    <w:lang w:val="en-US" w:eastAsia="zh-CN"/>
                  </w:rPr>
                </w:rPrChange>
              </w:rPr>
            </w:pPr>
            <w:r w:rsidRPr="002F0595">
              <w:rPr>
                <w:rFonts w:eastAsiaTheme="minorEastAsia"/>
                <w:lang w:val="en-US" w:eastAsia="zh-CN"/>
                <w:rPrChange w:id="1205" w:author="PANAITOPOL Dorin" w:date="2020-11-12T09:39:00Z">
                  <w:rPr>
                    <w:rFonts w:eastAsiaTheme="minorEastAsia"/>
                    <w:color w:val="0070C0"/>
                    <w:lang w:val="en-US" w:eastAsia="zh-CN"/>
                  </w:rPr>
                </w:rPrChange>
              </w:rPr>
              <w:t>P</w:t>
            </w:r>
            <w:r w:rsidR="00260BF5" w:rsidRPr="002F0595">
              <w:rPr>
                <w:rFonts w:eastAsiaTheme="minorEastAsia"/>
                <w:lang w:val="en-US" w:eastAsia="zh-CN"/>
                <w:rPrChange w:id="1206" w:author="PANAITOPOL Dorin" w:date="2020-11-12T09:39:00Z">
                  <w:rPr>
                    <w:rFonts w:eastAsiaTheme="minorEastAsia"/>
                    <w:color w:val="0070C0"/>
                    <w:lang w:val="en-US" w:eastAsia="zh-CN"/>
                  </w:rPr>
                </w:rPrChange>
              </w:rPr>
              <w:t>artially</w:t>
            </w:r>
          </w:p>
        </w:tc>
        <w:tc>
          <w:tcPr>
            <w:tcW w:w="6855" w:type="dxa"/>
          </w:tcPr>
          <w:p w14:paraId="281D64D9" w14:textId="30560B2D" w:rsidR="00260BF5" w:rsidRPr="002F0595" w:rsidRDefault="00260BF5" w:rsidP="00260BF5">
            <w:pPr>
              <w:spacing w:after="120"/>
              <w:rPr>
                <w:rFonts w:eastAsiaTheme="minorEastAsia"/>
                <w:lang w:val="en-US" w:eastAsia="zh-CN"/>
                <w:rPrChange w:id="1207" w:author="PANAITOPOL Dorin" w:date="2020-11-12T09:39:00Z">
                  <w:rPr>
                    <w:rFonts w:eastAsiaTheme="minorEastAsia"/>
                    <w:color w:val="0070C0"/>
                    <w:lang w:val="en-US" w:eastAsia="zh-CN"/>
                  </w:rPr>
                </w:rPrChange>
              </w:rPr>
            </w:pPr>
            <w:r w:rsidRPr="002F0595">
              <w:rPr>
                <w:rFonts w:eastAsiaTheme="minorEastAsia"/>
                <w:lang w:val="en-US" w:eastAsia="zh-CN"/>
                <w:rPrChange w:id="1208" w:author="PANAITOPOL Dorin" w:date="2020-11-12T09:39:00Z">
                  <w:rPr>
                    <w:rFonts w:eastAsiaTheme="minorEastAsia"/>
                    <w:color w:val="0070C0"/>
                    <w:lang w:val="en-US" w:eastAsia="zh-CN"/>
                  </w:rPr>
                </w:rPrChange>
              </w:rPr>
              <w:t xml:space="preserve">What’s the difference between </w:t>
            </w:r>
            <w:r w:rsidRPr="002F0595">
              <w:rPr>
                <w:rFonts w:eastAsia="SimSun"/>
                <w:szCs w:val="24"/>
                <w:lang w:eastAsia="zh-CN"/>
                <w:rPrChange w:id="1209" w:author="PANAITOPOL Dorin" w:date="2020-11-12T09:39:00Z">
                  <w:rPr>
                    <w:rFonts w:eastAsia="SimSun"/>
                    <w:color w:val="0070C0"/>
                    <w:szCs w:val="24"/>
                    <w:lang w:eastAsia="zh-CN"/>
                  </w:rPr>
                </w:rPrChange>
              </w:rPr>
              <w:t>VSAT and ESIM?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Pr="002F0595" w:rsidRDefault="00466AA7" w:rsidP="00D25FF1">
            <w:pPr>
              <w:spacing w:after="120"/>
              <w:rPr>
                <w:rFonts w:eastAsiaTheme="minorEastAsia"/>
                <w:lang w:val="en-US" w:eastAsia="zh-CN"/>
                <w:rPrChange w:id="1210" w:author="PANAITOPOL Dorin" w:date="2020-11-12T09:39:00Z">
                  <w:rPr>
                    <w:rFonts w:eastAsiaTheme="minorEastAsia"/>
                    <w:color w:val="0070C0"/>
                    <w:lang w:val="en-US" w:eastAsia="zh-CN"/>
                  </w:rPr>
                </w:rPrChange>
              </w:rPr>
            </w:pPr>
            <w:r w:rsidRPr="002F0595">
              <w:rPr>
                <w:rFonts w:eastAsiaTheme="minorEastAsia"/>
                <w:lang w:val="en-US" w:eastAsia="zh-CN"/>
                <w:rPrChange w:id="1211" w:author="PANAITOPOL Dorin" w:date="2020-11-12T09:39:00Z">
                  <w:rPr>
                    <w:rFonts w:eastAsiaTheme="minorEastAsia"/>
                    <w:color w:val="0070C0"/>
                    <w:lang w:val="en-US" w:eastAsia="zh-CN"/>
                  </w:rPr>
                </w:rPrChange>
              </w:rPr>
              <w:t>Skyworks</w:t>
            </w:r>
          </w:p>
        </w:tc>
        <w:tc>
          <w:tcPr>
            <w:tcW w:w="1640" w:type="dxa"/>
          </w:tcPr>
          <w:p w14:paraId="281D64DC" w14:textId="77777777" w:rsidR="00466AA7" w:rsidRPr="002F0595" w:rsidRDefault="00466AA7" w:rsidP="00D25FF1">
            <w:pPr>
              <w:spacing w:after="120"/>
              <w:rPr>
                <w:rFonts w:eastAsiaTheme="minorEastAsia"/>
                <w:lang w:val="en-US" w:eastAsia="zh-CN"/>
                <w:rPrChange w:id="1212" w:author="PANAITOPOL Dorin" w:date="2020-11-12T09:39:00Z">
                  <w:rPr>
                    <w:rFonts w:eastAsiaTheme="minorEastAsia"/>
                    <w:color w:val="0070C0"/>
                    <w:lang w:val="en-US" w:eastAsia="zh-CN"/>
                  </w:rPr>
                </w:rPrChange>
              </w:rPr>
            </w:pPr>
          </w:p>
        </w:tc>
        <w:tc>
          <w:tcPr>
            <w:tcW w:w="6855" w:type="dxa"/>
          </w:tcPr>
          <w:p w14:paraId="281D64DD" w14:textId="54575C42" w:rsidR="00466AA7" w:rsidRPr="002F0595" w:rsidRDefault="00466AA7" w:rsidP="00D25FF1">
            <w:pPr>
              <w:spacing w:after="120"/>
              <w:rPr>
                <w:rFonts w:eastAsiaTheme="minorEastAsia"/>
                <w:lang w:val="en-US" w:eastAsia="zh-CN"/>
                <w:rPrChange w:id="1213" w:author="PANAITOPOL Dorin" w:date="2020-11-12T09:39:00Z">
                  <w:rPr>
                    <w:rFonts w:eastAsiaTheme="minorEastAsia"/>
                    <w:color w:val="0070C0"/>
                    <w:lang w:val="en-US" w:eastAsia="zh-CN"/>
                  </w:rPr>
                </w:rPrChange>
              </w:rPr>
            </w:pPr>
            <w:r w:rsidRPr="002F0595">
              <w:rPr>
                <w:rFonts w:eastAsiaTheme="minorEastAsia"/>
                <w:lang w:val="en-US" w:eastAsia="zh-CN"/>
                <w:rPrChange w:id="1214" w:author="PANAITOPOL Dorin" w:date="2020-11-12T09:39:00Z">
                  <w:rPr>
                    <w:rFonts w:eastAsiaTheme="minorEastAsia"/>
                    <w:color w:val="0070C0"/>
                    <w:lang w:val="en-US" w:eastAsia="zh-CN"/>
                  </w:rPr>
                </w:rPrChange>
              </w:rPr>
              <w:t>See questions in comment above</w:t>
            </w:r>
          </w:p>
        </w:tc>
      </w:tr>
      <w:tr w:rsidR="00C226AA" w14:paraId="281D64E2" w14:textId="77777777" w:rsidTr="001A01C1">
        <w:tc>
          <w:tcPr>
            <w:tcW w:w="1339" w:type="dxa"/>
          </w:tcPr>
          <w:p w14:paraId="281D64DF" w14:textId="1C8756F8" w:rsidR="00C226AA" w:rsidRPr="002F0595" w:rsidRDefault="00C226AA" w:rsidP="00C226AA">
            <w:pPr>
              <w:spacing w:after="120"/>
              <w:rPr>
                <w:rFonts w:eastAsiaTheme="minorEastAsia"/>
                <w:lang w:val="en-US" w:eastAsia="zh-CN"/>
                <w:rPrChange w:id="1215" w:author="PANAITOPOL Dorin" w:date="2020-11-12T09:39:00Z">
                  <w:rPr>
                    <w:rFonts w:eastAsiaTheme="minorEastAsia"/>
                    <w:color w:val="0070C0"/>
                    <w:lang w:val="en-US" w:eastAsia="zh-CN"/>
                  </w:rPr>
                </w:rPrChange>
              </w:rPr>
            </w:pPr>
            <w:r w:rsidRPr="002F0595">
              <w:rPr>
                <w:rStyle w:val="normaltextrun"/>
                <w:rPrChange w:id="1216" w:author="PANAITOPOL Dorin" w:date="2020-11-12T09:39:00Z">
                  <w:rPr>
                    <w:rStyle w:val="normaltextrun"/>
                    <w:color w:val="E3008C"/>
                  </w:rPr>
                </w:rPrChange>
              </w:rPr>
              <w:t>Nokia</w:t>
            </w:r>
            <w:r w:rsidRPr="002F0595">
              <w:rPr>
                <w:rStyle w:val="eop"/>
                <w:rPrChange w:id="1217" w:author="PANAITOPOL Dorin" w:date="2020-11-12T09:39:00Z">
                  <w:rPr>
                    <w:rStyle w:val="eop"/>
                    <w:color w:val="E3008C"/>
                  </w:rPr>
                </w:rPrChange>
              </w:rPr>
              <w:t> </w:t>
            </w:r>
          </w:p>
        </w:tc>
        <w:tc>
          <w:tcPr>
            <w:tcW w:w="1640" w:type="dxa"/>
          </w:tcPr>
          <w:p w14:paraId="281D64E0" w14:textId="0F203353" w:rsidR="00C226AA" w:rsidRPr="002F0595" w:rsidRDefault="00C226AA" w:rsidP="00C226AA">
            <w:pPr>
              <w:spacing w:after="120"/>
              <w:rPr>
                <w:rFonts w:eastAsiaTheme="minorEastAsia"/>
                <w:lang w:val="en-US" w:eastAsia="zh-CN"/>
                <w:rPrChange w:id="1218" w:author="PANAITOPOL Dorin" w:date="2020-11-12T09:39:00Z">
                  <w:rPr>
                    <w:rFonts w:eastAsiaTheme="minorEastAsia"/>
                    <w:color w:val="0070C0"/>
                    <w:lang w:val="en-US" w:eastAsia="zh-CN"/>
                  </w:rPr>
                </w:rPrChange>
              </w:rPr>
            </w:pPr>
            <w:r w:rsidRPr="002F0595">
              <w:rPr>
                <w:rStyle w:val="normaltextrun"/>
                <w:rPrChange w:id="1219" w:author="PANAITOPOL Dorin" w:date="2020-11-12T09:39:00Z">
                  <w:rPr>
                    <w:rStyle w:val="normaltextrun"/>
                    <w:color w:val="E3008C"/>
                  </w:rPr>
                </w:rPrChange>
              </w:rPr>
              <w:t>Disagree</w:t>
            </w:r>
            <w:r w:rsidRPr="002F0595">
              <w:rPr>
                <w:rStyle w:val="eop"/>
                <w:rPrChange w:id="1220" w:author="PANAITOPOL Dorin" w:date="2020-11-12T09:39:00Z">
                  <w:rPr>
                    <w:rStyle w:val="eop"/>
                    <w:color w:val="E3008C"/>
                  </w:rPr>
                </w:rPrChange>
              </w:rPr>
              <w:t> </w:t>
            </w:r>
          </w:p>
        </w:tc>
        <w:tc>
          <w:tcPr>
            <w:tcW w:w="6855" w:type="dxa"/>
          </w:tcPr>
          <w:p w14:paraId="281D64E1" w14:textId="6AA88B73" w:rsidR="00C226AA" w:rsidRPr="002F0595" w:rsidRDefault="00C226AA" w:rsidP="00C226AA">
            <w:pPr>
              <w:spacing w:after="120"/>
              <w:rPr>
                <w:rFonts w:eastAsiaTheme="minorEastAsia"/>
                <w:lang w:val="en-US" w:eastAsia="zh-CN"/>
                <w:rPrChange w:id="1221" w:author="PANAITOPOL Dorin" w:date="2020-11-12T09:39:00Z">
                  <w:rPr>
                    <w:rFonts w:eastAsiaTheme="minorEastAsia"/>
                    <w:color w:val="0070C0"/>
                    <w:lang w:val="en-US" w:eastAsia="zh-CN"/>
                  </w:rPr>
                </w:rPrChange>
              </w:rPr>
            </w:pPr>
            <w:r w:rsidRPr="002F0595">
              <w:rPr>
                <w:rStyle w:val="normaltextrun"/>
                <w:rPrChange w:id="1222" w:author="PANAITOPOL Dorin" w:date="2020-11-12T09:39:00Z">
                  <w:rPr>
                    <w:rStyle w:val="normaltextrun"/>
                    <w:color w:val="D13438"/>
                  </w:rPr>
                </w:rPrChange>
              </w:rPr>
              <w:t xml:space="preserve">Too early to make this decision. </w:t>
            </w:r>
            <w:r w:rsidRPr="002F0595">
              <w:rPr>
                <w:rStyle w:val="eop"/>
                <w:rPrChange w:id="1223" w:author="PANAITOPOL Dorin" w:date="2020-11-12T09:39:00Z">
                  <w:rPr>
                    <w:rStyle w:val="eop"/>
                    <w:color w:val="E3008C"/>
                  </w:rPr>
                </w:rPrChange>
              </w:rPr>
              <w:t> </w:t>
            </w:r>
          </w:p>
        </w:tc>
      </w:tr>
      <w:tr w:rsidR="001A01C1" w14:paraId="281D64E6" w14:textId="77777777" w:rsidTr="001A01C1">
        <w:tc>
          <w:tcPr>
            <w:tcW w:w="1339" w:type="dxa"/>
          </w:tcPr>
          <w:p w14:paraId="281D64E3" w14:textId="2B187319" w:rsidR="001A01C1" w:rsidRPr="002F0595" w:rsidRDefault="001A01C1" w:rsidP="00D25FF1">
            <w:pPr>
              <w:spacing w:after="120"/>
              <w:rPr>
                <w:rFonts w:eastAsiaTheme="minorEastAsia"/>
                <w:lang w:val="en-US" w:eastAsia="zh-CN"/>
                <w:rPrChange w:id="1224" w:author="PANAITOPOL Dorin" w:date="2020-11-12T09:39:00Z">
                  <w:rPr>
                    <w:rFonts w:eastAsiaTheme="minorEastAsia"/>
                    <w:color w:val="0070C0"/>
                    <w:lang w:val="en-US" w:eastAsia="zh-CN"/>
                  </w:rPr>
                </w:rPrChange>
              </w:rPr>
            </w:pPr>
            <w:r w:rsidRPr="002F0595">
              <w:rPr>
                <w:rFonts w:eastAsiaTheme="minorEastAsia"/>
                <w:lang w:val="en-US" w:eastAsia="zh-CN"/>
                <w:rPrChange w:id="1225" w:author="PANAITOPOL Dorin" w:date="2020-11-12T09:39:00Z">
                  <w:rPr>
                    <w:rFonts w:eastAsiaTheme="minorEastAsia"/>
                    <w:color w:val="0070C0"/>
                    <w:lang w:val="en-US" w:eastAsia="zh-CN"/>
                  </w:rPr>
                </w:rPrChange>
              </w:rPr>
              <w:t>Intelsat</w:t>
            </w:r>
          </w:p>
        </w:tc>
        <w:tc>
          <w:tcPr>
            <w:tcW w:w="1640" w:type="dxa"/>
          </w:tcPr>
          <w:p w14:paraId="281D64E4" w14:textId="64044432" w:rsidR="001A01C1" w:rsidRPr="002F0595" w:rsidRDefault="001A01C1" w:rsidP="00D25FF1">
            <w:pPr>
              <w:spacing w:after="120"/>
              <w:rPr>
                <w:rFonts w:eastAsiaTheme="minorEastAsia"/>
                <w:lang w:val="en-US" w:eastAsia="zh-CN"/>
                <w:rPrChange w:id="1226" w:author="PANAITOPOL Dorin" w:date="2020-11-12T09:39:00Z">
                  <w:rPr>
                    <w:rFonts w:eastAsiaTheme="minorEastAsia"/>
                    <w:color w:val="0070C0"/>
                    <w:lang w:val="en-US" w:eastAsia="zh-CN"/>
                  </w:rPr>
                </w:rPrChange>
              </w:rPr>
            </w:pPr>
            <w:r w:rsidRPr="002F0595">
              <w:rPr>
                <w:rFonts w:eastAsiaTheme="minorEastAsia"/>
                <w:lang w:val="en-US" w:eastAsia="zh-CN"/>
                <w:rPrChange w:id="1227" w:author="PANAITOPOL Dorin" w:date="2020-11-12T09:39:00Z">
                  <w:rPr>
                    <w:rFonts w:eastAsiaTheme="minorEastAsia"/>
                    <w:color w:val="0070C0"/>
                    <w:lang w:val="en-US" w:eastAsia="zh-CN"/>
                  </w:rPr>
                </w:rPrChange>
              </w:rPr>
              <w:t>Agree</w:t>
            </w:r>
          </w:p>
        </w:tc>
        <w:tc>
          <w:tcPr>
            <w:tcW w:w="6855" w:type="dxa"/>
          </w:tcPr>
          <w:p w14:paraId="281D64E5" w14:textId="77777777" w:rsidR="001A01C1" w:rsidRPr="002F0595" w:rsidRDefault="001A01C1" w:rsidP="00D25FF1">
            <w:pPr>
              <w:spacing w:after="120"/>
              <w:rPr>
                <w:rFonts w:eastAsiaTheme="minorEastAsia"/>
                <w:lang w:val="en-US" w:eastAsia="zh-CN"/>
                <w:rPrChange w:id="1228" w:author="PANAITOPOL Dorin" w:date="2020-11-12T09:39:00Z">
                  <w:rPr>
                    <w:rFonts w:eastAsiaTheme="minorEastAsia"/>
                    <w:color w:val="0070C0"/>
                    <w:lang w:val="en-US" w:eastAsia="zh-CN"/>
                  </w:rPr>
                </w:rPrChange>
              </w:rPr>
            </w:pPr>
          </w:p>
        </w:tc>
      </w:tr>
      <w:tr w:rsidR="00C12AB4" w14:paraId="2BB44270" w14:textId="77777777" w:rsidTr="001A01C1">
        <w:tc>
          <w:tcPr>
            <w:tcW w:w="1339" w:type="dxa"/>
          </w:tcPr>
          <w:p w14:paraId="268A34AC" w14:textId="4DC088AD" w:rsidR="00C12AB4" w:rsidRPr="002F0595" w:rsidRDefault="00C12AB4" w:rsidP="00D25FF1">
            <w:pPr>
              <w:spacing w:after="120"/>
              <w:rPr>
                <w:rFonts w:eastAsiaTheme="minorEastAsia"/>
                <w:lang w:val="en-US" w:eastAsia="zh-CN"/>
                <w:rPrChange w:id="1229" w:author="PANAITOPOL Dorin" w:date="2020-11-12T09:39:00Z">
                  <w:rPr>
                    <w:rFonts w:eastAsiaTheme="minorEastAsia"/>
                    <w:color w:val="0070C0"/>
                    <w:lang w:val="en-US" w:eastAsia="zh-CN"/>
                  </w:rPr>
                </w:rPrChange>
              </w:rPr>
            </w:pPr>
            <w:r w:rsidRPr="002F0595">
              <w:rPr>
                <w:rFonts w:eastAsiaTheme="minorEastAsia"/>
                <w:lang w:val="en-US" w:eastAsia="zh-CN"/>
                <w:rPrChange w:id="1230" w:author="PANAITOPOL Dorin" w:date="2020-11-12T09:39:00Z">
                  <w:rPr>
                    <w:rFonts w:eastAsiaTheme="minorEastAsia"/>
                    <w:color w:val="0070C0"/>
                    <w:lang w:val="en-US" w:eastAsia="zh-CN"/>
                  </w:rPr>
                </w:rPrChange>
              </w:rPr>
              <w:t>HNS/</w:t>
            </w:r>
            <w:proofErr w:type="spellStart"/>
            <w:r w:rsidRPr="002F0595">
              <w:rPr>
                <w:rFonts w:eastAsiaTheme="minorEastAsia"/>
                <w:lang w:val="en-US" w:eastAsia="zh-CN"/>
                <w:rPrChange w:id="1231" w:author="PANAITOPOL Dorin" w:date="2020-11-12T09:39:00Z">
                  <w:rPr>
                    <w:rFonts w:eastAsiaTheme="minorEastAsia"/>
                    <w:color w:val="0070C0"/>
                    <w:lang w:val="en-US" w:eastAsia="zh-CN"/>
                  </w:rPr>
                </w:rPrChange>
              </w:rPr>
              <w:t>Ech</w:t>
            </w:r>
            <w:proofErr w:type="spellEnd"/>
          </w:p>
        </w:tc>
        <w:tc>
          <w:tcPr>
            <w:tcW w:w="1640" w:type="dxa"/>
          </w:tcPr>
          <w:p w14:paraId="1F136AB3" w14:textId="6E483175" w:rsidR="00C12AB4" w:rsidRPr="002F0595" w:rsidRDefault="00C12AB4" w:rsidP="00D25FF1">
            <w:pPr>
              <w:spacing w:after="120"/>
              <w:rPr>
                <w:rFonts w:eastAsiaTheme="minorEastAsia"/>
                <w:lang w:val="en-US" w:eastAsia="zh-CN"/>
                <w:rPrChange w:id="1232" w:author="PANAITOPOL Dorin" w:date="2020-11-12T09:39:00Z">
                  <w:rPr>
                    <w:rFonts w:eastAsiaTheme="minorEastAsia"/>
                    <w:color w:val="0070C0"/>
                    <w:lang w:val="en-US" w:eastAsia="zh-CN"/>
                  </w:rPr>
                </w:rPrChange>
              </w:rPr>
            </w:pPr>
            <w:r w:rsidRPr="002F0595">
              <w:rPr>
                <w:rFonts w:eastAsiaTheme="minorEastAsia"/>
                <w:lang w:val="en-US" w:eastAsia="zh-CN"/>
                <w:rPrChange w:id="1233" w:author="PANAITOPOL Dorin" w:date="2020-11-12T09:39:00Z">
                  <w:rPr>
                    <w:rFonts w:eastAsiaTheme="minorEastAsia"/>
                    <w:color w:val="0070C0"/>
                    <w:lang w:val="en-US" w:eastAsia="zh-CN"/>
                  </w:rPr>
                </w:rPrChange>
              </w:rPr>
              <w:t>Agree</w:t>
            </w:r>
          </w:p>
        </w:tc>
        <w:tc>
          <w:tcPr>
            <w:tcW w:w="6855" w:type="dxa"/>
          </w:tcPr>
          <w:p w14:paraId="46F1220E" w14:textId="77777777" w:rsidR="00C12AB4" w:rsidRPr="002F0595" w:rsidRDefault="00C12AB4" w:rsidP="00D25FF1">
            <w:pPr>
              <w:spacing w:after="120"/>
              <w:rPr>
                <w:rFonts w:eastAsiaTheme="minorEastAsia"/>
                <w:lang w:val="en-US" w:eastAsia="zh-CN"/>
                <w:rPrChange w:id="1234" w:author="PANAITOPOL Dorin" w:date="2020-11-12T09:39:00Z">
                  <w:rPr>
                    <w:rFonts w:eastAsiaTheme="minorEastAsia"/>
                    <w:color w:val="0070C0"/>
                    <w:lang w:val="en-US" w:eastAsia="zh-CN"/>
                  </w:rPr>
                </w:rPrChange>
              </w:rPr>
            </w:pPr>
          </w:p>
        </w:tc>
      </w:tr>
      <w:tr w:rsidR="00222F03" w14:paraId="05A4AF88" w14:textId="77777777" w:rsidTr="001A01C1">
        <w:tc>
          <w:tcPr>
            <w:tcW w:w="1339" w:type="dxa"/>
          </w:tcPr>
          <w:p w14:paraId="3D6583E0" w14:textId="3C4AC4E7" w:rsidR="00222F03" w:rsidRPr="002F0595" w:rsidRDefault="009A4141" w:rsidP="00D25FF1">
            <w:pPr>
              <w:spacing w:after="120"/>
              <w:rPr>
                <w:rFonts w:eastAsiaTheme="minorEastAsia"/>
                <w:lang w:val="en-US" w:eastAsia="zh-CN"/>
                <w:rPrChange w:id="1235" w:author="PANAITOPOL Dorin" w:date="2020-11-12T09:39:00Z">
                  <w:rPr>
                    <w:rFonts w:eastAsiaTheme="minorEastAsia"/>
                    <w:color w:val="0070C0"/>
                    <w:lang w:val="en-US" w:eastAsia="zh-CN"/>
                  </w:rPr>
                </w:rPrChange>
              </w:rPr>
            </w:pPr>
            <w:r w:rsidRPr="002F0595">
              <w:rPr>
                <w:rFonts w:eastAsiaTheme="minorEastAsia"/>
                <w:lang w:val="en-US" w:eastAsia="zh-CN"/>
                <w:rPrChange w:id="1236" w:author="PANAITOPOL Dorin" w:date="2020-11-12T09:39:00Z">
                  <w:rPr>
                    <w:rFonts w:eastAsiaTheme="minorEastAsia"/>
                    <w:color w:val="0070C0"/>
                    <w:lang w:val="en-US" w:eastAsia="zh-CN"/>
                  </w:rPr>
                </w:rPrChange>
              </w:rPr>
              <w:t>Thales</w:t>
            </w:r>
          </w:p>
        </w:tc>
        <w:tc>
          <w:tcPr>
            <w:tcW w:w="1640" w:type="dxa"/>
          </w:tcPr>
          <w:p w14:paraId="7A810343" w14:textId="1B7095A8" w:rsidR="00222F03" w:rsidRPr="002F0595" w:rsidRDefault="009A4141" w:rsidP="00D25FF1">
            <w:pPr>
              <w:spacing w:after="120"/>
              <w:rPr>
                <w:rFonts w:eastAsiaTheme="minorEastAsia"/>
                <w:lang w:val="en-US" w:eastAsia="zh-CN"/>
                <w:rPrChange w:id="1237" w:author="PANAITOPOL Dorin" w:date="2020-11-12T09:39:00Z">
                  <w:rPr>
                    <w:rFonts w:eastAsiaTheme="minorEastAsia"/>
                    <w:color w:val="0070C0"/>
                    <w:lang w:val="en-US" w:eastAsia="zh-CN"/>
                  </w:rPr>
                </w:rPrChange>
              </w:rPr>
            </w:pPr>
            <w:r w:rsidRPr="002F0595">
              <w:rPr>
                <w:rFonts w:eastAsiaTheme="minorEastAsia"/>
                <w:lang w:val="en-US" w:eastAsia="zh-CN"/>
                <w:rPrChange w:id="1238" w:author="PANAITOPOL Dorin" w:date="2020-11-12T09:39:00Z">
                  <w:rPr>
                    <w:rFonts w:eastAsiaTheme="minorEastAsia"/>
                    <w:color w:val="0070C0"/>
                    <w:lang w:val="en-US" w:eastAsia="zh-CN"/>
                  </w:rPr>
                </w:rPrChange>
              </w:rPr>
              <w:t>Agree</w:t>
            </w:r>
          </w:p>
        </w:tc>
        <w:tc>
          <w:tcPr>
            <w:tcW w:w="6855" w:type="dxa"/>
          </w:tcPr>
          <w:p w14:paraId="426707D8" w14:textId="77777777" w:rsidR="00222F03" w:rsidRPr="002F0595" w:rsidRDefault="00222F03" w:rsidP="00D25FF1">
            <w:pPr>
              <w:spacing w:after="120"/>
              <w:rPr>
                <w:rFonts w:eastAsiaTheme="minorEastAsia"/>
                <w:lang w:val="en-US" w:eastAsia="zh-CN"/>
                <w:rPrChange w:id="1239" w:author="PANAITOPOL Dorin" w:date="2020-11-12T09:39:00Z">
                  <w:rPr>
                    <w:rFonts w:eastAsiaTheme="minorEastAsia"/>
                    <w:color w:val="0070C0"/>
                    <w:lang w:val="en-US" w:eastAsia="zh-CN"/>
                  </w:rPr>
                </w:rPrChange>
              </w:rPr>
            </w:pPr>
          </w:p>
        </w:tc>
      </w:tr>
      <w:tr w:rsidR="00222F03" w14:paraId="29EE71C8" w14:textId="77777777" w:rsidTr="001A01C1">
        <w:tc>
          <w:tcPr>
            <w:tcW w:w="1339" w:type="dxa"/>
          </w:tcPr>
          <w:p w14:paraId="19EEA184" w14:textId="77777777" w:rsidR="00222F03" w:rsidRPr="002F0595" w:rsidRDefault="00222F03" w:rsidP="00D25FF1">
            <w:pPr>
              <w:spacing w:after="120"/>
              <w:rPr>
                <w:rFonts w:eastAsiaTheme="minorEastAsia"/>
                <w:lang w:val="en-US" w:eastAsia="zh-CN"/>
                <w:rPrChange w:id="1240" w:author="PANAITOPOL Dorin" w:date="2020-11-12T09:39:00Z">
                  <w:rPr>
                    <w:rFonts w:eastAsiaTheme="minorEastAsia"/>
                    <w:color w:val="0070C0"/>
                    <w:lang w:val="en-US" w:eastAsia="zh-CN"/>
                  </w:rPr>
                </w:rPrChange>
              </w:rPr>
            </w:pPr>
          </w:p>
        </w:tc>
        <w:tc>
          <w:tcPr>
            <w:tcW w:w="1640" w:type="dxa"/>
          </w:tcPr>
          <w:p w14:paraId="72B705C3" w14:textId="77777777" w:rsidR="00222F03" w:rsidRPr="002F0595" w:rsidRDefault="00222F03" w:rsidP="00D25FF1">
            <w:pPr>
              <w:spacing w:after="120"/>
              <w:rPr>
                <w:rFonts w:eastAsiaTheme="minorEastAsia"/>
                <w:lang w:val="en-US" w:eastAsia="zh-CN"/>
                <w:rPrChange w:id="1241" w:author="PANAITOPOL Dorin" w:date="2020-11-12T09:39:00Z">
                  <w:rPr>
                    <w:rFonts w:eastAsiaTheme="minorEastAsia"/>
                    <w:color w:val="0070C0"/>
                    <w:lang w:val="en-US" w:eastAsia="zh-CN"/>
                  </w:rPr>
                </w:rPrChange>
              </w:rPr>
            </w:pPr>
          </w:p>
        </w:tc>
        <w:tc>
          <w:tcPr>
            <w:tcW w:w="6855" w:type="dxa"/>
          </w:tcPr>
          <w:p w14:paraId="72650E9C" w14:textId="77777777" w:rsidR="00222F03" w:rsidRPr="002F0595" w:rsidRDefault="00222F03" w:rsidP="00D25FF1">
            <w:pPr>
              <w:spacing w:after="120"/>
              <w:rPr>
                <w:rFonts w:eastAsiaTheme="minorEastAsia"/>
                <w:lang w:val="en-US" w:eastAsia="zh-CN"/>
                <w:rPrChange w:id="1242" w:author="PANAITOPOL Dorin" w:date="2020-11-12T09:39:00Z">
                  <w:rPr>
                    <w:rFonts w:eastAsiaTheme="minorEastAsia"/>
                    <w:color w:val="0070C0"/>
                    <w:lang w:val="en-US" w:eastAsia="zh-CN"/>
                  </w:rPr>
                </w:rPrChange>
              </w:rPr>
            </w:pPr>
          </w:p>
        </w:tc>
      </w:tr>
      <w:tr w:rsidR="00222F03" w14:paraId="5A6A96AF" w14:textId="77777777" w:rsidTr="001A01C1">
        <w:tc>
          <w:tcPr>
            <w:tcW w:w="1339" w:type="dxa"/>
          </w:tcPr>
          <w:p w14:paraId="3B8FC9EB" w14:textId="77777777" w:rsidR="00222F03" w:rsidRPr="002F0595" w:rsidRDefault="00222F03" w:rsidP="00D25FF1">
            <w:pPr>
              <w:spacing w:after="120"/>
              <w:rPr>
                <w:rFonts w:eastAsiaTheme="minorEastAsia"/>
                <w:lang w:val="en-US" w:eastAsia="zh-CN"/>
                <w:rPrChange w:id="1243" w:author="PANAITOPOL Dorin" w:date="2020-11-12T09:39:00Z">
                  <w:rPr>
                    <w:rFonts w:eastAsiaTheme="minorEastAsia"/>
                    <w:color w:val="0070C0"/>
                    <w:lang w:val="en-US" w:eastAsia="zh-CN"/>
                  </w:rPr>
                </w:rPrChange>
              </w:rPr>
            </w:pPr>
          </w:p>
        </w:tc>
        <w:tc>
          <w:tcPr>
            <w:tcW w:w="1640" w:type="dxa"/>
          </w:tcPr>
          <w:p w14:paraId="1642020F" w14:textId="77777777" w:rsidR="00222F03" w:rsidRPr="002F0595" w:rsidRDefault="00222F03" w:rsidP="00D25FF1">
            <w:pPr>
              <w:spacing w:after="120"/>
              <w:rPr>
                <w:rFonts w:eastAsiaTheme="minorEastAsia"/>
                <w:lang w:val="en-US" w:eastAsia="zh-CN"/>
                <w:rPrChange w:id="1244" w:author="PANAITOPOL Dorin" w:date="2020-11-12T09:39:00Z">
                  <w:rPr>
                    <w:rFonts w:eastAsiaTheme="minorEastAsia"/>
                    <w:color w:val="0070C0"/>
                    <w:lang w:val="en-US" w:eastAsia="zh-CN"/>
                  </w:rPr>
                </w:rPrChange>
              </w:rPr>
            </w:pPr>
          </w:p>
        </w:tc>
        <w:tc>
          <w:tcPr>
            <w:tcW w:w="6855" w:type="dxa"/>
          </w:tcPr>
          <w:p w14:paraId="7D55AA13" w14:textId="77777777" w:rsidR="00222F03" w:rsidRPr="002F0595" w:rsidRDefault="00222F03" w:rsidP="00D25FF1">
            <w:pPr>
              <w:spacing w:after="120"/>
              <w:rPr>
                <w:rFonts w:eastAsiaTheme="minorEastAsia"/>
                <w:lang w:val="en-US" w:eastAsia="zh-CN"/>
                <w:rPrChange w:id="1245" w:author="PANAITOPOL Dorin" w:date="2020-11-12T09:39:00Z">
                  <w:rPr>
                    <w:rFonts w:eastAsiaTheme="minorEastAsia"/>
                    <w:color w:val="0070C0"/>
                    <w:lang w:val="en-US" w:eastAsia="zh-CN"/>
                  </w:rPr>
                </w:rPrChange>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high speed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24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24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4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Pr="002F0595" w:rsidRDefault="003C2708">
            <w:pPr>
              <w:spacing w:after="120"/>
              <w:rPr>
                <w:rFonts w:eastAsiaTheme="minorEastAsia"/>
                <w:lang w:val="en-US" w:eastAsia="zh-CN"/>
                <w:rPrChange w:id="1249" w:author="PANAITOPOL Dorin" w:date="2020-11-12T09:39:00Z">
                  <w:rPr>
                    <w:rFonts w:eastAsiaTheme="minorEastAsia"/>
                    <w:color w:val="0070C0"/>
                    <w:lang w:val="en-US" w:eastAsia="zh-CN"/>
                  </w:rPr>
                </w:rPrChange>
              </w:rPr>
            </w:pPr>
            <w:r w:rsidRPr="002F0595">
              <w:rPr>
                <w:rFonts w:eastAsiaTheme="minorEastAsia"/>
                <w:lang w:val="en-US" w:eastAsia="zh-CN"/>
                <w:rPrChange w:id="1250" w:author="PANAITOPOL Dorin" w:date="2020-11-12T09:39:00Z">
                  <w:rPr>
                    <w:rFonts w:eastAsiaTheme="minorEastAsia"/>
                    <w:color w:val="0070C0"/>
                    <w:lang w:val="en-US" w:eastAsia="zh-CN"/>
                  </w:rPr>
                </w:rPrChange>
              </w:rPr>
              <w:t>Ericsson</w:t>
            </w:r>
          </w:p>
        </w:tc>
        <w:tc>
          <w:tcPr>
            <w:tcW w:w="8292" w:type="dxa"/>
          </w:tcPr>
          <w:p w14:paraId="281D64FC" w14:textId="77777777" w:rsidR="00A52C25" w:rsidRPr="002F0595" w:rsidRDefault="003C2708">
            <w:pPr>
              <w:spacing w:after="120"/>
              <w:rPr>
                <w:rFonts w:eastAsiaTheme="minorEastAsia"/>
                <w:lang w:val="en-US" w:eastAsia="zh-CN"/>
                <w:rPrChange w:id="1251" w:author="PANAITOPOL Dorin" w:date="2020-11-12T09:39:00Z">
                  <w:rPr>
                    <w:rFonts w:eastAsiaTheme="minorEastAsia"/>
                    <w:color w:val="0070C0"/>
                    <w:lang w:val="en-US" w:eastAsia="zh-CN"/>
                  </w:rPr>
                </w:rPrChange>
              </w:rPr>
            </w:pPr>
            <w:r w:rsidRPr="002F0595">
              <w:rPr>
                <w:rFonts w:eastAsiaTheme="minorEastAsia"/>
                <w:lang w:val="en-US" w:eastAsia="zh-CN"/>
                <w:rPrChange w:id="1252" w:author="PANAITOPOL Dorin" w:date="2020-11-12T09:39:00Z">
                  <w:rPr>
                    <w:rFonts w:eastAsiaTheme="minorEastAsia"/>
                    <w:color w:val="0070C0"/>
                    <w:lang w:val="en-US" w:eastAsia="zh-CN"/>
                  </w:rPr>
                </w:rPrChange>
              </w:rPr>
              <w:t>Option 1</w:t>
            </w:r>
            <w:r w:rsidRPr="002F0595">
              <w:rPr>
                <w:rFonts w:eastAsiaTheme="minorEastAsia" w:hint="eastAsia"/>
                <w:lang w:val="en-US" w:eastAsia="zh-CN"/>
                <w:rPrChange w:id="1253"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254" w:author="PANAITOPOL Dorin" w:date="2020-11-12T09:39:00Z">
                  <w:rPr>
                    <w:rFonts w:eastAsiaTheme="minorEastAsia"/>
                    <w:color w:val="0070C0"/>
                    <w:lang w:val="en-US" w:eastAsia="zh-CN"/>
                  </w:rPr>
                </w:rPrChange>
              </w:rPr>
              <w:t>Ok, that’s in the WI’s scope</w:t>
            </w:r>
          </w:p>
          <w:p w14:paraId="281D64FD" w14:textId="77777777" w:rsidR="00A52C25" w:rsidRPr="002F0595" w:rsidRDefault="003C2708">
            <w:pPr>
              <w:spacing w:after="120"/>
              <w:rPr>
                <w:rFonts w:eastAsiaTheme="minorEastAsia"/>
                <w:lang w:val="en-US" w:eastAsia="zh-CN"/>
                <w:rPrChange w:id="1255" w:author="PANAITOPOL Dorin" w:date="2020-11-12T09:39:00Z">
                  <w:rPr>
                    <w:rFonts w:eastAsiaTheme="minorEastAsia"/>
                    <w:color w:val="0070C0"/>
                    <w:lang w:val="en-US" w:eastAsia="zh-CN"/>
                  </w:rPr>
                </w:rPrChange>
              </w:rPr>
            </w:pPr>
            <w:r w:rsidRPr="002F0595">
              <w:rPr>
                <w:rFonts w:eastAsiaTheme="minorEastAsia"/>
                <w:lang w:val="en-US" w:eastAsia="zh-CN"/>
                <w:rPrChange w:id="1256" w:author="PANAITOPOL Dorin" w:date="2020-11-12T09:39:00Z">
                  <w:rPr>
                    <w:rFonts w:eastAsiaTheme="minorEastAsia"/>
                    <w:color w:val="0070C0"/>
                    <w:lang w:val="en-US" w:eastAsia="zh-CN"/>
                  </w:rPr>
                </w:rPrChange>
              </w:rPr>
              <w:t>Option 2</w:t>
            </w:r>
            <w:r w:rsidRPr="002F0595">
              <w:rPr>
                <w:rFonts w:eastAsiaTheme="minorEastAsia" w:hint="eastAsia"/>
                <w:lang w:val="en-US" w:eastAsia="zh-CN"/>
                <w:rPrChange w:id="1257" w:author="PANAITOPOL Dorin" w:date="2020-11-12T09:39:00Z">
                  <w:rPr>
                    <w:rFonts w:eastAsiaTheme="minorEastAsia" w:hint="eastAsia"/>
                    <w:color w:val="0070C0"/>
                    <w:lang w:val="en-US" w:eastAsia="zh-CN"/>
                  </w:rPr>
                </w:rPrChange>
              </w:rPr>
              <w:t>:</w:t>
            </w:r>
            <w:r w:rsidRPr="002F0595">
              <w:rPr>
                <w:rFonts w:eastAsiaTheme="minorEastAsia"/>
                <w:lang w:val="en-US" w:eastAsia="zh-CN"/>
                <w:rPrChange w:id="1258" w:author="PANAITOPOL Dorin" w:date="2020-11-12T09:39:00Z">
                  <w:rPr>
                    <w:rFonts w:eastAsiaTheme="minorEastAsia"/>
                    <w:color w:val="0070C0"/>
                    <w:lang w:val="en-US" w:eastAsia="zh-CN"/>
                  </w:rPr>
                </w:rPrChange>
              </w:rPr>
              <w:t xml:space="preserve"> Why this option? Only transparent is considered in this WI, right?</w:t>
            </w:r>
          </w:p>
          <w:p w14:paraId="281D64FE" w14:textId="77777777" w:rsidR="00A52C25" w:rsidRPr="002F0595" w:rsidRDefault="003C2708">
            <w:pPr>
              <w:spacing w:after="120"/>
              <w:rPr>
                <w:rFonts w:eastAsiaTheme="minorEastAsia"/>
                <w:lang w:val="en-US" w:eastAsia="zh-CN"/>
                <w:rPrChange w:id="1259" w:author="PANAITOPOL Dorin" w:date="2020-11-12T09:39:00Z">
                  <w:rPr>
                    <w:rFonts w:eastAsiaTheme="minorEastAsia"/>
                    <w:color w:val="0070C0"/>
                    <w:lang w:val="en-US" w:eastAsia="zh-CN"/>
                  </w:rPr>
                </w:rPrChange>
              </w:rPr>
            </w:pPr>
            <w:r w:rsidRPr="002F0595">
              <w:rPr>
                <w:rFonts w:eastAsiaTheme="minorEastAsia"/>
                <w:lang w:val="en-US" w:eastAsia="zh-CN"/>
                <w:rPrChange w:id="1260" w:author="PANAITOPOL Dorin" w:date="2020-11-12T09:39:00Z">
                  <w:rPr>
                    <w:rFonts w:eastAsiaTheme="minorEastAsia"/>
                    <w:color w:val="0070C0"/>
                    <w:lang w:val="en-US" w:eastAsia="zh-CN"/>
                  </w:rPr>
                </w:rPrChange>
              </w:rPr>
              <w:t>Option 3</w:t>
            </w:r>
            <w:r w:rsidRPr="002F0595">
              <w:rPr>
                <w:rFonts w:eastAsiaTheme="minorEastAsia" w:hint="eastAsia"/>
                <w:lang w:val="en-US" w:eastAsia="zh-CN"/>
                <w:rPrChange w:id="1261"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262" w:author="PANAITOPOL Dorin" w:date="2020-11-12T09:39:00Z">
                  <w:rPr>
                    <w:rFonts w:eastAsiaTheme="minorEastAsia"/>
                    <w:color w:val="0070C0"/>
                    <w:lang w:val="en-US" w:eastAsia="zh-CN"/>
                  </w:rPr>
                </w:rPrChange>
              </w:rPr>
              <w:t>ok</w:t>
            </w:r>
          </w:p>
        </w:tc>
      </w:tr>
      <w:tr w:rsidR="00A52C25" w14:paraId="281D6502" w14:textId="77777777">
        <w:tc>
          <w:tcPr>
            <w:tcW w:w="1339" w:type="dxa"/>
          </w:tcPr>
          <w:p w14:paraId="281D6500" w14:textId="77777777" w:rsidR="00A52C25" w:rsidRPr="002F0595" w:rsidRDefault="003C2708">
            <w:pPr>
              <w:spacing w:after="120"/>
              <w:rPr>
                <w:rFonts w:eastAsiaTheme="minorEastAsia"/>
                <w:lang w:val="en-US" w:eastAsia="zh-CN"/>
                <w:rPrChange w:id="1263"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264" w:author="PANAITOPOL Dorin" w:date="2020-11-12T09:39:00Z">
                  <w:rPr>
                    <w:rFonts w:eastAsiaTheme="minorEastAsia" w:hint="eastAsia"/>
                    <w:color w:val="0070C0"/>
                    <w:lang w:val="en-US" w:eastAsia="zh-CN"/>
                  </w:rPr>
                </w:rPrChange>
              </w:rPr>
              <w:t>H</w:t>
            </w:r>
            <w:r w:rsidRPr="002F0595">
              <w:rPr>
                <w:rFonts w:eastAsiaTheme="minorEastAsia"/>
                <w:lang w:val="en-US" w:eastAsia="zh-CN"/>
                <w:rPrChange w:id="1265" w:author="PANAITOPOL Dorin" w:date="2020-11-12T09:39:00Z">
                  <w:rPr>
                    <w:rFonts w:eastAsiaTheme="minorEastAsia"/>
                    <w:color w:val="0070C0"/>
                    <w:lang w:val="en-US" w:eastAsia="zh-CN"/>
                  </w:rPr>
                </w:rPrChange>
              </w:rPr>
              <w:t>uawei</w:t>
            </w:r>
          </w:p>
        </w:tc>
        <w:tc>
          <w:tcPr>
            <w:tcW w:w="8292" w:type="dxa"/>
          </w:tcPr>
          <w:p w14:paraId="281D6501" w14:textId="77777777" w:rsidR="00A52C25" w:rsidRPr="002F0595" w:rsidRDefault="003C2708">
            <w:pPr>
              <w:spacing w:after="120"/>
              <w:rPr>
                <w:rFonts w:eastAsiaTheme="minorEastAsia"/>
                <w:lang w:val="en-US" w:eastAsia="zh-CN"/>
                <w:rPrChange w:id="1266" w:author="PANAITOPOL Dorin" w:date="2020-11-12T09:39:00Z">
                  <w:rPr>
                    <w:rFonts w:eastAsiaTheme="minorEastAsia"/>
                    <w:color w:val="0070C0"/>
                    <w:lang w:val="en-US" w:eastAsia="zh-CN"/>
                  </w:rPr>
                </w:rPrChange>
              </w:rPr>
            </w:pPr>
            <w:r w:rsidRPr="002F0595">
              <w:rPr>
                <w:rFonts w:eastAsiaTheme="minorEastAsia"/>
                <w:lang w:val="en-US" w:eastAsia="zh-CN"/>
                <w:rPrChange w:id="1267" w:author="PANAITOPOL Dorin" w:date="2020-11-12T09:39:00Z">
                  <w:rPr>
                    <w:rFonts w:eastAsiaTheme="minorEastAsia"/>
                    <w:color w:val="0070C0"/>
                    <w:lang w:val="en-US" w:eastAsia="zh-CN"/>
                  </w:rPr>
                </w:rPrChange>
              </w:rPr>
              <w:t>Based on the NTN WID, transparent payload is assumed. RAN4 will not consider the regenerative satellite.</w:t>
            </w:r>
          </w:p>
        </w:tc>
      </w:tr>
      <w:tr w:rsidR="00A52C25" w14:paraId="281D6505" w14:textId="77777777">
        <w:tc>
          <w:tcPr>
            <w:tcW w:w="1339" w:type="dxa"/>
          </w:tcPr>
          <w:p w14:paraId="281D6503" w14:textId="77777777" w:rsidR="00A52C25" w:rsidRPr="002F0595" w:rsidRDefault="003C2708">
            <w:pPr>
              <w:spacing w:after="120"/>
              <w:rPr>
                <w:rFonts w:eastAsiaTheme="minorEastAsia"/>
                <w:lang w:val="en-US" w:eastAsia="zh-CN"/>
                <w:rPrChange w:id="1268"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269" w:author="PANAITOPOL Dorin" w:date="2020-11-12T09:39:00Z">
                  <w:rPr>
                    <w:rFonts w:eastAsiaTheme="minorEastAsia" w:hint="eastAsia"/>
                    <w:color w:val="0070C0"/>
                    <w:lang w:val="en-US" w:eastAsia="zh-CN"/>
                  </w:rPr>
                </w:rPrChange>
              </w:rPr>
              <w:t>S</w:t>
            </w:r>
            <w:r w:rsidRPr="002F0595">
              <w:rPr>
                <w:rFonts w:eastAsiaTheme="minorEastAsia"/>
                <w:lang w:val="en-US" w:eastAsia="zh-CN"/>
                <w:rPrChange w:id="1270" w:author="PANAITOPOL Dorin" w:date="2020-11-12T09:39:00Z">
                  <w:rPr>
                    <w:rFonts w:eastAsiaTheme="minorEastAsia"/>
                    <w:color w:val="0070C0"/>
                    <w:lang w:val="en-US" w:eastAsia="zh-CN"/>
                  </w:rPr>
                </w:rPrChange>
              </w:rPr>
              <w:t>amsung</w:t>
            </w:r>
          </w:p>
        </w:tc>
        <w:tc>
          <w:tcPr>
            <w:tcW w:w="8292" w:type="dxa"/>
          </w:tcPr>
          <w:p w14:paraId="281D6504" w14:textId="77777777" w:rsidR="00A52C25" w:rsidRPr="002F0595" w:rsidRDefault="003C2708">
            <w:pPr>
              <w:spacing w:after="120"/>
              <w:rPr>
                <w:rFonts w:eastAsiaTheme="minorEastAsia"/>
                <w:lang w:val="en-US" w:eastAsia="zh-CN"/>
                <w:rPrChange w:id="1271"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272" w:author="PANAITOPOL Dorin" w:date="2020-11-12T09:39:00Z">
                  <w:rPr>
                    <w:rFonts w:eastAsiaTheme="minorEastAsia" w:hint="eastAsia"/>
                    <w:color w:val="0070C0"/>
                    <w:lang w:val="en-US" w:eastAsia="zh-CN"/>
                  </w:rPr>
                </w:rPrChange>
              </w:rPr>
              <w:t>R</w:t>
            </w:r>
            <w:r w:rsidRPr="002F0595">
              <w:rPr>
                <w:rFonts w:eastAsiaTheme="minorEastAsia"/>
                <w:lang w:val="en-US" w:eastAsia="zh-CN"/>
                <w:rPrChange w:id="1273" w:author="PANAITOPOL Dorin" w:date="2020-11-12T09:39:00Z">
                  <w:rPr>
                    <w:rFonts w:eastAsiaTheme="minorEastAsia"/>
                    <w:color w:val="0070C0"/>
                    <w:lang w:val="en-US" w:eastAsia="zh-CN"/>
                  </w:rPr>
                </w:rPrChange>
              </w:rPr>
              <w:t>AN4 should focus on Transparent payload in Rel17 which is aligned with WID.</w:t>
            </w:r>
          </w:p>
        </w:tc>
      </w:tr>
      <w:tr w:rsidR="00A52C25" w14:paraId="281D650A" w14:textId="77777777">
        <w:tc>
          <w:tcPr>
            <w:tcW w:w="1339" w:type="dxa"/>
          </w:tcPr>
          <w:p w14:paraId="281D6506" w14:textId="77777777" w:rsidR="00A52C25" w:rsidRPr="002F0595" w:rsidRDefault="003C2708">
            <w:pPr>
              <w:spacing w:after="120"/>
              <w:rPr>
                <w:rFonts w:eastAsiaTheme="minorEastAsia"/>
                <w:lang w:val="en-US" w:eastAsia="zh-CN"/>
                <w:rPrChange w:id="1274" w:author="PANAITOPOL Dorin" w:date="2020-11-12T09:39:00Z">
                  <w:rPr>
                    <w:rFonts w:eastAsiaTheme="minorEastAsia"/>
                    <w:color w:val="0070C0"/>
                    <w:lang w:val="en-US" w:eastAsia="zh-CN"/>
                  </w:rPr>
                </w:rPrChange>
              </w:rPr>
            </w:pPr>
            <w:r w:rsidRPr="002F0595">
              <w:rPr>
                <w:rFonts w:eastAsiaTheme="minorEastAsia"/>
                <w:lang w:val="en-US" w:eastAsia="zh-CN"/>
                <w:rPrChange w:id="1275" w:author="PANAITOPOL Dorin" w:date="2020-11-12T09:39:00Z">
                  <w:rPr>
                    <w:rFonts w:eastAsiaTheme="minorEastAsia"/>
                    <w:color w:val="0070C0"/>
                    <w:lang w:val="en-US" w:eastAsia="zh-CN"/>
                  </w:rPr>
                </w:rPrChange>
              </w:rPr>
              <w:t>DISH</w:t>
            </w:r>
          </w:p>
        </w:tc>
        <w:tc>
          <w:tcPr>
            <w:tcW w:w="8292" w:type="dxa"/>
          </w:tcPr>
          <w:p w14:paraId="281D6507" w14:textId="77777777" w:rsidR="00A52C25" w:rsidRPr="002F0595" w:rsidRDefault="003C2708">
            <w:pPr>
              <w:spacing w:after="120"/>
              <w:rPr>
                <w:rFonts w:eastAsiaTheme="minorEastAsia"/>
                <w:lang w:val="en-US" w:eastAsia="zh-CN"/>
                <w:rPrChange w:id="1276" w:author="PANAITOPOL Dorin" w:date="2020-11-12T09:39:00Z">
                  <w:rPr>
                    <w:rFonts w:eastAsiaTheme="minorEastAsia"/>
                    <w:color w:val="0070C0"/>
                    <w:lang w:val="en-US" w:eastAsia="zh-CN"/>
                  </w:rPr>
                </w:rPrChange>
              </w:rPr>
            </w:pPr>
            <w:r w:rsidRPr="002F0595">
              <w:rPr>
                <w:rFonts w:eastAsiaTheme="minorEastAsia"/>
                <w:lang w:val="en-US" w:eastAsia="zh-CN"/>
                <w:rPrChange w:id="1277" w:author="PANAITOPOL Dorin" w:date="2020-11-12T09:39:00Z">
                  <w:rPr>
                    <w:rFonts w:eastAsiaTheme="minorEastAsia"/>
                    <w:color w:val="0070C0"/>
                    <w:lang w:val="en-US" w:eastAsia="zh-CN"/>
                  </w:rPr>
                </w:rPrChange>
              </w:rPr>
              <w:t>Option 1: OK</w:t>
            </w:r>
          </w:p>
          <w:p w14:paraId="281D6508" w14:textId="77777777" w:rsidR="00A52C25" w:rsidRPr="002F0595" w:rsidRDefault="003C2708">
            <w:pPr>
              <w:spacing w:after="120"/>
              <w:rPr>
                <w:rFonts w:eastAsiaTheme="minorEastAsia"/>
                <w:lang w:val="en-US" w:eastAsia="zh-CN"/>
                <w:rPrChange w:id="1278" w:author="PANAITOPOL Dorin" w:date="2020-11-12T09:39:00Z">
                  <w:rPr>
                    <w:rFonts w:eastAsiaTheme="minorEastAsia"/>
                    <w:color w:val="0070C0"/>
                    <w:lang w:val="en-US" w:eastAsia="zh-CN"/>
                  </w:rPr>
                </w:rPrChange>
              </w:rPr>
            </w:pPr>
            <w:r w:rsidRPr="002F0595">
              <w:rPr>
                <w:rFonts w:eastAsiaTheme="minorEastAsia"/>
                <w:lang w:val="en-US" w:eastAsia="zh-CN"/>
                <w:rPrChange w:id="1279" w:author="PANAITOPOL Dorin" w:date="2020-11-12T09:39:00Z">
                  <w:rPr>
                    <w:rFonts w:eastAsiaTheme="minorEastAsia"/>
                    <w:color w:val="0070C0"/>
                    <w:lang w:val="en-US" w:eastAsia="zh-CN"/>
                  </w:rPr>
                </w:rPrChange>
              </w:rPr>
              <w:t>Option 2: Not aligned with WID</w:t>
            </w:r>
          </w:p>
          <w:p w14:paraId="281D6509" w14:textId="77777777" w:rsidR="00A52C25" w:rsidRPr="002F0595" w:rsidRDefault="003C2708">
            <w:pPr>
              <w:spacing w:after="120"/>
              <w:rPr>
                <w:rFonts w:eastAsiaTheme="minorEastAsia"/>
                <w:lang w:val="en-US" w:eastAsia="zh-CN"/>
                <w:rPrChange w:id="1280" w:author="PANAITOPOL Dorin" w:date="2020-11-12T09:39:00Z">
                  <w:rPr>
                    <w:rFonts w:eastAsiaTheme="minorEastAsia"/>
                    <w:color w:val="0070C0"/>
                    <w:lang w:val="en-US" w:eastAsia="zh-CN"/>
                  </w:rPr>
                </w:rPrChange>
              </w:rPr>
            </w:pPr>
            <w:r w:rsidRPr="002F0595">
              <w:rPr>
                <w:rFonts w:eastAsiaTheme="minorEastAsia"/>
                <w:lang w:val="en-US" w:eastAsia="zh-CN"/>
                <w:rPrChange w:id="1281" w:author="PANAITOPOL Dorin" w:date="2020-11-12T09:39:00Z">
                  <w:rPr>
                    <w:rFonts w:eastAsiaTheme="minorEastAsia"/>
                    <w:color w:val="0070C0"/>
                    <w:lang w:val="en-US" w:eastAsia="zh-CN"/>
                  </w:rPr>
                </w:rPrChange>
              </w:rPr>
              <w:t>Option 3: OK</w:t>
            </w:r>
          </w:p>
        </w:tc>
      </w:tr>
      <w:tr w:rsidR="00A52C25" w14:paraId="281D650D" w14:textId="77777777">
        <w:tc>
          <w:tcPr>
            <w:tcW w:w="1339" w:type="dxa"/>
          </w:tcPr>
          <w:p w14:paraId="281D650B" w14:textId="77777777" w:rsidR="00A52C25" w:rsidRPr="002F0595" w:rsidRDefault="003C2708">
            <w:pPr>
              <w:spacing w:after="120"/>
              <w:rPr>
                <w:rFonts w:eastAsiaTheme="minorEastAsia"/>
                <w:lang w:val="en-US" w:eastAsia="zh-CN"/>
                <w:rPrChange w:id="1282"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283" w:author="PANAITOPOL Dorin" w:date="2020-11-12T09:39:00Z">
                  <w:rPr>
                    <w:rFonts w:eastAsiaTheme="minorEastAsia" w:hint="eastAsia"/>
                    <w:color w:val="0070C0"/>
                    <w:lang w:val="en-US" w:eastAsia="zh-CN"/>
                  </w:rPr>
                </w:rPrChange>
              </w:rPr>
              <w:t>ZTE</w:t>
            </w:r>
          </w:p>
        </w:tc>
        <w:tc>
          <w:tcPr>
            <w:tcW w:w="8292" w:type="dxa"/>
          </w:tcPr>
          <w:p w14:paraId="281D650C" w14:textId="77777777" w:rsidR="00A52C25" w:rsidRPr="002F0595" w:rsidRDefault="003C2708">
            <w:pPr>
              <w:spacing w:after="120"/>
              <w:rPr>
                <w:rFonts w:eastAsiaTheme="minorEastAsia"/>
                <w:lang w:val="en-US" w:eastAsia="zh-CN"/>
                <w:rPrChange w:id="1284"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285" w:author="PANAITOPOL Dorin" w:date="2020-11-12T09:39:00Z">
                  <w:rPr>
                    <w:rFonts w:eastAsiaTheme="minorEastAsia" w:hint="eastAsia"/>
                    <w:color w:val="0070C0"/>
                    <w:lang w:val="en-US" w:eastAsia="zh-CN"/>
                  </w:rPr>
                </w:rPrChange>
              </w:rPr>
              <w:t xml:space="preserve">Sub topic </w:t>
            </w:r>
            <w:r w:rsidRPr="002F0595">
              <w:rPr>
                <w:rFonts w:eastAsiaTheme="minorEastAsia"/>
                <w:lang w:val="en-US" w:eastAsia="zh-CN"/>
                <w:rPrChange w:id="1286" w:author="PANAITOPOL Dorin" w:date="2020-11-12T09:39:00Z">
                  <w:rPr>
                    <w:rFonts w:eastAsiaTheme="minorEastAsia"/>
                    <w:color w:val="0070C0"/>
                    <w:lang w:val="en-US" w:eastAsia="zh-CN"/>
                  </w:rPr>
                </w:rPrChange>
              </w:rPr>
              <w:t>1-6</w:t>
            </w:r>
            <w:r w:rsidRPr="002F0595">
              <w:rPr>
                <w:rFonts w:eastAsiaTheme="minorEastAsia" w:hint="eastAsia"/>
                <w:lang w:val="en-US" w:eastAsia="zh-CN"/>
                <w:rPrChange w:id="1287" w:author="PANAITOPOL Dorin" w:date="2020-11-12T09:39:00Z">
                  <w:rPr>
                    <w:rFonts w:eastAsiaTheme="minorEastAsia" w:hint="eastAsia"/>
                    <w:color w:val="0070C0"/>
                    <w:lang w:val="en-US" w:eastAsia="zh-CN"/>
                  </w:rPr>
                </w:rPrChange>
              </w:rPr>
              <w:t>: regarding the transparent satellite or regenerative satellite, we don</w:t>
            </w:r>
            <w:r w:rsidRPr="002F0595">
              <w:rPr>
                <w:rFonts w:eastAsiaTheme="minorEastAsia"/>
                <w:lang w:val="en-US" w:eastAsia="zh-CN"/>
                <w:rPrChange w:id="1288" w:author="PANAITOPOL Dorin" w:date="2020-11-12T09:39:00Z">
                  <w:rPr>
                    <w:rFonts w:eastAsiaTheme="minorEastAsia"/>
                    <w:color w:val="0070C0"/>
                    <w:lang w:val="en-US" w:eastAsia="zh-CN"/>
                  </w:rPr>
                </w:rPrChange>
              </w:rPr>
              <w:t>’</w:t>
            </w:r>
            <w:r w:rsidRPr="002F0595">
              <w:rPr>
                <w:rFonts w:eastAsiaTheme="minorEastAsia" w:hint="eastAsia"/>
                <w:lang w:val="en-US" w:eastAsia="zh-CN"/>
                <w:rPrChange w:id="1289" w:author="PANAITOPOL Dorin" w:date="2020-11-12T09:39:00Z">
                  <w:rPr>
                    <w:rFonts w:eastAsiaTheme="minorEastAsia" w:hint="eastAsia"/>
                    <w:color w:val="0070C0"/>
                    <w:lang w:val="en-US" w:eastAsia="zh-CN"/>
                  </w:rPr>
                </w:rPrChange>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Pr="002F0595" w:rsidRDefault="003C2708" w:rsidP="003C2708">
            <w:pPr>
              <w:spacing w:after="120"/>
              <w:rPr>
                <w:rFonts w:eastAsiaTheme="minorEastAsia"/>
                <w:lang w:val="en-US" w:eastAsia="zh-CN"/>
                <w:rPrChange w:id="1290" w:author="PANAITOPOL Dorin" w:date="2020-11-12T09:39:00Z">
                  <w:rPr>
                    <w:rFonts w:eastAsiaTheme="minorEastAsia"/>
                    <w:color w:val="0070C0"/>
                    <w:lang w:val="en-US" w:eastAsia="zh-CN"/>
                  </w:rPr>
                </w:rPrChange>
              </w:rPr>
            </w:pPr>
            <w:r w:rsidRPr="002F0595">
              <w:rPr>
                <w:rFonts w:eastAsiaTheme="minorEastAsia"/>
                <w:lang w:val="en-US" w:eastAsia="zh-CN"/>
                <w:rPrChange w:id="1291" w:author="PANAITOPOL Dorin" w:date="2020-11-12T09:39:00Z">
                  <w:rPr>
                    <w:rFonts w:eastAsiaTheme="minorEastAsia"/>
                    <w:color w:val="0070C0"/>
                    <w:lang w:val="en-US" w:eastAsia="zh-CN"/>
                  </w:rPr>
                </w:rPrChange>
              </w:rPr>
              <w:t>Panasonic</w:t>
            </w:r>
          </w:p>
        </w:tc>
        <w:tc>
          <w:tcPr>
            <w:tcW w:w="8292" w:type="dxa"/>
          </w:tcPr>
          <w:p w14:paraId="281D650F" w14:textId="77777777" w:rsidR="003C2708" w:rsidRPr="002F0595" w:rsidRDefault="003C2708" w:rsidP="003C2708">
            <w:pPr>
              <w:spacing w:after="82"/>
              <w:rPr>
                <w:rFonts w:eastAsiaTheme="minorEastAsia"/>
                <w:lang w:val="en-US" w:eastAsia="zh-CN"/>
                <w:rPrChange w:id="1292" w:author="PANAITOPOL Dorin" w:date="2020-11-12T09:39:00Z">
                  <w:rPr>
                    <w:rFonts w:eastAsiaTheme="minorEastAsia"/>
                    <w:color w:val="0070C0"/>
                    <w:lang w:val="en-US" w:eastAsia="zh-CN"/>
                  </w:rPr>
                </w:rPrChange>
              </w:rPr>
            </w:pPr>
            <w:r w:rsidRPr="002F0595">
              <w:rPr>
                <w:rFonts w:eastAsiaTheme="minorEastAsia"/>
                <w:lang w:val="en-US" w:eastAsia="zh-CN"/>
                <w:rPrChange w:id="1293" w:author="PANAITOPOL Dorin" w:date="2020-11-12T09:39:00Z">
                  <w:rPr>
                    <w:rFonts w:eastAsiaTheme="minorEastAsia"/>
                    <w:color w:val="0070C0"/>
                    <w:lang w:val="en-US" w:eastAsia="zh-CN"/>
                  </w:rPr>
                </w:rPrChange>
              </w:rPr>
              <w:t>Option 1</w:t>
            </w:r>
            <w:r w:rsidRPr="002F0595">
              <w:rPr>
                <w:rFonts w:eastAsiaTheme="minorEastAsia" w:hint="eastAsia"/>
                <w:lang w:val="en-US" w:eastAsia="zh-CN"/>
                <w:rPrChange w:id="1294"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295" w:author="PANAITOPOL Dorin" w:date="2020-11-12T09:39:00Z">
                  <w:rPr>
                    <w:rFonts w:eastAsiaTheme="minorEastAsia"/>
                    <w:color w:val="0070C0"/>
                    <w:lang w:val="en-US" w:eastAsia="zh-CN"/>
                  </w:rPr>
                </w:rPrChange>
              </w:rPr>
              <w:t>Yes</w:t>
            </w:r>
          </w:p>
          <w:p w14:paraId="281D6510" w14:textId="77777777" w:rsidR="003C2708" w:rsidRPr="002F0595" w:rsidRDefault="003C2708" w:rsidP="003C2708">
            <w:pPr>
              <w:spacing w:after="120"/>
              <w:rPr>
                <w:rFonts w:eastAsiaTheme="minorEastAsia"/>
                <w:lang w:val="en-US" w:eastAsia="zh-CN"/>
                <w:rPrChange w:id="1296" w:author="PANAITOPOL Dorin" w:date="2020-11-12T09:39:00Z">
                  <w:rPr>
                    <w:rFonts w:eastAsiaTheme="minorEastAsia"/>
                    <w:color w:val="0070C0"/>
                    <w:lang w:val="en-US" w:eastAsia="zh-CN"/>
                  </w:rPr>
                </w:rPrChange>
              </w:rPr>
            </w:pPr>
            <w:r w:rsidRPr="002F0595">
              <w:rPr>
                <w:rFonts w:hint="eastAsia"/>
                <w:lang w:val="en-US" w:eastAsia="ja-JP"/>
                <w:rPrChange w:id="1297" w:author="PANAITOPOL Dorin" w:date="2020-11-12T09:39:00Z">
                  <w:rPr>
                    <w:rFonts w:hint="eastAsia"/>
                    <w:color w:val="0070C0"/>
                    <w:lang w:val="en-US" w:eastAsia="ja-JP"/>
                  </w:rPr>
                </w:rPrChange>
              </w:rPr>
              <w:lastRenderedPageBreak/>
              <w:t>O</w:t>
            </w:r>
            <w:r w:rsidRPr="002F0595">
              <w:rPr>
                <w:lang w:val="en-US" w:eastAsia="ja-JP"/>
                <w:rPrChange w:id="1298" w:author="PANAITOPOL Dorin" w:date="2020-11-12T09:39:00Z">
                  <w:rPr>
                    <w:color w:val="0070C0"/>
                    <w:lang w:val="en-US" w:eastAsia="ja-JP"/>
                  </w:rPr>
                </w:rPrChange>
              </w:rPr>
              <w:t>ption 2: No</w:t>
            </w:r>
          </w:p>
        </w:tc>
      </w:tr>
      <w:tr w:rsidR="003C2708" w14:paraId="281D6514" w14:textId="77777777">
        <w:tc>
          <w:tcPr>
            <w:tcW w:w="1339" w:type="dxa"/>
          </w:tcPr>
          <w:p w14:paraId="281D6512" w14:textId="77777777" w:rsidR="003C2708" w:rsidRPr="002F0595" w:rsidRDefault="00567B42" w:rsidP="003C2708">
            <w:pPr>
              <w:spacing w:after="120"/>
              <w:rPr>
                <w:rFonts w:eastAsiaTheme="minorEastAsia"/>
                <w:lang w:val="en-US" w:eastAsia="zh-CN"/>
                <w:rPrChange w:id="1299"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300" w:author="PANAITOPOL Dorin" w:date="2020-11-12T09:39:00Z">
                  <w:rPr>
                    <w:rFonts w:eastAsiaTheme="minorEastAsia" w:hint="eastAsia"/>
                    <w:color w:val="0070C0"/>
                    <w:lang w:val="en-US" w:eastAsia="zh-CN"/>
                  </w:rPr>
                </w:rPrChange>
              </w:rPr>
              <w:lastRenderedPageBreak/>
              <w:t>X</w:t>
            </w:r>
            <w:r w:rsidRPr="002F0595">
              <w:rPr>
                <w:rFonts w:eastAsiaTheme="minorEastAsia"/>
                <w:lang w:val="en-US" w:eastAsia="zh-CN"/>
                <w:rPrChange w:id="1301" w:author="PANAITOPOL Dorin" w:date="2020-11-12T09:39:00Z">
                  <w:rPr>
                    <w:rFonts w:eastAsiaTheme="minorEastAsia"/>
                    <w:color w:val="0070C0"/>
                    <w:lang w:val="en-US" w:eastAsia="zh-CN"/>
                  </w:rPr>
                </w:rPrChange>
              </w:rPr>
              <w:t>iaomi</w:t>
            </w:r>
          </w:p>
        </w:tc>
        <w:tc>
          <w:tcPr>
            <w:tcW w:w="8292" w:type="dxa"/>
          </w:tcPr>
          <w:p w14:paraId="281D6513" w14:textId="77777777" w:rsidR="003C2708" w:rsidRPr="002F0595" w:rsidRDefault="00567B42" w:rsidP="003C2708">
            <w:pPr>
              <w:spacing w:after="120"/>
              <w:rPr>
                <w:rFonts w:eastAsiaTheme="minorEastAsia"/>
                <w:lang w:val="en-US" w:eastAsia="zh-CN"/>
                <w:rPrChange w:id="1302"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303" w:author="PANAITOPOL Dorin" w:date="2020-11-12T09:39:00Z">
                  <w:rPr>
                    <w:rFonts w:eastAsiaTheme="minorEastAsia" w:hint="eastAsia"/>
                    <w:color w:val="0070C0"/>
                    <w:lang w:val="en-US" w:eastAsia="zh-CN"/>
                  </w:rPr>
                </w:rPrChange>
              </w:rPr>
              <w:t>O</w:t>
            </w:r>
            <w:r w:rsidRPr="002F0595">
              <w:rPr>
                <w:rFonts w:eastAsiaTheme="minorEastAsia"/>
                <w:lang w:val="en-US" w:eastAsia="zh-CN"/>
                <w:rPrChange w:id="1304" w:author="PANAITOPOL Dorin" w:date="2020-11-12T09:39:00Z">
                  <w:rPr>
                    <w:rFonts w:eastAsiaTheme="minorEastAsia"/>
                    <w:color w:val="0070C0"/>
                    <w:lang w:val="en-US" w:eastAsia="zh-CN"/>
                  </w:rPr>
                </w:rPrChange>
              </w:rPr>
              <w:t>ption 1: Ok</w:t>
            </w:r>
          </w:p>
        </w:tc>
      </w:tr>
      <w:tr w:rsidR="00E10EF4" w14:paraId="281D6517" w14:textId="77777777">
        <w:tc>
          <w:tcPr>
            <w:tcW w:w="1339" w:type="dxa"/>
          </w:tcPr>
          <w:p w14:paraId="281D6515" w14:textId="77777777" w:rsidR="00E10EF4" w:rsidRPr="002F0595" w:rsidRDefault="00E10EF4" w:rsidP="00E10EF4">
            <w:pPr>
              <w:spacing w:after="120"/>
              <w:rPr>
                <w:rFonts w:eastAsiaTheme="minorEastAsia"/>
                <w:lang w:val="en-US" w:eastAsia="zh-CN"/>
                <w:rPrChange w:id="1305" w:author="PANAITOPOL Dorin" w:date="2020-11-12T09:39:00Z">
                  <w:rPr>
                    <w:rFonts w:eastAsiaTheme="minorEastAsia"/>
                    <w:color w:val="0070C0"/>
                    <w:lang w:val="en-US" w:eastAsia="zh-CN"/>
                  </w:rPr>
                </w:rPrChange>
              </w:rPr>
            </w:pPr>
            <w:r w:rsidRPr="002F0595">
              <w:rPr>
                <w:rFonts w:eastAsiaTheme="minorEastAsia"/>
                <w:lang w:val="en-US" w:eastAsia="zh-CN"/>
                <w:rPrChange w:id="1306" w:author="PANAITOPOL Dorin" w:date="2020-11-12T09:39:00Z">
                  <w:rPr>
                    <w:rFonts w:eastAsiaTheme="minorEastAsia"/>
                    <w:color w:val="0070C0"/>
                    <w:lang w:val="en-US" w:eastAsia="zh-CN"/>
                  </w:rPr>
                </w:rPrChange>
              </w:rPr>
              <w:t>MTK</w:t>
            </w:r>
          </w:p>
        </w:tc>
        <w:tc>
          <w:tcPr>
            <w:tcW w:w="8292" w:type="dxa"/>
          </w:tcPr>
          <w:p w14:paraId="281D6516" w14:textId="77777777" w:rsidR="00E10EF4" w:rsidRPr="002F0595" w:rsidRDefault="00E10EF4" w:rsidP="00E10EF4">
            <w:pPr>
              <w:spacing w:after="120"/>
              <w:rPr>
                <w:rFonts w:eastAsiaTheme="minorEastAsia"/>
                <w:lang w:val="en-US" w:eastAsia="zh-CN"/>
                <w:rPrChange w:id="1307" w:author="PANAITOPOL Dorin" w:date="2020-11-12T09:39:00Z">
                  <w:rPr>
                    <w:rFonts w:eastAsiaTheme="minorEastAsia"/>
                    <w:color w:val="0070C0"/>
                    <w:lang w:val="en-US" w:eastAsia="zh-CN"/>
                  </w:rPr>
                </w:rPrChange>
              </w:rPr>
            </w:pPr>
            <w:r w:rsidRPr="002F0595">
              <w:rPr>
                <w:rFonts w:eastAsiaTheme="minorEastAsia"/>
                <w:lang w:val="en-US" w:eastAsia="zh-CN"/>
                <w:rPrChange w:id="1308" w:author="PANAITOPOL Dorin" w:date="2020-11-12T09:39:00Z">
                  <w:rPr>
                    <w:rFonts w:eastAsiaTheme="minorEastAsia"/>
                    <w:color w:val="0070C0"/>
                    <w:lang w:val="en-US" w:eastAsia="zh-CN"/>
                  </w:rPr>
                </w:rPrChange>
              </w:rPr>
              <w:t>Agree with option 1 only.</w:t>
            </w:r>
          </w:p>
        </w:tc>
      </w:tr>
      <w:tr w:rsidR="00C226AA" w14:paraId="4EB80CFA" w14:textId="77777777">
        <w:tc>
          <w:tcPr>
            <w:tcW w:w="1339" w:type="dxa"/>
          </w:tcPr>
          <w:p w14:paraId="1209ED4A" w14:textId="65D4A0DA" w:rsidR="00C226AA" w:rsidRPr="002F0595" w:rsidRDefault="00C226AA" w:rsidP="00C226AA">
            <w:pPr>
              <w:spacing w:after="120"/>
              <w:rPr>
                <w:rFonts w:eastAsiaTheme="minorEastAsia"/>
                <w:lang w:val="en-US" w:eastAsia="zh-CN"/>
                <w:rPrChange w:id="1309" w:author="PANAITOPOL Dorin" w:date="2020-11-12T09:39:00Z">
                  <w:rPr>
                    <w:rFonts w:eastAsiaTheme="minorEastAsia"/>
                    <w:color w:val="0070C0"/>
                    <w:lang w:val="en-US" w:eastAsia="zh-CN"/>
                  </w:rPr>
                </w:rPrChange>
              </w:rPr>
            </w:pPr>
            <w:r w:rsidRPr="002F0595">
              <w:rPr>
                <w:rStyle w:val="normaltextrun"/>
                <w:rPrChange w:id="1310" w:author="PANAITOPOL Dorin" w:date="2020-11-12T09:39:00Z">
                  <w:rPr>
                    <w:rStyle w:val="normaltextrun"/>
                    <w:color w:val="E3008C"/>
                  </w:rPr>
                </w:rPrChange>
              </w:rPr>
              <w:t>Nokia</w:t>
            </w:r>
            <w:r w:rsidRPr="002F0595">
              <w:rPr>
                <w:rStyle w:val="eop"/>
                <w:rPrChange w:id="1311" w:author="PANAITOPOL Dorin" w:date="2020-11-12T09:39:00Z">
                  <w:rPr>
                    <w:rStyle w:val="eop"/>
                    <w:color w:val="E3008C"/>
                  </w:rPr>
                </w:rPrChange>
              </w:rPr>
              <w:t> </w:t>
            </w:r>
          </w:p>
        </w:tc>
        <w:tc>
          <w:tcPr>
            <w:tcW w:w="8292" w:type="dxa"/>
          </w:tcPr>
          <w:p w14:paraId="292BC974" w14:textId="77777777" w:rsidR="00C226AA" w:rsidRPr="002F0595" w:rsidRDefault="00C226AA" w:rsidP="00C226AA">
            <w:pPr>
              <w:pStyle w:val="paragraph"/>
              <w:divId w:val="1330065056"/>
              <w:rPr>
                <w:sz w:val="20"/>
                <w:szCs w:val="20"/>
                <w:rPrChange w:id="1312" w:author="PANAITOPOL Dorin" w:date="2020-11-12T09:39:00Z">
                  <w:rPr>
                    <w:sz w:val="20"/>
                    <w:szCs w:val="20"/>
                  </w:rPr>
                </w:rPrChange>
              </w:rPr>
            </w:pPr>
            <w:r w:rsidRPr="002F0595">
              <w:rPr>
                <w:rStyle w:val="normaltextrun"/>
                <w:sz w:val="20"/>
                <w:szCs w:val="20"/>
                <w:rPrChange w:id="1313" w:author="PANAITOPOL Dorin" w:date="2020-11-12T09:39:00Z">
                  <w:rPr>
                    <w:rStyle w:val="normaltextrun"/>
                    <w:color w:val="E3008C"/>
                    <w:sz w:val="20"/>
                    <w:szCs w:val="20"/>
                  </w:rPr>
                </w:rPrChange>
              </w:rPr>
              <w:t>Option 1: Agree</w:t>
            </w:r>
            <w:r w:rsidRPr="002F0595">
              <w:rPr>
                <w:rStyle w:val="eop"/>
                <w:sz w:val="20"/>
                <w:szCs w:val="20"/>
                <w:rPrChange w:id="1314" w:author="PANAITOPOL Dorin" w:date="2020-11-12T09:39:00Z">
                  <w:rPr>
                    <w:rStyle w:val="eop"/>
                    <w:color w:val="E3008C"/>
                    <w:sz w:val="20"/>
                    <w:szCs w:val="20"/>
                  </w:rPr>
                </w:rPrChange>
              </w:rPr>
              <w:t> </w:t>
            </w:r>
          </w:p>
          <w:p w14:paraId="0FDC1D18" w14:textId="77777777" w:rsidR="00C226AA" w:rsidRPr="002F0595" w:rsidRDefault="00C226AA" w:rsidP="00C226AA">
            <w:pPr>
              <w:pStyle w:val="paragraph"/>
              <w:divId w:val="953632265"/>
              <w:rPr>
                <w:sz w:val="20"/>
                <w:szCs w:val="20"/>
                <w:rPrChange w:id="1315" w:author="PANAITOPOL Dorin" w:date="2020-11-12T09:39:00Z">
                  <w:rPr>
                    <w:sz w:val="20"/>
                    <w:szCs w:val="20"/>
                  </w:rPr>
                </w:rPrChange>
              </w:rPr>
            </w:pPr>
            <w:r w:rsidRPr="002F0595">
              <w:rPr>
                <w:rStyle w:val="normaltextrun"/>
                <w:sz w:val="20"/>
                <w:szCs w:val="20"/>
                <w:rPrChange w:id="1316" w:author="PANAITOPOL Dorin" w:date="2020-11-12T09:39:00Z">
                  <w:rPr>
                    <w:rStyle w:val="normaltextrun"/>
                    <w:color w:val="E3008C"/>
                    <w:sz w:val="20"/>
                    <w:szCs w:val="20"/>
                  </w:rPr>
                </w:rPrChange>
              </w:rPr>
              <w:t>Option 2: Out of WI scope</w:t>
            </w:r>
            <w:r w:rsidRPr="002F0595">
              <w:rPr>
                <w:rStyle w:val="eop"/>
                <w:sz w:val="20"/>
                <w:szCs w:val="20"/>
                <w:rPrChange w:id="1317" w:author="PANAITOPOL Dorin" w:date="2020-11-12T09:39:00Z">
                  <w:rPr>
                    <w:rStyle w:val="eop"/>
                    <w:color w:val="E3008C"/>
                    <w:sz w:val="20"/>
                    <w:szCs w:val="20"/>
                  </w:rPr>
                </w:rPrChange>
              </w:rPr>
              <w:t> </w:t>
            </w:r>
          </w:p>
          <w:p w14:paraId="21E0F8DD" w14:textId="0A54CCCE" w:rsidR="00C226AA" w:rsidRPr="002F0595" w:rsidRDefault="00C226AA" w:rsidP="00C226AA">
            <w:pPr>
              <w:spacing w:after="120"/>
              <w:rPr>
                <w:rFonts w:eastAsiaTheme="minorEastAsia"/>
                <w:lang w:val="en-US" w:eastAsia="zh-CN"/>
                <w:rPrChange w:id="1318" w:author="PANAITOPOL Dorin" w:date="2020-11-12T09:39:00Z">
                  <w:rPr>
                    <w:rFonts w:eastAsiaTheme="minorEastAsia"/>
                    <w:color w:val="0070C0"/>
                    <w:lang w:val="en-US" w:eastAsia="zh-CN"/>
                  </w:rPr>
                </w:rPrChange>
              </w:rPr>
            </w:pPr>
            <w:r w:rsidRPr="002F0595">
              <w:rPr>
                <w:rStyle w:val="normaltextrun"/>
                <w:rPrChange w:id="1319" w:author="PANAITOPOL Dorin" w:date="2020-11-12T09:39:00Z">
                  <w:rPr>
                    <w:rStyle w:val="normaltextrun"/>
                    <w:color w:val="E3008C"/>
                  </w:rPr>
                </w:rPrChange>
              </w:rPr>
              <w:t>Option 3: Yes, they should perform accordingly but for now regenerative is out of WI scope</w:t>
            </w:r>
            <w:r w:rsidRPr="002F0595">
              <w:rPr>
                <w:rStyle w:val="normaltextrun"/>
                <w:rFonts w:ascii="DengXian" w:eastAsia="DengXian" w:hAnsi="DengXian" w:hint="eastAsia"/>
                <w:rPrChange w:id="1320" w:author="PANAITOPOL Dorin" w:date="2020-11-12T09:39:00Z">
                  <w:rPr>
                    <w:rStyle w:val="normaltextrun"/>
                    <w:rFonts w:ascii="DengXian" w:eastAsia="DengXian" w:hAnsi="DengXian" w:hint="eastAsia"/>
                    <w:color w:val="E3008C"/>
                  </w:rPr>
                </w:rPrChange>
              </w:rPr>
              <w:t>.</w:t>
            </w:r>
            <w:r w:rsidRPr="002F0595">
              <w:rPr>
                <w:rStyle w:val="eop"/>
                <w:rFonts w:ascii="DengXian" w:eastAsia="DengXian" w:hAnsi="DengXian" w:hint="eastAsia"/>
                <w:rPrChange w:id="1321" w:author="PANAITOPOL Dorin" w:date="2020-11-12T09:39:00Z">
                  <w:rPr>
                    <w:rStyle w:val="eop"/>
                    <w:rFonts w:ascii="DengXian" w:eastAsia="DengXian" w:hAnsi="DengXian" w:hint="eastAsia"/>
                    <w:color w:val="E3008C"/>
                  </w:rPr>
                </w:rPrChange>
              </w:rPr>
              <w:t> </w:t>
            </w:r>
          </w:p>
        </w:tc>
      </w:tr>
      <w:tr w:rsidR="001A01C1" w14:paraId="3E6F6128" w14:textId="77777777">
        <w:tc>
          <w:tcPr>
            <w:tcW w:w="1339" w:type="dxa"/>
          </w:tcPr>
          <w:p w14:paraId="73BDF585" w14:textId="65ABC302" w:rsidR="001A01C1" w:rsidRPr="002F0595" w:rsidRDefault="001A01C1" w:rsidP="00C226AA">
            <w:pPr>
              <w:spacing w:after="120"/>
              <w:rPr>
                <w:rStyle w:val="normaltextrun"/>
                <w:rPrChange w:id="1322" w:author="PANAITOPOL Dorin" w:date="2020-11-12T09:39:00Z">
                  <w:rPr>
                    <w:rStyle w:val="normaltextrun"/>
                    <w:color w:val="E3008C"/>
                  </w:rPr>
                </w:rPrChange>
              </w:rPr>
            </w:pPr>
            <w:r w:rsidRPr="002F0595">
              <w:rPr>
                <w:rFonts w:eastAsiaTheme="minorEastAsia"/>
                <w:lang w:val="en-US" w:eastAsia="zh-CN"/>
                <w:rPrChange w:id="1323" w:author="PANAITOPOL Dorin" w:date="2020-11-12T09:39:00Z">
                  <w:rPr>
                    <w:rFonts w:eastAsiaTheme="minorEastAsia"/>
                    <w:color w:val="0070C0"/>
                    <w:lang w:val="en-US" w:eastAsia="zh-CN"/>
                  </w:rPr>
                </w:rPrChange>
              </w:rPr>
              <w:t>Intelsat</w:t>
            </w:r>
          </w:p>
        </w:tc>
        <w:tc>
          <w:tcPr>
            <w:tcW w:w="8292" w:type="dxa"/>
          </w:tcPr>
          <w:p w14:paraId="5980D4C5" w14:textId="0965025D" w:rsidR="001A01C1" w:rsidRPr="002F0595" w:rsidRDefault="001A01C1" w:rsidP="00C226AA">
            <w:pPr>
              <w:pStyle w:val="paragraph"/>
              <w:rPr>
                <w:rStyle w:val="normaltextrun"/>
                <w:sz w:val="20"/>
                <w:szCs w:val="20"/>
                <w:rPrChange w:id="1324" w:author="PANAITOPOL Dorin" w:date="2020-11-12T09:39:00Z">
                  <w:rPr>
                    <w:rStyle w:val="normaltextrun"/>
                    <w:color w:val="E3008C"/>
                    <w:sz w:val="20"/>
                    <w:szCs w:val="20"/>
                  </w:rPr>
                </w:rPrChange>
              </w:rPr>
            </w:pPr>
            <w:r w:rsidRPr="002F0595">
              <w:rPr>
                <w:rFonts w:eastAsiaTheme="minorEastAsia"/>
                <w:lang w:eastAsia="zh-CN"/>
                <w:rPrChange w:id="1325" w:author="PANAITOPOL Dorin" w:date="2020-11-12T09:39:00Z">
                  <w:rPr>
                    <w:rFonts w:eastAsiaTheme="minorEastAsia"/>
                    <w:color w:val="0070C0"/>
                    <w:lang w:eastAsia="zh-CN"/>
                  </w:rPr>
                </w:rPrChange>
              </w:rPr>
              <w:t>Support Option 3</w:t>
            </w:r>
          </w:p>
        </w:tc>
      </w:tr>
      <w:tr w:rsidR="00C12AB4" w14:paraId="7FCA068B" w14:textId="77777777">
        <w:tc>
          <w:tcPr>
            <w:tcW w:w="1339" w:type="dxa"/>
          </w:tcPr>
          <w:p w14:paraId="51EF2255" w14:textId="6EB77000" w:rsidR="00C12AB4" w:rsidRPr="002F0595" w:rsidRDefault="00C12AB4" w:rsidP="00C226AA">
            <w:pPr>
              <w:spacing w:after="120"/>
              <w:rPr>
                <w:rStyle w:val="normaltextrun"/>
                <w:rPrChange w:id="1326" w:author="PANAITOPOL Dorin" w:date="2020-11-12T09:39:00Z">
                  <w:rPr>
                    <w:rStyle w:val="normaltextrun"/>
                    <w:color w:val="E3008C"/>
                  </w:rPr>
                </w:rPrChange>
              </w:rPr>
            </w:pPr>
            <w:r w:rsidRPr="002F0595">
              <w:rPr>
                <w:rFonts w:eastAsiaTheme="minorEastAsia"/>
                <w:lang w:val="en-US" w:eastAsia="zh-CN"/>
                <w:rPrChange w:id="1327" w:author="PANAITOPOL Dorin" w:date="2020-11-12T09:39:00Z">
                  <w:rPr>
                    <w:rFonts w:eastAsiaTheme="minorEastAsia"/>
                    <w:color w:val="0070C0"/>
                    <w:lang w:val="en-US" w:eastAsia="zh-CN"/>
                  </w:rPr>
                </w:rPrChange>
              </w:rPr>
              <w:t>HNS/</w:t>
            </w:r>
            <w:proofErr w:type="spellStart"/>
            <w:r w:rsidRPr="002F0595">
              <w:rPr>
                <w:rFonts w:eastAsiaTheme="minorEastAsia"/>
                <w:lang w:val="en-US" w:eastAsia="zh-CN"/>
                <w:rPrChange w:id="1328" w:author="PANAITOPOL Dorin" w:date="2020-11-12T09:39:00Z">
                  <w:rPr>
                    <w:rFonts w:eastAsiaTheme="minorEastAsia"/>
                    <w:color w:val="0070C0"/>
                    <w:lang w:val="en-US" w:eastAsia="zh-CN"/>
                  </w:rPr>
                </w:rPrChange>
              </w:rPr>
              <w:t>Ech</w:t>
            </w:r>
            <w:proofErr w:type="spellEnd"/>
          </w:p>
        </w:tc>
        <w:tc>
          <w:tcPr>
            <w:tcW w:w="8292" w:type="dxa"/>
          </w:tcPr>
          <w:p w14:paraId="0E50A292" w14:textId="77777777" w:rsidR="00C12AB4" w:rsidRPr="002F0595" w:rsidRDefault="00C12AB4" w:rsidP="002F2FA8">
            <w:pPr>
              <w:spacing w:after="120"/>
              <w:rPr>
                <w:rFonts w:eastAsiaTheme="minorEastAsia"/>
                <w:lang w:val="en-US" w:eastAsia="zh-CN"/>
                <w:rPrChange w:id="1329" w:author="PANAITOPOL Dorin" w:date="2020-11-12T09:39:00Z">
                  <w:rPr>
                    <w:rFonts w:eastAsiaTheme="minorEastAsia"/>
                    <w:color w:val="0070C0"/>
                    <w:lang w:val="en-US" w:eastAsia="zh-CN"/>
                  </w:rPr>
                </w:rPrChange>
              </w:rPr>
            </w:pPr>
            <w:r w:rsidRPr="002F0595">
              <w:rPr>
                <w:rFonts w:eastAsiaTheme="minorEastAsia"/>
                <w:lang w:val="en-US" w:eastAsia="zh-CN"/>
                <w:rPrChange w:id="1330" w:author="PANAITOPOL Dorin" w:date="2020-11-12T09:39:00Z">
                  <w:rPr>
                    <w:rFonts w:eastAsiaTheme="minorEastAsia"/>
                    <w:color w:val="0070C0"/>
                    <w:lang w:val="en-US" w:eastAsia="zh-CN"/>
                  </w:rPr>
                </w:rPrChange>
              </w:rPr>
              <w:t xml:space="preserve">Option 1: Already in the WI </w:t>
            </w:r>
          </w:p>
          <w:p w14:paraId="4679642D" w14:textId="77777777" w:rsidR="00C12AB4" w:rsidRPr="002F0595" w:rsidRDefault="00C12AB4" w:rsidP="002F2FA8">
            <w:pPr>
              <w:spacing w:after="120"/>
              <w:rPr>
                <w:rFonts w:eastAsiaTheme="minorEastAsia"/>
                <w:lang w:val="en-US" w:eastAsia="zh-CN"/>
                <w:rPrChange w:id="1331" w:author="PANAITOPOL Dorin" w:date="2020-11-12T09:39:00Z">
                  <w:rPr>
                    <w:rFonts w:eastAsiaTheme="minorEastAsia"/>
                    <w:color w:val="0070C0"/>
                    <w:lang w:val="en-US" w:eastAsia="zh-CN"/>
                  </w:rPr>
                </w:rPrChange>
              </w:rPr>
            </w:pPr>
            <w:r w:rsidRPr="002F0595">
              <w:rPr>
                <w:rFonts w:eastAsiaTheme="minorEastAsia"/>
                <w:lang w:val="en-US" w:eastAsia="zh-CN"/>
                <w:rPrChange w:id="1332" w:author="PANAITOPOL Dorin" w:date="2020-11-12T09:39:00Z">
                  <w:rPr>
                    <w:rFonts w:eastAsiaTheme="minorEastAsia"/>
                    <w:color w:val="0070C0"/>
                    <w:lang w:val="en-US" w:eastAsia="zh-CN"/>
                  </w:rPr>
                </w:rPrChange>
              </w:rPr>
              <w:t>Option 2: Transparent in Rel-17</w:t>
            </w:r>
          </w:p>
          <w:p w14:paraId="5E04F8CF" w14:textId="3A04E179" w:rsidR="00C12AB4" w:rsidRPr="002F0595" w:rsidRDefault="00C12AB4" w:rsidP="00C226AA">
            <w:pPr>
              <w:pStyle w:val="paragraph"/>
              <w:rPr>
                <w:rStyle w:val="normaltextrun"/>
                <w:sz w:val="20"/>
                <w:szCs w:val="20"/>
                <w:rPrChange w:id="1333" w:author="PANAITOPOL Dorin" w:date="2020-11-12T09:39:00Z">
                  <w:rPr>
                    <w:rStyle w:val="normaltextrun"/>
                    <w:color w:val="E3008C"/>
                    <w:sz w:val="20"/>
                    <w:szCs w:val="20"/>
                  </w:rPr>
                </w:rPrChange>
              </w:rPr>
            </w:pPr>
            <w:r w:rsidRPr="002F0595">
              <w:rPr>
                <w:rFonts w:eastAsiaTheme="minorEastAsia"/>
                <w:lang w:eastAsia="zh-CN"/>
                <w:rPrChange w:id="1334" w:author="PANAITOPOL Dorin" w:date="2020-11-12T09:39:00Z">
                  <w:rPr>
                    <w:rFonts w:eastAsiaTheme="minorEastAsia"/>
                    <w:color w:val="0070C0"/>
                    <w:lang w:eastAsia="zh-CN"/>
                  </w:rPr>
                </w:rPrChange>
              </w:rPr>
              <w:t>Option 3: OK.</w:t>
            </w:r>
          </w:p>
        </w:tc>
      </w:tr>
      <w:tr w:rsidR="00235DF5" w14:paraId="5E1498A3" w14:textId="77777777">
        <w:tc>
          <w:tcPr>
            <w:tcW w:w="1339" w:type="dxa"/>
          </w:tcPr>
          <w:p w14:paraId="046A118A" w14:textId="54B59D33" w:rsidR="00235DF5" w:rsidRPr="002F0595" w:rsidRDefault="00BF77BD" w:rsidP="00C226AA">
            <w:pPr>
              <w:spacing w:after="120"/>
              <w:rPr>
                <w:rStyle w:val="normaltextrun"/>
                <w:rPrChange w:id="1335" w:author="PANAITOPOL Dorin" w:date="2020-11-12T09:39:00Z">
                  <w:rPr>
                    <w:rStyle w:val="normaltextrun"/>
                    <w:color w:val="E3008C"/>
                  </w:rPr>
                </w:rPrChange>
              </w:rPr>
            </w:pPr>
            <w:r w:rsidRPr="002F0595">
              <w:rPr>
                <w:rStyle w:val="normaltextrun"/>
                <w:rPrChange w:id="1336" w:author="PANAITOPOL Dorin" w:date="2020-11-12T09:39:00Z">
                  <w:rPr>
                    <w:rStyle w:val="normaltextrun"/>
                    <w:color w:val="E3008C"/>
                  </w:rPr>
                </w:rPrChange>
              </w:rPr>
              <w:t>Thales</w:t>
            </w:r>
          </w:p>
        </w:tc>
        <w:tc>
          <w:tcPr>
            <w:tcW w:w="8292" w:type="dxa"/>
          </w:tcPr>
          <w:p w14:paraId="742F852A" w14:textId="565C8B90" w:rsidR="00235DF5" w:rsidRPr="002F0595" w:rsidRDefault="00BF77BD" w:rsidP="00C226AA">
            <w:pPr>
              <w:pStyle w:val="paragraph"/>
              <w:rPr>
                <w:rStyle w:val="normaltextrun"/>
                <w:sz w:val="20"/>
                <w:szCs w:val="20"/>
                <w:rPrChange w:id="1337" w:author="PANAITOPOL Dorin" w:date="2020-11-12T09:39:00Z">
                  <w:rPr>
                    <w:rStyle w:val="normaltextrun"/>
                    <w:color w:val="E3008C"/>
                    <w:sz w:val="20"/>
                    <w:szCs w:val="20"/>
                  </w:rPr>
                </w:rPrChange>
              </w:rPr>
            </w:pPr>
            <w:r w:rsidRPr="002F0595">
              <w:rPr>
                <w:rStyle w:val="normaltextrun"/>
                <w:sz w:val="20"/>
                <w:szCs w:val="20"/>
                <w:rPrChange w:id="1338" w:author="PANAITOPOL Dorin" w:date="2020-11-12T09:39:00Z">
                  <w:rPr>
                    <w:rStyle w:val="normaltextrun"/>
                    <w:color w:val="E3008C"/>
                    <w:sz w:val="20"/>
                    <w:szCs w:val="20"/>
                  </w:rPr>
                </w:rPrChange>
              </w:rPr>
              <w:t>Transparent</w:t>
            </w:r>
          </w:p>
        </w:tc>
      </w:tr>
      <w:tr w:rsidR="00235DF5" w14:paraId="1BDE7F91" w14:textId="77777777">
        <w:tc>
          <w:tcPr>
            <w:tcW w:w="1339" w:type="dxa"/>
          </w:tcPr>
          <w:p w14:paraId="57309322" w14:textId="77777777" w:rsidR="00235DF5" w:rsidRPr="002F0595" w:rsidRDefault="00235DF5" w:rsidP="00C226AA">
            <w:pPr>
              <w:spacing w:after="120"/>
              <w:rPr>
                <w:rStyle w:val="normaltextrun"/>
                <w:rPrChange w:id="1339" w:author="PANAITOPOL Dorin" w:date="2020-11-12T09:39:00Z">
                  <w:rPr>
                    <w:rStyle w:val="normaltextrun"/>
                    <w:color w:val="E3008C"/>
                  </w:rPr>
                </w:rPrChange>
              </w:rPr>
            </w:pPr>
          </w:p>
        </w:tc>
        <w:tc>
          <w:tcPr>
            <w:tcW w:w="8292" w:type="dxa"/>
          </w:tcPr>
          <w:p w14:paraId="7D896B18" w14:textId="77777777" w:rsidR="00235DF5" w:rsidRPr="002F0595" w:rsidRDefault="00235DF5" w:rsidP="00C226AA">
            <w:pPr>
              <w:pStyle w:val="paragraph"/>
              <w:rPr>
                <w:rStyle w:val="normaltextrun"/>
                <w:sz w:val="20"/>
                <w:szCs w:val="20"/>
                <w:rPrChange w:id="1340" w:author="PANAITOPOL Dorin" w:date="2020-11-12T09:39:00Z">
                  <w:rPr>
                    <w:rStyle w:val="normaltextrun"/>
                    <w:color w:val="E3008C"/>
                    <w:sz w:val="20"/>
                    <w:szCs w:val="20"/>
                  </w:rPr>
                </w:rPrChange>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Pr="002F0595" w:rsidRDefault="003C2708">
            <w:pPr>
              <w:spacing w:after="120"/>
              <w:rPr>
                <w:rFonts w:eastAsiaTheme="minorEastAsia"/>
                <w:lang w:val="en-US" w:eastAsia="zh-CN"/>
                <w:rPrChange w:id="1341" w:author="PANAITOPOL Dorin" w:date="2020-11-12T09:39:00Z">
                  <w:rPr>
                    <w:rFonts w:eastAsiaTheme="minorEastAsia"/>
                    <w:color w:val="0070C0"/>
                    <w:lang w:val="en-US" w:eastAsia="zh-CN"/>
                  </w:rPr>
                </w:rPrChange>
              </w:rPr>
            </w:pPr>
            <w:r w:rsidRPr="002F0595">
              <w:rPr>
                <w:rFonts w:eastAsiaTheme="minorEastAsia"/>
                <w:lang w:val="en-US" w:eastAsia="zh-CN"/>
                <w:rPrChange w:id="1342" w:author="PANAITOPOL Dorin" w:date="2020-11-12T09:39:00Z">
                  <w:rPr>
                    <w:rFonts w:eastAsiaTheme="minorEastAsia"/>
                    <w:color w:val="0070C0"/>
                    <w:lang w:val="en-US" w:eastAsia="zh-CN"/>
                  </w:rPr>
                </w:rPrChange>
              </w:rPr>
              <w:t>Ericsson</w:t>
            </w:r>
          </w:p>
        </w:tc>
        <w:tc>
          <w:tcPr>
            <w:tcW w:w="1620" w:type="dxa"/>
          </w:tcPr>
          <w:p w14:paraId="281D6520" w14:textId="7EE0E6C6" w:rsidR="00A52C25" w:rsidRPr="002F0595" w:rsidRDefault="00301261">
            <w:pPr>
              <w:spacing w:after="120"/>
              <w:rPr>
                <w:rFonts w:eastAsiaTheme="minorEastAsia"/>
                <w:lang w:val="en-US" w:eastAsia="zh-CN"/>
                <w:rPrChange w:id="1343" w:author="PANAITOPOL Dorin" w:date="2020-11-12T09:39:00Z">
                  <w:rPr>
                    <w:rFonts w:eastAsiaTheme="minorEastAsia"/>
                    <w:color w:val="0070C0"/>
                    <w:lang w:val="en-US" w:eastAsia="zh-CN"/>
                  </w:rPr>
                </w:rPrChange>
              </w:rPr>
            </w:pPr>
            <w:r w:rsidRPr="002F0595">
              <w:rPr>
                <w:rFonts w:eastAsiaTheme="minorEastAsia"/>
                <w:lang w:val="en-US" w:eastAsia="zh-CN"/>
                <w:rPrChange w:id="1344" w:author="PANAITOPOL Dorin" w:date="2020-11-12T09:39:00Z">
                  <w:rPr>
                    <w:rFonts w:eastAsiaTheme="minorEastAsia"/>
                    <w:color w:val="0070C0"/>
                    <w:lang w:val="en-US" w:eastAsia="zh-CN"/>
                  </w:rPr>
                </w:rPrChange>
              </w:rPr>
              <w:t>A</w:t>
            </w:r>
            <w:r w:rsidR="003C2708" w:rsidRPr="002F0595">
              <w:rPr>
                <w:rFonts w:eastAsiaTheme="minorEastAsia"/>
                <w:lang w:val="en-US" w:eastAsia="zh-CN"/>
                <w:rPrChange w:id="1345" w:author="PANAITOPOL Dorin" w:date="2020-11-12T09:39:00Z">
                  <w:rPr>
                    <w:rFonts w:eastAsiaTheme="minorEastAsia"/>
                    <w:color w:val="0070C0"/>
                    <w:lang w:val="en-US" w:eastAsia="zh-CN"/>
                  </w:rPr>
                </w:rPrChange>
              </w:rPr>
              <w:t>gree</w:t>
            </w:r>
          </w:p>
        </w:tc>
        <w:tc>
          <w:tcPr>
            <w:tcW w:w="6672" w:type="dxa"/>
          </w:tcPr>
          <w:p w14:paraId="281D6521" w14:textId="77777777" w:rsidR="00A52C25" w:rsidRPr="002F0595" w:rsidRDefault="00A52C25">
            <w:pPr>
              <w:spacing w:after="120"/>
              <w:rPr>
                <w:rFonts w:eastAsiaTheme="minorEastAsia"/>
                <w:lang w:val="en-US" w:eastAsia="zh-CN"/>
                <w:rPrChange w:id="1346" w:author="PANAITOPOL Dorin" w:date="2020-11-12T09:39:00Z">
                  <w:rPr>
                    <w:rFonts w:eastAsiaTheme="minorEastAsia"/>
                    <w:color w:val="0070C0"/>
                    <w:lang w:val="en-US" w:eastAsia="zh-CN"/>
                  </w:rPr>
                </w:rPrChange>
              </w:rPr>
            </w:pPr>
          </w:p>
        </w:tc>
      </w:tr>
      <w:tr w:rsidR="00A52C25" w14:paraId="281D6526" w14:textId="77777777">
        <w:tc>
          <w:tcPr>
            <w:tcW w:w="1339" w:type="dxa"/>
          </w:tcPr>
          <w:p w14:paraId="281D6523" w14:textId="77777777" w:rsidR="00A52C25" w:rsidRPr="002F0595" w:rsidRDefault="003C2708">
            <w:pPr>
              <w:spacing w:after="120"/>
              <w:rPr>
                <w:rFonts w:eastAsiaTheme="minorEastAsia"/>
                <w:lang w:val="en-US" w:eastAsia="zh-CN"/>
                <w:rPrChange w:id="1347"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348" w:author="PANAITOPOL Dorin" w:date="2020-11-12T09:39:00Z">
                  <w:rPr>
                    <w:rFonts w:eastAsiaTheme="minorEastAsia" w:hint="eastAsia"/>
                    <w:color w:val="0070C0"/>
                    <w:lang w:val="en-US" w:eastAsia="zh-CN"/>
                  </w:rPr>
                </w:rPrChange>
              </w:rPr>
              <w:t>S</w:t>
            </w:r>
            <w:r w:rsidRPr="002F0595">
              <w:rPr>
                <w:rFonts w:eastAsiaTheme="minorEastAsia"/>
                <w:lang w:val="en-US" w:eastAsia="zh-CN"/>
                <w:rPrChange w:id="1349" w:author="PANAITOPOL Dorin" w:date="2020-11-12T09:39:00Z">
                  <w:rPr>
                    <w:rFonts w:eastAsiaTheme="minorEastAsia"/>
                    <w:color w:val="0070C0"/>
                    <w:lang w:val="en-US" w:eastAsia="zh-CN"/>
                  </w:rPr>
                </w:rPrChange>
              </w:rPr>
              <w:t>amsung</w:t>
            </w:r>
          </w:p>
        </w:tc>
        <w:tc>
          <w:tcPr>
            <w:tcW w:w="1620" w:type="dxa"/>
          </w:tcPr>
          <w:p w14:paraId="281D6524" w14:textId="77777777" w:rsidR="00A52C25" w:rsidRPr="002F0595" w:rsidRDefault="003C2708">
            <w:pPr>
              <w:spacing w:after="120"/>
              <w:rPr>
                <w:rFonts w:eastAsiaTheme="minorEastAsia"/>
                <w:lang w:val="en-US" w:eastAsia="zh-CN"/>
                <w:rPrChange w:id="1350"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351" w:author="PANAITOPOL Dorin" w:date="2020-11-12T09:39:00Z">
                  <w:rPr>
                    <w:rFonts w:eastAsiaTheme="minorEastAsia" w:hint="eastAsia"/>
                    <w:color w:val="0070C0"/>
                    <w:lang w:val="en-US" w:eastAsia="zh-CN"/>
                  </w:rPr>
                </w:rPrChange>
              </w:rPr>
              <w:t>A</w:t>
            </w:r>
            <w:r w:rsidRPr="002F0595">
              <w:rPr>
                <w:rFonts w:eastAsiaTheme="minorEastAsia"/>
                <w:lang w:val="en-US" w:eastAsia="zh-CN"/>
                <w:rPrChange w:id="1352" w:author="PANAITOPOL Dorin" w:date="2020-11-12T09:39:00Z">
                  <w:rPr>
                    <w:rFonts w:eastAsiaTheme="minorEastAsia"/>
                    <w:color w:val="0070C0"/>
                    <w:lang w:val="en-US" w:eastAsia="zh-CN"/>
                  </w:rPr>
                </w:rPrChange>
              </w:rPr>
              <w:t>gree</w:t>
            </w:r>
          </w:p>
        </w:tc>
        <w:tc>
          <w:tcPr>
            <w:tcW w:w="6672" w:type="dxa"/>
          </w:tcPr>
          <w:p w14:paraId="281D6525" w14:textId="77777777" w:rsidR="00A52C25" w:rsidRPr="002F0595" w:rsidRDefault="00A52C25">
            <w:pPr>
              <w:spacing w:after="120"/>
              <w:rPr>
                <w:rFonts w:eastAsiaTheme="minorEastAsia"/>
                <w:lang w:val="en-US" w:eastAsia="zh-CN"/>
                <w:rPrChange w:id="1353" w:author="PANAITOPOL Dorin" w:date="2020-11-12T09:39:00Z">
                  <w:rPr>
                    <w:rFonts w:eastAsiaTheme="minorEastAsia"/>
                    <w:color w:val="0070C0"/>
                    <w:lang w:val="en-US" w:eastAsia="zh-CN"/>
                  </w:rPr>
                </w:rPrChange>
              </w:rPr>
            </w:pPr>
          </w:p>
        </w:tc>
      </w:tr>
      <w:tr w:rsidR="00A52C25" w14:paraId="281D652A" w14:textId="77777777">
        <w:tc>
          <w:tcPr>
            <w:tcW w:w="1339" w:type="dxa"/>
          </w:tcPr>
          <w:p w14:paraId="281D6527" w14:textId="77777777" w:rsidR="00A52C25" w:rsidRPr="002F0595" w:rsidRDefault="003C2708">
            <w:pPr>
              <w:spacing w:after="120"/>
              <w:rPr>
                <w:rFonts w:eastAsiaTheme="minorEastAsia"/>
                <w:lang w:val="en-US" w:eastAsia="zh-CN"/>
                <w:rPrChange w:id="1354" w:author="PANAITOPOL Dorin" w:date="2020-11-12T09:39:00Z">
                  <w:rPr>
                    <w:rFonts w:eastAsiaTheme="minorEastAsia"/>
                    <w:color w:val="0070C0"/>
                    <w:lang w:val="en-US" w:eastAsia="zh-CN"/>
                  </w:rPr>
                </w:rPrChange>
              </w:rPr>
            </w:pPr>
            <w:r w:rsidRPr="002F0595">
              <w:rPr>
                <w:rFonts w:eastAsiaTheme="minorEastAsia"/>
                <w:lang w:val="en-US" w:eastAsia="zh-CN"/>
                <w:rPrChange w:id="1355" w:author="PANAITOPOL Dorin" w:date="2020-11-12T09:39:00Z">
                  <w:rPr>
                    <w:rFonts w:eastAsiaTheme="minorEastAsia"/>
                    <w:color w:val="0070C0"/>
                    <w:lang w:val="en-US" w:eastAsia="zh-CN"/>
                  </w:rPr>
                </w:rPrChange>
              </w:rPr>
              <w:t>DISH</w:t>
            </w:r>
          </w:p>
        </w:tc>
        <w:tc>
          <w:tcPr>
            <w:tcW w:w="1620" w:type="dxa"/>
          </w:tcPr>
          <w:p w14:paraId="281D6528" w14:textId="1080077B" w:rsidR="00A52C25" w:rsidRPr="002F0595" w:rsidRDefault="00301261">
            <w:pPr>
              <w:spacing w:after="120"/>
              <w:rPr>
                <w:rFonts w:eastAsiaTheme="minorEastAsia"/>
                <w:lang w:val="en-US" w:eastAsia="zh-CN"/>
                <w:rPrChange w:id="1356" w:author="PANAITOPOL Dorin" w:date="2020-11-12T09:39:00Z">
                  <w:rPr>
                    <w:rFonts w:eastAsiaTheme="minorEastAsia"/>
                    <w:color w:val="0070C0"/>
                    <w:lang w:val="en-US" w:eastAsia="zh-CN"/>
                  </w:rPr>
                </w:rPrChange>
              </w:rPr>
            </w:pPr>
            <w:r w:rsidRPr="002F0595">
              <w:rPr>
                <w:rFonts w:eastAsiaTheme="minorEastAsia"/>
                <w:lang w:val="en-US" w:eastAsia="zh-CN"/>
                <w:rPrChange w:id="1357" w:author="PANAITOPOL Dorin" w:date="2020-11-12T09:39:00Z">
                  <w:rPr>
                    <w:rFonts w:eastAsiaTheme="minorEastAsia"/>
                    <w:color w:val="0070C0"/>
                    <w:lang w:val="en-US" w:eastAsia="zh-CN"/>
                  </w:rPr>
                </w:rPrChange>
              </w:rPr>
              <w:t>A</w:t>
            </w:r>
            <w:r w:rsidR="003C2708" w:rsidRPr="002F0595">
              <w:rPr>
                <w:rFonts w:eastAsiaTheme="minorEastAsia"/>
                <w:lang w:val="en-US" w:eastAsia="zh-CN"/>
                <w:rPrChange w:id="1358" w:author="PANAITOPOL Dorin" w:date="2020-11-12T09:39:00Z">
                  <w:rPr>
                    <w:rFonts w:eastAsiaTheme="minorEastAsia"/>
                    <w:color w:val="0070C0"/>
                    <w:lang w:val="en-US" w:eastAsia="zh-CN"/>
                  </w:rPr>
                </w:rPrChange>
              </w:rPr>
              <w:t>gree</w:t>
            </w:r>
          </w:p>
        </w:tc>
        <w:tc>
          <w:tcPr>
            <w:tcW w:w="6672" w:type="dxa"/>
          </w:tcPr>
          <w:p w14:paraId="281D6529" w14:textId="77777777" w:rsidR="00A52C25" w:rsidRPr="002F0595" w:rsidRDefault="00A52C25">
            <w:pPr>
              <w:spacing w:after="120"/>
              <w:rPr>
                <w:rFonts w:eastAsiaTheme="minorEastAsia"/>
                <w:lang w:val="en-US" w:eastAsia="zh-CN"/>
                <w:rPrChange w:id="1359" w:author="PANAITOPOL Dorin" w:date="2020-11-12T09:39:00Z">
                  <w:rPr>
                    <w:rFonts w:eastAsiaTheme="minorEastAsia"/>
                    <w:color w:val="0070C0"/>
                    <w:lang w:val="en-US" w:eastAsia="zh-CN"/>
                  </w:rPr>
                </w:rPrChange>
              </w:rPr>
            </w:pPr>
          </w:p>
        </w:tc>
      </w:tr>
      <w:tr w:rsidR="003C2708" w14:paraId="281D652E" w14:textId="77777777">
        <w:tc>
          <w:tcPr>
            <w:tcW w:w="1339" w:type="dxa"/>
          </w:tcPr>
          <w:p w14:paraId="281D652B" w14:textId="77777777" w:rsidR="003C2708" w:rsidRPr="002F0595" w:rsidRDefault="003C2708" w:rsidP="003C2708">
            <w:pPr>
              <w:spacing w:after="120"/>
              <w:rPr>
                <w:rFonts w:eastAsiaTheme="minorEastAsia"/>
                <w:lang w:val="en-US" w:eastAsia="zh-CN"/>
                <w:rPrChange w:id="1360" w:author="PANAITOPOL Dorin" w:date="2020-11-12T09:39:00Z">
                  <w:rPr>
                    <w:rFonts w:eastAsiaTheme="minorEastAsia"/>
                    <w:color w:val="0070C0"/>
                    <w:lang w:val="en-US" w:eastAsia="zh-CN"/>
                  </w:rPr>
                </w:rPrChange>
              </w:rPr>
            </w:pPr>
            <w:r w:rsidRPr="002F0595">
              <w:rPr>
                <w:rFonts w:eastAsiaTheme="minorEastAsia"/>
                <w:lang w:val="en-US" w:eastAsia="zh-CN"/>
                <w:rPrChange w:id="1361" w:author="PANAITOPOL Dorin" w:date="2020-11-12T09:39:00Z">
                  <w:rPr>
                    <w:rFonts w:eastAsiaTheme="minorEastAsia"/>
                    <w:color w:val="0070C0"/>
                    <w:lang w:val="en-US" w:eastAsia="zh-CN"/>
                  </w:rPr>
                </w:rPrChange>
              </w:rPr>
              <w:t>Panasonic</w:t>
            </w:r>
          </w:p>
        </w:tc>
        <w:tc>
          <w:tcPr>
            <w:tcW w:w="1620" w:type="dxa"/>
          </w:tcPr>
          <w:p w14:paraId="281D652C" w14:textId="77777777" w:rsidR="003C2708" w:rsidRPr="002F0595" w:rsidRDefault="003C2708" w:rsidP="003C2708">
            <w:pPr>
              <w:spacing w:after="120"/>
              <w:rPr>
                <w:rFonts w:eastAsiaTheme="minorEastAsia"/>
                <w:lang w:val="en-US" w:eastAsia="zh-CN"/>
                <w:rPrChange w:id="1362" w:author="PANAITOPOL Dorin" w:date="2020-11-12T09:39:00Z">
                  <w:rPr>
                    <w:rFonts w:eastAsiaTheme="minorEastAsia"/>
                    <w:color w:val="0070C0"/>
                    <w:lang w:val="en-US" w:eastAsia="zh-CN"/>
                  </w:rPr>
                </w:rPrChange>
              </w:rPr>
            </w:pPr>
            <w:r w:rsidRPr="002F0595">
              <w:rPr>
                <w:rFonts w:hint="eastAsia"/>
                <w:lang w:val="en-US" w:eastAsia="ja-JP"/>
                <w:rPrChange w:id="1363" w:author="PANAITOPOL Dorin" w:date="2020-11-12T09:39:00Z">
                  <w:rPr>
                    <w:rFonts w:hint="eastAsia"/>
                    <w:color w:val="0070C0"/>
                    <w:lang w:val="en-US" w:eastAsia="ja-JP"/>
                  </w:rPr>
                </w:rPrChange>
              </w:rPr>
              <w:t>A</w:t>
            </w:r>
            <w:r w:rsidRPr="002F0595">
              <w:rPr>
                <w:lang w:val="en-US" w:eastAsia="ja-JP"/>
                <w:rPrChange w:id="1364" w:author="PANAITOPOL Dorin" w:date="2020-11-12T09:39:00Z">
                  <w:rPr>
                    <w:color w:val="0070C0"/>
                    <w:lang w:val="en-US" w:eastAsia="ja-JP"/>
                  </w:rPr>
                </w:rPrChange>
              </w:rPr>
              <w:t>gree</w:t>
            </w:r>
          </w:p>
        </w:tc>
        <w:tc>
          <w:tcPr>
            <w:tcW w:w="6672" w:type="dxa"/>
          </w:tcPr>
          <w:p w14:paraId="281D652D" w14:textId="77777777" w:rsidR="003C2708" w:rsidRPr="002F0595" w:rsidRDefault="003C2708" w:rsidP="003C2708">
            <w:pPr>
              <w:spacing w:after="120"/>
              <w:rPr>
                <w:rFonts w:eastAsiaTheme="minorEastAsia"/>
                <w:lang w:val="en-US" w:eastAsia="zh-CN"/>
                <w:rPrChange w:id="1365" w:author="PANAITOPOL Dorin" w:date="2020-11-12T09:39:00Z">
                  <w:rPr>
                    <w:rFonts w:eastAsiaTheme="minorEastAsia"/>
                    <w:color w:val="0070C0"/>
                    <w:lang w:val="en-US" w:eastAsia="zh-CN"/>
                  </w:rPr>
                </w:rPrChange>
              </w:rPr>
            </w:pPr>
          </w:p>
        </w:tc>
      </w:tr>
      <w:tr w:rsidR="00E10EF4" w14:paraId="281D6532" w14:textId="77777777">
        <w:tc>
          <w:tcPr>
            <w:tcW w:w="1339" w:type="dxa"/>
          </w:tcPr>
          <w:p w14:paraId="281D652F" w14:textId="77777777" w:rsidR="00E10EF4" w:rsidRPr="002F0595" w:rsidRDefault="00E10EF4" w:rsidP="00E10EF4">
            <w:pPr>
              <w:spacing w:after="120"/>
              <w:rPr>
                <w:rFonts w:eastAsiaTheme="minorEastAsia"/>
                <w:lang w:val="en-US" w:eastAsia="zh-CN"/>
                <w:rPrChange w:id="1366" w:author="PANAITOPOL Dorin" w:date="2020-11-12T09:39:00Z">
                  <w:rPr>
                    <w:rFonts w:eastAsiaTheme="minorEastAsia"/>
                    <w:color w:val="0070C0"/>
                    <w:lang w:val="en-US" w:eastAsia="zh-CN"/>
                  </w:rPr>
                </w:rPrChange>
              </w:rPr>
            </w:pPr>
            <w:r w:rsidRPr="002F0595">
              <w:rPr>
                <w:rFonts w:eastAsiaTheme="minorEastAsia"/>
                <w:lang w:val="en-US" w:eastAsia="zh-CN"/>
                <w:rPrChange w:id="1367" w:author="PANAITOPOL Dorin" w:date="2020-11-12T09:39:00Z">
                  <w:rPr>
                    <w:rFonts w:eastAsiaTheme="minorEastAsia"/>
                    <w:color w:val="0070C0"/>
                    <w:lang w:val="en-US" w:eastAsia="zh-CN"/>
                  </w:rPr>
                </w:rPrChange>
              </w:rPr>
              <w:t>MTK</w:t>
            </w:r>
          </w:p>
        </w:tc>
        <w:tc>
          <w:tcPr>
            <w:tcW w:w="1620" w:type="dxa"/>
          </w:tcPr>
          <w:p w14:paraId="281D6530" w14:textId="4AB3C650" w:rsidR="00E10EF4" w:rsidRPr="002F0595" w:rsidRDefault="00301261" w:rsidP="00E10EF4">
            <w:pPr>
              <w:spacing w:after="120"/>
              <w:rPr>
                <w:rFonts w:eastAsiaTheme="minorEastAsia"/>
                <w:lang w:val="en-US" w:eastAsia="zh-CN"/>
                <w:rPrChange w:id="1368" w:author="PANAITOPOL Dorin" w:date="2020-11-12T09:39:00Z">
                  <w:rPr>
                    <w:rFonts w:eastAsiaTheme="minorEastAsia"/>
                    <w:color w:val="0070C0"/>
                    <w:lang w:val="en-US" w:eastAsia="zh-CN"/>
                  </w:rPr>
                </w:rPrChange>
              </w:rPr>
            </w:pPr>
            <w:r w:rsidRPr="002F0595">
              <w:rPr>
                <w:rFonts w:eastAsiaTheme="minorEastAsia"/>
                <w:lang w:val="en-US" w:eastAsia="zh-CN"/>
                <w:rPrChange w:id="1369" w:author="PANAITOPOL Dorin" w:date="2020-11-12T09:39:00Z">
                  <w:rPr>
                    <w:rFonts w:eastAsiaTheme="minorEastAsia"/>
                    <w:color w:val="0070C0"/>
                    <w:lang w:val="en-US" w:eastAsia="zh-CN"/>
                  </w:rPr>
                </w:rPrChange>
              </w:rPr>
              <w:t>A</w:t>
            </w:r>
            <w:r w:rsidR="00E10EF4" w:rsidRPr="002F0595">
              <w:rPr>
                <w:rFonts w:eastAsiaTheme="minorEastAsia"/>
                <w:lang w:val="en-US" w:eastAsia="zh-CN"/>
                <w:rPrChange w:id="1370" w:author="PANAITOPOL Dorin" w:date="2020-11-12T09:39:00Z">
                  <w:rPr>
                    <w:rFonts w:eastAsiaTheme="minorEastAsia"/>
                    <w:color w:val="0070C0"/>
                    <w:lang w:val="en-US" w:eastAsia="zh-CN"/>
                  </w:rPr>
                </w:rPrChange>
              </w:rPr>
              <w:t>gree</w:t>
            </w:r>
          </w:p>
        </w:tc>
        <w:tc>
          <w:tcPr>
            <w:tcW w:w="6672" w:type="dxa"/>
          </w:tcPr>
          <w:p w14:paraId="281D6531" w14:textId="77777777" w:rsidR="00E10EF4" w:rsidRPr="002F0595" w:rsidRDefault="00E10EF4" w:rsidP="00E10EF4">
            <w:pPr>
              <w:spacing w:after="120"/>
              <w:rPr>
                <w:rFonts w:eastAsiaTheme="minorEastAsia"/>
                <w:lang w:val="en-US" w:eastAsia="zh-CN"/>
                <w:rPrChange w:id="1371" w:author="PANAITOPOL Dorin" w:date="2020-11-12T09:39:00Z">
                  <w:rPr>
                    <w:rFonts w:eastAsiaTheme="minorEastAsia"/>
                    <w:color w:val="0070C0"/>
                    <w:lang w:val="en-US" w:eastAsia="zh-CN"/>
                  </w:rPr>
                </w:rPrChange>
              </w:rPr>
            </w:pPr>
          </w:p>
        </w:tc>
      </w:tr>
      <w:tr w:rsidR="00716BBB" w14:paraId="281D6536" w14:textId="77777777">
        <w:tc>
          <w:tcPr>
            <w:tcW w:w="1339" w:type="dxa"/>
          </w:tcPr>
          <w:p w14:paraId="281D6533" w14:textId="7FA428CF" w:rsidR="00716BBB" w:rsidRPr="002F0595" w:rsidRDefault="00716BBB" w:rsidP="00716BBB">
            <w:pPr>
              <w:spacing w:after="120"/>
              <w:rPr>
                <w:rFonts w:eastAsiaTheme="minorEastAsia"/>
                <w:lang w:val="en-US" w:eastAsia="zh-CN"/>
                <w:rPrChange w:id="1372" w:author="PANAITOPOL Dorin" w:date="2020-11-12T09:39:00Z">
                  <w:rPr>
                    <w:rFonts w:eastAsiaTheme="minorEastAsia"/>
                    <w:color w:val="0070C0"/>
                    <w:lang w:val="en-US" w:eastAsia="zh-CN"/>
                  </w:rPr>
                </w:rPrChange>
              </w:rPr>
            </w:pPr>
            <w:r w:rsidRPr="002F0595">
              <w:rPr>
                <w:rFonts w:eastAsiaTheme="minorEastAsia"/>
                <w:lang w:val="en-US" w:eastAsia="zh-CN"/>
                <w:rPrChange w:id="1373" w:author="PANAITOPOL Dorin" w:date="2020-11-12T09:39:00Z">
                  <w:rPr>
                    <w:rFonts w:eastAsiaTheme="minorEastAsia"/>
                    <w:color w:val="0070C0"/>
                    <w:lang w:val="en-US" w:eastAsia="zh-CN"/>
                  </w:rPr>
                </w:rPrChange>
              </w:rPr>
              <w:t>Qualcomm</w:t>
            </w:r>
          </w:p>
        </w:tc>
        <w:tc>
          <w:tcPr>
            <w:tcW w:w="1620" w:type="dxa"/>
          </w:tcPr>
          <w:p w14:paraId="281D6534" w14:textId="57BE9B69" w:rsidR="00716BBB" w:rsidRPr="002F0595" w:rsidRDefault="00716BBB" w:rsidP="00716BBB">
            <w:pPr>
              <w:spacing w:after="120"/>
              <w:rPr>
                <w:rFonts w:eastAsiaTheme="minorEastAsia"/>
                <w:lang w:val="en-US" w:eastAsia="zh-CN"/>
                <w:rPrChange w:id="1374" w:author="PANAITOPOL Dorin" w:date="2020-11-12T09:39:00Z">
                  <w:rPr>
                    <w:rFonts w:eastAsiaTheme="minorEastAsia"/>
                    <w:color w:val="0070C0"/>
                    <w:lang w:val="en-US" w:eastAsia="zh-CN"/>
                  </w:rPr>
                </w:rPrChange>
              </w:rPr>
            </w:pPr>
            <w:r w:rsidRPr="002F0595">
              <w:rPr>
                <w:rFonts w:eastAsiaTheme="minorEastAsia"/>
                <w:lang w:val="en-US" w:eastAsia="zh-CN"/>
                <w:rPrChange w:id="1375" w:author="PANAITOPOL Dorin" w:date="2020-11-12T09:39:00Z">
                  <w:rPr>
                    <w:rFonts w:eastAsiaTheme="minorEastAsia"/>
                    <w:color w:val="0070C0"/>
                    <w:lang w:val="en-US" w:eastAsia="zh-CN"/>
                  </w:rPr>
                </w:rPrChange>
              </w:rPr>
              <w:t>Agree</w:t>
            </w:r>
          </w:p>
        </w:tc>
        <w:tc>
          <w:tcPr>
            <w:tcW w:w="6672" w:type="dxa"/>
          </w:tcPr>
          <w:p w14:paraId="281D6535" w14:textId="77777777" w:rsidR="00716BBB" w:rsidRPr="002F0595" w:rsidRDefault="00716BBB" w:rsidP="00716BBB">
            <w:pPr>
              <w:spacing w:after="120"/>
              <w:rPr>
                <w:rFonts w:eastAsiaTheme="minorEastAsia"/>
                <w:lang w:val="en-US" w:eastAsia="zh-CN"/>
                <w:rPrChange w:id="1376" w:author="PANAITOPOL Dorin" w:date="2020-11-12T09:39:00Z">
                  <w:rPr>
                    <w:rFonts w:eastAsiaTheme="minorEastAsia"/>
                    <w:color w:val="0070C0"/>
                    <w:lang w:val="en-US" w:eastAsia="zh-CN"/>
                  </w:rPr>
                </w:rPrChange>
              </w:rPr>
            </w:pPr>
          </w:p>
        </w:tc>
      </w:tr>
      <w:tr w:rsidR="00C226AA" w14:paraId="281D653A" w14:textId="77777777">
        <w:tc>
          <w:tcPr>
            <w:tcW w:w="1339" w:type="dxa"/>
          </w:tcPr>
          <w:p w14:paraId="281D6537" w14:textId="1059A787" w:rsidR="00C226AA" w:rsidRPr="002F0595" w:rsidRDefault="00C226AA" w:rsidP="00C226AA">
            <w:pPr>
              <w:spacing w:after="120"/>
              <w:rPr>
                <w:rFonts w:eastAsiaTheme="minorEastAsia"/>
                <w:lang w:val="en-US" w:eastAsia="zh-CN"/>
                <w:rPrChange w:id="1377" w:author="PANAITOPOL Dorin" w:date="2020-11-12T09:39:00Z">
                  <w:rPr>
                    <w:rFonts w:eastAsiaTheme="minorEastAsia"/>
                    <w:color w:val="0070C0"/>
                    <w:lang w:val="en-US" w:eastAsia="zh-CN"/>
                  </w:rPr>
                </w:rPrChange>
              </w:rPr>
            </w:pPr>
            <w:r w:rsidRPr="002F0595">
              <w:rPr>
                <w:rStyle w:val="normaltextrun"/>
                <w:rPrChange w:id="1378" w:author="PANAITOPOL Dorin" w:date="2020-11-12T09:39:00Z">
                  <w:rPr>
                    <w:rStyle w:val="normaltextrun"/>
                    <w:color w:val="E3008C"/>
                  </w:rPr>
                </w:rPrChange>
              </w:rPr>
              <w:t>Nokia</w:t>
            </w:r>
            <w:r w:rsidRPr="002F0595">
              <w:rPr>
                <w:rStyle w:val="eop"/>
                <w:rPrChange w:id="1379" w:author="PANAITOPOL Dorin" w:date="2020-11-12T09:39:00Z">
                  <w:rPr>
                    <w:rStyle w:val="eop"/>
                    <w:color w:val="E3008C"/>
                  </w:rPr>
                </w:rPrChange>
              </w:rPr>
              <w:t> </w:t>
            </w:r>
          </w:p>
        </w:tc>
        <w:tc>
          <w:tcPr>
            <w:tcW w:w="1620" w:type="dxa"/>
          </w:tcPr>
          <w:p w14:paraId="281D6538" w14:textId="5A7C9060" w:rsidR="00C226AA" w:rsidRPr="002F0595" w:rsidRDefault="00C226AA" w:rsidP="00C226AA">
            <w:pPr>
              <w:spacing w:after="120"/>
              <w:rPr>
                <w:rFonts w:eastAsiaTheme="minorEastAsia"/>
                <w:lang w:val="en-US" w:eastAsia="zh-CN"/>
                <w:rPrChange w:id="1380" w:author="PANAITOPOL Dorin" w:date="2020-11-12T09:39:00Z">
                  <w:rPr>
                    <w:rFonts w:eastAsiaTheme="minorEastAsia"/>
                    <w:color w:val="0070C0"/>
                    <w:lang w:val="en-US" w:eastAsia="zh-CN"/>
                  </w:rPr>
                </w:rPrChange>
              </w:rPr>
            </w:pPr>
            <w:r w:rsidRPr="002F0595">
              <w:rPr>
                <w:rStyle w:val="normaltextrun"/>
                <w:rPrChange w:id="1381" w:author="PANAITOPOL Dorin" w:date="2020-11-12T09:39:00Z">
                  <w:rPr>
                    <w:rStyle w:val="normaltextrun"/>
                    <w:color w:val="E3008C"/>
                  </w:rPr>
                </w:rPrChange>
              </w:rPr>
              <w:t>Agree</w:t>
            </w:r>
            <w:r w:rsidRPr="002F0595">
              <w:rPr>
                <w:rStyle w:val="eop"/>
                <w:rPrChange w:id="1382" w:author="PANAITOPOL Dorin" w:date="2020-11-12T09:39:00Z">
                  <w:rPr>
                    <w:rStyle w:val="eop"/>
                    <w:color w:val="E3008C"/>
                  </w:rPr>
                </w:rPrChange>
              </w:rPr>
              <w:t> </w:t>
            </w:r>
          </w:p>
        </w:tc>
        <w:tc>
          <w:tcPr>
            <w:tcW w:w="6672" w:type="dxa"/>
          </w:tcPr>
          <w:p w14:paraId="281D6539" w14:textId="77BBA4C3" w:rsidR="00C226AA" w:rsidRPr="002F0595" w:rsidRDefault="00C226AA" w:rsidP="00C226AA">
            <w:pPr>
              <w:spacing w:after="120"/>
              <w:rPr>
                <w:rFonts w:eastAsiaTheme="minorEastAsia"/>
                <w:lang w:val="en-US" w:eastAsia="zh-CN"/>
                <w:rPrChange w:id="1383" w:author="PANAITOPOL Dorin" w:date="2020-11-12T09:39:00Z">
                  <w:rPr>
                    <w:rFonts w:eastAsiaTheme="minorEastAsia"/>
                    <w:color w:val="0070C0"/>
                    <w:lang w:val="en-US" w:eastAsia="zh-CN"/>
                  </w:rPr>
                </w:rPrChange>
              </w:rPr>
            </w:pPr>
            <w:r w:rsidRPr="002F0595">
              <w:rPr>
                <w:rStyle w:val="normaltextrun"/>
                <w:rPrChange w:id="1384" w:author="PANAITOPOL Dorin" w:date="2020-11-12T09:39:00Z">
                  <w:rPr>
                    <w:rStyle w:val="normaltextrun"/>
                    <w:color w:val="E3008C"/>
                  </w:rPr>
                </w:rPrChange>
              </w:rPr>
              <w:t>Regenerative is out of WI scope</w:t>
            </w:r>
            <w:r w:rsidRPr="002F0595">
              <w:rPr>
                <w:rStyle w:val="eop"/>
                <w:rPrChange w:id="1385" w:author="PANAITOPOL Dorin" w:date="2020-11-12T09:39:00Z">
                  <w:rPr>
                    <w:rStyle w:val="eop"/>
                    <w:color w:val="E3008C"/>
                  </w:rPr>
                </w:rPrChange>
              </w:rPr>
              <w:t> </w:t>
            </w:r>
          </w:p>
        </w:tc>
      </w:tr>
      <w:tr w:rsidR="001A01C1" w14:paraId="281D653E" w14:textId="77777777">
        <w:tc>
          <w:tcPr>
            <w:tcW w:w="1339" w:type="dxa"/>
          </w:tcPr>
          <w:p w14:paraId="281D653B" w14:textId="7BF4FBCC" w:rsidR="001A01C1" w:rsidRPr="002F0595" w:rsidRDefault="001A01C1" w:rsidP="00E10EF4">
            <w:pPr>
              <w:spacing w:after="120"/>
              <w:rPr>
                <w:rFonts w:eastAsiaTheme="minorEastAsia"/>
                <w:lang w:val="en-US" w:eastAsia="zh-CN"/>
                <w:rPrChange w:id="1386" w:author="PANAITOPOL Dorin" w:date="2020-11-12T09:39:00Z">
                  <w:rPr>
                    <w:rFonts w:eastAsiaTheme="minorEastAsia"/>
                    <w:color w:val="0070C0"/>
                    <w:lang w:val="en-US" w:eastAsia="zh-CN"/>
                  </w:rPr>
                </w:rPrChange>
              </w:rPr>
            </w:pPr>
            <w:r w:rsidRPr="002F0595">
              <w:rPr>
                <w:rFonts w:eastAsiaTheme="minorEastAsia"/>
                <w:lang w:val="en-US" w:eastAsia="zh-CN"/>
                <w:rPrChange w:id="1387" w:author="PANAITOPOL Dorin" w:date="2020-11-12T09:39:00Z">
                  <w:rPr>
                    <w:rFonts w:eastAsiaTheme="minorEastAsia"/>
                    <w:color w:val="0070C0"/>
                    <w:lang w:val="en-US" w:eastAsia="zh-CN"/>
                  </w:rPr>
                </w:rPrChange>
              </w:rPr>
              <w:t>Intelsat</w:t>
            </w:r>
          </w:p>
        </w:tc>
        <w:tc>
          <w:tcPr>
            <w:tcW w:w="1620" w:type="dxa"/>
          </w:tcPr>
          <w:p w14:paraId="281D653C" w14:textId="006CC0B7" w:rsidR="001A01C1" w:rsidRPr="002F0595" w:rsidRDefault="001A01C1" w:rsidP="00E10EF4">
            <w:pPr>
              <w:spacing w:after="120"/>
              <w:rPr>
                <w:rFonts w:eastAsiaTheme="minorEastAsia"/>
                <w:lang w:val="en-US" w:eastAsia="zh-CN"/>
                <w:rPrChange w:id="1388" w:author="PANAITOPOL Dorin" w:date="2020-11-12T09:39:00Z">
                  <w:rPr>
                    <w:rFonts w:eastAsiaTheme="minorEastAsia"/>
                    <w:color w:val="0070C0"/>
                    <w:lang w:val="en-US" w:eastAsia="zh-CN"/>
                  </w:rPr>
                </w:rPrChange>
              </w:rPr>
            </w:pPr>
            <w:r w:rsidRPr="002F0595">
              <w:rPr>
                <w:rFonts w:eastAsiaTheme="minorEastAsia"/>
                <w:lang w:val="en-US" w:eastAsia="zh-CN"/>
                <w:rPrChange w:id="1389" w:author="PANAITOPOL Dorin" w:date="2020-11-12T09:39:00Z">
                  <w:rPr>
                    <w:rFonts w:eastAsiaTheme="minorEastAsia"/>
                    <w:color w:val="0070C0"/>
                    <w:lang w:val="en-US" w:eastAsia="zh-CN"/>
                  </w:rPr>
                </w:rPrChange>
              </w:rPr>
              <w:t>Agree</w:t>
            </w:r>
          </w:p>
        </w:tc>
        <w:tc>
          <w:tcPr>
            <w:tcW w:w="6672" w:type="dxa"/>
          </w:tcPr>
          <w:p w14:paraId="281D653D" w14:textId="77777777" w:rsidR="001A01C1" w:rsidRPr="002F0595" w:rsidRDefault="001A01C1" w:rsidP="00E10EF4">
            <w:pPr>
              <w:spacing w:after="120"/>
              <w:rPr>
                <w:rFonts w:eastAsiaTheme="minorEastAsia"/>
                <w:lang w:val="en-US" w:eastAsia="zh-CN"/>
                <w:rPrChange w:id="1390" w:author="PANAITOPOL Dorin" w:date="2020-11-12T09:39:00Z">
                  <w:rPr>
                    <w:rFonts w:eastAsiaTheme="minorEastAsia"/>
                    <w:color w:val="0070C0"/>
                    <w:lang w:val="en-US" w:eastAsia="zh-CN"/>
                  </w:rPr>
                </w:rPrChange>
              </w:rPr>
            </w:pPr>
          </w:p>
        </w:tc>
      </w:tr>
      <w:tr w:rsidR="00461960" w14:paraId="72D1CE47" w14:textId="77777777">
        <w:tc>
          <w:tcPr>
            <w:tcW w:w="1339" w:type="dxa"/>
          </w:tcPr>
          <w:p w14:paraId="1E164A4A" w14:textId="4082E6A0" w:rsidR="00461960" w:rsidRPr="002F0595" w:rsidRDefault="00461960" w:rsidP="00E10EF4">
            <w:pPr>
              <w:spacing w:after="120"/>
              <w:rPr>
                <w:rFonts w:eastAsiaTheme="minorEastAsia"/>
                <w:lang w:val="en-US" w:eastAsia="zh-CN"/>
                <w:rPrChange w:id="1391" w:author="PANAITOPOL Dorin" w:date="2020-11-12T09:39:00Z">
                  <w:rPr>
                    <w:rFonts w:eastAsiaTheme="minorEastAsia"/>
                    <w:color w:val="0070C0"/>
                    <w:lang w:val="en-US" w:eastAsia="zh-CN"/>
                  </w:rPr>
                </w:rPrChange>
              </w:rPr>
            </w:pPr>
            <w:r w:rsidRPr="002F0595">
              <w:rPr>
                <w:rFonts w:eastAsiaTheme="minorEastAsia"/>
                <w:lang w:val="en-US" w:eastAsia="zh-CN"/>
                <w:rPrChange w:id="1392" w:author="PANAITOPOL Dorin" w:date="2020-11-12T09:39:00Z">
                  <w:rPr>
                    <w:rFonts w:eastAsiaTheme="minorEastAsia"/>
                    <w:color w:val="0070C0"/>
                    <w:lang w:val="en-US" w:eastAsia="zh-CN"/>
                  </w:rPr>
                </w:rPrChange>
              </w:rPr>
              <w:t>HNS/</w:t>
            </w:r>
            <w:proofErr w:type="spellStart"/>
            <w:r w:rsidRPr="002F0595">
              <w:rPr>
                <w:rFonts w:eastAsiaTheme="minorEastAsia"/>
                <w:lang w:val="en-US" w:eastAsia="zh-CN"/>
                <w:rPrChange w:id="1393" w:author="PANAITOPOL Dorin" w:date="2020-11-12T09:39:00Z">
                  <w:rPr>
                    <w:rFonts w:eastAsiaTheme="minorEastAsia"/>
                    <w:color w:val="0070C0"/>
                    <w:lang w:val="en-US" w:eastAsia="zh-CN"/>
                  </w:rPr>
                </w:rPrChange>
              </w:rPr>
              <w:t>Ech</w:t>
            </w:r>
            <w:proofErr w:type="spellEnd"/>
          </w:p>
        </w:tc>
        <w:tc>
          <w:tcPr>
            <w:tcW w:w="1620" w:type="dxa"/>
          </w:tcPr>
          <w:p w14:paraId="582CAA2F" w14:textId="78D66602" w:rsidR="00461960" w:rsidRPr="002F0595" w:rsidRDefault="00461960" w:rsidP="00E10EF4">
            <w:pPr>
              <w:spacing w:after="120"/>
              <w:rPr>
                <w:rFonts w:eastAsiaTheme="minorEastAsia"/>
                <w:lang w:val="en-US" w:eastAsia="zh-CN"/>
                <w:rPrChange w:id="1394" w:author="PANAITOPOL Dorin" w:date="2020-11-12T09:39:00Z">
                  <w:rPr>
                    <w:rFonts w:eastAsiaTheme="minorEastAsia"/>
                    <w:color w:val="0070C0"/>
                    <w:lang w:val="en-US" w:eastAsia="zh-CN"/>
                  </w:rPr>
                </w:rPrChange>
              </w:rPr>
            </w:pPr>
            <w:r w:rsidRPr="002F0595">
              <w:rPr>
                <w:rFonts w:eastAsiaTheme="minorEastAsia"/>
                <w:lang w:val="en-US" w:eastAsia="zh-CN"/>
                <w:rPrChange w:id="1395" w:author="PANAITOPOL Dorin" w:date="2020-11-12T09:39:00Z">
                  <w:rPr>
                    <w:rFonts w:eastAsiaTheme="minorEastAsia"/>
                    <w:color w:val="0070C0"/>
                    <w:lang w:val="en-US" w:eastAsia="zh-CN"/>
                  </w:rPr>
                </w:rPrChange>
              </w:rPr>
              <w:t>Agree</w:t>
            </w:r>
          </w:p>
        </w:tc>
        <w:tc>
          <w:tcPr>
            <w:tcW w:w="6672" w:type="dxa"/>
          </w:tcPr>
          <w:p w14:paraId="4489BAD8" w14:textId="77777777" w:rsidR="00461960" w:rsidRPr="002F0595" w:rsidRDefault="00461960" w:rsidP="00E10EF4">
            <w:pPr>
              <w:spacing w:after="120"/>
              <w:rPr>
                <w:rFonts w:eastAsiaTheme="minorEastAsia"/>
                <w:lang w:val="en-US" w:eastAsia="zh-CN"/>
                <w:rPrChange w:id="1396" w:author="PANAITOPOL Dorin" w:date="2020-11-12T09:39:00Z">
                  <w:rPr>
                    <w:rFonts w:eastAsiaTheme="minorEastAsia"/>
                    <w:color w:val="0070C0"/>
                    <w:lang w:val="en-US" w:eastAsia="zh-CN"/>
                  </w:rPr>
                </w:rPrChange>
              </w:rPr>
            </w:pPr>
          </w:p>
        </w:tc>
      </w:tr>
      <w:tr w:rsidR="00235DF5" w14:paraId="6CF62282" w14:textId="77777777">
        <w:tc>
          <w:tcPr>
            <w:tcW w:w="1339" w:type="dxa"/>
          </w:tcPr>
          <w:p w14:paraId="75E36384" w14:textId="3762EB94" w:rsidR="00235DF5" w:rsidRPr="002F0595" w:rsidRDefault="00BF77BD" w:rsidP="00E10EF4">
            <w:pPr>
              <w:spacing w:after="120"/>
              <w:rPr>
                <w:rFonts w:eastAsiaTheme="minorEastAsia"/>
                <w:lang w:val="en-US" w:eastAsia="zh-CN"/>
                <w:rPrChange w:id="1397" w:author="PANAITOPOL Dorin" w:date="2020-11-12T09:39:00Z">
                  <w:rPr>
                    <w:rFonts w:eastAsiaTheme="minorEastAsia"/>
                    <w:color w:val="0070C0"/>
                    <w:lang w:val="en-US" w:eastAsia="zh-CN"/>
                  </w:rPr>
                </w:rPrChange>
              </w:rPr>
            </w:pPr>
            <w:r w:rsidRPr="002F0595">
              <w:rPr>
                <w:rFonts w:eastAsiaTheme="minorEastAsia"/>
                <w:lang w:val="en-US" w:eastAsia="zh-CN"/>
                <w:rPrChange w:id="1398" w:author="PANAITOPOL Dorin" w:date="2020-11-12T09:39:00Z">
                  <w:rPr>
                    <w:rFonts w:eastAsiaTheme="minorEastAsia"/>
                    <w:color w:val="0070C0"/>
                    <w:lang w:val="en-US" w:eastAsia="zh-CN"/>
                  </w:rPr>
                </w:rPrChange>
              </w:rPr>
              <w:t>Thales</w:t>
            </w:r>
          </w:p>
        </w:tc>
        <w:tc>
          <w:tcPr>
            <w:tcW w:w="1620" w:type="dxa"/>
          </w:tcPr>
          <w:p w14:paraId="2F6DA42F" w14:textId="68F4658E" w:rsidR="00235DF5" w:rsidRPr="002F0595" w:rsidRDefault="00BF77BD" w:rsidP="00E10EF4">
            <w:pPr>
              <w:spacing w:after="120"/>
              <w:rPr>
                <w:rFonts w:eastAsiaTheme="minorEastAsia"/>
                <w:lang w:val="en-US" w:eastAsia="zh-CN"/>
                <w:rPrChange w:id="1399" w:author="PANAITOPOL Dorin" w:date="2020-11-12T09:39:00Z">
                  <w:rPr>
                    <w:rFonts w:eastAsiaTheme="minorEastAsia"/>
                    <w:color w:val="0070C0"/>
                    <w:lang w:val="en-US" w:eastAsia="zh-CN"/>
                  </w:rPr>
                </w:rPrChange>
              </w:rPr>
            </w:pPr>
            <w:r w:rsidRPr="002F0595">
              <w:rPr>
                <w:rFonts w:eastAsiaTheme="minorEastAsia"/>
                <w:lang w:val="en-US" w:eastAsia="zh-CN"/>
                <w:rPrChange w:id="1400" w:author="PANAITOPOL Dorin" w:date="2020-11-12T09:39:00Z">
                  <w:rPr>
                    <w:rFonts w:eastAsiaTheme="minorEastAsia"/>
                    <w:color w:val="0070C0"/>
                    <w:lang w:val="en-US" w:eastAsia="zh-CN"/>
                  </w:rPr>
                </w:rPrChange>
              </w:rPr>
              <w:t>Agree</w:t>
            </w:r>
          </w:p>
        </w:tc>
        <w:tc>
          <w:tcPr>
            <w:tcW w:w="6672" w:type="dxa"/>
          </w:tcPr>
          <w:p w14:paraId="1C4061D6" w14:textId="77777777" w:rsidR="00235DF5" w:rsidRPr="002F0595" w:rsidRDefault="00235DF5" w:rsidP="00E10EF4">
            <w:pPr>
              <w:spacing w:after="120"/>
              <w:rPr>
                <w:rFonts w:eastAsiaTheme="minorEastAsia"/>
                <w:lang w:val="en-US" w:eastAsia="zh-CN"/>
                <w:rPrChange w:id="1401" w:author="PANAITOPOL Dorin" w:date="2020-11-12T09:39:00Z">
                  <w:rPr>
                    <w:rFonts w:eastAsiaTheme="minorEastAsia"/>
                    <w:color w:val="0070C0"/>
                    <w:lang w:val="en-US" w:eastAsia="zh-CN"/>
                  </w:rPr>
                </w:rPrChange>
              </w:rPr>
            </w:pPr>
          </w:p>
        </w:tc>
      </w:tr>
      <w:tr w:rsidR="00235DF5" w14:paraId="4A21A858" w14:textId="77777777">
        <w:tc>
          <w:tcPr>
            <w:tcW w:w="1339" w:type="dxa"/>
          </w:tcPr>
          <w:p w14:paraId="3996D847" w14:textId="77777777" w:rsidR="00235DF5" w:rsidRPr="002F0595" w:rsidRDefault="00235DF5" w:rsidP="00E10EF4">
            <w:pPr>
              <w:spacing w:after="120"/>
              <w:rPr>
                <w:rFonts w:eastAsiaTheme="minorEastAsia"/>
                <w:lang w:val="en-US" w:eastAsia="zh-CN"/>
                <w:rPrChange w:id="1402" w:author="PANAITOPOL Dorin" w:date="2020-11-12T09:39:00Z">
                  <w:rPr>
                    <w:rFonts w:eastAsiaTheme="minorEastAsia"/>
                    <w:color w:val="0070C0"/>
                    <w:lang w:val="en-US" w:eastAsia="zh-CN"/>
                  </w:rPr>
                </w:rPrChange>
              </w:rPr>
            </w:pPr>
          </w:p>
        </w:tc>
        <w:tc>
          <w:tcPr>
            <w:tcW w:w="1620" w:type="dxa"/>
          </w:tcPr>
          <w:p w14:paraId="6AF3E9CB" w14:textId="77777777" w:rsidR="00235DF5" w:rsidRPr="002F0595" w:rsidRDefault="00235DF5" w:rsidP="00E10EF4">
            <w:pPr>
              <w:spacing w:after="120"/>
              <w:rPr>
                <w:rFonts w:eastAsiaTheme="minorEastAsia"/>
                <w:lang w:val="en-US" w:eastAsia="zh-CN"/>
                <w:rPrChange w:id="1403" w:author="PANAITOPOL Dorin" w:date="2020-11-12T09:39:00Z">
                  <w:rPr>
                    <w:rFonts w:eastAsiaTheme="minorEastAsia"/>
                    <w:color w:val="0070C0"/>
                    <w:lang w:val="en-US" w:eastAsia="zh-CN"/>
                  </w:rPr>
                </w:rPrChange>
              </w:rPr>
            </w:pPr>
          </w:p>
        </w:tc>
        <w:tc>
          <w:tcPr>
            <w:tcW w:w="6672" w:type="dxa"/>
          </w:tcPr>
          <w:p w14:paraId="2A5CEDF5" w14:textId="77777777" w:rsidR="00235DF5" w:rsidRPr="002F0595" w:rsidRDefault="00235DF5" w:rsidP="00E10EF4">
            <w:pPr>
              <w:spacing w:after="120"/>
              <w:rPr>
                <w:rFonts w:eastAsiaTheme="minorEastAsia"/>
                <w:lang w:val="en-US" w:eastAsia="zh-CN"/>
                <w:rPrChange w:id="1404" w:author="PANAITOPOL Dorin" w:date="2020-11-12T09:39:00Z">
                  <w:rPr>
                    <w:rFonts w:eastAsiaTheme="minorEastAsia"/>
                    <w:color w:val="0070C0"/>
                    <w:lang w:val="en-US" w:eastAsia="zh-CN"/>
                  </w:rPr>
                </w:rPrChange>
              </w:rPr>
            </w:pPr>
          </w:p>
        </w:tc>
      </w:tr>
      <w:tr w:rsidR="00235DF5" w14:paraId="13950CAA" w14:textId="77777777">
        <w:tc>
          <w:tcPr>
            <w:tcW w:w="1339" w:type="dxa"/>
          </w:tcPr>
          <w:p w14:paraId="084417BB" w14:textId="77777777" w:rsidR="00235DF5" w:rsidRPr="002F0595" w:rsidRDefault="00235DF5" w:rsidP="00E10EF4">
            <w:pPr>
              <w:spacing w:after="120"/>
              <w:rPr>
                <w:rFonts w:eastAsiaTheme="minorEastAsia"/>
                <w:lang w:val="en-US" w:eastAsia="zh-CN"/>
                <w:rPrChange w:id="1405" w:author="PANAITOPOL Dorin" w:date="2020-11-12T09:39:00Z">
                  <w:rPr>
                    <w:rFonts w:eastAsiaTheme="minorEastAsia"/>
                    <w:color w:val="0070C0"/>
                    <w:lang w:val="en-US" w:eastAsia="zh-CN"/>
                  </w:rPr>
                </w:rPrChange>
              </w:rPr>
            </w:pPr>
          </w:p>
        </w:tc>
        <w:tc>
          <w:tcPr>
            <w:tcW w:w="1620" w:type="dxa"/>
          </w:tcPr>
          <w:p w14:paraId="374F19A8" w14:textId="77777777" w:rsidR="00235DF5" w:rsidRPr="002F0595" w:rsidRDefault="00235DF5" w:rsidP="00E10EF4">
            <w:pPr>
              <w:spacing w:after="120"/>
              <w:rPr>
                <w:rFonts w:eastAsiaTheme="minorEastAsia"/>
                <w:lang w:val="en-US" w:eastAsia="zh-CN"/>
                <w:rPrChange w:id="1406" w:author="PANAITOPOL Dorin" w:date="2020-11-12T09:39:00Z">
                  <w:rPr>
                    <w:rFonts w:eastAsiaTheme="minorEastAsia"/>
                    <w:color w:val="0070C0"/>
                    <w:lang w:val="en-US" w:eastAsia="zh-CN"/>
                  </w:rPr>
                </w:rPrChange>
              </w:rPr>
            </w:pPr>
          </w:p>
        </w:tc>
        <w:tc>
          <w:tcPr>
            <w:tcW w:w="6672" w:type="dxa"/>
          </w:tcPr>
          <w:p w14:paraId="709808C3" w14:textId="77777777" w:rsidR="00235DF5" w:rsidRPr="002F0595" w:rsidRDefault="00235DF5" w:rsidP="00E10EF4">
            <w:pPr>
              <w:spacing w:after="120"/>
              <w:rPr>
                <w:rFonts w:eastAsiaTheme="minorEastAsia"/>
                <w:lang w:val="en-US" w:eastAsia="zh-CN"/>
                <w:rPrChange w:id="1407" w:author="PANAITOPOL Dorin" w:date="2020-11-12T09:39:00Z">
                  <w:rPr>
                    <w:rFonts w:eastAsiaTheme="minorEastAsia"/>
                    <w:color w:val="0070C0"/>
                    <w:lang w:val="en-US" w:eastAsia="zh-CN"/>
                  </w:rPr>
                </w:rPrChange>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 xml:space="preserve">Satellite </w:t>
      </w:r>
      <w:proofErr w:type="spellStart"/>
      <w:r>
        <w:rPr>
          <w:rFonts w:asciiTheme="majorBidi" w:hAnsiTheme="majorBidi" w:cstheme="majorBidi"/>
          <w:lang w:val="it-IT"/>
        </w:rPr>
        <w:t>orbits</w:t>
      </w:r>
      <w:proofErr w:type="spellEnd"/>
      <w:r>
        <w:rPr>
          <w:rFonts w:asciiTheme="majorBidi" w:hAnsiTheme="majorBidi" w:cstheme="majorBidi"/>
          <w:lang w:val="it-IT"/>
        </w:rPr>
        <w:t>/GEO, LEO-1200, LEO-600</w:t>
      </w:r>
    </w:p>
    <w:p w14:paraId="281D654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140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0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41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Pr="002F0595" w:rsidRDefault="003C2708">
            <w:pPr>
              <w:spacing w:after="120"/>
              <w:rPr>
                <w:rFonts w:eastAsiaTheme="minorEastAsia"/>
                <w:lang w:val="en-US" w:eastAsia="zh-CN"/>
                <w:rPrChange w:id="1411" w:author="PANAITOPOL Dorin" w:date="2020-11-12T09:39:00Z">
                  <w:rPr>
                    <w:rFonts w:eastAsiaTheme="minorEastAsia"/>
                    <w:color w:val="0070C0"/>
                    <w:lang w:val="en-US" w:eastAsia="zh-CN"/>
                  </w:rPr>
                </w:rPrChange>
              </w:rPr>
            </w:pPr>
            <w:r w:rsidRPr="002F0595">
              <w:rPr>
                <w:rFonts w:eastAsiaTheme="minorEastAsia"/>
                <w:lang w:val="en-US" w:eastAsia="zh-CN"/>
                <w:rPrChange w:id="1412" w:author="PANAITOPOL Dorin" w:date="2020-11-12T09:39:00Z">
                  <w:rPr>
                    <w:rFonts w:eastAsiaTheme="minorEastAsia"/>
                    <w:color w:val="0070C0"/>
                    <w:lang w:val="en-US" w:eastAsia="zh-CN"/>
                  </w:rPr>
                </w:rPrChange>
              </w:rPr>
              <w:t>Ericsson</w:t>
            </w:r>
          </w:p>
        </w:tc>
        <w:tc>
          <w:tcPr>
            <w:tcW w:w="8292" w:type="dxa"/>
          </w:tcPr>
          <w:p w14:paraId="281D655D" w14:textId="77777777" w:rsidR="00A52C25" w:rsidRPr="002F0595" w:rsidRDefault="003C2708">
            <w:pPr>
              <w:spacing w:after="120"/>
              <w:rPr>
                <w:rFonts w:eastAsiaTheme="minorEastAsia"/>
                <w:lang w:val="en-US" w:eastAsia="zh-CN"/>
                <w:rPrChange w:id="1413" w:author="PANAITOPOL Dorin" w:date="2020-11-12T09:39:00Z">
                  <w:rPr>
                    <w:rFonts w:eastAsiaTheme="minorEastAsia"/>
                    <w:color w:val="0070C0"/>
                    <w:lang w:val="en-US" w:eastAsia="zh-CN"/>
                  </w:rPr>
                </w:rPrChange>
              </w:rPr>
            </w:pPr>
            <w:r w:rsidRPr="002F0595">
              <w:rPr>
                <w:rFonts w:eastAsiaTheme="minorEastAsia"/>
                <w:lang w:val="en-US" w:eastAsia="zh-CN"/>
                <w:rPrChange w:id="1414" w:author="PANAITOPOL Dorin" w:date="2020-11-12T09:39:00Z">
                  <w:rPr>
                    <w:rFonts w:eastAsiaTheme="minorEastAsia"/>
                    <w:color w:val="0070C0"/>
                    <w:lang w:val="en-US" w:eastAsia="zh-CN"/>
                  </w:rPr>
                </w:rPrChange>
              </w:rPr>
              <w:t>Option 1</w:t>
            </w:r>
            <w:r w:rsidRPr="002F0595">
              <w:rPr>
                <w:rFonts w:eastAsiaTheme="minorEastAsia" w:hint="eastAsia"/>
                <w:lang w:val="en-US" w:eastAsia="zh-CN"/>
                <w:rPrChange w:id="1415"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416" w:author="PANAITOPOL Dorin" w:date="2020-11-12T09:39:00Z">
                  <w:rPr>
                    <w:rFonts w:eastAsiaTheme="minorEastAsia"/>
                    <w:color w:val="0070C0"/>
                    <w:lang w:val="en-US" w:eastAsia="zh-CN"/>
                  </w:rPr>
                </w:rPrChange>
              </w:rPr>
              <w:t xml:space="preserve">No, S band has not yet been chosen as the </w:t>
            </w:r>
            <w:proofErr w:type="spellStart"/>
            <w:r w:rsidRPr="002F0595">
              <w:rPr>
                <w:rFonts w:eastAsiaTheme="minorEastAsia"/>
                <w:lang w:val="en-US" w:eastAsia="zh-CN"/>
                <w:rPrChange w:id="1417" w:author="PANAITOPOL Dorin" w:date="2020-11-12T09:39:00Z">
                  <w:rPr>
                    <w:rFonts w:eastAsiaTheme="minorEastAsia"/>
                    <w:color w:val="0070C0"/>
                    <w:lang w:val="en-US" w:eastAsia="zh-CN"/>
                  </w:rPr>
                </w:rPrChange>
              </w:rPr>
              <w:t>examplary</w:t>
            </w:r>
            <w:proofErr w:type="spellEnd"/>
            <w:r w:rsidRPr="002F0595">
              <w:rPr>
                <w:rFonts w:eastAsiaTheme="minorEastAsia"/>
                <w:lang w:val="en-US" w:eastAsia="zh-CN"/>
                <w:rPrChange w:id="1418" w:author="PANAITOPOL Dorin" w:date="2020-11-12T09:39:00Z">
                  <w:rPr>
                    <w:rFonts w:eastAsiaTheme="minorEastAsia"/>
                    <w:color w:val="0070C0"/>
                    <w:lang w:val="en-US" w:eastAsia="zh-CN"/>
                  </w:rPr>
                </w:rPrChange>
              </w:rPr>
              <w:t xml:space="preserve"> band.</w:t>
            </w:r>
          </w:p>
          <w:p w14:paraId="281D655E" w14:textId="77777777" w:rsidR="00A52C25" w:rsidRPr="002F0595" w:rsidRDefault="003C2708">
            <w:pPr>
              <w:spacing w:after="120"/>
              <w:rPr>
                <w:rFonts w:eastAsiaTheme="minorEastAsia"/>
                <w:lang w:val="en-US" w:eastAsia="zh-CN"/>
                <w:rPrChange w:id="1419" w:author="PANAITOPOL Dorin" w:date="2020-11-12T09:39:00Z">
                  <w:rPr>
                    <w:rFonts w:eastAsiaTheme="minorEastAsia"/>
                    <w:color w:val="0070C0"/>
                    <w:lang w:val="en-US" w:eastAsia="zh-CN"/>
                  </w:rPr>
                </w:rPrChange>
              </w:rPr>
            </w:pPr>
            <w:r w:rsidRPr="002F0595">
              <w:rPr>
                <w:rFonts w:eastAsiaTheme="minorEastAsia"/>
                <w:lang w:val="en-US" w:eastAsia="zh-CN"/>
                <w:rPrChange w:id="1420" w:author="PANAITOPOL Dorin" w:date="2020-11-12T09:39:00Z">
                  <w:rPr>
                    <w:rFonts w:eastAsiaTheme="minorEastAsia"/>
                    <w:color w:val="0070C0"/>
                    <w:lang w:val="en-US" w:eastAsia="zh-CN"/>
                  </w:rPr>
                </w:rPrChange>
              </w:rPr>
              <w:t>Option 2</w:t>
            </w:r>
            <w:r w:rsidRPr="002F0595">
              <w:rPr>
                <w:rFonts w:eastAsiaTheme="minorEastAsia" w:hint="eastAsia"/>
                <w:lang w:val="en-US" w:eastAsia="zh-CN"/>
                <w:rPrChange w:id="1421" w:author="PANAITOPOL Dorin" w:date="2020-11-12T09:39:00Z">
                  <w:rPr>
                    <w:rFonts w:eastAsiaTheme="minorEastAsia" w:hint="eastAsia"/>
                    <w:color w:val="0070C0"/>
                    <w:lang w:val="en-US" w:eastAsia="zh-CN"/>
                  </w:rPr>
                </w:rPrChange>
              </w:rPr>
              <w:t>:</w:t>
            </w:r>
            <w:r w:rsidRPr="002F0595">
              <w:rPr>
                <w:rFonts w:eastAsiaTheme="minorEastAsia"/>
                <w:lang w:val="en-US" w:eastAsia="zh-CN"/>
                <w:rPrChange w:id="1422" w:author="PANAITOPOL Dorin" w:date="2020-11-12T09:39:00Z">
                  <w:rPr>
                    <w:rFonts w:eastAsiaTheme="minorEastAsia"/>
                    <w:color w:val="0070C0"/>
                    <w:lang w:val="en-US" w:eastAsia="zh-CN"/>
                  </w:rPr>
                </w:rPrChange>
              </w:rPr>
              <w:t xml:space="preserve"> Yes, ATG is a separate WI, not yet agreed in RAN.</w:t>
            </w:r>
          </w:p>
          <w:p w14:paraId="281D655F" w14:textId="77777777" w:rsidR="00A52C25" w:rsidRPr="002F0595" w:rsidRDefault="003C2708">
            <w:pPr>
              <w:spacing w:after="120"/>
              <w:rPr>
                <w:rFonts w:eastAsiaTheme="minorEastAsia"/>
                <w:lang w:val="en-US" w:eastAsia="zh-CN"/>
                <w:rPrChange w:id="1423" w:author="PANAITOPOL Dorin" w:date="2020-11-12T09:39:00Z">
                  <w:rPr>
                    <w:rFonts w:eastAsiaTheme="minorEastAsia"/>
                    <w:color w:val="0070C0"/>
                    <w:lang w:val="en-US" w:eastAsia="zh-CN"/>
                  </w:rPr>
                </w:rPrChange>
              </w:rPr>
            </w:pPr>
            <w:r w:rsidRPr="002F0595">
              <w:rPr>
                <w:rFonts w:eastAsiaTheme="minorEastAsia"/>
                <w:lang w:val="en-US" w:eastAsia="zh-CN"/>
                <w:rPrChange w:id="1424" w:author="PANAITOPOL Dorin" w:date="2020-11-12T09:39:00Z">
                  <w:rPr>
                    <w:rFonts w:eastAsiaTheme="minorEastAsia"/>
                    <w:color w:val="0070C0"/>
                    <w:lang w:val="en-US" w:eastAsia="zh-CN"/>
                  </w:rPr>
                </w:rPrChange>
              </w:rPr>
              <w:t>Option 3</w:t>
            </w:r>
            <w:r w:rsidRPr="002F0595">
              <w:rPr>
                <w:rFonts w:eastAsiaTheme="minorEastAsia" w:hint="eastAsia"/>
                <w:lang w:val="en-US" w:eastAsia="zh-CN"/>
                <w:rPrChange w:id="1425"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426" w:author="PANAITOPOL Dorin" w:date="2020-11-12T09:39:00Z">
                  <w:rPr>
                    <w:rFonts w:eastAsiaTheme="minorEastAsia"/>
                    <w:color w:val="0070C0"/>
                    <w:lang w:val="en-US" w:eastAsia="zh-CN"/>
                  </w:rPr>
                </w:rPrChange>
              </w:rPr>
              <w:t>Yes, but not HAPS, HIBS.</w:t>
            </w:r>
          </w:p>
        </w:tc>
      </w:tr>
      <w:tr w:rsidR="00A52C25" w14:paraId="281D6564" w14:textId="77777777">
        <w:tc>
          <w:tcPr>
            <w:tcW w:w="1339" w:type="dxa"/>
          </w:tcPr>
          <w:p w14:paraId="281D6561" w14:textId="77777777" w:rsidR="00A52C25" w:rsidRPr="002F0595" w:rsidRDefault="003C2708">
            <w:pPr>
              <w:spacing w:after="120"/>
              <w:rPr>
                <w:rFonts w:eastAsiaTheme="minorEastAsia"/>
                <w:lang w:val="en-US" w:eastAsia="zh-CN"/>
                <w:rPrChange w:id="1427"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428" w:author="PANAITOPOL Dorin" w:date="2020-11-12T09:39:00Z">
                  <w:rPr>
                    <w:rFonts w:eastAsiaTheme="minorEastAsia" w:hint="eastAsia"/>
                    <w:color w:val="0070C0"/>
                    <w:lang w:val="en-US" w:eastAsia="zh-CN"/>
                  </w:rPr>
                </w:rPrChange>
              </w:rPr>
              <w:t>H</w:t>
            </w:r>
            <w:r w:rsidRPr="002F0595">
              <w:rPr>
                <w:rFonts w:eastAsiaTheme="minorEastAsia"/>
                <w:lang w:val="en-US" w:eastAsia="zh-CN"/>
                <w:rPrChange w:id="1429" w:author="PANAITOPOL Dorin" w:date="2020-11-12T09:39:00Z">
                  <w:rPr>
                    <w:rFonts w:eastAsiaTheme="minorEastAsia"/>
                    <w:color w:val="0070C0"/>
                    <w:lang w:val="en-US" w:eastAsia="zh-CN"/>
                  </w:rPr>
                </w:rPrChange>
              </w:rPr>
              <w:t>uawei</w:t>
            </w:r>
          </w:p>
        </w:tc>
        <w:tc>
          <w:tcPr>
            <w:tcW w:w="8292" w:type="dxa"/>
          </w:tcPr>
          <w:p w14:paraId="281D6562" w14:textId="77777777" w:rsidR="00A52C25" w:rsidRPr="002F0595" w:rsidRDefault="003C2708">
            <w:pPr>
              <w:spacing w:after="120"/>
              <w:rPr>
                <w:rFonts w:eastAsiaTheme="minorEastAsia"/>
                <w:lang w:val="en-US" w:eastAsia="zh-CN"/>
                <w:rPrChange w:id="1430" w:author="PANAITOPOL Dorin" w:date="2020-11-12T09:39:00Z">
                  <w:rPr>
                    <w:rFonts w:eastAsiaTheme="minorEastAsia"/>
                    <w:color w:val="0070C0"/>
                    <w:lang w:val="en-US" w:eastAsia="zh-CN"/>
                  </w:rPr>
                </w:rPrChange>
              </w:rPr>
            </w:pPr>
            <w:r w:rsidRPr="002F0595">
              <w:rPr>
                <w:rFonts w:eastAsiaTheme="minorEastAsia"/>
                <w:lang w:val="en-US" w:eastAsia="zh-CN"/>
                <w:rPrChange w:id="1431" w:author="PANAITOPOL Dorin" w:date="2020-11-12T09:39:00Z">
                  <w:rPr>
                    <w:rFonts w:eastAsiaTheme="minorEastAsia"/>
                    <w:color w:val="0070C0"/>
                    <w:lang w:val="en-US" w:eastAsia="zh-CN"/>
                  </w:rPr>
                </w:rPrChange>
              </w:rPr>
              <w:t>If some scenarios have no supporting companies or operators, RAN4 can down-scope the number of scenarios considering the large scope and workload. In this release, we can focus on satellite scenario.</w:t>
            </w:r>
          </w:p>
          <w:p w14:paraId="281D6563" w14:textId="77777777" w:rsidR="00A52C25" w:rsidRPr="002F0595" w:rsidRDefault="00A52C25">
            <w:pPr>
              <w:spacing w:after="120"/>
              <w:rPr>
                <w:rFonts w:eastAsiaTheme="minorEastAsia"/>
                <w:lang w:val="en-US" w:eastAsia="zh-CN"/>
                <w:rPrChange w:id="1432" w:author="PANAITOPOL Dorin" w:date="2020-11-12T09:39:00Z">
                  <w:rPr>
                    <w:rFonts w:eastAsiaTheme="minorEastAsia"/>
                    <w:color w:val="0070C0"/>
                    <w:lang w:val="en-US" w:eastAsia="zh-CN"/>
                  </w:rPr>
                </w:rPrChange>
              </w:rPr>
            </w:pPr>
          </w:p>
        </w:tc>
      </w:tr>
      <w:tr w:rsidR="00A52C25" w14:paraId="281D6567" w14:textId="77777777">
        <w:tc>
          <w:tcPr>
            <w:tcW w:w="1339" w:type="dxa"/>
          </w:tcPr>
          <w:p w14:paraId="281D6565" w14:textId="77777777" w:rsidR="00A52C25" w:rsidRPr="002F0595" w:rsidRDefault="003C2708">
            <w:pPr>
              <w:spacing w:after="120"/>
              <w:rPr>
                <w:rFonts w:eastAsiaTheme="minorEastAsia"/>
                <w:lang w:val="en-US" w:eastAsia="zh-CN"/>
                <w:rPrChange w:id="1433"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434" w:author="PANAITOPOL Dorin" w:date="2020-11-12T09:39:00Z">
                  <w:rPr>
                    <w:rFonts w:eastAsiaTheme="minorEastAsia" w:hint="eastAsia"/>
                    <w:color w:val="0070C0"/>
                    <w:lang w:val="en-US" w:eastAsia="zh-CN"/>
                  </w:rPr>
                </w:rPrChange>
              </w:rPr>
              <w:t>S</w:t>
            </w:r>
            <w:r w:rsidRPr="002F0595">
              <w:rPr>
                <w:rFonts w:eastAsiaTheme="minorEastAsia"/>
                <w:lang w:val="en-US" w:eastAsia="zh-CN"/>
                <w:rPrChange w:id="1435" w:author="PANAITOPOL Dorin" w:date="2020-11-12T09:39:00Z">
                  <w:rPr>
                    <w:rFonts w:eastAsiaTheme="minorEastAsia"/>
                    <w:color w:val="0070C0"/>
                    <w:lang w:val="en-US" w:eastAsia="zh-CN"/>
                  </w:rPr>
                </w:rPrChange>
              </w:rPr>
              <w:t>amsung</w:t>
            </w:r>
          </w:p>
        </w:tc>
        <w:tc>
          <w:tcPr>
            <w:tcW w:w="8292" w:type="dxa"/>
          </w:tcPr>
          <w:p w14:paraId="281D6566" w14:textId="77777777" w:rsidR="00A52C25" w:rsidRPr="002F0595" w:rsidRDefault="003C2708">
            <w:pPr>
              <w:spacing w:after="120"/>
              <w:rPr>
                <w:rFonts w:eastAsiaTheme="minorEastAsia"/>
                <w:lang w:val="en-US" w:eastAsia="zh-CN"/>
                <w:rPrChange w:id="1436" w:author="PANAITOPOL Dorin" w:date="2020-11-12T09:39:00Z">
                  <w:rPr>
                    <w:rFonts w:eastAsiaTheme="minorEastAsia"/>
                    <w:color w:val="0070C0"/>
                    <w:lang w:val="en-US" w:eastAsia="zh-CN"/>
                  </w:rPr>
                </w:rPrChange>
              </w:rPr>
            </w:pPr>
            <w:r w:rsidRPr="002F0595">
              <w:rPr>
                <w:rFonts w:eastAsiaTheme="minorEastAsia"/>
                <w:lang w:val="en-US" w:eastAsia="zh-CN"/>
                <w:rPrChange w:id="1437" w:author="PANAITOPOL Dorin" w:date="2020-11-12T09:39:00Z">
                  <w:rPr>
                    <w:rFonts w:eastAsiaTheme="minorEastAsia"/>
                    <w:color w:val="0070C0"/>
                    <w:lang w:val="en-US" w:eastAsia="zh-CN"/>
                  </w:rPr>
                </w:rPrChange>
              </w:rPr>
              <w:t>Support further down-scope the number of scenarios considering the workload of RAN4.</w:t>
            </w:r>
          </w:p>
        </w:tc>
      </w:tr>
      <w:tr w:rsidR="00A52C25" w14:paraId="281D656A" w14:textId="77777777">
        <w:tc>
          <w:tcPr>
            <w:tcW w:w="1339" w:type="dxa"/>
          </w:tcPr>
          <w:p w14:paraId="281D6568" w14:textId="77777777" w:rsidR="00A52C25" w:rsidRPr="002F0595" w:rsidRDefault="003C2708">
            <w:pPr>
              <w:spacing w:after="120"/>
              <w:rPr>
                <w:rFonts w:eastAsiaTheme="minorEastAsia"/>
                <w:lang w:val="en-US" w:eastAsia="zh-CN"/>
                <w:rPrChange w:id="1438" w:author="PANAITOPOL Dorin" w:date="2020-11-12T09:39:00Z">
                  <w:rPr>
                    <w:rFonts w:eastAsiaTheme="minorEastAsia"/>
                    <w:color w:val="0070C0"/>
                    <w:lang w:val="en-US" w:eastAsia="zh-CN"/>
                  </w:rPr>
                </w:rPrChange>
              </w:rPr>
            </w:pPr>
            <w:r w:rsidRPr="002F0595">
              <w:rPr>
                <w:rFonts w:eastAsiaTheme="minorEastAsia"/>
                <w:lang w:val="en-US" w:eastAsia="zh-CN"/>
                <w:rPrChange w:id="1439" w:author="PANAITOPOL Dorin" w:date="2020-11-12T09:39:00Z">
                  <w:rPr>
                    <w:rFonts w:eastAsiaTheme="minorEastAsia"/>
                    <w:color w:val="0070C0"/>
                    <w:lang w:val="en-US" w:eastAsia="zh-CN"/>
                  </w:rPr>
                </w:rPrChange>
              </w:rPr>
              <w:lastRenderedPageBreak/>
              <w:t>DISH</w:t>
            </w:r>
          </w:p>
        </w:tc>
        <w:tc>
          <w:tcPr>
            <w:tcW w:w="8292" w:type="dxa"/>
          </w:tcPr>
          <w:p w14:paraId="281D6569" w14:textId="77777777" w:rsidR="00A52C25" w:rsidRPr="002F0595" w:rsidRDefault="003C2708">
            <w:pPr>
              <w:spacing w:after="120"/>
              <w:rPr>
                <w:rFonts w:eastAsiaTheme="minorEastAsia"/>
                <w:lang w:val="en-US" w:eastAsia="zh-CN"/>
                <w:rPrChange w:id="1440" w:author="PANAITOPOL Dorin" w:date="2020-11-12T09:39:00Z">
                  <w:rPr>
                    <w:rFonts w:eastAsiaTheme="minorEastAsia"/>
                    <w:color w:val="0070C0"/>
                    <w:lang w:val="en-US" w:eastAsia="zh-CN"/>
                  </w:rPr>
                </w:rPrChange>
              </w:rPr>
            </w:pPr>
            <w:r w:rsidRPr="002F0595">
              <w:rPr>
                <w:rFonts w:eastAsiaTheme="minorEastAsia"/>
                <w:lang w:val="en-US" w:eastAsia="zh-CN"/>
                <w:rPrChange w:id="1441" w:author="PANAITOPOL Dorin" w:date="2020-11-12T09:39:00Z">
                  <w:rPr>
                    <w:rFonts w:eastAsiaTheme="minorEastAsia"/>
                    <w:color w:val="0070C0"/>
                    <w:lang w:val="en-US" w:eastAsia="zh-CN"/>
                  </w:rPr>
                </w:rPrChange>
              </w:rPr>
              <w:t>Option 1: S band has not been agreed as exemplary band. Hence the proposal is not valid yet.</w:t>
            </w:r>
          </w:p>
        </w:tc>
      </w:tr>
      <w:tr w:rsidR="00A52C25" w14:paraId="281D656E" w14:textId="77777777">
        <w:tc>
          <w:tcPr>
            <w:tcW w:w="1339" w:type="dxa"/>
          </w:tcPr>
          <w:p w14:paraId="281D656B" w14:textId="77777777" w:rsidR="00A52C25" w:rsidRPr="002F0595" w:rsidRDefault="003C2708">
            <w:pPr>
              <w:spacing w:after="120"/>
              <w:rPr>
                <w:rFonts w:eastAsiaTheme="minorEastAsia"/>
                <w:lang w:val="en-US" w:eastAsia="zh-CN"/>
                <w:rPrChange w:id="1442"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443" w:author="PANAITOPOL Dorin" w:date="2020-11-12T09:39:00Z">
                  <w:rPr>
                    <w:rFonts w:eastAsiaTheme="minorEastAsia" w:hint="eastAsia"/>
                    <w:color w:val="0070C0"/>
                    <w:lang w:val="en-US" w:eastAsia="zh-CN"/>
                  </w:rPr>
                </w:rPrChange>
              </w:rPr>
              <w:t>ZTE</w:t>
            </w:r>
          </w:p>
        </w:tc>
        <w:tc>
          <w:tcPr>
            <w:tcW w:w="8292" w:type="dxa"/>
          </w:tcPr>
          <w:p w14:paraId="281D656C" w14:textId="77777777" w:rsidR="00A52C25" w:rsidRPr="002F0595" w:rsidRDefault="003C2708">
            <w:pPr>
              <w:spacing w:after="120"/>
              <w:rPr>
                <w:rFonts w:eastAsiaTheme="minorEastAsia"/>
                <w:lang w:val="en-US" w:eastAsia="zh-CN"/>
                <w:rPrChange w:id="1444" w:author="PANAITOPOL Dorin" w:date="2020-11-12T09:39:00Z">
                  <w:rPr>
                    <w:rFonts w:eastAsiaTheme="minorEastAsia"/>
                    <w:color w:val="0070C0"/>
                    <w:lang w:val="en-US" w:eastAsia="zh-CN"/>
                  </w:rPr>
                </w:rPrChange>
              </w:rPr>
            </w:pPr>
            <w:r w:rsidRPr="002F0595">
              <w:rPr>
                <w:rFonts w:eastAsiaTheme="minorEastAsia" w:hint="eastAsia"/>
                <w:lang w:val="en-US" w:eastAsia="zh-CN"/>
                <w:rPrChange w:id="1445" w:author="PANAITOPOL Dorin" w:date="2020-11-12T09:39:00Z">
                  <w:rPr>
                    <w:rFonts w:eastAsiaTheme="minorEastAsia" w:hint="eastAsia"/>
                    <w:color w:val="0070C0"/>
                    <w:lang w:val="en-US" w:eastAsia="zh-CN"/>
                  </w:rPr>
                </w:rPrChange>
              </w:rPr>
              <w:t xml:space="preserve">Sub topic </w:t>
            </w:r>
            <w:r w:rsidRPr="002F0595">
              <w:rPr>
                <w:rFonts w:eastAsiaTheme="minorEastAsia"/>
                <w:lang w:val="en-US" w:eastAsia="zh-CN"/>
                <w:rPrChange w:id="1446" w:author="PANAITOPOL Dorin" w:date="2020-11-12T09:39:00Z">
                  <w:rPr>
                    <w:rFonts w:eastAsiaTheme="minorEastAsia"/>
                    <w:color w:val="0070C0"/>
                    <w:lang w:val="en-US" w:eastAsia="zh-CN"/>
                  </w:rPr>
                </w:rPrChange>
              </w:rPr>
              <w:t>1-7</w:t>
            </w:r>
            <w:r w:rsidRPr="002F0595">
              <w:rPr>
                <w:rFonts w:eastAsiaTheme="minorEastAsia" w:hint="eastAsia"/>
                <w:lang w:val="en-US" w:eastAsia="zh-CN"/>
                <w:rPrChange w:id="1447" w:author="PANAITOPOL Dorin" w:date="2020-11-12T09:39:00Z">
                  <w:rPr>
                    <w:rFonts w:eastAsiaTheme="minorEastAsia" w:hint="eastAsia"/>
                    <w:color w:val="0070C0"/>
                    <w:lang w:val="en-US" w:eastAsia="zh-CN"/>
                  </w:rPr>
                </w:rPrChange>
              </w:rPr>
              <w:t>: fine to focus on LEO and GEO, more clarifications on moving and fixed beams and impacts on coexistence performance.</w:t>
            </w:r>
          </w:p>
          <w:p w14:paraId="281D656D" w14:textId="77777777" w:rsidR="00A52C25" w:rsidRPr="002F0595" w:rsidRDefault="00A52C25">
            <w:pPr>
              <w:spacing w:after="120"/>
              <w:rPr>
                <w:rFonts w:eastAsiaTheme="minorEastAsia"/>
                <w:lang w:val="en-US" w:eastAsia="zh-CN"/>
                <w:rPrChange w:id="1448" w:author="PANAITOPOL Dorin" w:date="2020-11-12T09:39:00Z">
                  <w:rPr>
                    <w:rFonts w:eastAsiaTheme="minorEastAsia"/>
                    <w:color w:val="0070C0"/>
                    <w:lang w:val="en-US" w:eastAsia="zh-CN"/>
                  </w:rPr>
                </w:rPrChange>
              </w:rPr>
            </w:pPr>
          </w:p>
        </w:tc>
      </w:tr>
      <w:tr w:rsidR="003C2708" w14:paraId="281D6573" w14:textId="77777777">
        <w:tc>
          <w:tcPr>
            <w:tcW w:w="1339" w:type="dxa"/>
          </w:tcPr>
          <w:p w14:paraId="281D656F" w14:textId="77777777" w:rsidR="003C2708" w:rsidRPr="002F0595" w:rsidRDefault="003C2708" w:rsidP="003C2708">
            <w:pPr>
              <w:spacing w:after="120"/>
              <w:rPr>
                <w:rFonts w:eastAsiaTheme="minorEastAsia"/>
                <w:lang w:val="en-US" w:eastAsia="zh-CN"/>
                <w:rPrChange w:id="1449" w:author="PANAITOPOL Dorin" w:date="2020-11-12T09:39:00Z">
                  <w:rPr>
                    <w:rFonts w:eastAsiaTheme="minorEastAsia"/>
                    <w:color w:val="0070C0"/>
                    <w:lang w:val="en-US" w:eastAsia="zh-CN"/>
                  </w:rPr>
                </w:rPrChange>
              </w:rPr>
            </w:pPr>
            <w:r w:rsidRPr="002F0595">
              <w:rPr>
                <w:rFonts w:eastAsiaTheme="minorEastAsia"/>
                <w:lang w:val="en-US" w:eastAsia="zh-CN"/>
                <w:rPrChange w:id="1450" w:author="PANAITOPOL Dorin" w:date="2020-11-12T09:39:00Z">
                  <w:rPr>
                    <w:rFonts w:eastAsiaTheme="minorEastAsia"/>
                    <w:color w:val="0070C0"/>
                    <w:lang w:val="en-US" w:eastAsia="zh-CN"/>
                  </w:rPr>
                </w:rPrChange>
              </w:rPr>
              <w:t>Panasonic</w:t>
            </w:r>
          </w:p>
        </w:tc>
        <w:tc>
          <w:tcPr>
            <w:tcW w:w="8292" w:type="dxa"/>
          </w:tcPr>
          <w:p w14:paraId="281D6570" w14:textId="77777777" w:rsidR="003C2708" w:rsidRPr="002F0595" w:rsidRDefault="003C2708" w:rsidP="003C2708">
            <w:pPr>
              <w:spacing w:after="82"/>
              <w:rPr>
                <w:rFonts w:eastAsiaTheme="minorEastAsia"/>
                <w:lang w:val="en-US" w:eastAsia="zh-CN"/>
                <w:rPrChange w:id="1451" w:author="PANAITOPOL Dorin" w:date="2020-11-12T09:39:00Z">
                  <w:rPr>
                    <w:rFonts w:eastAsiaTheme="minorEastAsia"/>
                    <w:color w:val="0070C0"/>
                    <w:lang w:val="en-US" w:eastAsia="zh-CN"/>
                  </w:rPr>
                </w:rPrChange>
              </w:rPr>
            </w:pPr>
            <w:r w:rsidRPr="002F0595">
              <w:rPr>
                <w:rFonts w:eastAsiaTheme="minorEastAsia"/>
                <w:lang w:val="en-US" w:eastAsia="zh-CN"/>
                <w:rPrChange w:id="1452" w:author="PANAITOPOL Dorin" w:date="2020-11-12T09:39:00Z">
                  <w:rPr>
                    <w:rFonts w:eastAsiaTheme="minorEastAsia"/>
                    <w:color w:val="0070C0"/>
                    <w:lang w:val="en-US" w:eastAsia="zh-CN"/>
                  </w:rPr>
                </w:rPrChange>
              </w:rPr>
              <w:t>Option 1</w:t>
            </w:r>
            <w:r w:rsidRPr="002F0595">
              <w:rPr>
                <w:rFonts w:eastAsiaTheme="minorEastAsia" w:hint="eastAsia"/>
                <w:lang w:val="en-US" w:eastAsia="zh-CN"/>
                <w:rPrChange w:id="1453"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454" w:author="PANAITOPOL Dorin" w:date="2020-11-12T09:39:00Z">
                  <w:rPr>
                    <w:rFonts w:eastAsiaTheme="minorEastAsia"/>
                    <w:color w:val="0070C0"/>
                    <w:lang w:val="en-US" w:eastAsia="zh-CN"/>
                  </w:rPr>
                </w:rPrChange>
              </w:rPr>
              <w:t>Yes</w:t>
            </w:r>
          </w:p>
          <w:p w14:paraId="281D6571" w14:textId="77777777" w:rsidR="003C2708" w:rsidRPr="002F0595" w:rsidRDefault="003C2708" w:rsidP="003C2708">
            <w:pPr>
              <w:spacing w:after="82"/>
              <w:rPr>
                <w:rFonts w:eastAsiaTheme="minorEastAsia"/>
                <w:lang w:val="en-US" w:eastAsia="zh-CN"/>
                <w:rPrChange w:id="1455" w:author="PANAITOPOL Dorin" w:date="2020-11-12T09:39:00Z">
                  <w:rPr>
                    <w:rFonts w:eastAsiaTheme="minorEastAsia"/>
                    <w:color w:val="0070C0"/>
                    <w:lang w:val="en-US" w:eastAsia="zh-CN"/>
                  </w:rPr>
                </w:rPrChange>
              </w:rPr>
            </w:pPr>
            <w:r w:rsidRPr="002F0595">
              <w:rPr>
                <w:rFonts w:eastAsiaTheme="minorEastAsia"/>
                <w:lang w:val="en-US" w:eastAsia="zh-CN"/>
                <w:rPrChange w:id="1456" w:author="PANAITOPOL Dorin" w:date="2020-11-12T09:39:00Z">
                  <w:rPr>
                    <w:rFonts w:eastAsiaTheme="minorEastAsia"/>
                    <w:color w:val="0070C0"/>
                    <w:lang w:val="en-US" w:eastAsia="zh-CN"/>
                  </w:rPr>
                </w:rPrChange>
              </w:rPr>
              <w:t>Option 2</w:t>
            </w:r>
            <w:r w:rsidRPr="002F0595">
              <w:rPr>
                <w:rFonts w:eastAsiaTheme="minorEastAsia" w:hint="eastAsia"/>
                <w:lang w:val="en-US" w:eastAsia="zh-CN"/>
                <w:rPrChange w:id="1457" w:author="PANAITOPOL Dorin" w:date="2020-11-12T09:39:00Z">
                  <w:rPr>
                    <w:rFonts w:eastAsiaTheme="minorEastAsia" w:hint="eastAsia"/>
                    <w:color w:val="0070C0"/>
                    <w:lang w:val="en-US" w:eastAsia="zh-CN"/>
                  </w:rPr>
                </w:rPrChange>
              </w:rPr>
              <w:t>:</w:t>
            </w:r>
            <w:r w:rsidRPr="002F0595">
              <w:rPr>
                <w:rFonts w:eastAsiaTheme="minorEastAsia"/>
                <w:lang w:val="en-US" w:eastAsia="zh-CN"/>
                <w:rPrChange w:id="1458" w:author="PANAITOPOL Dorin" w:date="2020-11-12T09:39:00Z">
                  <w:rPr>
                    <w:rFonts w:eastAsiaTheme="minorEastAsia"/>
                    <w:color w:val="0070C0"/>
                    <w:lang w:val="en-US" w:eastAsia="zh-CN"/>
                  </w:rPr>
                </w:rPrChange>
              </w:rPr>
              <w:t xml:space="preserve"> Yes</w:t>
            </w:r>
          </w:p>
          <w:p w14:paraId="281D6572" w14:textId="77777777" w:rsidR="003C2708" w:rsidRPr="002F0595" w:rsidRDefault="003C2708" w:rsidP="003C2708">
            <w:pPr>
              <w:spacing w:after="120"/>
              <w:rPr>
                <w:rFonts w:eastAsiaTheme="minorEastAsia"/>
                <w:lang w:val="en-US" w:eastAsia="zh-CN"/>
                <w:rPrChange w:id="1459" w:author="PANAITOPOL Dorin" w:date="2020-11-12T09:39:00Z">
                  <w:rPr>
                    <w:rFonts w:eastAsiaTheme="minorEastAsia"/>
                    <w:color w:val="0070C0"/>
                    <w:lang w:val="en-US" w:eastAsia="zh-CN"/>
                  </w:rPr>
                </w:rPrChange>
              </w:rPr>
            </w:pPr>
            <w:r w:rsidRPr="002F0595">
              <w:rPr>
                <w:rFonts w:eastAsiaTheme="minorEastAsia"/>
                <w:lang w:val="en-US" w:eastAsia="zh-CN"/>
                <w:rPrChange w:id="1460" w:author="PANAITOPOL Dorin" w:date="2020-11-12T09:39:00Z">
                  <w:rPr>
                    <w:rFonts w:eastAsiaTheme="minorEastAsia"/>
                    <w:color w:val="0070C0"/>
                    <w:lang w:val="en-US" w:eastAsia="zh-CN"/>
                  </w:rPr>
                </w:rPrChange>
              </w:rPr>
              <w:t>Option 3</w:t>
            </w:r>
            <w:r w:rsidRPr="002F0595">
              <w:rPr>
                <w:rFonts w:eastAsiaTheme="minorEastAsia" w:hint="eastAsia"/>
                <w:lang w:val="en-US" w:eastAsia="zh-CN"/>
                <w:rPrChange w:id="1461"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462" w:author="PANAITOPOL Dorin" w:date="2020-11-12T09:39:00Z">
                  <w:rPr>
                    <w:rFonts w:eastAsiaTheme="minorEastAsia"/>
                    <w:color w:val="0070C0"/>
                    <w:lang w:val="en-US" w:eastAsia="zh-CN"/>
                  </w:rPr>
                </w:rPrChange>
              </w:rPr>
              <w:t>No (ATG should be considered in other WI)</w:t>
            </w:r>
          </w:p>
        </w:tc>
      </w:tr>
      <w:tr w:rsidR="00C226AA" w14:paraId="281D6576" w14:textId="77777777">
        <w:tc>
          <w:tcPr>
            <w:tcW w:w="1339" w:type="dxa"/>
          </w:tcPr>
          <w:p w14:paraId="281D6574" w14:textId="4337E397" w:rsidR="00C226AA" w:rsidRPr="002F0595" w:rsidRDefault="00C226AA" w:rsidP="00C226AA">
            <w:pPr>
              <w:spacing w:after="120"/>
              <w:rPr>
                <w:rFonts w:eastAsiaTheme="minorEastAsia"/>
                <w:lang w:val="en-US" w:eastAsia="zh-CN"/>
                <w:rPrChange w:id="1463" w:author="PANAITOPOL Dorin" w:date="2020-11-12T09:39:00Z">
                  <w:rPr>
                    <w:rFonts w:eastAsiaTheme="minorEastAsia"/>
                    <w:color w:val="0070C0"/>
                    <w:lang w:val="en-US" w:eastAsia="zh-CN"/>
                  </w:rPr>
                </w:rPrChange>
              </w:rPr>
            </w:pPr>
            <w:r w:rsidRPr="002F0595">
              <w:rPr>
                <w:rStyle w:val="normaltextrun"/>
                <w:rPrChange w:id="1464" w:author="PANAITOPOL Dorin" w:date="2020-11-12T09:39:00Z">
                  <w:rPr>
                    <w:rStyle w:val="normaltextrun"/>
                    <w:color w:val="E3008C"/>
                  </w:rPr>
                </w:rPrChange>
              </w:rPr>
              <w:t>Nokia</w:t>
            </w:r>
            <w:r w:rsidRPr="002F0595">
              <w:rPr>
                <w:rStyle w:val="eop"/>
                <w:rPrChange w:id="1465" w:author="PANAITOPOL Dorin" w:date="2020-11-12T09:39:00Z">
                  <w:rPr>
                    <w:rStyle w:val="eop"/>
                    <w:color w:val="E3008C"/>
                  </w:rPr>
                </w:rPrChange>
              </w:rPr>
              <w:t> </w:t>
            </w:r>
          </w:p>
        </w:tc>
        <w:tc>
          <w:tcPr>
            <w:tcW w:w="8292" w:type="dxa"/>
          </w:tcPr>
          <w:p w14:paraId="5222E674" w14:textId="77777777" w:rsidR="00C226AA" w:rsidRPr="002F0595" w:rsidRDefault="00C226AA" w:rsidP="00C226AA">
            <w:pPr>
              <w:pStyle w:val="paragraph"/>
              <w:divId w:val="619535951"/>
              <w:rPr>
                <w:sz w:val="20"/>
                <w:szCs w:val="20"/>
                <w:rPrChange w:id="1466" w:author="PANAITOPOL Dorin" w:date="2020-11-12T09:39:00Z">
                  <w:rPr>
                    <w:sz w:val="20"/>
                    <w:szCs w:val="20"/>
                  </w:rPr>
                </w:rPrChange>
              </w:rPr>
            </w:pPr>
            <w:r w:rsidRPr="002F0595">
              <w:rPr>
                <w:rStyle w:val="normaltextrun"/>
                <w:sz w:val="20"/>
                <w:szCs w:val="20"/>
                <w:rPrChange w:id="1467" w:author="PANAITOPOL Dorin" w:date="2020-11-12T09:39:00Z">
                  <w:rPr>
                    <w:rStyle w:val="normaltextrun"/>
                    <w:color w:val="E3008C"/>
                    <w:sz w:val="20"/>
                    <w:szCs w:val="20"/>
                  </w:rPr>
                </w:rPrChange>
              </w:rPr>
              <w:t>Option 1:</w:t>
            </w:r>
            <w:r w:rsidRPr="002F0595">
              <w:rPr>
                <w:rStyle w:val="normaltextrun"/>
                <w:rFonts w:ascii="DengXian" w:eastAsia="DengXian" w:hAnsi="DengXian" w:hint="eastAsia"/>
                <w:sz w:val="20"/>
                <w:szCs w:val="20"/>
                <w:rPrChange w:id="1468" w:author="PANAITOPOL Dorin" w:date="2020-11-12T09:39:00Z">
                  <w:rPr>
                    <w:rStyle w:val="normaltextrun"/>
                    <w:rFonts w:ascii="DengXian" w:eastAsia="DengXian" w:hAnsi="DengXian" w:hint="eastAsia"/>
                    <w:color w:val="E3008C"/>
                    <w:sz w:val="20"/>
                    <w:szCs w:val="20"/>
                  </w:rPr>
                </w:rPrChange>
              </w:rPr>
              <w:t xml:space="preserve"> </w:t>
            </w:r>
            <w:r w:rsidRPr="002F0595">
              <w:rPr>
                <w:rStyle w:val="normaltextrun"/>
                <w:sz w:val="20"/>
                <w:szCs w:val="20"/>
                <w:rPrChange w:id="1469" w:author="PANAITOPOL Dorin" w:date="2020-11-12T09:39:00Z">
                  <w:rPr>
                    <w:rStyle w:val="normaltextrun"/>
                    <w:color w:val="E3008C"/>
                    <w:sz w:val="20"/>
                    <w:szCs w:val="20"/>
                  </w:rPr>
                </w:rPrChange>
              </w:rPr>
              <w:t xml:space="preserve">It is </w:t>
            </w:r>
            <w:proofErr w:type="spellStart"/>
            <w:r w:rsidRPr="002F0595">
              <w:rPr>
                <w:rStyle w:val="normaltextrun"/>
                <w:sz w:val="20"/>
                <w:szCs w:val="20"/>
                <w:rPrChange w:id="1470" w:author="PANAITOPOL Dorin" w:date="2020-11-12T09:39:00Z">
                  <w:rPr>
                    <w:rStyle w:val="normaltextrun"/>
                    <w:color w:val="E3008C"/>
                    <w:sz w:val="20"/>
                    <w:szCs w:val="20"/>
                  </w:rPr>
                </w:rPrChange>
              </w:rPr>
              <w:t>to</w:t>
            </w:r>
            <w:proofErr w:type="spellEnd"/>
            <w:r w:rsidRPr="002F0595">
              <w:rPr>
                <w:rStyle w:val="normaltextrun"/>
                <w:sz w:val="20"/>
                <w:szCs w:val="20"/>
                <w:rPrChange w:id="1471" w:author="PANAITOPOL Dorin" w:date="2020-11-12T09:39:00Z">
                  <w:rPr>
                    <w:rStyle w:val="normaltextrun"/>
                    <w:color w:val="E3008C"/>
                    <w:sz w:val="20"/>
                    <w:szCs w:val="20"/>
                  </w:rPr>
                </w:rPrChange>
              </w:rPr>
              <w:t xml:space="preserve"> early to determine this as the frequency band has not been chosen yet. Also, HAPS are missing as a scenario.</w:t>
            </w:r>
            <w:r w:rsidRPr="002F0595">
              <w:rPr>
                <w:rStyle w:val="normaltextrun"/>
                <w:rFonts w:ascii="DengXian" w:eastAsia="DengXian" w:hAnsi="DengXian" w:hint="eastAsia"/>
                <w:sz w:val="20"/>
                <w:szCs w:val="20"/>
                <w:rPrChange w:id="1472" w:author="PANAITOPOL Dorin" w:date="2020-11-12T09:39:00Z">
                  <w:rPr>
                    <w:rStyle w:val="normaltextrun"/>
                    <w:rFonts w:ascii="DengXian" w:eastAsia="DengXian" w:hAnsi="DengXian" w:hint="eastAsia"/>
                    <w:color w:val="E3008C"/>
                    <w:sz w:val="20"/>
                    <w:szCs w:val="20"/>
                  </w:rPr>
                </w:rPrChange>
              </w:rPr>
              <w:t> </w:t>
            </w:r>
            <w:r w:rsidRPr="002F0595">
              <w:rPr>
                <w:rStyle w:val="eop"/>
                <w:rFonts w:ascii="DengXian" w:eastAsia="DengXian" w:hAnsi="DengXian" w:hint="eastAsia"/>
                <w:sz w:val="20"/>
                <w:szCs w:val="20"/>
                <w:rPrChange w:id="1473" w:author="PANAITOPOL Dorin" w:date="2020-11-12T09:39:00Z">
                  <w:rPr>
                    <w:rStyle w:val="eop"/>
                    <w:rFonts w:ascii="DengXian" w:eastAsia="DengXian" w:hAnsi="DengXian" w:hint="eastAsia"/>
                    <w:color w:val="E3008C"/>
                    <w:sz w:val="20"/>
                    <w:szCs w:val="20"/>
                  </w:rPr>
                </w:rPrChange>
              </w:rPr>
              <w:t> </w:t>
            </w:r>
          </w:p>
          <w:p w14:paraId="1FEFDEBD" w14:textId="77777777" w:rsidR="00C226AA" w:rsidRPr="002F0595" w:rsidRDefault="00C226AA" w:rsidP="00C226AA">
            <w:pPr>
              <w:pStyle w:val="paragraph"/>
              <w:divId w:val="287008665"/>
              <w:rPr>
                <w:sz w:val="20"/>
                <w:szCs w:val="20"/>
                <w:rPrChange w:id="1474" w:author="PANAITOPOL Dorin" w:date="2020-11-12T09:39:00Z">
                  <w:rPr>
                    <w:sz w:val="20"/>
                    <w:szCs w:val="20"/>
                  </w:rPr>
                </w:rPrChange>
              </w:rPr>
            </w:pPr>
            <w:r w:rsidRPr="002F0595">
              <w:rPr>
                <w:rStyle w:val="normaltextrun"/>
                <w:sz w:val="20"/>
                <w:szCs w:val="20"/>
                <w:rPrChange w:id="1475" w:author="PANAITOPOL Dorin" w:date="2020-11-12T09:39:00Z">
                  <w:rPr>
                    <w:rStyle w:val="normaltextrun"/>
                    <w:color w:val="E3008C"/>
                    <w:sz w:val="20"/>
                    <w:szCs w:val="20"/>
                  </w:rPr>
                </w:rPrChange>
              </w:rPr>
              <w:t>Option 2: Yes, ATG is to be considered for separate WI</w:t>
            </w:r>
            <w:r w:rsidRPr="002F0595">
              <w:rPr>
                <w:rStyle w:val="normaltextrun"/>
                <w:rFonts w:ascii="DengXian" w:eastAsia="DengXian" w:hAnsi="DengXian" w:hint="eastAsia"/>
                <w:sz w:val="20"/>
                <w:szCs w:val="20"/>
                <w:rPrChange w:id="1476" w:author="PANAITOPOL Dorin" w:date="2020-11-12T09:39:00Z">
                  <w:rPr>
                    <w:rStyle w:val="normaltextrun"/>
                    <w:rFonts w:ascii="DengXian" w:eastAsia="DengXian" w:hAnsi="DengXian" w:hint="eastAsia"/>
                    <w:color w:val="E3008C"/>
                    <w:sz w:val="20"/>
                    <w:szCs w:val="20"/>
                  </w:rPr>
                </w:rPrChange>
              </w:rPr>
              <w:t xml:space="preserve"> </w:t>
            </w:r>
            <w:r w:rsidRPr="002F0595">
              <w:rPr>
                <w:rStyle w:val="normaltextrun"/>
                <w:sz w:val="20"/>
                <w:szCs w:val="20"/>
                <w:rPrChange w:id="1477" w:author="PANAITOPOL Dorin" w:date="2020-11-12T09:39:00Z">
                  <w:rPr>
                    <w:rStyle w:val="normaltextrun"/>
                    <w:color w:val="E3008C"/>
                    <w:sz w:val="20"/>
                    <w:szCs w:val="20"/>
                  </w:rPr>
                </w:rPrChange>
              </w:rPr>
              <w:t>by RAN</w:t>
            </w:r>
            <w:r w:rsidRPr="002F0595">
              <w:rPr>
                <w:rStyle w:val="eop"/>
                <w:sz w:val="20"/>
                <w:szCs w:val="20"/>
                <w:rPrChange w:id="1478" w:author="PANAITOPOL Dorin" w:date="2020-11-12T09:39:00Z">
                  <w:rPr>
                    <w:rStyle w:val="eop"/>
                    <w:color w:val="E3008C"/>
                    <w:sz w:val="20"/>
                    <w:szCs w:val="20"/>
                  </w:rPr>
                </w:rPrChange>
              </w:rPr>
              <w:t> </w:t>
            </w:r>
          </w:p>
          <w:p w14:paraId="281D6575" w14:textId="5040B008" w:rsidR="00C226AA" w:rsidRPr="002F0595" w:rsidRDefault="00C226AA" w:rsidP="00C226AA">
            <w:pPr>
              <w:spacing w:after="120"/>
              <w:rPr>
                <w:rFonts w:eastAsiaTheme="minorEastAsia"/>
                <w:lang w:val="en-US" w:eastAsia="zh-CN"/>
                <w:rPrChange w:id="1479" w:author="PANAITOPOL Dorin" w:date="2020-11-12T09:39:00Z">
                  <w:rPr>
                    <w:rFonts w:eastAsiaTheme="minorEastAsia"/>
                    <w:color w:val="0070C0"/>
                    <w:lang w:val="en-US" w:eastAsia="zh-CN"/>
                  </w:rPr>
                </w:rPrChange>
              </w:rPr>
            </w:pPr>
            <w:r w:rsidRPr="002F0595">
              <w:rPr>
                <w:rStyle w:val="normaltextrun"/>
                <w:rPrChange w:id="1480" w:author="PANAITOPOL Dorin" w:date="2020-11-12T09:39:00Z">
                  <w:rPr>
                    <w:rStyle w:val="normaltextrun"/>
                    <w:color w:val="E3008C"/>
                  </w:rPr>
                </w:rPrChange>
              </w:rPr>
              <w:t>Option 3: Fine to consider different scenarios but not for ATG as described above.</w:t>
            </w:r>
            <w:r w:rsidRPr="002F0595">
              <w:rPr>
                <w:rStyle w:val="eop"/>
                <w:rPrChange w:id="1481" w:author="PANAITOPOL Dorin" w:date="2020-11-12T09:39:00Z">
                  <w:rPr>
                    <w:rStyle w:val="eop"/>
                    <w:color w:val="E3008C"/>
                  </w:rPr>
                </w:rPrChange>
              </w:rPr>
              <w:t> </w:t>
            </w:r>
          </w:p>
        </w:tc>
      </w:tr>
      <w:tr w:rsidR="00DB6D85" w14:paraId="281D6579" w14:textId="77777777">
        <w:tc>
          <w:tcPr>
            <w:tcW w:w="1339" w:type="dxa"/>
          </w:tcPr>
          <w:p w14:paraId="281D6577" w14:textId="27575076" w:rsidR="00DB6D85" w:rsidRPr="002F0595" w:rsidRDefault="00DB6D85" w:rsidP="003C2708">
            <w:pPr>
              <w:spacing w:after="120"/>
              <w:rPr>
                <w:rFonts w:eastAsiaTheme="minorEastAsia"/>
                <w:lang w:val="en-US" w:eastAsia="zh-CN"/>
                <w:rPrChange w:id="1482" w:author="PANAITOPOL Dorin" w:date="2020-11-12T09:39:00Z">
                  <w:rPr>
                    <w:rFonts w:eastAsiaTheme="minorEastAsia"/>
                    <w:color w:val="0070C0"/>
                    <w:lang w:val="en-US" w:eastAsia="zh-CN"/>
                  </w:rPr>
                </w:rPrChange>
              </w:rPr>
            </w:pPr>
            <w:r w:rsidRPr="002F0595">
              <w:rPr>
                <w:rFonts w:eastAsiaTheme="minorEastAsia"/>
                <w:lang w:val="en-US" w:eastAsia="zh-CN"/>
                <w:rPrChange w:id="1483" w:author="PANAITOPOL Dorin" w:date="2020-11-12T09:39:00Z">
                  <w:rPr>
                    <w:rFonts w:eastAsiaTheme="minorEastAsia"/>
                    <w:color w:val="0070C0"/>
                    <w:lang w:val="en-US" w:eastAsia="zh-CN"/>
                  </w:rPr>
                </w:rPrChange>
              </w:rPr>
              <w:t>Intelsat</w:t>
            </w:r>
          </w:p>
        </w:tc>
        <w:tc>
          <w:tcPr>
            <w:tcW w:w="8292" w:type="dxa"/>
          </w:tcPr>
          <w:p w14:paraId="281D6578" w14:textId="5BB680F4" w:rsidR="00DB6D85" w:rsidRPr="002F0595" w:rsidRDefault="00DB6D85" w:rsidP="003C2708">
            <w:pPr>
              <w:spacing w:after="120"/>
              <w:rPr>
                <w:rFonts w:eastAsiaTheme="minorEastAsia"/>
                <w:lang w:val="en-US" w:eastAsia="zh-CN"/>
                <w:rPrChange w:id="1484" w:author="PANAITOPOL Dorin" w:date="2020-11-12T09:39:00Z">
                  <w:rPr>
                    <w:rFonts w:eastAsiaTheme="minorEastAsia"/>
                    <w:color w:val="0070C0"/>
                    <w:lang w:val="en-US" w:eastAsia="zh-CN"/>
                  </w:rPr>
                </w:rPrChange>
              </w:rPr>
            </w:pPr>
            <w:r w:rsidRPr="002F0595">
              <w:rPr>
                <w:rFonts w:eastAsiaTheme="minorEastAsia"/>
                <w:lang w:val="en-US" w:eastAsia="zh-CN"/>
                <w:rPrChange w:id="1485" w:author="PANAITOPOL Dorin" w:date="2020-11-12T09:39:00Z">
                  <w:rPr>
                    <w:rFonts w:eastAsiaTheme="minorEastAsia"/>
                    <w:color w:val="0070C0"/>
                    <w:lang w:val="en-US" w:eastAsia="zh-CN"/>
                  </w:rPr>
                </w:rPrChange>
              </w:rPr>
              <w:t>Support option 3</w:t>
            </w:r>
          </w:p>
        </w:tc>
      </w:tr>
      <w:tr w:rsidR="00461960" w14:paraId="5D237802" w14:textId="77777777">
        <w:tc>
          <w:tcPr>
            <w:tcW w:w="1339" w:type="dxa"/>
          </w:tcPr>
          <w:p w14:paraId="6729AB8D" w14:textId="5811D669" w:rsidR="00461960" w:rsidRPr="002F0595" w:rsidRDefault="00461960" w:rsidP="003C2708">
            <w:pPr>
              <w:spacing w:after="120"/>
              <w:rPr>
                <w:rFonts w:eastAsiaTheme="minorEastAsia"/>
                <w:lang w:val="en-US" w:eastAsia="zh-CN"/>
                <w:rPrChange w:id="1486" w:author="PANAITOPOL Dorin" w:date="2020-11-12T09:39:00Z">
                  <w:rPr>
                    <w:rFonts w:eastAsiaTheme="minorEastAsia"/>
                    <w:color w:val="0070C0"/>
                    <w:lang w:val="en-US" w:eastAsia="zh-CN"/>
                  </w:rPr>
                </w:rPrChange>
              </w:rPr>
            </w:pPr>
            <w:r w:rsidRPr="002F0595">
              <w:rPr>
                <w:rFonts w:eastAsiaTheme="minorEastAsia"/>
                <w:lang w:val="en-US" w:eastAsia="zh-CN"/>
                <w:rPrChange w:id="1487" w:author="PANAITOPOL Dorin" w:date="2020-11-12T09:39:00Z">
                  <w:rPr>
                    <w:rFonts w:eastAsiaTheme="minorEastAsia"/>
                    <w:color w:val="0070C0"/>
                    <w:lang w:val="en-US" w:eastAsia="zh-CN"/>
                  </w:rPr>
                </w:rPrChange>
              </w:rPr>
              <w:t>HNS/</w:t>
            </w:r>
            <w:proofErr w:type="spellStart"/>
            <w:r w:rsidRPr="002F0595">
              <w:rPr>
                <w:rFonts w:eastAsiaTheme="minorEastAsia"/>
                <w:lang w:val="en-US" w:eastAsia="zh-CN"/>
                <w:rPrChange w:id="1488" w:author="PANAITOPOL Dorin" w:date="2020-11-12T09:39:00Z">
                  <w:rPr>
                    <w:rFonts w:eastAsiaTheme="minorEastAsia"/>
                    <w:color w:val="0070C0"/>
                    <w:lang w:val="en-US" w:eastAsia="zh-CN"/>
                  </w:rPr>
                </w:rPrChange>
              </w:rPr>
              <w:t>Ech</w:t>
            </w:r>
            <w:proofErr w:type="spellEnd"/>
          </w:p>
        </w:tc>
        <w:tc>
          <w:tcPr>
            <w:tcW w:w="8292" w:type="dxa"/>
          </w:tcPr>
          <w:p w14:paraId="3F5B61FF" w14:textId="77777777" w:rsidR="00461960" w:rsidRPr="002F0595" w:rsidRDefault="00461960" w:rsidP="002F2FA8">
            <w:pPr>
              <w:spacing w:after="120"/>
              <w:rPr>
                <w:rFonts w:eastAsiaTheme="minorEastAsia"/>
                <w:lang w:val="en-US" w:eastAsia="zh-CN"/>
                <w:rPrChange w:id="1489" w:author="PANAITOPOL Dorin" w:date="2020-11-12T09:39:00Z">
                  <w:rPr>
                    <w:rFonts w:eastAsiaTheme="minorEastAsia"/>
                    <w:color w:val="0070C0"/>
                    <w:lang w:val="en-US" w:eastAsia="zh-CN"/>
                  </w:rPr>
                </w:rPrChange>
              </w:rPr>
            </w:pPr>
            <w:r w:rsidRPr="002F0595">
              <w:rPr>
                <w:rFonts w:eastAsiaTheme="minorEastAsia"/>
                <w:lang w:val="en-US" w:eastAsia="zh-CN"/>
                <w:rPrChange w:id="1490" w:author="PANAITOPOL Dorin" w:date="2020-11-12T09:39:00Z">
                  <w:rPr>
                    <w:rFonts w:eastAsiaTheme="minorEastAsia"/>
                    <w:color w:val="0070C0"/>
                    <w:lang w:val="en-US" w:eastAsia="zh-CN"/>
                  </w:rPr>
                </w:rPrChange>
              </w:rPr>
              <w:t>Option 1: OK</w:t>
            </w:r>
          </w:p>
          <w:p w14:paraId="2FCB4409" w14:textId="77777777" w:rsidR="00461960" w:rsidRPr="002F0595" w:rsidRDefault="00461960" w:rsidP="002F2FA8">
            <w:pPr>
              <w:spacing w:after="120"/>
              <w:rPr>
                <w:rFonts w:eastAsiaTheme="minorEastAsia"/>
                <w:lang w:val="en-US" w:eastAsia="zh-CN"/>
                <w:rPrChange w:id="1491" w:author="PANAITOPOL Dorin" w:date="2020-11-12T09:39:00Z">
                  <w:rPr>
                    <w:rFonts w:eastAsiaTheme="minorEastAsia"/>
                    <w:color w:val="0070C0"/>
                    <w:lang w:val="en-US" w:eastAsia="zh-CN"/>
                  </w:rPr>
                </w:rPrChange>
              </w:rPr>
            </w:pPr>
            <w:r w:rsidRPr="002F0595">
              <w:rPr>
                <w:rFonts w:eastAsiaTheme="minorEastAsia"/>
                <w:lang w:val="en-US" w:eastAsia="zh-CN"/>
                <w:rPrChange w:id="1492" w:author="PANAITOPOL Dorin" w:date="2020-11-12T09:39:00Z">
                  <w:rPr>
                    <w:rFonts w:eastAsiaTheme="minorEastAsia"/>
                    <w:color w:val="0070C0"/>
                    <w:lang w:val="en-US" w:eastAsia="zh-CN"/>
                  </w:rPr>
                </w:rPrChange>
              </w:rPr>
              <w:t>Option 2: OK</w:t>
            </w:r>
          </w:p>
          <w:p w14:paraId="44A73184" w14:textId="23FDE34A" w:rsidR="00461960" w:rsidRPr="002F0595" w:rsidRDefault="00461960" w:rsidP="003C2708">
            <w:pPr>
              <w:spacing w:after="120"/>
              <w:rPr>
                <w:rFonts w:eastAsiaTheme="minorEastAsia"/>
                <w:lang w:val="en-US" w:eastAsia="zh-CN"/>
                <w:rPrChange w:id="1493" w:author="PANAITOPOL Dorin" w:date="2020-11-12T09:39:00Z">
                  <w:rPr>
                    <w:rFonts w:eastAsiaTheme="minorEastAsia"/>
                    <w:color w:val="0070C0"/>
                    <w:lang w:val="en-US" w:eastAsia="zh-CN"/>
                  </w:rPr>
                </w:rPrChange>
              </w:rPr>
            </w:pPr>
            <w:r w:rsidRPr="002F0595">
              <w:rPr>
                <w:rFonts w:eastAsiaTheme="minorEastAsia"/>
                <w:lang w:val="en-US" w:eastAsia="zh-CN"/>
                <w:rPrChange w:id="1494" w:author="PANAITOPOL Dorin" w:date="2020-11-12T09:39:00Z">
                  <w:rPr>
                    <w:rFonts w:eastAsiaTheme="minorEastAsia"/>
                    <w:color w:val="0070C0"/>
                    <w:lang w:val="en-US" w:eastAsia="zh-CN"/>
                  </w:rPr>
                </w:rPrChange>
              </w:rPr>
              <w:t>Option 3: OK but not for HAPS and ATG</w:t>
            </w:r>
          </w:p>
        </w:tc>
      </w:tr>
      <w:tr w:rsidR="00235DF5" w14:paraId="41688681" w14:textId="77777777">
        <w:tc>
          <w:tcPr>
            <w:tcW w:w="1339" w:type="dxa"/>
          </w:tcPr>
          <w:p w14:paraId="34BFC383" w14:textId="490A51B2" w:rsidR="00235DF5" w:rsidRPr="002F0595" w:rsidRDefault="00A41BB4" w:rsidP="003C2708">
            <w:pPr>
              <w:spacing w:after="120"/>
              <w:rPr>
                <w:rFonts w:eastAsiaTheme="minorEastAsia"/>
                <w:lang w:val="en-US" w:eastAsia="zh-CN"/>
                <w:rPrChange w:id="1495" w:author="PANAITOPOL Dorin" w:date="2020-11-12T09:39:00Z">
                  <w:rPr>
                    <w:rFonts w:eastAsiaTheme="minorEastAsia"/>
                    <w:color w:val="0070C0"/>
                    <w:lang w:val="en-US" w:eastAsia="zh-CN"/>
                  </w:rPr>
                </w:rPrChange>
              </w:rPr>
            </w:pPr>
            <w:r w:rsidRPr="002F0595">
              <w:rPr>
                <w:rFonts w:eastAsiaTheme="minorEastAsia"/>
                <w:lang w:val="en-US" w:eastAsia="zh-CN"/>
                <w:rPrChange w:id="1496" w:author="PANAITOPOL Dorin" w:date="2020-11-12T09:39:00Z">
                  <w:rPr>
                    <w:rFonts w:eastAsiaTheme="minorEastAsia"/>
                    <w:color w:val="0070C0"/>
                    <w:lang w:val="en-US" w:eastAsia="zh-CN"/>
                  </w:rPr>
                </w:rPrChange>
              </w:rPr>
              <w:t>Thales</w:t>
            </w:r>
          </w:p>
        </w:tc>
        <w:tc>
          <w:tcPr>
            <w:tcW w:w="8292" w:type="dxa"/>
          </w:tcPr>
          <w:p w14:paraId="7872CC5C" w14:textId="77777777" w:rsidR="00A41BB4" w:rsidRPr="002F0595" w:rsidRDefault="00A41BB4" w:rsidP="00A41BB4">
            <w:pPr>
              <w:spacing w:after="82"/>
              <w:rPr>
                <w:rFonts w:eastAsiaTheme="minorEastAsia"/>
                <w:lang w:val="en-US" w:eastAsia="zh-CN"/>
                <w:rPrChange w:id="1497" w:author="PANAITOPOL Dorin" w:date="2020-11-12T09:39:00Z">
                  <w:rPr>
                    <w:rFonts w:eastAsiaTheme="minorEastAsia"/>
                    <w:color w:val="0070C0"/>
                    <w:lang w:val="en-US" w:eastAsia="zh-CN"/>
                  </w:rPr>
                </w:rPrChange>
              </w:rPr>
            </w:pPr>
            <w:r w:rsidRPr="002F0595">
              <w:rPr>
                <w:rFonts w:eastAsiaTheme="minorEastAsia"/>
                <w:lang w:val="en-US" w:eastAsia="zh-CN"/>
                <w:rPrChange w:id="1498" w:author="PANAITOPOL Dorin" w:date="2020-11-12T09:39:00Z">
                  <w:rPr>
                    <w:rFonts w:eastAsiaTheme="minorEastAsia"/>
                    <w:color w:val="0070C0"/>
                    <w:lang w:val="en-US" w:eastAsia="zh-CN"/>
                  </w:rPr>
                </w:rPrChange>
              </w:rPr>
              <w:t>Option 1</w:t>
            </w:r>
            <w:r w:rsidRPr="002F0595">
              <w:rPr>
                <w:rFonts w:eastAsiaTheme="minorEastAsia" w:hint="eastAsia"/>
                <w:lang w:val="en-US" w:eastAsia="zh-CN"/>
                <w:rPrChange w:id="1499" w:author="PANAITOPOL Dorin" w:date="2020-11-12T09:39:00Z">
                  <w:rPr>
                    <w:rFonts w:eastAsiaTheme="minorEastAsia" w:hint="eastAsia"/>
                    <w:color w:val="0070C0"/>
                    <w:lang w:val="en-US" w:eastAsia="zh-CN"/>
                  </w:rPr>
                </w:rPrChange>
              </w:rPr>
              <w:t xml:space="preserve">: </w:t>
            </w:r>
            <w:r w:rsidRPr="002F0595">
              <w:rPr>
                <w:rFonts w:eastAsiaTheme="minorEastAsia"/>
                <w:lang w:val="en-US" w:eastAsia="zh-CN"/>
                <w:rPrChange w:id="1500" w:author="PANAITOPOL Dorin" w:date="2020-11-12T09:39:00Z">
                  <w:rPr>
                    <w:rFonts w:eastAsiaTheme="minorEastAsia"/>
                    <w:color w:val="0070C0"/>
                    <w:lang w:val="en-US" w:eastAsia="zh-CN"/>
                  </w:rPr>
                </w:rPrChange>
              </w:rPr>
              <w:t>Yes</w:t>
            </w:r>
          </w:p>
          <w:p w14:paraId="3BBC49D0" w14:textId="74EF973C" w:rsidR="00235DF5" w:rsidRPr="002F0595" w:rsidRDefault="00A41BB4" w:rsidP="00504476">
            <w:pPr>
              <w:spacing w:after="82"/>
              <w:rPr>
                <w:rFonts w:ascii="Arial" w:eastAsiaTheme="minorEastAsia" w:hAnsi="Arial"/>
                <w:i/>
                <w:lang w:val="en-US" w:eastAsia="zh-CN"/>
                <w:rPrChange w:id="1501" w:author="PANAITOPOL Dorin" w:date="2020-11-12T09:39:00Z">
                  <w:rPr>
                    <w:rFonts w:ascii="Arial" w:eastAsiaTheme="minorEastAsia" w:hAnsi="Arial"/>
                    <w:i/>
                    <w:color w:val="0070C0"/>
                    <w:lang w:val="en-US" w:eastAsia="zh-CN"/>
                  </w:rPr>
                </w:rPrChange>
              </w:rPr>
            </w:pPr>
            <w:r w:rsidRPr="002F0595">
              <w:rPr>
                <w:rFonts w:eastAsiaTheme="minorEastAsia"/>
                <w:lang w:val="en-US" w:eastAsia="zh-CN"/>
                <w:rPrChange w:id="1502" w:author="PANAITOPOL Dorin" w:date="2020-11-12T09:39:00Z">
                  <w:rPr>
                    <w:rFonts w:eastAsiaTheme="minorEastAsia"/>
                    <w:color w:val="0070C0"/>
                    <w:lang w:val="en-US" w:eastAsia="zh-CN"/>
                  </w:rPr>
                </w:rPrChange>
              </w:rPr>
              <w:t>Option 2</w:t>
            </w:r>
            <w:r w:rsidRPr="002F0595">
              <w:rPr>
                <w:rFonts w:eastAsiaTheme="minorEastAsia" w:hint="eastAsia"/>
                <w:lang w:val="en-US" w:eastAsia="zh-CN"/>
                <w:rPrChange w:id="1503" w:author="PANAITOPOL Dorin" w:date="2020-11-12T09:39:00Z">
                  <w:rPr>
                    <w:rFonts w:eastAsiaTheme="minorEastAsia" w:hint="eastAsia"/>
                    <w:color w:val="0070C0"/>
                    <w:lang w:val="en-US" w:eastAsia="zh-CN"/>
                  </w:rPr>
                </w:rPrChange>
              </w:rPr>
              <w:t>:</w:t>
            </w:r>
            <w:r w:rsidRPr="002F0595">
              <w:rPr>
                <w:rFonts w:eastAsiaTheme="minorEastAsia"/>
                <w:lang w:val="en-US" w:eastAsia="zh-CN"/>
                <w:rPrChange w:id="1504" w:author="PANAITOPOL Dorin" w:date="2020-11-12T09:39:00Z">
                  <w:rPr>
                    <w:rFonts w:eastAsiaTheme="minorEastAsia"/>
                    <w:color w:val="0070C0"/>
                    <w:lang w:val="en-US" w:eastAsia="zh-CN"/>
                  </w:rPr>
                </w:rPrChange>
              </w:rPr>
              <w:t xml:space="preserve"> Yes</w:t>
            </w:r>
          </w:p>
        </w:tc>
      </w:tr>
      <w:tr w:rsidR="009A4141" w14:paraId="04BD1D12" w14:textId="77777777">
        <w:tc>
          <w:tcPr>
            <w:tcW w:w="1339" w:type="dxa"/>
          </w:tcPr>
          <w:p w14:paraId="61FCE9D0" w14:textId="7C448754" w:rsidR="009A4141" w:rsidRPr="002F0595" w:rsidRDefault="009A4141" w:rsidP="003C2708">
            <w:pPr>
              <w:spacing w:after="120"/>
              <w:rPr>
                <w:rFonts w:eastAsiaTheme="minorEastAsia"/>
                <w:lang w:val="en-US" w:eastAsia="zh-CN"/>
                <w:rPrChange w:id="1505" w:author="PANAITOPOL Dorin" w:date="2020-11-12T09:39:00Z">
                  <w:rPr>
                    <w:rFonts w:eastAsiaTheme="minorEastAsia"/>
                    <w:color w:val="0070C0"/>
                    <w:lang w:val="en-US" w:eastAsia="zh-CN"/>
                  </w:rPr>
                </w:rPrChange>
              </w:rPr>
            </w:pPr>
            <w:r w:rsidRPr="002F0595">
              <w:rPr>
                <w:rFonts w:eastAsiaTheme="minorEastAsia"/>
                <w:lang w:val="en-US" w:eastAsia="zh-CN"/>
                <w:rPrChange w:id="1506" w:author="PANAITOPOL Dorin" w:date="2020-11-12T09:39:00Z">
                  <w:rPr>
                    <w:rFonts w:eastAsiaTheme="minorEastAsia"/>
                    <w:color w:val="0070C0"/>
                    <w:lang w:val="en-US" w:eastAsia="zh-CN"/>
                  </w:rPr>
                </w:rPrChange>
              </w:rPr>
              <w:t>Loon</w:t>
            </w:r>
          </w:p>
        </w:tc>
        <w:tc>
          <w:tcPr>
            <w:tcW w:w="8292" w:type="dxa"/>
          </w:tcPr>
          <w:p w14:paraId="3EA2C06E" w14:textId="6C08A9BC" w:rsidR="009A4141" w:rsidRPr="002F0595" w:rsidRDefault="009A4141" w:rsidP="003C2708">
            <w:pPr>
              <w:spacing w:after="120"/>
              <w:rPr>
                <w:rFonts w:eastAsiaTheme="minorEastAsia"/>
                <w:lang w:val="en-US" w:eastAsia="zh-CN"/>
                <w:rPrChange w:id="1507" w:author="PANAITOPOL Dorin" w:date="2020-11-12T09:39:00Z">
                  <w:rPr>
                    <w:rFonts w:eastAsiaTheme="minorEastAsia"/>
                    <w:color w:val="0070C0"/>
                    <w:lang w:val="en-US" w:eastAsia="zh-CN"/>
                  </w:rPr>
                </w:rPrChange>
              </w:rPr>
            </w:pPr>
            <w:r w:rsidRPr="002F0595">
              <w:rPr>
                <w:rFonts w:eastAsiaTheme="minorEastAsia"/>
                <w:lang w:val="en-US" w:eastAsia="zh-CN"/>
                <w:rPrChange w:id="1508" w:author="PANAITOPOL Dorin" w:date="2020-11-12T09:39:00Z">
                  <w:rPr>
                    <w:rFonts w:eastAsiaTheme="minorEastAsia"/>
                    <w:color w:val="0070C0"/>
                    <w:lang w:val="en-US" w:eastAsia="zh-CN"/>
                  </w:rPr>
                </w:rPrChange>
              </w:rPr>
              <w:t>Agree with Nokia</w:t>
            </w:r>
          </w:p>
        </w:tc>
      </w:tr>
      <w:tr w:rsidR="00235DF5" w14:paraId="7AC83445" w14:textId="77777777">
        <w:tc>
          <w:tcPr>
            <w:tcW w:w="1339" w:type="dxa"/>
          </w:tcPr>
          <w:p w14:paraId="6610FE99" w14:textId="77777777" w:rsidR="00235DF5" w:rsidRPr="002F0595" w:rsidRDefault="00235DF5" w:rsidP="003C2708">
            <w:pPr>
              <w:spacing w:after="120"/>
              <w:rPr>
                <w:rFonts w:eastAsiaTheme="minorEastAsia"/>
                <w:lang w:val="en-US" w:eastAsia="zh-CN"/>
                <w:rPrChange w:id="1509" w:author="PANAITOPOL Dorin" w:date="2020-11-12T09:39:00Z">
                  <w:rPr>
                    <w:rFonts w:eastAsiaTheme="minorEastAsia"/>
                    <w:color w:val="0070C0"/>
                    <w:lang w:val="en-US" w:eastAsia="zh-CN"/>
                  </w:rPr>
                </w:rPrChange>
              </w:rPr>
            </w:pPr>
          </w:p>
        </w:tc>
        <w:tc>
          <w:tcPr>
            <w:tcW w:w="8292" w:type="dxa"/>
          </w:tcPr>
          <w:p w14:paraId="3504233A" w14:textId="77777777" w:rsidR="00235DF5" w:rsidRPr="002F0595" w:rsidRDefault="00235DF5" w:rsidP="003C2708">
            <w:pPr>
              <w:spacing w:after="120"/>
              <w:rPr>
                <w:rFonts w:eastAsiaTheme="minorEastAsia"/>
                <w:lang w:val="en-US" w:eastAsia="zh-CN"/>
                <w:rPrChange w:id="1510" w:author="PANAITOPOL Dorin" w:date="2020-11-12T09:39:00Z">
                  <w:rPr>
                    <w:rFonts w:eastAsiaTheme="minorEastAsia"/>
                    <w:color w:val="0070C0"/>
                    <w:lang w:val="en-US" w:eastAsia="zh-CN"/>
                  </w:rPr>
                </w:rPrChange>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Pr="002F0595" w:rsidRDefault="003C2708">
            <w:pPr>
              <w:spacing w:after="120"/>
              <w:rPr>
                <w:rFonts w:eastAsiaTheme="minorEastAsia"/>
                <w:lang w:val="en-US" w:eastAsia="zh-CN"/>
                <w:rPrChange w:id="1511" w:author="PANAITOPOL Dorin" w:date="2020-11-12T09:40:00Z">
                  <w:rPr>
                    <w:rFonts w:eastAsiaTheme="minorEastAsia"/>
                    <w:color w:val="0070C0"/>
                    <w:lang w:val="en-US" w:eastAsia="zh-CN"/>
                  </w:rPr>
                </w:rPrChange>
              </w:rPr>
            </w:pPr>
            <w:r w:rsidRPr="002F0595">
              <w:rPr>
                <w:rFonts w:eastAsiaTheme="minorEastAsia"/>
                <w:lang w:val="en-US" w:eastAsia="zh-CN"/>
                <w:rPrChange w:id="1512" w:author="PANAITOPOL Dorin" w:date="2020-11-12T09:40:00Z">
                  <w:rPr>
                    <w:rFonts w:eastAsiaTheme="minorEastAsia"/>
                    <w:color w:val="0070C0"/>
                    <w:lang w:val="en-US" w:eastAsia="zh-CN"/>
                  </w:rPr>
                </w:rPrChange>
              </w:rPr>
              <w:t>Ericsson</w:t>
            </w:r>
          </w:p>
        </w:tc>
        <w:tc>
          <w:tcPr>
            <w:tcW w:w="1618" w:type="dxa"/>
          </w:tcPr>
          <w:p w14:paraId="281D6582" w14:textId="20D4BC0A" w:rsidR="00A52C25" w:rsidRPr="002F0595" w:rsidRDefault="00047C7E">
            <w:pPr>
              <w:spacing w:after="120"/>
              <w:rPr>
                <w:rFonts w:eastAsiaTheme="minorEastAsia"/>
                <w:lang w:val="en-US" w:eastAsia="zh-CN"/>
                <w:rPrChange w:id="1513" w:author="PANAITOPOL Dorin" w:date="2020-11-12T09:40:00Z">
                  <w:rPr>
                    <w:rFonts w:eastAsiaTheme="minorEastAsia"/>
                    <w:color w:val="0070C0"/>
                    <w:lang w:val="en-US" w:eastAsia="zh-CN"/>
                  </w:rPr>
                </w:rPrChange>
              </w:rPr>
            </w:pPr>
            <w:r w:rsidRPr="002F0595">
              <w:rPr>
                <w:rFonts w:eastAsiaTheme="minorEastAsia"/>
                <w:lang w:val="en-US" w:eastAsia="zh-CN"/>
                <w:rPrChange w:id="1514" w:author="PANAITOPOL Dorin" w:date="2020-11-12T09:40:00Z">
                  <w:rPr>
                    <w:rFonts w:eastAsiaTheme="minorEastAsia"/>
                    <w:color w:val="0070C0"/>
                    <w:lang w:val="en-US" w:eastAsia="zh-CN"/>
                  </w:rPr>
                </w:rPrChange>
              </w:rPr>
              <w:t>P</w:t>
            </w:r>
            <w:r w:rsidR="003C2708" w:rsidRPr="002F0595">
              <w:rPr>
                <w:rFonts w:eastAsiaTheme="minorEastAsia"/>
                <w:lang w:val="en-US" w:eastAsia="zh-CN"/>
                <w:rPrChange w:id="1515" w:author="PANAITOPOL Dorin" w:date="2020-11-12T09:40:00Z">
                  <w:rPr>
                    <w:rFonts w:eastAsiaTheme="minorEastAsia"/>
                    <w:color w:val="0070C0"/>
                    <w:lang w:val="en-US" w:eastAsia="zh-CN"/>
                  </w:rPr>
                </w:rPrChange>
              </w:rPr>
              <w:t>artially</w:t>
            </w:r>
          </w:p>
        </w:tc>
        <w:tc>
          <w:tcPr>
            <w:tcW w:w="6674" w:type="dxa"/>
          </w:tcPr>
          <w:p w14:paraId="281D6583" w14:textId="77777777" w:rsidR="00A52C25" w:rsidRPr="002F0595" w:rsidRDefault="003C2708">
            <w:pPr>
              <w:spacing w:after="120"/>
              <w:rPr>
                <w:rFonts w:eastAsiaTheme="minorEastAsia"/>
                <w:lang w:val="en-US" w:eastAsia="zh-CN"/>
                <w:rPrChange w:id="1516" w:author="PANAITOPOL Dorin" w:date="2020-11-12T09:40:00Z">
                  <w:rPr>
                    <w:rFonts w:eastAsiaTheme="minorEastAsia"/>
                    <w:color w:val="0070C0"/>
                    <w:lang w:val="en-US" w:eastAsia="zh-CN"/>
                  </w:rPr>
                </w:rPrChange>
              </w:rPr>
            </w:pPr>
            <w:r w:rsidRPr="002F0595">
              <w:rPr>
                <w:rFonts w:eastAsiaTheme="minorEastAsia"/>
                <w:lang w:val="en-US" w:eastAsia="zh-CN"/>
                <w:rPrChange w:id="1517" w:author="PANAITOPOL Dorin" w:date="2020-11-12T09:40:00Z">
                  <w:rPr>
                    <w:rFonts w:eastAsiaTheme="minorEastAsia"/>
                    <w:color w:val="0070C0"/>
                    <w:lang w:val="en-US" w:eastAsia="zh-CN"/>
                  </w:rPr>
                </w:rPrChange>
              </w:rPr>
              <w:t xml:space="preserve">WF1 and WF3: disagree, only </w:t>
            </w:r>
            <w:r w:rsidRPr="002F0595">
              <w:rPr>
                <w:szCs w:val="24"/>
                <w:lang w:eastAsia="zh-CN"/>
                <w:rPrChange w:id="1518" w:author="PANAITOPOL Dorin" w:date="2020-11-12T09:40:00Z">
                  <w:rPr>
                    <w:color w:val="0070C0"/>
                    <w:szCs w:val="24"/>
                    <w:lang w:eastAsia="zh-CN"/>
                  </w:rPr>
                </w:rPrChange>
              </w:rPr>
              <w:t xml:space="preserve">LEO @600km </w:t>
            </w:r>
            <w:r w:rsidRPr="002F0595">
              <w:rPr>
                <w:rFonts w:eastAsiaTheme="minorEastAsia"/>
                <w:lang w:val="en-US" w:eastAsia="zh-CN"/>
                <w:rPrChange w:id="1519" w:author="PANAITOPOL Dorin" w:date="2020-11-12T09:40:00Z">
                  <w:rPr>
                    <w:rFonts w:eastAsiaTheme="minorEastAsia"/>
                    <w:color w:val="0070C0"/>
                    <w:lang w:val="en-US" w:eastAsia="zh-CN"/>
                  </w:rPr>
                </w:rPrChange>
              </w:rPr>
              <w:t>was not proposed in the options and shall be justified anyway.</w:t>
            </w:r>
          </w:p>
          <w:p w14:paraId="281D6584" w14:textId="77777777" w:rsidR="00A52C25" w:rsidRPr="002F0595" w:rsidRDefault="003C2708">
            <w:pPr>
              <w:spacing w:after="120"/>
              <w:rPr>
                <w:rFonts w:eastAsiaTheme="minorEastAsia"/>
                <w:lang w:val="en-US" w:eastAsia="zh-CN"/>
                <w:rPrChange w:id="1520" w:author="PANAITOPOL Dorin" w:date="2020-11-12T09:40:00Z">
                  <w:rPr>
                    <w:rFonts w:eastAsiaTheme="minorEastAsia"/>
                    <w:color w:val="0070C0"/>
                    <w:lang w:val="en-US" w:eastAsia="zh-CN"/>
                  </w:rPr>
                </w:rPrChange>
              </w:rPr>
            </w:pPr>
            <w:r w:rsidRPr="002F0595">
              <w:rPr>
                <w:rFonts w:eastAsiaTheme="minorEastAsia"/>
                <w:lang w:val="en-US" w:eastAsia="zh-CN"/>
                <w:rPrChange w:id="1521" w:author="PANAITOPOL Dorin" w:date="2020-11-12T09:40:00Z">
                  <w:rPr>
                    <w:rFonts w:eastAsiaTheme="minorEastAsia"/>
                    <w:color w:val="0070C0"/>
                    <w:lang w:val="en-US" w:eastAsia="zh-CN"/>
                  </w:rPr>
                </w:rPrChange>
              </w:rPr>
              <w:t>WF2: ok</w:t>
            </w:r>
          </w:p>
          <w:p w14:paraId="281D6585" w14:textId="77777777" w:rsidR="00A52C25" w:rsidRPr="002F0595" w:rsidRDefault="00A52C25">
            <w:pPr>
              <w:spacing w:after="120"/>
              <w:rPr>
                <w:rFonts w:eastAsiaTheme="minorEastAsia"/>
                <w:lang w:val="en-US" w:eastAsia="zh-CN"/>
                <w:rPrChange w:id="1522" w:author="PANAITOPOL Dorin" w:date="2020-11-12T09:40:00Z">
                  <w:rPr>
                    <w:rFonts w:eastAsiaTheme="minorEastAsia"/>
                    <w:color w:val="0070C0"/>
                    <w:lang w:val="en-US" w:eastAsia="zh-CN"/>
                  </w:rPr>
                </w:rPrChange>
              </w:rPr>
            </w:pPr>
          </w:p>
        </w:tc>
      </w:tr>
      <w:tr w:rsidR="00A52C25" w14:paraId="281D658A" w14:textId="77777777">
        <w:tc>
          <w:tcPr>
            <w:tcW w:w="1339" w:type="dxa"/>
          </w:tcPr>
          <w:p w14:paraId="281D6587" w14:textId="77777777" w:rsidR="00A52C25" w:rsidRPr="002F0595" w:rsidRDefault="003C2708">
            <w:pPr>
              <w:spacing w:after="120"/>
              <w:rPr>
                <w:rFonts w:eastAsiaTheme="minorEastAsia"/>
                <w:lang w:val="en-US" w:eastAsia="zh-CN"/>
                <w:rPrChange w:id="1523"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524" w:author="PANAITOPOL Dorin" w:date="2020-11-12T09:40:00Z">
                  <w:rPr>
                    <w:rFonts w:eastAsiaTheme="minorEastAsia" w:hint="eastAsia"/>
                    <w:color w:val="0070C0"/>
                    <w:lang w:val="en-US" w:eastAsia="zh-CN"/>
                  </w:rPr>
                </w:rPrChange>
              </w:rPr>
              <w:t>H</w:t>
            </w:r>
            <w:r w:rsidRPr="002F0595">
              <w:rPr>
                <w:rFonts w:eastAsiaTheme="minorEastAsia"/>
                <w:lang w:val="en-US" w:eastAsia="zh-CN"/>
                <w:rPrChange w:id="1525" w:author="PANAITOPOL Dorin" w:date="2020-11-12T09:40:00Z">
                  <w:rPr>
                    <w:rFonts w:eastAsiaTheme="minorEastAsia"/>
                    <w:color w:val="0070C0"/>
                    <w:lang w:val="en-US" w:eastAsia="zh-CN"/>
                  </w:rPr>
                </w:rPrChange>
              </w:rPr>
              <w:t>uawei</w:t>
            </w:r>
          </w:p>
        </w:tc>
        <w:tc>
          <w:tcPr>
            <w:tcW w:w="1618" w:type="dxa"/>
          </w:tcPr>
          <w:p w14:paraId="281D6588" w14:textId="77777777" w:rsidR="00A52C25" w:rsidRPr="002F0595" w:rsidRDefault="00A52C25">
            <w:pPr>
              <w:spacing w:after="120"/>
              <w:rPr>
                <w:rFonts w:eastAsiaTheme="minorEastAsia"/>
                <w:lang w:val="en-US" w:eastAsia="zh-CN"/>
                <w:rPrChange w:id="1526" w:author="PANAITOPOL Dorin" w:date="2020-11-12T09:40:00Z">
                  <w:rPr>
                    <w:rFonts w:eastAsiaTheme="minorEastAsia"/>
                    <w:color w:val="0070C0"/>
                    <w:lang w:val="en-US" w:eastAsia="zh-CN"/>
                  </w:rPr>
                </w:rPrChange>
              </w:rPr>
            </w:pPr>
          </w:p>
        </w:tc>
        <w:tc>
          <w:tcPr>
            <w:tcW w:w="6674" w:type="dxa"/>
          </w:tcPr>
          <w:p w14:paraId="281D6589" w14:textId="77777777" w:rsidR="00A52C25" w:rsidRPr="002F0595" w:rsidRDefault="003C2708">
            <w:pPr>
              <w:spacing w:after="120"/>
              <w:rPr>
                <w:rFonts w:eastAsiaTheme="minorEastAsia"/>
                <w:lang w:val="en-US" w:eastAsia="zh-CN"/>
                <w:rPrChange w:id="1527"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528" w:author="PANAITOPOL Dorin" w:date="2020-11-12T09:40:00Z">
                  <w:rPr>
                    <w:rFonts w:eastAsiaTheme="minorEastAsia" w:hint="eastAsia"/>
                    <w:color w:val="0070C0"/>
                    <w:lang w:val="en-US" w:eastAsia="zh-CN"/>
                  </w:rPr>
                </w:rPrChange>
              </w:rPr>
              <w:t>W</w:t>
            </w:r>
            <w:r w:rsidRPr="002F0595">
              <w:rPr>
                <w:rFonts w:eastAsiaTheme="minorEastAsia"/>
                <w:lang w:val="en-US" w:eastAsia="zh-CN"/>
                <w:rPrChange w:id="1529" w:author="PANAITOPOL Dorin" w:date="2020-11-12T09:40:00Z">
                  <w:rPr>
                    <w:rFonts w:eastAsiaTheme="minorEastAsia"/>
                    <w:color w:val="0070C0"/>
                    <w:lang w:val="en-US" w:eastAsia="zh-CN"/>
                  </w:rPr>
                </w:rPrChange>
              </w:rPr>
              <w:t>e need to consider the demand and implementation when choosing scenario.</w:t>
            </w:r>
          </w:p>
        </w:tc>
      </w:tr>
      <w:tr w:rsidR="00A52C25" w14:paraId="281D658E" w14:textId="77777777">
        <w:tc>
          <w:tcPr>
            <w:tcW w:w="1339" w:type="dxa"/>
          </w:tcPr>
          <w:p w14:paraId="281D658B" w14:textId="77777777" w:rsidR="00A52C25" w:rsidRPr="002F0595" w:rsidRDefault="003C2708">
            <w:pPr>
              <w:spacing w:after="120"/>
              <w:rPr>
                <w:rFonts w:eastAsiaTheme="minorEastAsia"/>
                <w:lang w:val="en-US" w:eastAsia="zh-CN"/>
                <w:rPrChange w:id="1530"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531" w:author="PANAITOPOL Dorin" w:date="2020-11-12T09:40:00Z">
                  <w:rPr>
                    <w:rFonts w:eastAsiaTheme="minorEastAsia" w:hint="eastAsia"/>
                    <w:color w:val="0070C0"/>
                    <w:lang w:val="en-US" w:eastAsia="zh-CN"/>
                  </w:rPr>
                </w:rPrChange>
              </w:rPr>
              <w:t>S</w:t>
            </w:r>
            <w:r w:rsidRPr="002F0595">
              <w:rPr>
                <w:rFonts w:eastAsiaTheme="minorEastAsia"/>
                <w:lang w:val="en-US" w:eastAsia="zh-CN"/>
                <w:rPrChange w:id="1532" w:author="PANAITOPOL Dorin" w:date="2020-11-12T09:40:00Z">
                  <w:rPr>
                    <w:rFonts w:eastAsiaTheme="minorEastAsia"/>
                    <w:color w:val="0070C0"/>
                    <w:lang w:val="en-US" w:eastAsia="zh-CN"/>
                  </w:rPr>
                </w:rPrChange>
              </w:rPr>
              <w:t>amsung</w:t>
            </w:r>
          </w:p>
        </w:tc>
        <w:tc>
          <w:tcPr>
            <w:tcW w:w="1618" w:type="dxa"/>
          </w:tcPr>
          <w:p w14:paraId="281D658C" w14:textId="77777777" w:rsidR="00A52C25" w:rsidRPr="002F0595" w:rsidRDefault="00A52C25">
            <w:pPr>
              <w:spacing w:after="120"/>
              <w:rPr>
                <w:rFonts w:eastAsiaTheme="minorEastAsia"/>
                <w:lang w:val="en-US" w:eastAsia="zh-CN"/>
                <w:rPrChange w:id="1533" w:author="PANAITOPOL Dorin" w:date="2020-11-12T09:40:00Z">
                  <w:rPr>
                    <w:rFonts w:eastAsiaTheme="minorEastAsia"/>
                    <w:color w:val="0070C0"/>
                    <w:lang w:val="en-US" w:eastAsia="zh-CN"/>
                  </w:rPr>
                </w:rPrChange>
              </w:rPr>
            </w:pPr>
          </w:p>
        </w:tc>
        <w:tc>
          <w:tcPr>
            <w:tcW w:w="6674" w:type="dxa"/>
          </w:tcPr>
          <w:p w14:paraId="281D658D" w14:textId="77777777" w:rsidR="00A52C25" w:rsidRPr="002F0595" w:rsidRDefault="003C2708">
            <w:pPr>
              <w:spacing w:after="120"/>
              <w:rPr>
                <w:rFonts w:eastAsiaTheme="minorEastAsia"/>
                <w:lang w:val="en-US" w:eastAsia="zh-CN"/>
                <w:rPrChange w:id="1534" w:author="PANAITOPOL Dorin" w:date="2020-11-12T09:40:00Z">
                  <w:rPr>
                    <w:rFonts w:eastAsiaTheme="minorEastAsia"/>
                    <w:color w:val="0070C0"/>
                    <w:lang w:val="en-US" w:eastAsia="zh-CN"/>
                  </w:rPr>
                </w:rPrChange>
              </w:rPr>
            </w:pPr>
            <w:r w:rsidRPr="002F0595">
              <w:rPr>
                <w:rFonts w:eastAsiaTheme="minorEastAsia"/>
                <w:lang w:val="en-US" w:eastAsia="zh-CN"/>
                <w:rPrChange w:id="1535" w:author="PANAITOPOL Dorin" w:date="2020-11-12T09:40:00Z">
                  <w:rPr>
                    <w:rFonts w:eastAsiaTheme="minorEastAsia"/>
                    <w:color w:val="0070C0"/>
                    <w:lang w:val="en-US" w:eastAsia="zh-CN"/>
                  </w:rPr>
                </w:rPrChange>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Pr="002F0595" w:rsidRDefault="003C2708" w:rsidP="003C2708">
            <w:pPr>
              <w:spacing w:after="120"/>
              <w:rPr>
                <w:rFonts w:eastAsiaTheme="minorEastAsia"/>
                <w:lang w:val="en-US" w:eastAsia="zh-CN"/>
                <w:rPrChange w:id="1536" w:author="PANAITOPOL Dorin" w:date="2020-11-12T09:40:00Z">
                  <w:rPr>
                    <w:rFonts w:eastAsiaTheme="minorEastAsia"/>
                    <w:color w:val="0070C0"/>
                    <w:lang w:val="en-US" w:eastAsia="zh-CN"/>
                  </w:rPr>
                </w:rPrChange>
              </w:rPr>
            </w:pPr>
            <w:r w:rsidRPr="002F0595">
              <w:rPr>
                <w:rFonts w:hint="eastAsia"/>
                <w:lang w:val="en-US" w:eastAsia="ja-JP"/>
                <w:rPrChange w:id="1537" w:author="PANAITOPOL Dorin" w:date="2020-11-12T09:40:00Z">
                  <w:rPr>
                    <w:rFonts w:hint="eastAsia"/>
                    <w:color w:val="0070C0"/>
                    <w:lang w:val="en-US" w:eastAsia="ja-JP"/>
                  </w:rPr>
                </w:rPrChange>
              </w:rPr>
              <w:t>P</w:t>
            </w:r>
            <w:r w:rsidRPr="002F0595">
              <w:rPr>
                <w:lang w:val="en-US" w:eastAsia="ja-JP"/>
                <w:rPrChange w:id="1538" w:author="PANAITOPOL Dorin" w:date="2020-11-12T09:40:00Z">
                  <w:rPr>
                    <w:color w:val="0070C0"/>
                    <w:lang w:val="en-US" w:eastAsia="ja-JP"/>
                  </w:rPr>
                </w:rPrChange>
              </w:rPr>
              <w:t>anasonic</w:t>
            </w:r>
          </w:p>
        </w:tc>
        <w:tc>
          <w:tcPr>
            <w:tcW w:w="1618" w:type="dxa"/>
          </w:tcPr>
          <w:p w14:paraId="281D6590" w14:textId="77777777" w:rsidR="003C2708" w:rsidRPr="002F0595" w:rsidRDefault="003C2708" w:rsidP="003C2708">
            <w:pPr>
              <w:spacing w:after="120"/>
              <w:rPr>
                <w:rFonts w:eastAsiaTheme="minorEastAsia"/>
                <w:lang w:val="en-US" w:eastAsia="zh-CN"/>
                <w:rPrChange w:id="1539" w:author="PANAITOPOL Dorin" w:date="2020-11-12T09:40:00Z">
                  <w:rPr>
                    <w:rFonts w:eastAsiaTheme="minorEastAsia"/>
                    <w:color w:val="0070C0"/>
                    <w:lang w:val="en-US" w:eastAsia="zh-CN"/>
                  </w:rPr>
                </w:rPrChange>
              </w:rPr>
            </w:pPr>
            <w:r w:rsidRPr="002F0595">
              <w:rPr>
                <w:rFonts w:hint="eastAsia"/>
                <w:lang w:val="en-US" w:eastAsia="ja-JP"/>
                <w:rPrChange w:id="1540" w:author="PANAITOPOL Dorin" w:date="2020-11-12T09:40:00Z">
                  <w:rPr>
                    <w:rFonts w:hint="eastAsia"/>
                    <w:color w:val="0070C0"/>
                    <w:lang w:val="en-US" w:eastAsia="ja-JP"/>
                  </w:rPr>
                </w:rPrChange>
              </w:rPr>
              <w:t>A</w:t>
            </w:r>
            <w:r w:rsidRPr="002F0595">
              <w:rPr>
                <w:lang w:val="en-US" w:eastAsia="ja-JP"/>
                <w:rPrChange w:id="1541" w:author="PANAITOPOL Dorin" w:date="2020-11-12T09:40:00Z">
                  <w:rPr>
                    <w:color w:val="0070C0"/>
                    <w:lang w:val="en-US" w:eastAsia="ja-JP"/>
                  </w:rPr>
                </w:rPrChange>
              </w:rPr>
              <w:t>gree</w:t>
            </w:r>
          </w:p>
        </w:tc>
        <w:tc>
          <w:tcPr>
            <w:tcW w:w="6674" w:type="dxa"/>
          </w:tcPr>
          <w:p w14:paraId="281D6591" w14:textId="77777777" w:rsidR="003C2708" w:rsidRPr="002F0595" w:rsidRDefault="003C2708" w:rsidP="003C2708">
            <w:pPr>
              <w:spacing w:after="120"/>
              <w:rPr>
                <w:rFonts w:eastAsiaTheme="minorEastAsia"/>
                <w:lang w:val="en-US" w:eastAsia="zh-CN"/>
                <w:rPrChange w:id="1542" w:author="PANAITOPOL Dorin" w:date="2020-11-12T09:40:00Z">
                  <w:rPr>
                    <w:rFonts w:eastAsiaTheme="minorEastAsia"/>
                    <w:color w:val="0070C0"/>
                    <w:lang w:val="en-US" w:eastAsia="zh-CN"/>
                  </w:rPr>
                </w:rPrChange>
              </w:rPr>
            </w:pPr>
          </w:p>
        </w:tc>
      </w:tr>
      <w:tr w:rsidR="00E10EF4" w14:paraId="281D6596" w14:textId="77777777">
        <w:tc>
          <w:tcPr>
            <w:tcW w:w="1339" w:type="dxa"/>
          </w:tcPr>
          <w:p w14:paraId="281D6593" w14:textId="77777777" w:rsidR="00E10EF4" w:rsidRPr="002F0595" w:rsidRDefault="00E10EF4" w:rsidP="00E10EF4">
            <w:pPr>
              <w:spacing w:after="120"/>
              <w:rPr>
                <w:rFonts w:eastAsiaTheme="minorEastAsia"/>
                <w:lang w:val="en-US" w:eastAsia="zh-CN"/>
                <w:rPrChange w:id="1543" w:author="PANAITOPOL Dorin" w:date="2020-11-12T09:40:00Z">
                  <w:rPr>
                    <w:rFonts w:eastAsiaTheme="minorEastAsia"/>
                    <w:color w:val="0070C0"/>
                    <w:lang w:val="en-US" w:eastAsia="zh-CN"/>
                  </w:rPr>
                </w:rPrChange>
              </w:rPr>
            </w:pPr>
            <w:r w:rsidRPr="002F0595">
              <w:rPr>
                <w:rFonts w:eastAsiaTheme="minorEastAsia"/>
                <w:lang w:val="en-US" w:eastAsia="zh-CN"/>
                <w:rPrChange w:id="1544" w:author="PANAITOPOL Dorin" w:date="2020-11-12T09:40:00Z">
                  <w:rPr>
                    <w:rFonts w:eastAsiaTheme="minorEastAsia"/>
                    <w:color w:val="0070C0"/>
                    <w:lang w:val="en-US" w:eastAsia="zh-CN"/>
                  </w:rPr>
                </w:rPrChange>
              </w:rPr>
              <w:t>MTK</w:t>
            </w:r>
          </w:p>
        </w:tc>
        <w:tc>
          <w:tcPr>
            <w:tcW w:w="1618" w:type="dxa"/>
          </w:tcPr>
          <w:p w14:paraId="281D6594" w14:textId="77777777" w:rsidR="00E10EF4" w:rsidRPr="002F0595" w:rsidRDefault="00E10EF4" w:rsidP="00E10EF4">
            <w:pPr>
              <w:spacing w:after="120"/>
              <w:rPr>
                <w:rFonts w:eastAsiaTheme="minorEastAsia"/>
                <w:lang w:val="en-US" w:eastAsia="zh-CN"/>
                <w:rPrChange w:id="1545" w:author="PANAITOPOL Dorin" w:date="2020-11-12T09:40:00Z">
                  <w:rPr>
                    <w:rFonts w:eastAsiaTheme="minorEastAsia"/>
                    <w:color w:val="0070C0"/>
                    <w:lang w:val="en-US" w:eastAsia="zh-CN"/>
                  </w:rPr>
                </w:rPrChange>
              </w:rPr>
            </w:pPr>
            <w:r w:rsidRPr="002F0595">
              <w:rPr>
                <w:rFonts w:eastAsiaTheme="minorEastAsia"/>
                <w:lang w:val="en-US" w:eastAsia="zh-CN"/>
                <w:rPrChange w:id="1546" w:author="PANAITOPOL Dorin" w:date="2020-11-12T09:40:00Z">
                  <w:rPr>
                    <w:rFonts w:eastAsiaTheme="minorEastAsia"/>
                    <w:color w:val="0070C0"/>
                    <w:lang w:val="en-US" w:eastAsia="zh-CN"/>
                  </w:rPr>
                </w:rPrChange>
              </w:rPr>
              <w:t>Agree with WF2</w:t>
            </w:r>
          </w:p>
        </w:tc>
        <w:tc>
          <w:tcPr>
            <w:tcW w:w="6674" w:type="dxa"/>
          </w:tcPr>
          <w:p w14:paraId="281D6595" w14:textId="77777777" w:rsidR="00E10EF4" w:rsidRPr="002F0595" w:rsidRDefault="00E10EF4" w:rsidP="00E10EF4">
            <w:pPr>
              <w:spacing w:after="120"/>
              <w:rPr>
                <w:rFonts w:eastAsiaTheme="minorEastAsia"/>
                <w:lang w:val="en-US" w:eastAsia="zh-CN"/>
                <w:rPrChange w:id="1547" w:author="PANAITOPOL Dorin" w:date="2020-11-12T09:40:00Z">
                  <w:rPr>
                    <w:rFonts w:eastAsiaTheme="minorEastAsia"/>
                    <w:color w:val="0070C0"/>
                    <w:lang w:val="en-US" w:eastAsia="zh-CN"/>
                  </w:rPr>
                </w:rPrChange>
              </w:rPr>
            </w:pPr>
            <w:r w:rsidRPr="002F0595">
              <w:rPr>
                <w:rFonts w:eastAsiaTheme="minorEastAsia"/>
                <w:lang w:val="en-US" w:eastAsia="zh-CN"/>
                <w:rPrChange w:id="1548" w:author="PANAITOPOL Dorin" w:date="2020-11-12T09:40:00Z">
                  <w:rPr>
                    <w:rFonts w:eastAsiaTheme="minorEastAsia"/>
                    <w:color w:val="0070C0"/>
                    <w:lang w:val="en-US" w:eastAsia="zh-CN"/>
                  </w:rPr>
                </w:rPrChange>
              </w:rPr>
              <w:t>No view on WF1 and WF3</w:t>
            </w:r>
          </w:p>
        </w:tc>
      </w:tr>
      <w:tr w:rsidR="004460ED" w14:paraId="281D659A" w14:textId="77777777">
        <w:tc>
          <w:tcPr>
            <w:tcW w:w="1339" w:type="dxa"/>
          </w:tcPr>
          <w:p w14:paraId="281D6597" w14:textId="64455DA6" w:rsidR="004460ED" w:rsidRPr="002F0595" w:rsidRDefault="004460ED" w:rsidP="004460ED">
            <w:pPr>
              <w:spacing w:after="120"/>
              <w:rPr>
                <w:rFonts w:eastAsiaTheme="minorEastAsia"/>
                <w:lang w:val="en-US" w:eastAsia="zh-CN"/>
                <w:rPrChange w:id="1549" w:author="PANAITOPOL Dorin" w:date="2020-11-12T09:40:00Z">
                  <w:rPr>
                    <w:rFonts w:eastAsiaTheme="minorEastAsia"/>
                    <w:color w:val="0070C0"/>
                    <w:lang w:val="en-US" w:eastAsia="zh-CN"/>
                  </w:rPr>
                </w:rPrChange>
              </w:rPr>
            </w:pPr>
            <w:r w:rsidRPr="002F0595">
              <w:rPr>
                <w:rStyle w:val="normaltextrun"/>
                <w:rPrChange w:id="1550" w:author="PANAITOPOL Dorin" w:date="2020-11-12T09:40:00Z">
                  <w:rPr>
                    <w:rStyle w:val="normaltextrun"/>
                    <w:color w:val="E3008C"/>
                  </w:rPr>
                </w:rPrChange>
              </w:rPr>
              <w:t>Nokia</w:t>
            </w:r>
            <w:r w:rsidRPr="002F0595">
              <w:rPr>
                <w:rStyle w:val="eop"/>
                <w:rPrChange w:id="1551" w:author="PANAITOPOL Dorin" w:date="2020-11-12T09:40:00Z">
                  <w:rPr>
                    <w:rStyle w:val="eop"/>
                    <w:color w:val="E3008C"/>
                  </w:rPr>
                </w:rPrChange>
              </w:rPr>
              <w:t> </w:t>
            </w:r>
          </w:p>
        </w:tc>
        <w:tc>
          <w:tcPr>
            <w:tcW w:w="1618" w:type="dxa"/>
          </w:tcPr>
          <w:p w14:paraId="281D6598" w14:textId="5426883D" w:rsidR="004460ED" w:rsidRPr="002F0595" w:rsidRDefault="004460ED" w:rsidP="004460ED">
            <w:pPr>
              <w:spacing w:after="120"/>
              <w:rPr>
                <w:rFonts w:eastAsiaTheme="minorEastAsia"/>
                <w:lang w:val="en-US" w:eastAsia="zh-CN"/>
                <w:rPrChange w:id="1552" w:author="PANAITOPOL Dorin" w:date="2020-11-12T09:40:00Z">
                  <w:rPr>
                    <w:rFonts w:eastAsiaTheme="minorEastAsia"/>
                    <w:color w:val="0070C0"/>
                    <w:lang w:val="en-US" w:eastAsia="zh-CN"/>
                  </w:rPr>
                </w:rPrChange>
              </w:rPr>
            </w:pPr>
            <w:r w:rsidRPr="002F0595">
              <w:rPr>
                <w:rStyle w:val="eop"/>
                <w:rFonts w:ascii="DengXian" w:eastAsia="DengXian" w:hAnsi="DengXian" w:hint="eastAsia"/>
                <w:rPrChange w:id="1553" w:author="PANAITOPOL Dorin" w:date="2020-11-12T09:40:00Z">
                  <w:rPr>
                    <w:rStyle w:val="eop"/>
                    <w:rFonts w:ascii="DengXian" w:eastAsia="DengXian" w:hAnsi="DengXian" w:hint="eastAsia"/>
                    <w:color w:val="0070C0"/>
                  </w:rPr>
                </w:rPrChange>
              </w:rPr>
              <w:t> </w:t>
            </w:r>
          </w:p>
        </w:tc>
        <w:tc>
          <w:tcPr>
            <w:tcW w:w="6674" w:type="dxa"/>
          </w:tcPr>
          <w:p w14:paraId="65456B51" w14:textId="77777777" w:rsidR="004460ED" w:rsidRPr="002F0595" w:rsidRDefault="004460ED" w:rsidP="004460ED">
            <w:pPr>
              <w:pStyle w:val="paragraph"/>
              <w:divId w:val="2060280604"/>
              <w:rPr>
                <w:sz w:val="20"/>
                <w:szCs w:val="20"/>
                <w:rPrChange w:id="1554" w:author="PANAITOPOL Dorin" w:date="2020-11-12T09:40:00Z">
                  <w:rPr>
                    <w:sz w:val="20"/>
                    <w:szCs w:val="20"/>
                  </w:rPr>
                </w:rPrChange>
              </w:rPr>
            </w:pPr>
            <w:r w:rsidRPr="002F0595">
              <w:rPr>
                <w:rStyle w:val="normaltextrun"/>
                <w:sz w:val="20"/>
                <w:szCs w:val="20"/>
                <w:rPrChange w:id="1555" w:author="PANAITOPOL Dorin" w:date="2020-11-12T09:40:00Z">
                  <w:rPr>
                    <w:rStyle w:val="normaltextrun"/>
                    <w:color w:val="E3008C"/>
                    <w:sz w:val="20"/>
                    <w:szCs w:val="20"/>
                  </w:rPr>
                </w:rPrChange>
              </w:rPr>
              <w:t>WF1</w:t>
            </w:r>
            <w:r w:rsidRPr="002F0595">
              <w:rPr>
                <w:rStyle w:val="normaltextrun"/>
                <w:rFonts w:ascii="DengXian" w:eastAsia="DengXian" w:hAnsi="DengXian" w:hint="eastAsia"/>
                <w:sz w:val="20"/>
                <w:szCs w:val="20"/>
                <w:rPrChange w:id="1556" w:author="PANAITOPOL Dorin" w:date="2020-11-12T09:40:00Z">
                  <w:rPr>
                    <w:rStyle w:val="normaltextrun"/>
                    <w:rFonts w:ascii="DengXian" w:eastAsia="DengXian" w:hAnsi="DengXian" w:hint="eastAsia"/>
                    <w:color w:val="E3008C"/>
                    <w:sz w:val="20"/>
                    <w:szCs w:val="20"/>
                  </w:rPr>
                </w:rPrChange>
              </w:rPr>
              <w:t>:</w:t>
            </w:r>
            <w:r w:rsidRPr="002F0595">
              <w:rPr>
                <w:rStyle w:val="normaltextrun"/>
                <w:sz w:val="20"/>
                <w:szCs w:val="20"/>
                <w:rPrChange w:id="1557" w:author="PANAITOPOL Dorin" w:date="2020-11-12T09:40:00Z">
                  <w:rPr>
                    <w:rStyle w:val="normaltextrun"/>
                    <w:color w:val="E3008C"/>
                    <w:sz w:val="20"/>
                    <w:szCs w:val="20"/>
                  </w:rPr>
                </w:rPrChange>
              </w:rPr>
              <w:t xml:space="preserve"> Disagree HAPS is not included</w:t>
            </w:r>
            <w:r w:rsidRPr="002F0595">
              <w:rPr>
                <w:rStyle w:val="eop"/>
                <w:sz w:val="20"/>
                <w:szCs w:val="20"/>
                <w:rPrChange w:id="1558" w:author="PANAITOPOL Dorin" w:date="2020-11-12T09:40:00Z">
                  <w:rPr>
                    <w:rStyle w:val="eop"/>
                    <w:color w:val="E3008C"/>
                    <w:sz w:val="20"/>
                    <w:szCs w:val="20"/>
                  </w:rPr>
                </w:rPrChange>
              </w:rPr>
              <w:t> </w:t>
            </w:r>
          </w:p>
          <w:p w14:paraId="3332F67E" w14:textId="77777777" w:rsidR="004460ED" w:rsidRPr="002F0595" w:rsidRDefault="004460ED" w:rsidP="004460ED">
            <w:pPr>
              <w:pStyle w:val="paragraph"/>
              <w:divId w:val="1213804994"/>
              <w:rPr>
                <w:sz w:val="20"/>
                <w:szCs w:val="20"/>
                <w:rPrChange w:id="1559" w:author="PANAITOPOL Dorin" w:date="2020-11-12T09:40:00Z">
                  <w:rPr>
                    <w:sz w:val="20"/>
                    <w:szCs w:val="20"/>
                  </w:rPr>
                </w:rPrChange>
              </w:rPr>
            </w:pPr>
            <w:r w:rsidRPr="002F0595">
              <w:rPr>
                <w:rStyle w:val="normaltextrun"/>
                <w:sz w:val="20"/>
                <w:szCs w:val="20"/>
                <w:rPrChange w:id="1560" w:author="PANAITOPOL Dorin" w:date="2020-11-12T09:40:00Z">
                  <w:rPr>
                    <w:rStyle w:val="normaltextrun"/>
                    <w:color w:val="E3008C"/>
                    <w:sz w:val="20"/>
                    <w:szCs w:val="20"/>
                  </w:rPr>
                </w:rPrChange>
              </w:rPr>
              <w:t>WF2: Agree</w:t>
            </w:r>
            <w:r w:rsidRPr="002F0595">
              <w:rPr>
                <w:rStyle w:val="eop"/>
                <w:sz w:val="20"/>
                <w:szCs w:val="20"/>
                <w:rPrChange w:id="1561" w:author="PANAITOPOL Dorin" w:date="2020-11-12T09:40:00Z">
                  <w:rPr>
                    <w:rStyle w:val="eop"/>
                    <w:color w:val="E3008C"/>
                    <w:sz w:val="20"/>
                    <w:szCs w:val="20"/>
                  </w:rPr>
                </w:rPrChange>
              </w:rPr>
              <w:t> </w:t>
            </w:r>
          </w:p>
          <w:p w14:paraId="281D6599" w14:textId="4527011C" w:rsidR="004460ED" w:rsidRPr="002F0595" w:rsidRDefault="004460ED" w:rsidP="004460ED">
            <w:pPr>
              <w:spacing w:after="120"/>
              <w:rPr>
                <w:rFonts w:eastAsiaTheme="minorEastAsia"/>
                <w:lang w:val="en-US" w:eastAsia="zh-CN"/>
                <w:rPrChange w:id="1562" w:author="PANAITOPOL Dorin" w:date="2020-11-12T09:40:00Z">
                  <w:rPr>
                    <w:rFonts w:eastAsiaTheme="minorEastAsia"/>
                    <w:color w:val="0070C0"/>
                    <w:lang w:val="en-US" w:eastAsia="zh-CN"/>
                  </w:rPr>
                </w:rPrChange>
              </w:rPr>
            </w:pPr>
            <w:r w:rsidRPr="002F0595">
              <w:rPr>
                <w:rStyle w:val="normaltextrun"/>
                <w:rPrChange w:id="1563" w:author="PANAITOPOL Dorin" w:date="2020-11-12T09:40:00Z">
                  <w:rPr>
                    <w:rStyle w:val="normaltextrun"/>
                    <w:color w:val="E3008C"/>
                  </w:rPr>
                </w:rPrChange>
              </w:rPr>
              <w:t>WF3: Do not agree as is. However, we support down-scoping of scenarios and would like operator demand to help determining which scenario is the most essential. </w:t>
            </w:r>
            <w:r w:rsidRPr="002F0595">
              <w:rPr>
                <w:rStyle w:val="normaltextrun"/>
                <w:rFonts w:ascii="DengXian" w:eastAsia="DengXian" w:hAnsi="DengXian" w:hint="eastAsia"/>
                <w:rPrChange w:id="1564" w:author="PANAITOPOL Dorin" w:date="2020-11-12T09:40:00Z">
                  <w:rPr>
                    <w:rStyle w:val="normaltextrun"/>
                    <w:rFonts w:ascii="DengXian" w:eastAsia="DengXian" w:hAnsi="DengXian" w:hint="eastAsia"/>
                    <w:color w:val="E3008C"/>
                  </w:rPr>
                </w:rPrChange>
              </w:rPr>
              <w:t>  </w:t>
            </w:r>
            <w:r w:rsidRPr="002F0595">
              <w:rPr>
                <w:rStyle w:val="eop"/>
                <w:rFonts w:ascii="DengXian" w:eastAsia="DengXian" w:hAnsi="DengXian" w:hint="eastAsia"/>
                <w:rPrChange w:id="1565" w:author="PANAITOPOL Dorin" w:date="2020-11-12T09:40:00Z">
                  <w:rPr>
                    <w:rStyle w:val="eop"/>
                    <w:rFonts w:ascii="DengXian" w:eastAsia="DengXian" w:hAnsi="DengXian" w:hint="eastAsia"/>
                    <w:color w:val="E3008C"/>
                  </w:rPr>
                </w:rPrChange>
              </w:rPr>
              <w:t> </w:t>
            </w:r>
          </w:p>
        </w:tc>
      </w:tr>
      <w:tr w:rsidR="00DB6D85" w14:paraId="281D659E" w14:textId="77777777">
        <w:tc>
          <w:tcPr>
            <w:tcW w:w="1339" w:type="dxa"/>
          </w:tcPr>
          <w:p w14:paraId="281D659B" w14:textId="515E8521" w:rsidR="00DB6D85" w:rsidRPr="002F0595" w:rsidRDefault="00DB6D85" w:rsidP="00E10EF4">
            <w:pPr>
              <w:spacing w:after="120"/>
              <w:rPr>
                <w:rFonts w:eastAsiaTheme="minorEastAsia"/>
                <w:lang w:val="en-US" w:eastAsia="zh-CN"/>
                <w:rPrChange w:id="1566" w:author="PANAITOPOL Dorin" w:date="2020-11-12T09:40:00Z">
                  <w:rPr>
                    <w:rFonts w:eastAsiaTheme="minorEastAsia"/>
                    <w:color w:val="0070C0"/>
                    <w:lang w:val="en-US" w:eastAsia="zh-CN"/>
                  </w:rPr>
                </w:rPrChange>
              </w:rPr>
            </w:pPr>
            <w:r w:rsidRPr="002F0595">
              <w:rPr>
                <w:rFonts w:eastAsiaTheme="minorEastAsia"/>
                <w:lang w:val="en-US" w:eastAsia="zh-CN"/>
                <w:rPrChange w:id="1567" w:author="PANAITOPOL Dorin" w:date="2020-11-12T09:40:00Z">
                  <w:rPr>
                    <w:rFonts w:eastAsiaTheme="minorEastAsia"/>
                    <w:color w:val="0070C0"/>
                    <w:lang w:val="en-US" w:eastAsia="zh-CN"/>
                  </w:rPr>
                </w:rPrChange>
              </w:rPr>
              <w:t>Intelsat</w:t>
            </w:r>
          </w:p>
        </w:tc>
        <w:tc>
          <w:tcPr>
            <w:tcW w:w="1618" w:type="dxa"/>
          </w:tcPr>
          <w:p w14:paraId="281D659C" w14:textId="322612F0" w:rsidR="00DB6D85" w:rsidRPr="002F0595" w:rsidRDefault="00DB6D85" w:rsidP="00E10EF4">
            <w:pPr>
              <w:spacing w:after="120"/>
              <w:rPr>
                <w:rFonts w:eastAsiaTheme="minorEastAsia"/>
                <w:lang w:val="en-US" w:eastAsia="zh-CN"/>
                <w:rPrChange w:id="1568" w:author="PANAITOPOL Dorin" w:date="2020-11-12T09:40:00Z">
                  <w:rPr>
                    <w:rFonts w:eastAsiaTheme="minorEastAsia"/>
                    <w:color w:val="0070C0"/>
                    <w:lang w:val="en-US" w:eastAsia="zh-CN"/>
                  </w:rPr>
                </w:rPrChange>
              </w:rPr>
            </w:pPr>
            <w:r w:rsidRPr="002F0595">
              <w:rPr>
                <w:rFonts w:eastAsiaTheme="minorEastAsia"/>
                <w:lang w:val="en-US" w:eastAsia="zh-CN"/>
                <w:rPrChange w:id="1569" w:author="PANAITOPOL Dorin" w:date="2020-11-12T09:40:00Z">
                  <w:rPr>
                    <w:rFonts w:eastAsiaTheme="minorEastAsia"/>
                    <w:color w:val="0070C0"/>
                    <w:lang w:val="en-US" w:eastAsia="zh-CN"/>
                  </w:rPr>
                </w:rPrChange>
              </w:rPr>
              <w:t>Support WF3</w:t>
            </w:r>
          </w:p>
        </w:tc>
        <w:tc>
          <w:tcPr>
            <w:tcW w:w="6674" w:type="dxa"/>
          </w:tcPr>
          <w:p w14:paraId="281D659D" w14:textId="77777777" w:rsidR="00DB6D85" w:rsidRPr="002F0595" w:rsidRDefault="00DB6D85" w:rsidP="00E10EF4">
            <w:pPr>
              <w:spacing w:after="120"/>
              <w:rPr>
                <w:rFonts w:eastAsiaTheme="minorEastAsia"/>
                <w:lang w:val="en-US" w:eastAsia="zh-CN"/>
                <w:rPrChange w:id="1570" w:author="PANAITOPOL Dorin" w:date="2020-11-12T09:40:00Z">
                  <w:rPr>
                    <w:rFonts w:eastAsiaTheme="minorEastAsia"/>
                    <w:color w:val="0070C0"/>
                    <w:lang w:val="en-US" w:eastAsia="zh-CN"/>
                  </w:rPr>
                </w:rPrChange>
              </w:rPr>
            </w:pPr>
          </w:p>
        </w:tc>
      </w:tr>
      <w:tr w:rsidR="00461960" w14:paraId="281D65A2" w14:textId="77777777">
        <w:tc>
          <w:tcPr>
            <w:tcW w:w="1339" w:type="dxa"/>
          </w:tcPr>
          <w:p w14:paraId="281D659F" w14:textId="06369B39" w:rsidR="00461960" w:rsidRPr="002F0595" w:rsidRDefault="00461960" w:rsidP="00E10EF4">
            <w:pPr>
              <w:spacing w:after="120"/>
              <w:rPr>
                <w:rFonts w:eastAsiaTheme="minorEastAsia"/>
                <w:lang w:val="en-US" w:eastAsia="zh-CN"/>
                <w:rPrChange w:id="1571" w:author="PANAITOPOL Dorin" w:date="2020-11-12T09:40:00Z">
                  <w:rPr>
                    <w:rFonts w:eastAsiaTheme="minorEastAsia"/>
                    <w:color w:val="0070C0"/>
                    <w:lang w:val="en-US" w:eastAsia="zh-CN"/>
                  </w:rPr>
                </w:rPrChange>
              </w:rPr>
            </w:pPr>
            <w:r w:rsidRPr="002F0595">
              <w:rPr>
                <w:rFonts w:eastAsiaTheme="minorEastAsia"/>
                <w:lang w:val="en-US" w:eastAsia="zh-CN"/>
                <w:rPrChange w:id="1572" w:author="PANAITOPOL Dorin" w:date="2020-11-12T09:40:00Z">
                  <w:rPr>
                    <w:rFonts w:eastAsiaTheme="minorEastAsia"/>
                    <w:color w:val="0070C0"/>
                    <w:lang w:val="en-US" w:eastAsia="zh-CN"/>
                  </w:rPr>
                </w:rPrChange>
              </w:rPr>
              <w:t>HNS/</w:t>
            </w:r>
            <w:proofErr w:type="spellStart"/>
            <w:r w:rsidRPr="002F0595">
              <w:rPr>
                <w:rFonts w:eastAsiaTheme="minorEastAsia"/>
                <w:lang w:val="en-US" w:eastAsia="zh-CN"/>
                <w:rPrChange w:id="1573" w:author="PANAITOPOL Dorin" w:date="2020-11-12T09:40:00Z">
                  <w:rPr>
                    <w:rFonts w:eastAsiaTheme="minorEastAsia"/>
                    <w:color w:val="0070C0"/>
                    <w:lang w:val="en-US" w:eastAsia="zh-CN"/>
                  </w:rPr>
                </w:rPrChange>
              </w:rPr>
              <w:t>Ech</w:t>
            </w:r>
            <w:proofErr w:type="spellEnd"/>
          </w:p>
        </w:tc>
        <w:tc>
          <w:tcPr>
            <w:tcW w:w="1618" w:type="dxa"/>
          </w:tcPr>
          <w:p w14:paraId="281D65A0" w14:textId="77ED7AAC" w:rsidR="00461960" w:rsidRPr="002F0595" w:rsidRDefault="00461960" w:rsidP="00E10EF4">
            <w:pPr>
              <w:spacing w:after="120"/>
              <w:rPr>
                <w:rFonts w:eastAsiaTheme="minorEastAsia"/>
                <w:lang w:val="en-US" w:eastAsia="zh-CN"/>
                <w:rPrChange w:id="1574" w:author="PANAITOPOL Dorin" w:date="2020-11-12T09:40:00Z">
                  <w:rPr>
                    <w:rFonts w:eastAsiaTheme="minorEastAsia"/>
                    <w:color w:val="0070C0"/>
                    <w:lang w:val="en-US" w:eastAsia="zh-CN"/>
                  </w:rPr>
                </w:rPrChange>
              </w:rPr>
            </w:pPr>
            <w:r w:rsidRPr="002F0595">
              <w:rPr>
                <w:rPrChange w:id="1575" w:author="PANAITOPOL Dorin" w:date="2020-11-12T09:40:00Z">
                  <w:rPr/>
                </w:rPrChange>
              </w:rPr>
              <w:t>partially</w:t>
            </w:r>
          </w:p>
        </w:tc>
        <w:tc>
          <w:tcPr>
            <w:tcW w:w="6674" w:type="dxa"/>
          </w:tcPr>
          <w:p w14:paraId="6C8815B0" w14:textId="77777777" w:rsidR="00461960" w:rsidRPr="002F0595" w:rsidRDefault="00461960" w:rsidP="002F2FA8">
            <w:pPr>
              <w:spacing w:after="120"/>
              <w:rPr>
                <w:rPrChange w:id="1576" w:author="PANAITOPOL Dorin" w:date="2020-11-12T09:40:00Z">
                  <w:rPr/>
                </w:rPrChange>
              </w:rPr>
            </w:pPr>
            <w:r w:rsidRPr="002F0595">
              <w:rPr>
                <w:rPrChange w:id="1577" w:author="PANAITOPOL Dorin" w:date="2020-11-12T09:40:00Z">
                  <w:rPr/>
                </w:rPrChange>
              </w:rPr>
              <w:t>WF1, WF2 – should follow the approved WI in RAN</w:t>
            </w:r>
          </w:p>
          <w:p w14:paraId="281D65A1" w14:textId="09742DB6" w:rsidR="00461960" w:rsidRPr="002F0595" w:rsidRDefault="00461960" w:rsidP="00E10EF4">
            <w:pPr>
              <w:spacing w:after="120"/>
              <w:rPr>
                <w:rFonts w:eastAsiaTheme="minorEastAsia"/>
                <w:lang w:val="en-US" w:eastAsia="zh-CN"/>
                <w:rPrChange w:id="1578" w:author="PANAITOPOL Dorin" w:date="2020-11-12T09:40:00Z">
                  <w:rPr>
                    <w:rFonts w:eastAsiaTheme="minorEastAsia"/>
                    <w:color w:val="0070C0"/>
                    <w:lang w:val="en-US" w:eastAsia="zh-CN"/>
                  </w:rPr>
                </w:rPrChange>
              </w:rPr>
            </w:pPr>
            <w:r w:rsidRPr="002F0595">
              <w:rPr>
                <w:rPrChange w:id="1579" w:author="PANAITOPOL Dorin" w:date="2020-11-12T09:40:00Z">
                  <w:rPr/>
                </w:rPrChange>
              </w:rPr>
              <w:lastRenderedPageBreak/>
              <w:t xml:space="preserve">WF3 </w:t>
            </w:r>
            <w:r w:rsidR="00A41BB4" w:rsidRPr="002F0595">
              <w:rPr>
                <w:rPrChange w:id="1580" w:author="PANAITOPOL Dorin" w:date="2020-11-12T09:40:00Z">
                  <w:rPr/>
                </w:rPrChange>
              </w:rPr>
              <w:t>–</w:t>
            </w:r>
            <w:r w:rsidRPr="002F0595">
              <w:rPr>
                <w:rPrChange w:id="1581" w:author="PANAITOPOL Dorin" w:date="2020-11-12T09:40:00Z">
                  <w:rPr/>
                </w:rPrChange>
              </w:rPr>
              <w:t xml:space="preserve"> partial</w:t>
            </w:r>
          </w:p>
        </w:tc>
      </w:tr>
      <w:tr w:rsidR="00235DF5" w14:paraId="27B063E3" w14:textId="77777777">
        <w:tc>
          <w:tcPr>
            <w:tcW w:w="1339" w:type="dxa"/>
          </w:tcPr>
          <w:p w14:paraId="43A09FA2" w14:textId="0A63F245" w:rsidR="00235DF5" w:rsidRPr="002F0595" w:rsidRDefault="00A41BB4" w:rsidP="00E10EF4">
            <w:pPr>
              <w:spacing w:after="120"/>
              <w:rPr>
                <w:rFonts w:eastAsiaTheme="minorEastAsia"/>
                <w:lang w:val="en-US" w:eastAsia="zh-CN"/>
                <w:rPrChange w:id="1582" w:author="PANAITOPOL Dorin" w:date="2020-11-12T09:40:00Z">
                  <w:rPr>
                    <w:rFonts w:eastAsiaTheme="minorEastAsia"/>
                    <w:color w:val="0070C0"/>
                    <w:lang w:val="en-US" w:eastAsia="zh-CN"/>
                  </w:rPr>
                </w:rPrChange>
              </w:rPr>
            </w:pPr>
            <w:r w:rsidRPr="002F0595">
              <w:rPr>
                <w:rFonts w:eastAsiaTheme="minorEastAsia"/>
                <w:lang w:val="en-US" w:eastAsia="zh-CN"/>
                <w:rPrChange w:id="1583" w:author="PANAITOPOL Dorin" w:date="2020-11-12T09:40:00Z">
                  <w:rPr>
                    <w:rFonts w:eastAsiaTheme="minorEastAsia"/>
                    <w:color w:val="0070C0"/>
                    <w:lang w:val="en-US" w:eastAsia="zh-CN"/>
                  </w:rPr>
                </w:rPrChange>
              </w:rPr>
              <w:lastRenderedPageBreak/>
              <w:t>Thales</w:t>
            </w:r>
          </w:p>
        </w:tc>
        <w:tc>
          <w:tcPr>
            <w:tcW w:w="1618" w:type="dxa"/>
          </w:tcPr>
          <w:p w14:paraId="0418EEA2" w14:textId="403DDEBF" w:rsidR="00235DF5" w:rsidRPr="002F0595" w:rsidRDefault="00A41BB4" w:rsidP="00E10EF4">
            <w:pPr>
              <w:spacing w:after="120"/>
              <w:rPr>
                <w:rFonts w:eastAsiaTheme="minorEastAsia"/>
                <w:lang w:val="en-US" w:eastAsia="zh-CN"/>
                <w:rPrChange w:id="1584" w:author="PANAITOPOL Dorin" w:date="2020-11-12T09:40:00Z">
                  <w:rPr>
                    <w:rFonts w:eastAsiaTheme="minorEastAsia"/>
                    <w:color w:val="0070C0"/>
                    <w:lang w:val="en-US" w:eastAsia="zh-CN"/>
                  </w:rPr>
                </w:rPrChange>
              </w:rPr>
            </w:pPr>
            <w:r w:rsidRPr="002F0595">
              <w:rPr>
                <w:rFonts w:eastAsiaTheme="minorEastAsia"/>
                <w:lang w:val="en-US" w:eastAsia="zh-CN"/>
                <w:rPrChange w:id="1585" w:author="PANAITOPOL Dorin" w:date="2020-11-12T09:40:00Z">
                  <w:rPr>
                    <w:rFonts w:eastAsiaTheme="minorEastAsia"/>
                    <w:color w:val="0070C0"/>
                    <w:lang w:val="en-US" w:eastAsia="zh-CN"/>
                  </w:rPr>
                </w:rPrChange>
              </w:rPr>
              <w:t>Support WF1</w:t>
            </w:r>
            <w:r w:rsidR="009A4141" w:rsidRPr="002F0595">
              <w:rPr>
                <w:rFonts w:eastAsiaTheme="minorEastAsia"/>
                <w:lang w:val="en-US" w:eastAsia="zh-CN"/>
                <w:rPrChange w:id="1586" w:author="PANAITOPOL Dorin" w:date="2020-11-12T09:40:00Z">
                  <w:rPr>
                    <w:rFonts w:eastAsiaTheme="minorEastAsia"/>
                    <w:color w:val="0070C0"/>
                    <w:lang w:val="en-US" w:eastAsia="zh-CN"/>
                  </w:rPr>
                </w:rPrChange>
              </w:rPr>
              <w:t xml:space="preserve"> &amp; WP3</w:t>
            </w:r>
          </w:p>
        </w:tc>
        <w:tc>
          <w:tcPr>
            <w:tcW w:w="6674" w:type="dxa"/>
          </w:tcPr>
          <w:p w14:paraId="4B877C17" w14:textId="77777777" w:rsidR="00235DF5" w:rsidRPr="002F0595" w:rsidRDefault="00235DF5" w:rsidP="00E10EF4">
            <w:pPr>
              <w:spacing w:after="120"/>
              <w:rPr>
                <w:rFonts w:eastAsiaTheme="minorEastAsia"/>
                <w:lang w:val="en-US" w:eastAsia="zh-CN"/>
                <w:rPrChange w:id="1587" w:author="PANAITOPOL Dorin" w:date="2020-11-12T09:40:00Z">
                  <w:rPr>
                    <w:rFonts w:eastAsiaTheme="minorEastAsia"/>
                    <w:color w:val="0070C0"/>
                    <w:lang w:val="en-US" w:eastAsia="zh-CN"/>
                  </w:rPr>
                </w:rPrChange>
              </w:rPr>
            </w:pPr>
          </w:p>
        </w:tc>
      </w:tr>
      <w:tr w:rsidR="009A4141" w14:paraId="540BAB15" w14:textId="77777777">
        <w:tc>
          <w:tcPr>
            <w:tcW w:w="1339" w:type="dxa"/>
          </w:tcPr>
          <w:p w14:paraId="34F4B3A9" w14:textId="681BA485" w:rsidR="009A4141" w:rsidRPr="002F0595" w:rsidRDefault="009A4141" w:rsidP="00E10EF4">
            <w:pPr>
              <w:spacing w:after="120"/>
              <w:rPr>
                <w:rFonts w:eastAsiaTheme="minorEastAsia"/>
                <w:lang w:val="en-US" w:eastAsia="zh-CN"/>
                <w:rPrChange w:id="1588" w:author="PANAITOPOL Dorin" w:date="2020-11-12T09:40:00Z">
                  <w:rPr>
                    <w:rFonts w:eastAsiaTheme="minorEastAsia"/>
                    <w:color w:val="0070C0"/>
                    <w:lang w:val="en-US" w:eastAsia="zh-CN"/>
                  </w:rPr>
                </w:rPrChange>
              </w:rPr>
            </w:pPr>
            <w:r w:rsidRPr="002F0595">
              <w:rPr>
                <w:rFonts w:eastAsiaTheme="minorEastAsia"/>
                <w:lang w:val="en-US" w:eastAsia="zh-CN"/>
                <w:rPrChange w:id="1589" w:author="PANAITOPOL Dorin" w:date="2020-11-12T09:40:00Z">
                  <w:rPr>
                    <w:rFonts w:eastAsiaTheme="minorEastAsia"/>
                    <w:color w:val="0070C0"/>
                    <w:lang w:val="en-US" w:eastAsia="zh-CN"/>
                  </w:rPr>
                </w:rPrChange>
              </w:rPr>
              <w:t>Loon</w:t>
            </w:r>
          </w:p>
        </w:tc>
        <w:tc>
          <w:tcPr>
            <w:tcW w:w="1618" w:type="dxa"/>
          </w:tcPr>
          <w:p w14:paraId="2A9D3D14" w14:textId="77777777" w:rsidR="009A4141" w:rsidRPr="002F0595" w:rsidRDefault="009A4141" w:rsidP="00E10EF4">
            <w:pPr>
              <w:spacing w:after="120"/>
              <w:rPr>
                <w:rFonts w:eastAsiaTheme="minorEastAsia"/>
                <w:lang w:val="en-US" w:eastAsia="zh-CN"/>
                <w:rPrChange w:id="1590" w:author="PANAITOPOL Dorin" w:date="2020-11-12T09:40:00Z">
                  <w:rPr>
                    <w:rFonts w:eastAsiaTheme="minorEastAsia"/>
                    <w:color w:val="0070C0"/>
                    <w:lang w:val="en-US" w:eastAsia="zh-CN"/>
                  </w:rPr>
                </w:rPrChange>
              </w:rPr>
            </w:pPr>
          </w:p>
        </w:tc>
        <w:tc>
          <w:tcPr>
            <w:tcW w:w="6674" w:type="dxa"/>
          </w:tcPr>
          <w:p w14:paraId="07837483" w14:textId="77777777" w:rsidR="009A4141" w:rsidRPr="002F0595" w:rsidRDefault="009A4141" w:rsidP="00524CC6">
            <w:pPr>
              <w:spacing w:after="120"/>
              <w:rPr>
                <w:rFonts w:eastAsiaTheme="minorEastAsia"/>
                <w:lang w:val="en-US" w:eastAsia="zh-CN"/>
                <w:rPrChange w:id="1591" w:author="PANAITOPOL Dorin" w:date="2020-11-12T09:40:00Z">
                  <w:rPr>
                    <w:rFonts w:eastAsiaTheme="minorEastAsia"/>
                    <w:color w:val="0070C0"/>
                    <w:lang w:val="en-US" w:eastAsia="zh-CN"/>
                  </w:rPr>
                </w:rPrChange>
              </w:rPr>
            </w:pPr>
            <w:r w:rsidRPr="002F0595">
              <w:rPr>
                <w:rFonts w:eastAsiaTheme="minorEastAsia"/>
                <w:lang w:val="en-US" w:eastAsia="zh-CN"/>
                <w:rPrChange w:id="1592" w:author="PANAITOPOL Dorin" w:date="2020-11-12T09:40:00Z">
                  <w:rPr>
                    <w:rFonts w:eastAsiaTheme="minorEastAsia"/>
                    <w:color w:val="0070C0"/>
                    <w:lang w:val="en-US" w:eastAsia="zh-CN"/>
                  </w:rPr>
                </w:rPrChange>
              </w:rPr>
              <w:t>WFI: HAPS is not included</w:t>
            </w:r>
          </w:p>
          <w:p w14:paraId="6D3CE435" w14:textId="5919722C" w:rsidR="009A4141" w:rsidRPr="002F0595" w:rsidRDefault="009A4141" w:rsidP="00E10EF4">
            <w:pPr>
              <w:spacing w:after="120"/>
              <w:rPr>
                <w:rFonts w:eastAsiaTheme="minorEastAsia"/>
                <w:lang w:val="en-US" w:eastAsia="zh-CN"/>
                <w:rPrChange w:id="1593" w:author="PANAITOPOL Dorin" w:date="2020-11-12T09:40:00Z">
                  <w:rPr>
                    <w:rFonts w:eastAsiaTheme="minorEastAsia"/>
                    <w:color w:val="0070C0"/>
                    <w:lang w:val="en-US" w:eastAsia="zh-CN"/>
                  </w:rPr>
                </w:rPrChange>
              </w:rPr>
            </w:pPr>
            <w:r w:rsidRPr="002F0595">
              <w:rPr>
                <w:rFonts w:eastAsiaTheme="minorEastAsia"/>
                <w:lang w:val="en-US" w:eastAsia="zh-CN"/>
                <w:rPrChange w:id="1594" w:author="PANAITOPOL Dorin" w:date="2020-11-12T09:40:00Z">
                  <w:rPr>
                    <w:rFonts w:eastAsiaTheme="minorEastAsia"/>
                    <w:color w:val="0070C0"/>
                    <w:lang w:val="en-US" w:eastAsia="zh-CN"/>
                  </w:rPr>
                </w:rPrChange>
              </w:rPr>
              <w:t>WF2: Agree</w:t>
            </w:r>
          </w:p>
        </w:tc>
      </w:tr>
      <w:tr w:rsidR="00235DF5" w14:paraId="41A6C49C" w14:textId="77777777">
        <w:tc>
          <w:tcPr>
            <w:tcW w:w="1339" w:type="dxa"/>
          </w:tcPr>
          <w:p w14:paraId="5EAF18C6" w14:textId="77777777" w:rsidR="00235DF5" w:rsidRPr="002F0595" w:rsidRDefault="00235DF5" w:rsidP="00E10EF4">
            <w:pPr>
              <w:spacing w:after="120"/>
              <w:rPr>
                <w:rFonts w:eastAsiaTheme="minorEastAsia"/>
                <w:lang w:val="en-US" w:eastAsia="zh-CN"/>
                <w:rPrChange w:id="1595" w:author="PANAITOPOL Dorin" w:date="2020-11-12T09:40:00Z">
                  <w:rPr>
                    <w:rFonts w:eastAsiaTheme="minorEastAsia"/>
                    <w:color w:val="0070C0"/>
                    <w:lang w:val="en-US" w:eastAsia="zh-CN"/>
                  </w:rPr>
                </w:rPrChange>
              </w:rPr>
            </w:pPr>
          </w:p>
        </w:tc>
        <w:tc>
          <w:tcPr>
            <w:tcW w:w="1618" w:type="dxa"/>
          </w:tcPr>
          <w:p w14:paraId="7E563D17" w14:textId="77777777" w:rsidR="00235DF5" w:rsidRPr="002F0595" w:rsidRDefault="00235DF5" w:rsidP="00E10EF4">
            <w:pPr>
              <w:spacing w:after="120"/>
              <w:rPr>
                <w:rFonts w:eastAsiaTheme="minorEastAsia"/>
                <w:lang w:val="en-US" w:eastAsia="zh-CN"/>
                <w:rPrChange w:id="1596" w:author="PANAITOPOL Dorin" w:date="2020-11-12T09:40:00Z">
                  <w:rPr>
                    <w:rFonts w:eastAsiaTheme="minorEastAsia"/>
                    <w:color w:val="0070C0"/>
                    <w:lang w:val="en-US" w:eastAsia="zh-CN"/>
                  </w:rPr>
                </w:rPrChange>
              </w:rPr>
            </w:pPr>
          </w:p>
        </w:tc>
        <w:tc>
          <w:tcPr>
            <w:tcW w:w="6674" w:type="dxa"/>
          </w:tcPr>
          <w:p w14:paraId="4D72A167" w14:textId="77777777" w:rsidR="00235DF5" w:rsidRPr="002F0595" w:rsidRDefault="00235DF5" w:rsidP="00E10EF4">
            <w:pPr>
              <w:spacing w:after="120"/>
              <w:rPr>
                <w:rFonts w:eastAsiaTheme="minorEastAsia"/>
                <w:lang w:val="en-US" w:eastAsia="zh-CN"/>
                <w:rPrChange w:id="1597" w:author="PANAITOPOL Dorin" w:date="2020-11-12T09:40:00Z">
                  <w:rPr>
                    <w:rFonts w:eastAsiaTheme="minorEastAsia"/>
                    <w:color w:val="0070C0"/>
                    <w:lang w:val="en-US" w:eastAsia="zh-CN"/>
                  </w:rPr>
                </w:rPrChange>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Titre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1598"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599"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600"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Pr="002F0595" w:rsidRDefault="003C2708">
            <w:pPr>
              <w:spacing w:after="120"/>
              <w:rPr>
                <w:rFonts w:eastAsiaTheme="minorEastAsia"/>
                <w:lang w:val="en-US" w:eastAsia="zh-CN"/>
                <w:rPrChange w:id="1601" w:author="PANAITOPOL Dorin" w:date="2020-11-12T09:40:00Z">
                  <w:rPr>
                    <w:rFonts w:eastAsiaTheme="minorEastAsia"/>
                    <w:color w:val="0070C0"/>
                    <w:lang w:val="en-US" w:eastAsia="zh-CN"/>
                  </w:rPr>
                </w:rPrChange>
              </w:rPr>
            </w:pPr>
            <w:r w:rsidRPr="002F0595">
              <w:rPr>
                <w:rFonts w:eastAsiaTheme="minorEastAsia"/>
                <w:lang w:val="en-US" w:eastAsia="zh-CN"/>
                <w:rPrChange w:id="1602" w:author="PANAITOPOL Dorin" w:date="2020-11-12T09:40:00Z">
                  <w:rPr>
                    <w:rFonts w:eastAsiaTheme="minorEastAsia"/>
                    <w:color w:val="0070C0"/>
                    <w:lang w:val="en-US" w:eastAsia="zh-CN"/>
                  </w:rPr>
                </w:rPrChange>
              </w:rPr>
              <w:t>Ericsson</w:t>
            </w:r>
          </w:p>
        </w:tc>
        <w:tc>
          <w:tcPr>
            <w:tcW w:w="8292" w:type="dxa"/>
          </w:tcPr>
          <w:p w14:paraId="281D65B7" w14:textId="77777777" w:rsidR="00A52C25" w:rsidRPr="002F0595" w:rsidRDefault="003C2708">
            <w:pPr>
              <w:spacing w:after="120"/>
              <w:rPr>
                <w:rFonts w:eastAsiaTheme="minorEastAsia"/>
                <w:lang w:val="en-US" w:eastAsia="zh-CN"/>
                <w:rPrChange w:id="1603" w:author="PANAITOPOL Dorin" w:date="2020-11-12T09:40:00Z">
                  <w:rPr>
                    <w:rFonts w:eastAsiaTheme="minorEastAsia"/>
                    <w:color w:val="0070C0"/>
                    <w:lang w:val="en-US" w:eastAsia="zh-CN"/>
                  </w:rPr>
                </w:rPrChange>
              </w:rPr>
            </w:pPr>
            <w:r w:rsidRPr="002F0595">
              <w:rPr>
                <w:rFonts w:eastAsiaTheme="minorEastAsia"/>
                <w:lang w:val="en-US" w:eastAsia="zh-CN"/>
                <w:rPrChange w:id="1604" w:author="PANAITOPOL Dorin" w:date="2020-11-12T09:40:00Z">
                  <w:rPr>
                    <w:rFonts w:eastAsiaTheme="minorEastAsia"/>
                    <w:color w:val="0070C0"/>
                    <w:lang w:val="en-US" w:eastAsia="zh-CN"/>
                  </w:rPr>
                </w:rPrChange>
              </w:rPr>
              <w:t>Option 1</w:t>
            </w:r>
            <w:r w:rsidRPr="002F0595">
              <w:rPr>
                <w:rFonts w:eastAsiaTheme="minorEastAsia" w:hint="eastAsia"/>
                <w:lang w:val="en-US" w:eastAsia="zh-CN"/>
                <w:rPrChange w:id="1605" w:author="PANAITOPOL Dorin" w:date="2020-11-12T09:40:00Z">
                  <w:rPr>
                    <w:rFonts w:eastAsiaTheme="minorEastAsia" w:hint="eastAsia"/>
                    <w:color w:val="0070C0"/>
                    <w:lang w:val="en-US" w:eastAsia="zh-CN"/>
                  </w:rPr>
                </w:rPrChange>
              </w:rPr>
              <w:t xml:space="preserve">: </w:t>
            </w:r>
            <w:r w:rsidRPr="002F0595">
              <w:rPr>
                <w:rFonts w:eastAsiaTheme="minorEastAsia"/>
                <w:lang w:val="en-US" w:eastAsia="zh-CN"/>
                <w:rPrChange w:id="1606" w:author="PANAITOPOL Dorin" w:date="2020-11-12T09:40:00Z">
                  <w:rPr>
                    <w:rFonts w:eastAsiaTheme="minorEastAsia"/>
                    <w:color w:val="0070C0"/>
                    <w:lang w:val="en-US" w:eastAsia="zh-CN"/>
                  </w:rPr>
                </w:rPrChange>
              </w:rPr>
              <w:t xml:space="preserve">may </w:t>
            </w:r>
            <w:proofErr w:type="spellStart"/>
            <w:r w:rsidRPr="002F0595">
              <w:rPr>
                <w:rFonts w:eastAsiaTheme="minorEastAsia"/>
                <w:lang w:val="en-US" w:eastAsia="zh-CN"/>
                <w:rPrChange w:id="1607" w:author="PANAITOPOL Dorin" w:date="2020-11-12T09:40:00Z">
                  <w:rPr>
                    <w:rFonts w:eastAsiaTheme="minorEastAsia"/>
                    <w:color w:val="0070C0"/>
                    <w:lang w:val="en-US" w:eastAsia="zh-CN"/>
                  </w:rPr>
                </w:rPrChange>
              </w:rPr>
              <w:t>bem</w:t>
            </w:r>
            <w:proofErr w:type="spellEnd"/>
            <w:r w:rsidRPr="002F0595">
              <w:rPr>
                <w:rFonts w:eastAsiaTheme="minorEastAsia"/>
                <w:lang w:val="en-US" w:eastAsia="zh-CN"/>
                <w:rPrChange w:id="1608" w:author="PANAITOPOL Dorin" w:date="2020-11-12T09:40:00Z">
                  <w:rPr>
                    <w:rFonts w:eastAsiaTheme="minorEastAsia"/>
                    <w:color w:val="0070C0"/>
                    <w:lang w:val="en-US" w:eastAsia="zh-CN"/>
                  </w:rPr>
                </w:rPrChange>
              </w:rPr>
              <w:t xml:space="preserve"> this could be a starting point but shall be further analyzed when going into details.</w:t>
            </w:r>
          </w:p>
        </w:tc>
      </w:tr>
      <w:tr w:rsidR="00A52C25" w14:paraId="281D65BB" w14:textId="77777777">
        <w:tc>
          <w:tcPr>
            <w:tcW w:w="1339" w:type="dxa"/>
          </w:tcPr>
          <w:p w14:paraId="281D65B9" w14:textId="77777777" w:rsidR="00A52C25" w:rsidRPr="002F0595" w:rsidRDefault="003C2708">
            <w:pPr>
              <w:spacing w:after="120"/>
              <w:rPr>
                <w:rFonts w:eastAsiaTheme="minorEastAsia"/>
                <w:lang w:val="en-US" w:eastAsia="zh-CN"/>
                <w:rPrChange w:id="1609"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610" w:author="PANAITOPOL Dorin" w:date="2020-11-12T09:40:00Z">
                  <w:rPr>
                    <w:rFonts w:eastAsiaTheme="minorEastAsia" w:hint="eastAsia"/>
                    <w:color w:val="0070C0"/>
                    <w:lang w:val="en-US" w:eastAsia="zh-CN"/>
                  </w:rPr>
                </w:rPrChange>
              </w:rPr>
              <w:t>H</w:t>
            </w:r>
            <w:r w:rsidRPr="002F0595">
              <w:rPr>
                <w:rFonts w:eastAsiaTheme="minorEastAsia"/>
                <w:lang w:val="en-US" w:eastAsia="zh-CN"/>
                <w:rPrChange w:id="1611" w:author="PANAITOPOL Dorin" w:date="2020-11-12T09:40:00Z">
                  <w:rPr>
                    <w:rFonts w:eastAsiaTheme="minorEastAsia"/>
                    <w:color w:val="0070C0"/>
                    <w:lang w:val="en-US" w:eastAsia="zh-CN"/>
                  </w:rPr>
                </w:rPrChange>
              </w:rPr>
              <w:t>uawei</w:t>
            </w:r>
          </w:p>
        </w:tc>
        <w:tc>
          <w:tcPr>
            <w:tcW w:w="8292" w:type="dxa"/>
          </w:tcPr>
          <w:p w14:paraId="281D65BA" w14:textId="77777777" w:rsidR="00A52C25" w:rsidRPr="002F0595" w:rsidRDefault="003C2708">
            <w:pPr>
              <w:spacing w:after="120"/>
              <w:rPr>
                <w:rFonts w:eastAsiaTheme="minorEastAsia"/>
                <w:lang w:val="en-US" w:eastAsia="zh-CN"/>
                <w:rPrChange w:id="1612" w:author="PANAITOPOL Dorin" w:date="2020-11-12T09:40:00Z">
                  <w:rPr>
                    <w:rFonts w:eastAsiaTheme="minorEastAsia"/>
                    <w:color w:val="0070C0"/>
                    <w:lang w:val="en-US" w:eastAsia="zh-CN"/>
                  </w:rPr>
                </w:rPrChange>
              </w:rPr>
            </w:pPr>
            <w:r w:rsidRPr="002F0595">
              <w:rPr>
                <w:rFonts w:eastAsiaTheme="minorEastAsia"/>
                <w:lang w:val="en-US" w:eastAsia="zh-CN"/>
                <w:rPrChange w:id="1613" w:author="PANAITOPOL Dorin" w:date="2020-11-12T09:40:00Z">
                  <w:rPr>
                    <w:rFonts w:eastAsiaTheme="minorEastAsia"/>
                    <w:color w:val="0070C0"/>
                    <w:lang w:val="en-US" w:eastAsia="zh-CN"/>
                  </w:rPr>
                </w:rPrChange>
              </w:rPr>
              <w:t>TR 38.821 can be a baseline. Other assumptions aren’t excluded.</w:t>
            </w:r>
          </w:p>
        </w:tc>
      </w:tr>
      <w:tr w:rsidR="00A52C25" w14:paraId="281D65BE" w14:textId="77777777">
        <w:tc>
          <w:tcPr>
            <w:tcW w:w="1339" w:type="dxa"/>
          </w:tcPr>
          <w:p w14:paraId="281D65BC" w14:textId="77777777" w:rsidR="00A52C25" w:rsidRPr="002F0595" w:rsidRDefault="003C2708">
            <w:pPr>
              <w:spacing w:after="120"/>
              <w:rPr>
                <w:rFonts w:eastAsiaTheme="minorEastAsia"/>
                <w:lang w:val="en-US" w:eastAsia="zh-CN"/>
                <w:rPrChange w:id="1614"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615" w:author="PANAITOPOL Dorin" w:date="2020-11-12T09:40:00Z">
                  <w:rPr>
                    <w:rFonts w:eastAsiaTheme="minorEastAsia" w:hint="eastAsia"/>
                    <w:color w:val="0070C0"/>
                    <w:lang w:val="en-US" w:eastAsia="zh-CN"/>
                  </w:rPr>
                </w:rPrChange>
              </w:rPr>
              <w:t>S</w:t>
            </w:r>
            <w:r w:rsidRPr="002F0595">
              <w:rPr>
                <w:rFonts w:eastAsiaTheme="minorEastAsia"/>
                <w:lang w:val="en-US" w:eastAsia="zh-CN"/>
                <w:rPrChange w:id="1616" w:author="PANAITOPOL Dorin" w:date="2020-11-12T09:40:00Z">
                  <w:rPr>
                    <w:rFonts w:eastAsiaTheme="minorEastAsia"/>
                    <w:color w:val="0070C0"/>
                    <w:lang w:val="en-US" w:eastAsia="zh-CN"/>
                  </w:rPr>
                </w:rPrChange>
              </w:rPr>
              <w:t>amsung</w:t>
            </w:r>
          </w:p>
        </w:tc>
        <w:tc>
          <w:tcPr>
            <w:tcW w:w="8292" w:type="dxa"/>
          </w:tcPr>
          <w:p w14:paraId="281D65BD" w14:textId="77777777" w:rsidR="00A52C25" w:rsidRPr="002F0595" w:rsidRDefault="003C2708">
            <w:pPr>
              <w:spacing w:after="120"/>
              <w:rPr>
                <w:rFonts w:eastAsiaTheme="minorEastAsia"/>
                <w:lang w:val="en-US" w:eastAsia="zh-CN"/>
                <w:rPrChange w:id="1617" w:author="PANAITOPOL Dorin" w:date="2020-11-12T09:40:00Z">
                  <w:rPr>
                    <w:rFonts w:eastAsiaTheme="minorEastAsia"/>
                    <w:color w:val="0070C0"/>
                    <w:lang w:val="en-US" w:eastAsia="zh-CN"/>
                  </w:rPr>
                </w:rPrChange>
              </w:rPr>
            </w:pPr>
            <w:r w:rsidRPr="002F0595">
              <w:rPr>
                <w:rFonts w:eastAsiaTheme="minorEastAsia"/>
                <w:lang w:val="en-US" w:eastAsia="zh-CN"/>
                <w:rPrChange w:id="1618" w:author="PANAITOPOL Dorin" w:date="2020-11-12T09:40:00Z">
                  <w:rPr>
                    <w:rFonts w:eastAsiaTheme="minorEastAsia"/>
                    <w:color w:val="0070C0"/>
                    <w:lang w:val="en-US" w:eastAsia="zh-CN"/>
                  </w:rPr>
                </w:rPrChange>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Pr="002F0595" w:rsidRDefault="003C2708">
            <w:pPr>
              <w:spacing w:after="120"/>
              <w:rPr>
                <w:rFonts w:eastAsiaTheme="minorEastAsia"/>
                <w:lang w:val="en-US" w:eastAsia="zh-CN"/>
                <w:rPrChange w:id="1619" w:author="PANAITOPOL Dorin" w:date="2020-11-12T09:40:00Z">
                  <w:rPr>
                    <w:rFonts w:eastAsiaTheme="minorEastAsia"/>
                    <w:color w:val="0070C0"/>
                    <w:lang w:val="en-US" w:eastAsia="zh-CN"/>
                  </w:rPr>
                </w:rPrChange>
              </w:rPr>
            </w:pPr>
            <w:r w:rsidRPr="002F0595">
              <w:rPr>
                <w:rFonts w:eastAsiaTheme="minorEastAsia"/>
                <w:lang w:val="en-US" w:eastAsia="zh-CN"/>
                <w:rPrChange w:id="1620" w:author="PANAITOPOL Dorin" w:date="2020-11-12T09:40:00Z">
                  <w:rPr>
                    <w:rFonts w:eastAsiaTheme="minorEastAsia"/>
                    <w:color w:val="0070C0"/>
                    <w:lang w:val="en-US" w:eastAsia="zh-CN"/>
                  </w:rPr>
                </w:rPrChange>
              </w:rPr>
              <w:t>DISH</w:t>
            </w:r>
          </w:p>
        </w:tc>
        <w:tc>
          <w:tcPr>
            <w:tcW w:w="8292" w:type="dxa"/>
          </w:tcPr>
          <w:p w14:paraId="281D65C0" w14:textId="77777777" w:rsidR="00A52C25" w:rsidRPr="002F0595" w:rsidRDefault="003C2708">
            <w:pPr>
              <w:spacing w:after="120"/>
              <w:rPr>
                <w:rFonts w:eastAsiaTheme="minorEastAsia"/>
                <w:lang w:val="en-US" w:eastAsia="zh-CN"/>
                <w:rPrChange w:id="1621" w:author="PANAITOPOL Dorin" w:date="2020-11-12T09:40:00Z">
                  <w:rPr>
                    <w:rFonts w:eastAsiaTheme="minorEastAsia"/>
                    <w:color w:val="0070C0"/>
                    <w:lang w:val="en-US" w:eastAsia="zh-CN"/>
                  </w:rPr>
                </w:rPrChange>
              </w:rPr>
            </w:pPr>
            <w:r w:rsidRPr="002F0595">
              <w:rPr>
                <w:rFonts w:eastAsiaTheme="minorEastAsia"/>
                <w:lang w:val="en-US" w:eastAsia="zh-CN"/>
                <w:rPrChange w:id="1622" w:author="PANAITOPOL Dorin" w:date="2020-11-12T09:40:00Z">
                  <w:rPr>
                    <w:rFonts w:eastAsiaTheme="minorEastAsia"/>
                    <w:color w:val="0070C0"/>
                    <w:lang w:val="en-US" w:eastAsia="zh-CN"/>
                  </w:rPr>
                </w:rPrChange>
              </w:rPr>
              <w:t>Option 1</w:t>
            </w:r>
            <w:r w:rsidRPr="002F0595">
              <w:rPr>
                <w:rFonts w:eastAsiaTheme="minorEastAsia" w:hint="eastAsia"/>
                <w:lang w:val="en-US" w:eastAsia="zh-CN"/>
                <w:rPrChange w:id="1623" w:author="PANAITOPOL Dorin" w:date="2020-11-12T09:40:00Z">
                  <w:rPr>
                    <w:rFonts w:eastAsiaTheme="minorEastAsia" w:hint="eastAsia"/>
                    <w:color w:val="0070C0"/>
                    <w:lang w:val="en-US" w:eastAsia="zh-CN"/>
                  </w:rPr>
                </w:rPrChange>
              </w:rPr>
              <w:t xml:space="preserve">: </w:t>
            </w:r>
            <w:r w:rsidRPr="002F0595">
              <w:rPr>
                <w:rFonts w:eastAsiaTheme="minorEastAsia"/>
                <w:lang w:val="en-US" w:eastAsia="zh-CN"/>
                <w:rPrChange w:id="1624" w:author="PANAITOPOL Dorin" w:date="2020-11-12T09:40:00Z">
                  <w:rPr>
                    <w:rFonts w:eastAsiaTheme="minorEastAsia"/>
                    <w:color w:val="0070C0"/>
                    <w:lang w:val="en-US" w:eastAsia="zh-CN"/>
                  </w:rPr>
                </w:rPrChange>
              </w:rPr>
              <w:t>How do we handle the different assumptions for certain frequencies (</w:t>
            </w:r>
            <w:proofErr w:type="spellStart"/>
            <w:r w:rsidRPr="002F0595">
              <w:rPr>
                <w:rFonts w:eastAsiaTheme="minorEastAsia"/>
                <w:lang w:val="en-US" w:eastAsia="zh-CN"/>
                <w:rPrChange w:id="1625" w:author="PANAITOPOL Dorin" w:date="2020-11-12T09:40:00Z">
                  <w:rPr>
                    <w:rFonts w:eastAsiaTheme="minorEastAsia"/>
                    <w:color w:val="0070C0"/>
                    <w:lang w:val="en-US" w:eastAsia="zh-CN"/>
                  </w:rPr>
                </w:rPrChange>
              </w:rPr>
              <w:t>e.g</w:t>
            </w:r>
            <w:proofErr w:type="spellEnd"/>
            <w:r w:rsidRPr="002F0595">
              <w:rPr>
                <w:rFonts w:eastAsiaTheme="minorEastAsia"/>
                <w:lang w:val="en-US" w:eastAsia="zh-CN"/>
                <w:rPrChange w:id="1626" w:author="PANAITOPOL Dorin" w:date="2020-11-12T09:40:00Z">
                  <w:rPr>
                    <w:rFonts w:eastAsiaTheme="minorEastAsia"/>
                    <w:color w:val="0070C0"/>
                    <w:lang w:val="en-US" w:eastAsia="zh-CN"/>
                  </w:rPr>
                </w:rPrChange>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Pr="002F0595" w:rsidRDefault="003C2708">
            <w:pPr>
              <w:spacing w:after="120"/>
              <w:rPr>
                <w:rFonts w:eastAsiaTheme="minorEastAsia"/>
                <w:lang w:val="en-US" w:eastAsia="zh-CN"/>
                <w:rPrChange w:id="1627"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628" w:author="PANAITOPOL Dorin" w:date="2020-11-12T09:40:00Z">
                  <w:rPr>
                    <w:rFonts w:eastAsiaTheme="minorEastAsia" w:hint="eastAsia"/>
                    <w:color w:val="0070C0"/>
                    <w:lang w:val="en-US" w:eastAsia="zh-CN"/>
                  </w:rPr>
                </w:rPrChange>
              </w:rPr>
              <w:t>ZTE</w:t>
            </w:r>
          </w:p>
        </w:tc>
        <w:tc>
          <w:tcPr>
            <w:tcW w:w="8292" w:type="dxa"/>
          </w:tcPr>
          <w:p w14:paraId="281D65C3" w14:textId="77777777" w:rsidR="00A52C25" w:rsidRPr="002F0595" w:rsidRDefault="003C2708">
            <w:pPr>
              <w:spacing w:after="120"/>
              <w:rPr>
                <w:rFonts w:eastAsiaTheme="minorEastAsia"/>
                <w:lang w:val="en-US" w:eastAsia="zh-CN"/>
                <w:rPrChange w:id="1629"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630" w:author="PANAITOPOL Dorin" w:date="2020-11-12T09:40:00Z">
                  <w:rPr>
                    <w:rFonts w:eastAsiaTheme="minorEastAsia" w:hint="eastAsia"/>
                    <w:color w:val="0070C0"/>
                    <w:lang w:val="en-US" w:eastAsia="zh-CN"/>
                  </w:rPr>
                </w:rPrChange>
              </w:rPr>
              <w:t xml:space="preserve">Sub topic </w:t>
            </w:r>
            <w:r w:rsidRPr="002F0595">
              <w:rPr>
                <w:rFonts w:eastAsiaTheme="minorEastAsia"/>
                <w:lang w:val="en-US" w:eastAsia="zh-CN"/>
                <w:rPrChange w:id="1631" w:author="PANAITOPOL Dorin" w:date="2020-11-12T09:40:00Z">
                  <w:rPr>
                    <w:rFonts w:eastAsiaTheme="minorEastAsia"/>
                    <w:color w:val="0070C0"/>
                    <w:lang w:val="en-US" w:eastAsia="zh-CN"/>
                  </w:rPr>
                </w:rPrChange>
              </w:rPr>
              <w:t>1-8</w:t>
            </w:r>
            <w:r w:rsidRPr="002F0595">
              <w:rPr>
                <w:rFonts w:eastAsiaTheme="minorEastAsia" w:hint="eastAsia"/>
                <w:lang w:val="en-US" w:eastAsia="zh-CN"/>
                <w:rPrChange w:id="1632" w:author="PANAITOPOL Dorin" w:date="2020-11-12T09:40:00Z">
                  <w:rPr>
                    <w:rFonts w:eastAsiaTheme="minorEastAsia" w:hint="eastAsia"/>
                    <w:color w:val="0070C0"/>
                    <w:lang w:val="en-US" w:eastAsia="zh-CN"/>
                  </w:rPr>
                </w:rPrChange>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Pr="002F0595" w:rsidRDefault="003C2708" w:rsidP="003C2708">
            <w:pPr>
              <w:spacing w:after="120"/>
              <w:rPr>
                <w:rFonts w:eastAsiaTheme="minorEastAsia"/>
                <w:lang w:val="en-US" w:eastAsia="zh-CN"/>
                <w:rPrChange w:id="1633" w:author="PANAITOPOL Dorin" w:date="2020-11-12T09:40:00Z">
                  <w:rPr>
                    <w:rFonts w:eastAsiaTheme="minorEastAsia"/>
                    <w:color w:val="0070C0"/>
                    <w:lang w:val="en-US" w:eastAsia="zh-CN"/>
                  </w:rPr>
                </w:rPrChange>
              </w:rPr>
            </w:pPr>
            <w:r w:rsidRPr="002F0595">
              <w:rPr>
                <w:rFonts w:eastAsiaTheme="minorEastAsia"/>
                <w:lang w:val="en-US" w:eastAsia="zh-CN"/>
                <w:rPrChange w:id="1634" w:author="PANAITOPOL Dorin" w:date="2020-11-12T09:40:00Z">
                  <w:rPr>
                    <w:rFonts w:eastAsiaTheme="minorEastAsia"/>
                    <w:color w:val="0070C0"/>
                    <w:lang w:val="en-US" w:eastAsia="zh-CN"/>
                  </w:rPr>
                </w:rPrChange>
              </w:rPr>
              <w:t>Panasonic</w:t>
            </w:r>
          </w:p>
        </w:tc>
        <w:tc>
          <w:tcPr>
            <w:tcW w:w="8292" w:type="dxa"/>
          </w:tcPr>
          <w:p w14:paraId="281D65C6" w14:textId="77777777" w:rsidR="003C2708" w:rsidRPr="002F0595" w:rsidRDefault="003C2708" w:rsidP="003C2708">
            <w:pPr>
              <w:spacing w:after="120"/>
              <w:rPr>
                <w:rFonts w:eastAsiaTheme="minorEastAsia"/>
                <w:lang w:val="en-US" w:eastAsia="zh-CN"/>
                <w:rPrChange w:id="1635" w:author="PANAITOPOL Dorin" w:date="2020-11-12T09:40:00Z">
                  <w:rPr>
                    <w:rFonts w:eastAsiaTheme="minorEastAsia"/>
                    <w:color w:val="0070C0"/>
                    <w:lang w:val="en-US" w:eastAsia="zh-CN"/>
                  </w:rPr>
                </w:rPrChange>
              </w:rPr>
            </w:pPr>
            <w:r w:rsidRPr="002F0595">
              <w:rPr>
                <w:rFonts w:eastAsiaTheme="minorEastAsia"/>
                <w:lang w:val="en-US" w:eastAsia="zh-CN"/>
                <w:rPrChange w:id="1636" w:author="PANAITOPOL Dorin" w:date="2020-11-12T09:40:00Z">
                  <w:rPr>
                    <w:rFonts w:eastAsiaTheme="minorEastAsia"/>
                    <w:color w:val="0070C0"/>
                    <w:lang w:val="en-US" w:eastAsia="zh-CN"/>
                  </w:rPr>
                </w:rPrChange>
              </w:rPr>
              <w:t>Option 1</w:t>
            </w:r>
            <w:r w:rsidRPr="002F0595">
              <w:rPr>
                <w:rFonts w:eastAsiaTheme="minorEastAsia" w:hint="eastAsia"/>
                <w:lang w:val="en-US" w:eastAsia="zh-CN"/>
                <w:rPrChange w:id="1637" w:author="PANAITOPOL Dorin" w:date="2020-11-12T09:40:00Z">
                  <w:rPr>
                    <w:rFonts w:eastAsiaTheme="minorEastAsia" w:hint="eastAsia"/>
                    <w:color w:val="0070C0"/>
                    <w:lang w:val="en-US" w:eastAsia="zh-CN"/>
                  </w:rPr>
                </w:rPrChange>
              </w:rPr>
              <w:t xml:space="preserve">: </w:t>
            </w:r>
            <w:r w:rsidRPr="002F0595">
              <w:rPr>
                <w:rFonts w:eastAsiaTheme="minorEastAsia"/>
                <w:lang w:val="en-US" w:eastAsia="zh-CN"/>
                <w:rPrChange w:id="1638" w:author="PANAITOPOL Dorin" w:date="2020-11-12T09:40:00Z">
                  <w:rPr>
                    <w:rFonts w:eastAsiaTheme="minorEastAsia"/>
                    <w:color w:val="0070C0"/>
                    <w:lang w:val="en-US" w:eastAsia="zh-CN"/>
                  </w:rPr>
                </w:rPrChange>
              </w:rPr>
              <w:t xml:space="preserve"> Yes</w:t>
            </w:r>
          </w:p>
        </w:tc>
      </w:tr>
      <w:tr w:rsidR="004460ED" w14:paraId="281D65CA" w14:textId="77777777">
        <w:tc>
          <w:tcPr>
            <w:tcW w:w="1339" w:type="dxa"/>
          </w:tcPr>
          <w:p w14:paraId="281D65C8" w14:textId="60AF97B4" w:rsidR="004460ED" w:rsidRPr="002F0595" w:rsidRDefault="004460ED" w:rsidP="004460ED">
            <w:pPr>
              <w:spacing w:after="120"/>
              <w:rPr>
                <w:rFonts w:eastAsiaTheme="minorEastAsia"/>
                <w:lang w:val="en-US" w:eastAsia="zh-CN"/>
                <w:rPrChange w:id="1639" w:author="PANAITOPOL Dorin" w:date="2020-11-12T09:40:00Z">
                  <w:rPr>
                    <w:rFonts w:eastAsiaTheme="minorEastAsia"/>
                    <w:color w:val="0070C0"/>
                    <w:lang w:val="en-US" w:eastAsia="zh-CN"/>
                  </w:rPr>
                </w:rPrChange>
              </w:rPr>
            </w:pPr>
            <w:r w:rsidRPr="002F0595">
              <w:rPr>
                <w:rStyle w:val="normaltextrun"/>
                <w:rPrChange w:id="1640" w:author="PANAITOPOL Dorin" w:date="2020-11-12T09:40:00Z">
                  <w:rPr>
                    <w:rStyle w:val="normaltextrun"/>
                    <w:color w:val="E3008C"/>
                  </w:rPr>
                </w:rPrChange>
              </w:rPr>
              <w:t>Nokia</w:t>
            </w:r>
            <w:r w:rsidRPr="002F0595">
              <w:rPr>
                <w:rStyle w:val="eop"/>
                <w:rPrChange w:id="1641" w:author="PANAITOPOL Dorin" w:date="2020-11-12T09:40:00Z">
                  <w:rPr>
                    <w:rStyle w:val="eop"/>
                    <w:color w:val="E3008C"/>
                  </w:rPr>
                </w:rPrChange>
              </w:rPr>
              <w:t> </w:t>
            </w:r>
          </w:p>
        </w:tc>
        <w:tc>
          <w:tcPr>
            <w:tcW w:w="8292" w:type="dxa"/>
          </w:tcPr>
          <w:p w14:paraId="281D65C9" w14:textId="4B5BB62C" w:rsidR="004460ED" w:rsidRPr="002F0595" w:rsidRDefault="004460ED" w:rsidP="004460ED">
            <w:pPr>
              <w:spacing w:after="120"/>
              <w:rPr>
                <w:rFonts w:eastAsiaTheme="minorEastAsia"/>
                <w:lang w:val="en-US" w:eastAsia="zh-CN"/>
                <w:rPrChange w:id="1642" w:author="PANAITOPOL Dorin" w:date="2020-11-12T09:40:00Z">
                  <w:rPr>
                    <w:rFonts w:eastAsiaTheme="minorEastAsia"/>
                    <w:color w:val="0070C0"/>
                    <w:lang w:val="en-US" w:eastAsia="zh-CN"/>
                  </w:rPr>
                </w:rPrChange>
              </w:rPr>
            </w:pPr>
            <w:r w:rsidRPr="002F0595">
              <w:rPr>
                <w:rStyle w:val="normaltextrun"/>
                <w:rPrChange w:id="1643" w:author="PANAITOPOL Dorin" w:date="2020-11-12T09:40:00Z">
                  <w:rPr>
                    <w:rStyle w:val="normaltextrun"/>
                    <w:color w:val="E3008C"/>
                  </w:rPr>
                </w:rPrChange>
              </w:rPr>
              <w:t>Option 1: Can serve as a starting point but e.g. HAPS should also be added</w:t>
            </w:r>
            <w:r w:rsidRPr="002F0595">
              <w:rPr>
                <w:rStyle w:val="normaltextrun"/>
                <w:rFonts w:ascii="DengXian" w:eastAsia="DengXian" w:hAnsi="DengXian" w:hint="eastAsia"/>
                <w:rPrChange w:id="1644" w:author="PANAITOPOL Dorin" w:date="2020-11-12T09:40:00Z">
                  <w:rPr>
                    <w:rStyle w:val="normaltextrun"/>
                    <w:rFonts w:ascii="DengXian" w:eastAsia="DengXian" w:hAnsi="DengXian" w:hint="eastAsia"/>
                    <w:color w:val="E3008C"/>
                  </w:rPr>
                </w:rPrChange>
              </w:rPr>
              <w:t>.</w:t>
            </w:r>
            <w:r w:rsidRPr="002F0595">
              <w:rPr>
                <w:rStyle w:val="eop"/>
                <w:rFonts w:ascii="DengXian" w:eastAsia="DengXian" w:hAnsi="DengXian" w:hint="eastAsia"/>
                <w:rPrChange w:id="1645" w:author="PANAITOPOL Dorin" w:date="2020-11-12T09:40:00Z">
                  <w:rPr>
                    <w:rStyle w:val="eop"/>
                    <w:rFonts w:ascii="DengXian" w:eastAsia="DengXian" w:hAnsi="DengXian" w:hint="eastAsia"/>
                    <w:color w:val="E3008C"/>
                  </w:rPr>
                </w:rPrChange>
              </w:rPr>
              <w:t> </w:t>
            </w:r>
          </w:p>
        </w:tc>
      </w:tr>
      <w:tr w:rsidR="00DB6D85" w14:paraId="281D65CD" w14:textId="77777777">
        <w:tc>
          <w:tcPr>
            <w:tcW w:w="1339" w:type="dxa"/>
          </w:tcPr>
          <w:p w14:paraId="281D65CB" w14:textId="59B67976" w:rsidR="00DB6D85" w:rsidRPr="002F0595" w:rsidRDefault="00DB6D85" w:rsidP="003C2708">
            <w:pPr>
              <w:spacing w:after="120"/>
              <w:rPr>
                <w:rFonts w:eastAsiaTheme="minorEastAsia"/>
                <w:lang w:val="en-US" w:eastAsia="zh-CN"/>
                <w:rPrChange w:id="1646" w:author="PANAITOPOL Dorin" w:date="2020-11-12T09:40:00Z">
                  <w:rPr>
                    <w:rFonts w:eastAsiaTheme="minorEastAsia"/>
                    <w:color w:val="0070C0"/>
                    <w:lang w:val="en-US" w:eastAsia="zh-CN"/>
                  </w:rPr>
                </w:rPrChange>
              </w:rPr>
            </w:pPr>
            <w:r w:rsidRPr="002F0595">
              <w:rPr>
                <w:rFonts w:eastAsiaTheme="minorEastAsia"/>
                <w:lang w:val="en-US" w:eastAsia="zh-CN"/>
                <w:rPrChange w:id="1647" w:author="PANAITOPOL Dorin" w:date="2020-11-12T09:40:00Z">
                  <w:rPr>
                    <w:rFonts w:eastAsiaTheme="minorEastAsia"/>
                    <w:color w:val="0070C0"/>
                    <w:lang w:val="en-US" w:eastAsia="zh-CN"/>
                  </w:rPr>
                </w:rPrChange>
              </w:rPr>
              <w:t>Intelsat</w:t>
            </w:r>
          </w:p>
        </w:tc>
        <w:tc>
          <w:tcPr>
            <w:tcW w:w="8292" w:type="dxa"/>
          </w:tcPr>
          <w:p w14:paraId="281D65CC" w14:textId="485E8BCB" w:rsidR="00DB6D85" w:rsidRPr="002F0595" w:rsidRDefault="00DB6D85" w:rsidP="003C2708">
            <w:pPr>
              <w:spacing w:after="120"/>
              <w:rPr>
                <w:rFonts w:eastAsiaTheme="minorEastAsia"/>
                <w:lang w:val="en-US" w:eastAsia="zh-CN"/>
                <w:rPrChange w:id="1648" w:author="PANAITOPOL Dorin" w:date="2020-11-12T09:40:00Z">
                  <w:rPr>
                    <w:rFonts w:eastAsiaTheme="minorEastAsia"/>
                    <w:color w:val="0070C0"/>
                    <w:lang w:val="en-US" w:eastAsia="zh-CN"/>
                  </w:rPr>
                </w:rPrChange>
              </w:rPr>
            </w:pPr>
            <w:r w:rsidRPr="002F0595">
              <w:rPr>
                <w:rFonts w:eastAsiaTheme="minorEastAsia"/>
                <w:lang w:val="en-US" w:eastAsia="zh-CN"/>
                <w:rPrChange w:id="1649" w:author="PANAITOPOL Dorin" w:date="2020-11-12T09:40:00Z">
                  <w:rPr>
                    <w:rFonts w:eastAsiaTheme="minorEastAsia"/>
                    <w:color w:val="0070C0"/>
                    <w:lang w:val="en-US" w:eastAsia="zh-CN"/>
                  </w:rPr>
                </w:rPrChange>
              </w:rPr>
              <w:t>Option 1 may be a starting point</w:t>
            </w:r>
          </w:p>
        </w:tc>
      </w:tr>
      <w:tr w:rsidR="00461960" w14:paraId="686C382A" w14:textId="77777777">
        <w:tc>
          <w:tcPr>
            <w:tcW w:w="1339" w:type="dxa"/>
          </w:tcPr>
          <w:p w14:paraId="2129C66E" w14:textId="2A0B7C6D" w:rsidR="00461960" w:rsidRPr="002F0595" w:rsidRDefault="00461960" w:rsidP="003C2708">
            <w:pPr>
              <w:spacing w:after="120"/>
              <w:rPr>
                <w:rFonts w:eastAsiaTheme="minorEastAsia"/>
                <w:lang w:val="en-US" w:eastAsia="zh-CN"/>
                <w:rPrChange w:id="1650" w:author="PANAITOPOL Dorin" w:date="2020-11-12T09:40:00Z">
                  <w:rPr>
                    <w:rFonts w:eastAsiaTheme="minorEastAsia"/>
                    <w:color w:val="0070C0"/>
                    <w:lang w:val="en-US" w:eastAsia="zh-CN"/>
                  </w:rPr>
                </w:rPrChange>
              </w:rPr>
            </w:pPr>
            <w:r w:rsidRPr="002F0595">
              <w:rPr>
                <w:rFonts w:eastAsiaTheme="minorEastAsia"/>
                <w:lang w:val="en-US" w:eastAsia="zh-CN"/>
                <w:rPrChange w:id="1651" w:author="PANAITOPOL Dorin" w:date="2020-11-12T09:40:00Z">
                  <w:rPr>
                    <w:rFonts w:eastAsiaTheme="minorEastAsia"/>
                    <w:color w:val="0070C0"/>
                    <w:lang w:val="en-US" w:eastAsia="zh-CN"/>
                  </w:rPr>
                </w:rPrChange>
              </w:rPr>
              <w:t>HNS/</w:t>
            </w:r>
            <w:proofErr w:type="spellStart"/>
            <w:r w:rsidRPr="002F0595">
              <w:rPr>
                <w:rFonts w:eastAsiaTheme="minorEastAsia"/>
                <w:lang w:val="en-US" w:eastAsia="zh-CN"/>
                <w:rPrChange w:id="1652" w:author="PANAITOPOL Dorin" w:date="2020-11-12T09:40:00Z">
                  <w:rPr>
                    <w:rFonts w:eastAsiaTheme="minorEastAsia"/>
                    <w:color w:val="0070C0"/>
                    <w:lang w:val="en-US" w:eastAsia="zh-CN"/>
                  </w:rPr>
                </w:rPrChange>
              </w:rPr>
              <w:t>Ech</w:t>
            </w:r>
            <w:proofErr w:type="spellEnd"/>
          </w:p>
        </w:tc>
        <w:tc>
          <w:tcPr>
            <w:tcW w:w="8292" w:type="dxa"/>
          </w:tcPr>
          <w:p w14:paraId="5AAE3676" w14:textId="15B127F5" w:rsidR="00461960" w:rsidRPr="002F0595" w:rsidRDefault="00461960" w:rsidP="003C2708">
            <w:pPr>
              <w:spacing w:after="120"/>
              <w:rPr>
                <w:rFonts w:eastAsiaTheme="minorEastAsia"/>
                <w:lang w:val="en-US" w:eastAsia="zh-CN"/>
                <w:rPrChange w:id="1653" w:author="PANAITOPOL Dorin" w:date="2020-11-12T09:40:00Z">
                  <w:rPr>
                    <w:rFonts w:eastAsiaTheme="minorEastAsia"/>
                    <w:color w:val="0070C0"/>
                    <w:lang w:val="en-US" w:eastAsia="zh-CN"/>
                  </w:rPr>
                </w:rPrChange>
              </w:rPr>
            </w:pPr>
            <w:r w:rsidRPr="002F0595">
              <w:rPr>
                <w:rFonts w:eastAsiaTheme="minorEastAsia"/>
                <w:lang w:val="en-US" w:eastAsia="zh-CN"/>
                <w:rPrChange w:id="1654" w:author="PANAITOPOL Dorin" w:date="2020-11-12T09:40:00Z">
                  <w:rPr>
                    <w:rFonts w:eastAsiaTheme="minorEastAsia"/>
                    <w:color w:val="0070C0"/>
                    <w:lang w:val="en-US" w:eastAsia="zh-CN"/>
                  </w:rPr>
                </w:rPrChange>
              </w:rPr>
              <w:t>Option 1 OK</w:t>
            </w:r>
          </w:p>
        </w:tc>
      </w:tr>
      <w:tr w:rsidR="00235DF5" w14:paraId="422B6461" w14:textId="77777777">
        <w:tc>
          <w:tcPr>
            <w:tcW w:w="1339" w:type="dxa"/>
          </w:tcPr>
          <w:p w14:paraId="1AB3814C" w14:textId="1D9210C9" w:rsidR="00235DF5" w:rsidRPr="002F0595" w:rsidRDefault="00406190" w:rsidP="003C2708">
            <w:pPr>
              <w:spacing w:after="120"/>
              <w:rPr>
                <w:rFonts w:eastAsiaTheme="minorEastAsia"/>
                <w:lang w:val="en-US" w:eastAsia="zh-CN"/>
                <w:rPrChange w:id="1655" w:author="PANAITOPOL Dorin" w:date="2020-11-12T09:40:00Z">
                  <w:rPr>
                    <w:rFonts w:eastAsiaTheme="minorEastAsia"/>
                    <w:color w:val="0070C0"/>
                    <w:lang w:val="en-US" w:eastAsia="zh-CN"/>
                  </w:rPr>
                </w:rPrChange>
              </w:rPr>
            </w:pPr>
            <w:r w:rsidRPr="002F0595">
              <w:rPr>
                <w:rFonts w:eastAsiaTheme="minorEastAsia"/>
                <w:lang w:val="en-US" w:eastAsia="zh-CN"/>
                <w:rPrChange w:id="1656" w:author="PANAITOPOL Dorin" w:date="2020-11-12T09:40:00Z">
                  <w:rPr>
                    <w:rFonts w:eastAsiaTheme="minorEastAsia"/>
                    <w:color w:val="0070C0"/>
                    <w:lang w:val="en-US" w:eastAsia="zh-CN"/>
                  </w:rPr>
                </w:rPrChange>
              </w:rPr>
              <w:t>Thales</w:t>
            </w:r>
          </w:p>
        </w:tc>
        <w:tc>
          <w:tcPr>
            <w:tcW w:w="8292" w:type="dxa"/>
          </w:tcPr>
          <w:p w14:paraId="7373F282" w14:textId="079ABB00" w:rsidR="00235DF5" w:rsidRPr="002F0595" w:rsidRDefault="00406190" w:rsidP="003C2708">
            <w:pPr>
              <w:spacing w:after="120"/>
              <w:rPr>
                <w:rFonts w:eastAsiaTheme="minorEastAsia"/>
                <w:lang w:val="en-US" w:eastAsia="zh-CN"/>
                <w:rPrChange w:id="1657" w:author="PANAITOPOL Dorin" w:date="2020-11-12T09:40:00Z">
                  <w:rPr>
                    <w:rFonts w:eastAsiaTheme="minorEastAsia"/>
                    <w:color w:val="0070C0"/>
                    <w:lang w:val="en-US" w:eastAsia="zh-CN"/>
                  </w:rPr>
                </w:rPrChange>
              </w:rPr>
            </w:pPr>
            <w:r w:rsidRPr="002F0595">
              <w:rPr>
                <w:rFonts w:eastAsiaTheme="minorEastAsia"/>
                <w:lang w:val="en-US" w:eastAsia="zh-CN"/>
                <w:rPrChange w:id="1658" w:author="PANAITOPOL Dorin" w:date="2020-11-12T09:40:00Z">
                  <w:rPr>
                    <w:rFonts w:eastAsiaTheme="minorEastAsia"/>
                    <w:color w:val="0070C0"/>
                    <w:lang w:val="en-US" w:eastAsia="zh-CN"/>
                  </w:rPr>
                </w:rPrChange>
              </w:rPr>
              <w:t>Yes for Option 1</w:t>
            </w:r>
          </w:p>
        </w:tc>
      </w:tr>
      <w:tr w:rsidR="001F5AD8" w14:paraId="0A082DCE" w14:textId="77777777">
        <w:tc>
          <w:tcPr>
            <w:tcW w:w="1339" w:type="dxa"/>
          </w:tcPr>
          <w:p w14:paraId="15B6C085" w14:textId="4358460C" w:rsidR="001F5AD8" w:rsidRPr="002F0595" w:rsidRDefault="001F5AD8" w:rsidP="003C2708">
            <w:pPr>
              <w:spacing w:after="120"/>
              <w:rPr>
                <w:rFonts w:eastAsiaTheme="minorEastAsia"/>
                <w:lang w:val="en-US" w:eastAsia="zh-CN"/>
                <w:rPrChange w:id="1659" w:author="PANAITOPOL Dorin" w:date="2020-11-12T09:40:00Z">
                  <w:rPr>
                    <w:rFonts w:eastAsiaTheme="minorEastAsia"/>
                    <w:color w:val="0070C0"/>
                    <w:lang w:val="en-US" w:eastAsia="zh-CN"/>
                  </w:rPr>
                </w:rPrChange>
              </w:rPr>
            </w:pPr>
            <w:r w:rsidRPr="002F0595">
              <w:rPr>
                <w:rFonts w:eastAsiaTheme="minorEastAsia"/>
                <w:lang w:val="en-US" w:eastAsia="zh-CN"/>
                <w:rPrChange w:id="1660" w:author="PANAITOPOL Dorin" w:date="2020-11-12T09:40:00Z">
                  <w:rPr>
                    <w:rFonts w:eastAsiaTheme="minorEastAsia"/>
                    <w:color w:val="0070C0"/>
                    <w:lang w:val="en-US" w:eastAsia="zh-CN"/>
                  </w:rPr>
                </w:rPrChange>
              </w:rPr>
              <w:t>Loon/Google</w:t>
            </w:r>
          </w:p>
        </w:tc>
        <w:tc>
          <w:tcPr>
            <w:tcW w:w="8292" w:type="dxa"/>
          </w:tcPr>
          <w:p w14:paraId="1F047BA5" w14:textId="2C841865" w:rsidR="001F5AD8" w:rsidRPr="002F0595" w:rsidRDefault="001F5AD8" w:rsidP="003C2708">
            <w:pPr>
              <w:spacing w:after="120"/>
              <w:rPr>
                <w:rFonts w:eastAsiaTheme="minorEastAsia"/>
                <w:lang w:val="en-US" w:eastAsia="zh-CN"/>
                <w:rPrChange w:id="1661" w:author="PANAITOPOL Dorin" w:date="2020-11-12T09:40:00Z">
                  <w:rPr>
                    <w:rFonts w:eastAsiaTheme="minorEastAsia"/>
                    <w:color w:val="0070C0"/>
                    <w:lang w:val="en-US" w:eastAsia="zh-CN"/>
                  </w:rPr>
                </w:rPrChange>
              </w:rPr>
            </w:pPr>
            <w:r w:rsidRPr="002F0595">
              <w:rPr>
                <w:rFonts w:eastAsiaTheme="minorEastAsia"/>
                <w:lang w:val="en-US" w:eastAsia="zh-CN"/>
                <w:rPrChange w:id="1662" w:author="PANAITOPOL Dorin" w:date="2020-11-12T09:40:00Z">
                  <w:rPr>
                    <w:rFonts w:eastAsiaTheme="minorEastAsia"/>
                    <w:color w:val="0070C0"/>
                    <w:lang w:val="en-US" w:eastAsia="zh-CN"/>
                  </w:rPr>
                </w:rPrChange>
              </w:rPr>
              <w:t>Option 1: Add HAPS</w:t>
            </w:r>
          </w:p>
        </w:tc>
      </w:tr>
      <w:tr w:rsidR="00235DF5" w14:paraId="4BE310CE" w14:textId="77777777">
        <w:tc>
          <w:tcPr>
            <w:tcW w:w="1339" w:type="dxa"/>
          </w:tcPr>
          <w:p w14:paraId="76D1E889" w14:textId="77777777" w:rsidR="00235DF5" w:rsidRPr="002F0595" w:rsidRDefault="00235DF5" w:rsidP="003C2708">
            <w:pPr>
              <w:spacing w:after="120"/>
              <w:rPr>
                <w:rFonts w:eastAsiaTheme="minorEastAsia"/>
                <w:lang w:val="en-US" w:eastAsia="zh-CN"/>
                <w:rPrChange w:id="1663" w:author="PANAITOPOL Dorin" w:date="2020-11-12T09:40:00Z">
                  <w:rPr>
                    <w:rFonts w:eastAsiaTheme="minorEastAsia"/>
                    <w:color w:val="0070C0"/>
                    <w:lang w:val="en-US" w:eastAsia="zh-CN"/>
                  </w:rPr>
                </w:rPrChange>
              </w:rPr>
            </w:pPr>
          </w:p>
        </w:tc>
        <w:tc>
          <w:tcPr>
            <w:tcW w:w="8292" w:type="dxa"/>
          </w:tcPr>
          <w:p w14:paraId="6DD2D284" w14:textId="77777777" w:rsidR="00235DF5" w:rsidRPr="002F0595" w:rsidRDefault="00235DF5" w:rsidP="003C2708">
            <w:pPr>
              <w:spacing w:after="120"/>
              <w:rPr>
                <w:rFonts w:eastAsiaTheme="minorEastAsia"/>
                <w:lang w:val="en-US" w:eastAsia="zh-CN"/>
                <w:rPrChange w:id="1664" w:author="PANAITOPOL Dorin" w:date="2020-11-12T09:40:00Z">
                  <w:rPr>
                    <w:rFonts w:eastAsiaTheme="minorEastAsia"/>
                    <w:color w:val="0070C0"/>
                    <w:lang w:val="en-US" w:eastAsia="zh-CN"/>
                  </w:rPr>
                </w:rPrChange>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Pr="002F0595" w:rsidRDefault="003C2708">
            <w:pPr>
              <w:spacing w:after="120"/>
              <w:rPr>
                <w:rFonts w:eastAsiaTheme="minorEastAsia"/>
                <w:lang w:val="en-US" w:eastAsia="zh-CN"/>
                <w:rPrChange w:id="1665"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666" w:author="PANAITOPOL Dorin" w:date="2020-11-12T09:40:00Z">
                  <w:rPr>
                    <w:rFonts w:eastAsiaTheme="minorEastAsia" w:hint="eastAsia"/>
                    <w:color w:val="0070C0"/>
                    <w:lang w:val="en-US" w:eastAsia="zh-CN"/>
                  </w:rPr>
                </w:rPrChange>
              </w:rPr>
              <w:t>XXX</w:t>
            </w:r>
          </w:p>
        </w:tc>
        <w:tc>
          <w:tcPr>
            <w:tcW w:w="1641" w:type="dxa"/>
          </w:tcPr>
          <w:p w14:paraId="281D65D6" w14:textId="77777777" w:rsidR="00A52C25" w:rsidRPr="002F0595" w:rsidRDefault="00A52C25">
            <w:pPr>
              <w:spacing w:after="120"/>
              <w:rPr>
                <w:rFonts w:eastAsiaTheme="minorEastAsia"/>
                <w:lang w:val="en-US" w:eastAsia="zh-CN"/>
                <w:rPrChange w:id="1667" w:author="PANAITOPOL Dorin" w:date="2020-11-12T09:40:00Z">
                  <w:rPr>
                    <w:rFonts w:eastAsiaTheme="minorEastAsia"/>
                    <w:color w:val="0070C0"/>
                    <w:lang w:val="en-US" w:eastAsia="zh-CN"/>
                  </w:rPr>
                </w:rPrChange>
              </w:rPr>
            </w:pPr>
          </w:p>
        </w:tc>
        <w:tc>
          <w:tcPr>
            <w:tcW w:w="6854" w:type="dxa"/>
          </w:tcPr>
          <w:p w14:paraId="281D65D7" w14:textId="77777777" w:rsidR="00A52C25" w:rsidRPr="002F0595" w:rsidRDefault="00A52C25">
            <w:pPr>
              <w:spacing w:after="120"/>
              <w:rPr>
                <w:rFonts w:eastAsiaTheme="minorEastAsia"/>
                <w:lang w:val="en-US" w:eastAsia="zh-CN"/>
                <w:rPrChange w:id="1668" w:author="PANAITOPOL Dorin" w:date="2020-11-12T09:40:00Z">
                  <w:rPr>
                    <w:rFonts w:eastAsiaTheme="minorEastAsia"/>
                    <w:color w:val="0070C0"/>
                    <w:lang w:val="en-US" w:eastAsia="zh-CN"/>
                  </w:rPr>
                </w:rPrChange>
              </w:rPr>
            </w:pPr>
          </w:p>
        </w:tc>
      </w:tr>
      <w:tr w:rsidR="003C2708" w14:paraId="281D65DC" w14:textId="77777777" w:rsidTr="003C2708">
        <w:tc>
          <w:tcPr>
            <w:tcW w:w="1136" w:type="dxa"/>
          </w:tcPr>
          <w:p w14:paraId="281D65D9" w14:textId="77777777" w:rsidR="003C2708" w:rsidRPr="002F0595" w:rsidRDefault="003C2708" w:rsidP="003C2708">
            <w:pPr>
              <w:spacing w:after="120"/>
              <w:rPr>
                <w:rFonts w:eastAsiaTheme="minorEastAsia"/>
                <w:lang w:val="en-US" w:eastAsia="zh-CN"/>
                <w:rPrChange w:id="1669" w:author="PANAITOPOL Dorin" w:date="2020-11-12T09:40:00Z">
                  <w:rPr>
                    <w:rFonts w:eastAsiaTheme="minorEastAsia"/>
                    <w:color w:val="0070C0"/>
                    <w:lang w:val="en-US" w:eastAsia="zh-CN"/>
                  </w:rPr>
                </w:rPrChange>
              </w:rPr>
            </w:pPr>
            <w:r w:rsidRPr="002F0595">
              <w:rPr>
                <w:rFonts w:eastAsiaTheme="minorEastAsia"/>
                <w:lang w:val="en-US" w:eastAsia="zh-CN"/>
                <w:rPrChange w:id="1670" w:author="PANAITOPOL Dorin" w:date="2020-11-12T09:40:00Z">
                  <w:rPr>
                    <w:rFonts w:eastAsiaTheme="minorEastAsia"/>
                    <w:color w:val="0070C0"/>
                    <w:lang w:val="en-US" w:eastAsia="zh-CN"/>
                  </w:rPr>
                </w:rPrChange>
              </w:rPr>
              <w:t>Panasonic</w:t>
            </w:r>
          </w:p>
        </w:tc>
        <w:tc>
          <w:tcPr>
            <w:tcW w:w="1641" w:type="dxa"/>
          </w:tcPr>
          <w:p w14:paraId="281D65DA" w14:textId="77777777" w:rsidR="003C2708" w:rsidRPr="002F0595" w:rsidRDefault="003C2708" w:rsidP="003C2708">
            <w:pPr>
              <w:spacing w:after="120"/>
              <w:rPr>
                <w:rFonts w:eastAsiaTheme="minorEastAsia"/>
                <w:lang w:val="en-US" w:eastAsia="zh-CN"/>
                <w:rPrChange w:id="1671" w:author="PANAITOPOL Dorin" w:date="2020-11-12T09:40:00Z">
                  <w:rPr>
                    <w:rFonts w:eastAsiaTheme="minorEastAsia"/>
                    <w:color w:val="0070C0"/>
                    <w:lang w:val="en-US" w:eastAsia="zh-CN"/>
                  </w:rPr>
                </w:rPrChange>
              </w:rPr>
            </w:pPr>
            <w:r w:rsidRPr="002F0595">
              <w:rPr>
                <w:rFonts w:hint="eastAsia"/>
                <w:lang w:val="en-US" w:eastAsia="ja-JP"/>
                <w:rPrChange w:id="1672" w:author="PANAITOPOL Dorin" w:date="2020-11-12T09:40:00Z">
                  <w:rPr>
                    <w:rFonts w:hint="eastAsia"/>
                    <w:color w:val="0070C0"/>
                    <w:lang w:val="en-US" w:eastAsia="ja-JP"/>
                  </w:rPr>
                </w:rPrChange>
              </w:rPr>
              <w:t>A</w:t>
            </w:r>
            <w:r w:rsidRPr="002F0595">
              <w:rPr>
                <w:lang w:val="en-US" w:eastAsia="ja-JP"/>
                <w:rPrChange w:id="1673" w:author="PANAITOPOL Dorin" w:date="2020-11-12T09:40:00Z">
                  <w:rPr>
                    <w:color w:val="0070C0"/>
                    <w:lang w:val="en-US" w:eastAsia="ja-JP"/>
                  </w:rPr>
                </w:rPrChange>
              </w:rPr>
              <w:t>gree</w:t>
            </w:r>
          </w:p>
        </w:tc>
        <w:tc>
          <w:tcPr>
            <w:tcW w:w="6854" w:type="dxa"/>
          </w:tcPr>
          <w:p w14:paraId="281D65DB" w14:textId="77777777" w:rsidR="003C2708" w:rsidRPr="002F0595" w:rsidRDefault="003C2708" w:rsidP="003C2708">
            <w:pPr>
              <w:spacing w:after="120"/>
              <w:rPr>
                <w:rFonts w:eastAsiaTheme="minorEastAsia"/>
                <w:lang w:val="en-US" w:eastAsia="zh-CN"/>
                <w:rPrChange w:id="1674" w:author="PANAITOPOL Dorin" w:date="2020-11-12T09:40:00Z">
                  <w:rPr>
                    <w:rFonts w:eastAsiaTheme="minorEastAsia"/>
                    <w:color w:val="0070C0"/>
                    <w:lang w:val="en-US" w:eastAsia="zh-CN"/>
                  </w:rPr>
                </w:rPrChange>
              </w:rPr>
            </w:pPr>
          </w:p>
        </w:tc>
      </w:tr>
      <w:tr w:rsidR="004460ED" w14:paraId="281D65E0" w14:textId="77777777" w:rsidTr="003C2708">
        <w:tc>
          <w:tcPr>
            <w:tcW w:w="1136" w:type="dxa"/>
          </w:tcPr>
          <w:p w14:paraId="281D65DD" w14:textId="77747AEA" w:rsidR="004460ED" w:rsidRPr="002F0595" w:rsidRDefault="004460ED" w:rsidP="004460ED">
            <w:pPr>
              <w:spacing w:after="120"/>
              <w:rPr>
                <w:rFonts w:eastAsiaTheme="minorEastAsia"/>
                <w:lang w:val="en-US" w:eastAsia="zh-CN"/>
                <w:rPrChange w:id="1675" w:author="PANAITOPOL Dorin" w:date="2020-11-12T09:40:00Z">
                  <w:rPr>
                    <w:rFonts w:eastAsiaTheme="minorEastAsia"/>
                    <w:color w:val="0070C0"/>
                    <w:lang w:val="en-US" w:eastAsia="zh-CN"/>
                  </w:rPr>
                </w:rPrChange>
              </w:rPr>
            </w:pPr>
            <w:r w:rsidRPr="002F0595">
              <w:rPr>
                <w:rFonts w:eastAsiaTheme="minorEastAsia"/>
                <w:lang w:val="en-US" w:eastAsia="zh-CN"/>
                <w:rPrChange w:id="1676" w:author="PANAITOPOL Dorin" w:date="2020-11-12T09:40:00Z">
                  <w:rPr>
                    <w:rFonts w:eastAsiaTheme="minorEastAsia"/>
                    <w:color w:val="0070C0"/>
                    <w:lang w:val="en-US" w:eastAsia="zh-CN"/>
                  </w:rPr>
                </w:rPrChange>
              </w:rPr>
              <w:t>Nokia</w:t>
            </w:r>
          </w:p>
        </w:tc>
        <w:tc>
          <w:tcPr>
            <w:tcW w:w="1641" w:type="dxa"/>
          </w:tcPr>
          <w:p w14:paraId="281D65DE" w14:textId="50DDC20A" w:rsidR="004460ED" w:rsidRPr="002F0595" w:rsidRDefault="004460ED" w:rsidP="004460ED">
            <w:pPr>
              <w:spacing w:after="120"/>
              <w:rPr>
                <w:rFonts w:eastAsiaTheme="minorEastAsia"/>
                <w:lang w:val="en-US" w:eastAsia="zh-CN"/>
                <w:rPrChange w:id="1677" w:author="PANAITOPOL Dorin" w:date="2020-11-12T09:40:00Z">
                  <w:rPr>
                    <w:rFonts w:eastAsiaTheme="minorEastAsia"/>
                    <w:color w:val="0070C0"/>
                    <w:lang w:val="en-US" w:eastAsia="zh-CN"/>
                  </w:rPr>
                </w:rPrChange>
              </w:rPr>
            </w:pPr>
            <w:r w:rsidRPr="002F0595">
              <w:rPr>
                <w:rStyle w:val="normaltextrun"/>
                <w:rPrChange w:id="1678" w:author="PANAITOPOL Dorin" w:date="2020-11-12T09:40:00Z">
                  <w:rPr>
                    <w:rStyle w:val="normaltextrun"/>
                    <w:color w:val="E3008C"/>
                  </w:rPr>
                </w:rPrChange>
              </w:rPr>
              <w:t>partially</w:t>
            </w:r>
            <w:r w:rsidRPr="002F0595">
              <w:rPr>
                <w:rStyle w:val="eop"/>
                <w:rPrChange w:id="1679" w:author="PANAITOPOL Dorin" w:date="2020-11-12T09:40:00Z">
                  <w:rPr>
                    <w:rStyle w:val="eop"/>
                    <w:color w:val="E3008C"/>
                  </w:rPr>
                </w:rPrChange>
              </w:rPr>
              <w:t> </w:t>
            </w:r>
          </w:p>
        </w:tc>
        <w:tc>
          <w:tcPr>
            <w:tcW w:w="6854" w:type="dxa"/>
          </w:tcPr>
          <w:p w14:paraId="281D65DF" w14:textId="6669D604" w:rsidR="004460ED" w:rsidRPr="002F0595" w:rsidRDefault="004460ED" w:rsidP="004460ED">
            <w:pPr>
              <w:spacing w:after="120"/>
              <w:rPr>
                <w:rFonts w:eastAsiaTheme="minorEastAsia"/>
                <w:lang w:val="en-US" w:eastAsia="zh-CN"/>
                <w:rPrChange w:id="1680" w:author="PANAITOPOL Dorin" w:date="2020-11-12T09:40:00Z">
                  <w:rPr>
                    <w:rFonts w:eastAsiaTheme="minorEastAsia"/>
                    <w:color w:val="0070C0"/>
                    <w:lang w:val="en-US" w:eastAsia="zh-CN"/>
                  </w:rPr>
                </w:rPrChange>
              </w:rPr>
            </w:pPr>
            <w:r w:rsidRPr="002F0595">
              <w:rPr>
                <w:rStyle w:val="normaltextrun"/>
                <w:rPrChange w:id="1681" w:author="PANAITOPOL Dorin" w:date="2020-11-12T09:40:00Z">
                  <w:rPr>
                    <w:rStyle w:val="normaltextrun"/>
                    <w:color w:val="E3008C"/>
                  </w:rPr>
                </w:rPrChange>
              </w:rPr>
              <w:t>Fine to down scope as long as HAPS is still included</w:t>
            </w:r>
            <w:r w:rsidRPr="002F0595">
              <w:rPr>
                <w:rStyle w:val="eop"/>
                <w:rPrChange w:id="1682" w:author="PANAITOPOL Dorin" w:date="2020-11-12T09:40:00Z">
                  <w:rPr>
                    <w:rStyle w:val="eop"/>
                    <w:color w:val="E3008C"/>
                  </w:rPr>
                </w:rPrChange>
              </w:rPr>
              <w:t> </w:t>
            </w:r>
          </w:p>
        </w:tc>
      </w:tr>
      <w:tr w:rsidR="00461960" w14:paraId="281D65E4" w14:textId="77777777" w:rsidTr="003C2708">
        <w:tc>
          <w:tcPr>
            <w:tcW w:w="1136" w:type="dxa"/>
          </w:tcPr>
          <w:p w14:paraId="281D65E1" w14:textId="0819962E" w:rsidR="00461960" w:rsidRPr="002F0595" w:rsidRDefault="00461960" w:rsidP="003C2708">
            <w:pPr>
              <w:spacing w:after="120"/>
              <w:rPr>
                <w:rFonts w:eastAsiaTheme="minorEastAsia"/>
                <w:lang w:val="en-US" w:eastAsia="zh-CN"/>
                <w:rPrChange w:id="1683" w:author="PANAITOPOL Dorin" w:date="2020-11-12T09:40:00Z">
                  <w:rPr>
                    <w:rFonts w:eastAsiaTheme="minorEastAsia"/>
                    <w:color w:val="0070C0"/>
                    <w:lang w:val="en-US" w:eastAsia="zh-CN"/>
                  </w:rPr>
                </w:rPrChange>
              </w:rPr>
            </w:pPr>
            <w:r w:rsidRPr="002F0595">
              <w:rPr>
                <w:rFonts w:eastAsiaTheme="minorEastAsia"/>
                <w:lang w:val="en-US" w:eastAsia="zh-CN"/>
                <w:rPrChange w:id="1684" w:author="PANAITOPOL Dorin" w:date="2020-11-12T09:40:00Z">
                  <w:rPr>
                    <w:rFonts w:eastAsiaTheme="minorEastAsia"/>
                    <w:color w:val="0070C0"/>
                    <w:lang w:val="en-US" w:eastAsia="zh-CN"/>
                  </w:rPr>
                </w:rPrChange>
              </w:rPr>
              <w:t>HNS/</w:t>
            </w:r>
            <w:proofErr w:type="spellStart"/>
            <w:r w:rsidRPr="002F0595">
              <w:rPr>
                <w:rFonts w:eastAsiaTheme="minorEastAsia"/>
                <w:lang w:val="en-US" w:eastAsia="zh-CN"/>
                <w:rPrChange w:id="1685" w:author="PANAITOPOL Dorin" w:date="2020-11-12T09:40:00Z">
                  <w:rPr>
                    <w:rFonts w:eastAsiaTheme="minorEastAsia"/>
                    <w:color w:val="0070C0"/>
                    <w:lang w:val="en-US" w:eastAsia="zh-CN"/>
                  </w:rPr>
                </w:rPrChange>
              </w:rPr>
              <w:t>Ech</w:t>
            </w:r>
            <w:proofErr w:type="spellEnd"/>
          </w:p>
        </w:tc>
        <w:tc>
          <w:tcPr>
            <w:tcW w:w="1641" w:type="dxa"/>
          </w:tcPr>
          <w:p w14:paraId="281D65E2" w14:textId="77777777" w:rsidR="00461960" w:rsidRPr="002F0595" w:rsidRDefault="00461960" w:rsidP="003C2708">
            <w:pPr>
              <w:spacing w:after="120"/>
              <w:rPr>
                <w:rFonts w:eastAsiaTheme="minorEastAsia"/>
                <w:lang w:val="en-US" w:eastAsia="zh-CN"/>
                <w:rPrChange w:id="1686" w:author="PANAITOPOL Dorin" w:date="2020-11-12T09:40:00Z">
                  <w:rPr>
                    <w:rFonts w:eastAsiaTheme="minorEastAsia"/>
                    <w:color w:val="0070C0"/>
                    <w:lang w:val="en-US" w:eastAsia="zh-CN"/>
                  </w:rPr>
                </w:rPrChange>
              </w:rPr>
            </w:pPr>
          </w:p>
        </w:tc>
        <w:tc>
          <w:tcPr>
            <w:tcW w:w="6854" w:type="dxa"/>
          </w:tcPr>
          <w:p w14:paraId="281D65E3" w14:textId="58A3240C" w:rsidR="00461960" w:rsidRPr="002F0595" w:rsidRDefault="00461960" w:rsidP="003C2708">
            <w:pPr>
              <w:spacing w:after="120"/>
              <w:rPr>
                <w:rFonts w:eastAsiaTheme="minorEastAsia"/>
                <w:lang w:val="en-US" w:eastAsia="zh-CN"/>
                <w:rPrChange w:id="1687" w:author="PANAITOPOL Dorin" w:date="2020-11-12T09:40:00Z">
                  <w:rPr>
                    <w:rFonts w:eastAsiaTheme="minorEastAsia"/>
                    <w:color w:val="0070C0"/>
                    <w:lang w:val="en-US" w:eastAsia="zh-CN"/>
                  </w:rPr>
                </w:rPrChange>
              </w:rPr>
            </w:pPr>
            <w:r w:rsidRPr="002F0595">
              <w:rPr>
                <w:rFonts w:eastAsiaTheme="minorEastAsia"/>
                <w:lang w:val="en-US" w:eastAsia="zh-CN"/>
                <w:rPrChange w:id="1688" w:author="PANAITOPOL Dorin" w:date="2020-11-12T09:40:00Z">
                  <w:rPr>
                    <w:rFonts w:eastAsiaTheme="minorEastAsia"/>
                    <w:color w:val="0070C0"/>
                    <w:lang w:val="en-US" w:eastAsia="zh-CN"/>
                  </w:rPr>
                </w:rPrChange>
              </w:rPr>
              <w:t>Should align with approved WID in RAN</w:t>
            </w:r>
          </w:p>
        </w:tc>
      </w:tr>
      <w:tr w:rsidR="003C2708" w14:paraId="281D65E8" w14:textId="77777777" w:rsidTr="003C2708">
        <w:tc>
          <w:tcPr>
            <w:tcW w:w="1136" w:type="dxa"/>
          </w:tcPr>
          <w:p w14:paraId="281D65E5" w14:textId="472D9146" w:rsidR="003C2708" w:rsidRPr="002F0595" w:rsidRDefault="00406190" w:rsidP="003C2708">
            <w:pPr>
              <w:spacing w:after="120"/>
              <w:rPr>
                <w:rFonts w:eastAsiaTheme="minorEastAsia"/>
                <w:lang w:val="en-US" w:eastAsia="zh-CN"/>
                <w:rPrChange w:id="1689" w:author="PANAITOPOL Dorin" w:date="2020-11-12T09:40:00Z">
                  <w:rPr>
                    <w:rFonts w:eastAsiaTheme="minorEastAsia"/>
                    <w:color w:val="0070C0"/>
                    <w:lang w:val="en-US" w:eastAsia="zh-CN"/>
                  </w:rPr>
                </w:rPrChange>
              </w:rPr>
            </w:pPr>
            <w:r w:rsidRPr="002F0595">
              <w:rPr>
                <w:rFonts w:eastAsiaTheme="minorEastAsia"/>
                <w:lang w:val="en-US" w:eastAsia="zh-CN"/>
                <w:rPrChange w:id="1690" w:author="PANAITOPOL Dorin" w:date="2020-11-12T09:40:00Z">
                  <w:rPr>
                    <w:rFonts w:eastAsiaTheme="minorEastAsia"/>
                    <w:color w:val="0070C0"/>
                    <w:lang w:val="en-US" w:eastAsia="zh-CN"/>
                  </w:rPr>
                </w:rPrChange>
              </w:rPr>
              <w:t>Thales</w:t>
            </w:r>
          </w:p>
        </w:tc>
        <w:tc>
          <w:tcPr>
            <w:tcW w:w="1641" w:type="dxa"/>
          </w:tcPr>
          <w:p w14:paraId="281D65E6" w14:textId="3A2AF8A8" w:rsidR="003C2708" w:rsidRPr="002F0595" w:rsidRDefault="00406190" w:rsidP="003C2708">
            <w:pPr>
              <w:spacing w:after="120"/>
              <w:rPr>
                <w:rFonts w:eastAsiaTheme="minorEastAsia"/>
                <w:lang w:val="en-US" w:eastAsia="zh-CN"/>
                <w:rPrChange w:id="1691" w:author="PANAITOPOL Dorin" w:date="2020-11-12T09:40:00Z">
                  <w:rPr>
                    <w:rFonts w:eastAsiaTheme="minorEastAsia"/>
                    <w:color w:val="0070C0"/>
                    <w:lang w:val="en-US" w:eastAsia="zh-CN"/>
                  </w:rPr>
                </w:rPrChange>
              </w:rPr>
            </w:pPr>
            <w:r w:rsidRPr="002F0595">
              <w:rPr>
                <w:rFonts w:eastAsiaTheme="minorEastAsia"/>
                <w:lang w:val="en-US" w:eastAsia="zh-CN"/>
                <w:rPrChange w:id="1692" w:author="PANAITOPOL Dorin" w:date="2020-11-12T09:40:00Z">
                  <w:rPr>
                    <w:rFonts w:eastAsiaTheme="minorEastAsia"/>
                    <w:color w:val="0070C0"/>
                    <w:lang w:val="en-US" w:eastAsia="zh-CN"/>
                  </w:rPr>
                </w:rPrChange>
              </w:rPr>
              <w:t>Agree</w:t>
            </w:r>
          </w:p>
        </w:tc>
        <w:tc>
          <w:tcPr>
            <w:tcW w:w="6854" w:type="dxa"/>
          </w:tcPr>
          <w:p w14:paraId="281D65E7" w14:textId="77777777" w:rsidR="003C2708" w:rsidRPr="002F0595" w:rsidRDefault="003C2708" w:rsidP="003C2708">
            <w:pPr>
              <w:spacing w:after="120"/>
              <w:rPr>
                <w:rFonts w:eastAsiaTheme="minorEastAsia"/>
                <w:lang w:val="en-US" w:eastAsia="zh-CN"/>
                <w:rPrChange w:id="1693" w:author="PANAITOPOL Dorin" w:date="2020-11-12T09:40:00Z">
                  <w:rPr>
                    <w:rFonts w:eastAsiaTheme="minorEastAsia"/>
                    <w:color w:val="0070C0"/>
                    <w:lang w:val="en-US" w:eastAsia="zh-CN"/>
                  </w:rPr>
                </w:rPrChange>
              </w:rPr>
            </w:pPr>
          </w:p>
        </w:tc>
      </w:tr>
      <w:tr w:rsidR="001F5AD8" w14:paraId="281D65EC" w14:textId="77777777" w:rsidTr="003C2708">
        <w:tc>
          <w:tcPr>
            <w:tcW w:w="1136" w:type="dxa"/>
          </w:tcPr>
          <w:p w14:paraId="281D65E9" w14:textId="048254F9" w:rsidR="001F5AD8" w:rsidRPr="002F0595" w:rsidRDefault="001F5AD8" w:rsidP="003C2708">
            <w:pPr>
              <w:spacing w:after="120"/>
              <w:rPr>
                <w:rFonts w:eastAsiaTheme="minorEastAsia"/>
                <w:lang w:val="en-US" w:eastAsia="zh-CN"/>
                <w:rPrChange w:id="1694" w:author="PANAITOPOL Dorin" w:date="2020-11-12T09:40:00Z">
                  <w:rPr>
                    <w:rFonts w:eastAsiaTheme="minorEastAsia"/>
                    <w:color w:val="0070C0"/>
                    <w:lang w:val="en-US" w:eastAsia="zh-CN"/>
                  </w:rPr>
                </w:rPrChange>
              </w:rPr>
            </w:pPr>
            <w:r w:rsidRPr="002F0595">
              <w:rPr>
                <w:rFonts w:eastAsiaTheme="minorEastAsia"/>
                <w:lang w:val="en-US" w:eastAsia="zh-CN"/>
                <w:rPrChange w:id="1695" w:author="PANAITOPOL Dorin" w:date="2020-11-12T09:40:00Z">
                  <w:rPr>
                    <w:rFonts w:eastAsiaTheme="minorEastAsia"/>
                    <w:color w:val="0070C0"/>
                    <w:lang w:val="en-US" w:eastAsia="zh-CN"/>
                  </w:rPr>
                </w:rPrChange>
              </w:rPr>
              <w:t>Loon/Google</w:t>
            </w:r>
          </w:p>
        </w:tc>
        <w:tc>
          <w:tcPr>
            <w:tcW w:w="1641" w:type="dxa"/>
          </w:tcPr>
          <w:p w14:paraId="281D65EA" w14:textId="17028B62" w:rsidR="001F5AD8" w:rsidRPr="002F0595" w:rsidRDefault="001F5AD8" w:rsidP="003C2708">
            <w:pPr>
              <w:spacing w:after="120"/>
              <w:rPr>
                <w:rFonts w:eastAsiaTheme="minorEastAsia"/>
                <w:lang w:val="en-US" w:eastAsia="zh-CN"/>
                <w:rPrChange w:id="1696" w:author="PANAITOPOL Dorin" w:date="2020-11-12T09:40:00Z">
                  <w:rPr>
                    <w:rFonts w:eastAsiaTheme="minorEastAsia"/>
                    <w:color w:val="0070C0"/>
                    <w:lang w:val="en-US" w:eastAsia="zh-CN"/>
                  </w:rPr>
                </w:rPrChange>
              </w:rPr>
            </w:pPr>
            <w:r w:rsidRPr="002F0595">
              <w:rPr>
                <w:rFonts w:eastAsiaTheme="minorEastAsia"/>
                <w:lang w:val="en-US" w:eastAsia="zh-CN"/>
                <w:rPrChange w:id="1697" w:author="PANAITOPOL Dorin" w:date="2020-11-12T09:40:00Z">
                  <w:rPr>
                    <w:rFonts w:eastAsiaTheme="minorEastAsia"/>
                    <w:color w:val="0070C0"/>
                    <w:lang w:val="en-US" w:eastAsia="zh-CN"/>
                  </w:rPr>
                </w:rPrChange>
              </w:rPr>
              <w:t>Partially</w:t>
            </w:r>
          </w:p>
        </w:tc>
        <w:tc>
          <w:tcPr>
            <w:tcW w:w="6854" w:type="dxa"/>
          </w:tcPr>
          <w:p w14:paraId="281D65EB" w14:textId="57A9E78C" w:rsidR="001F5AD8" w:rsidRPr="002F0595" w:rsidRDefault="001F5AD8" w:rsidP="003C2708">
            <w:pPr>
              <w:spacing w:after="120"/>
              <w:rPr>
                <w:rFonts w:eastAsiaTheme="minorEastAsia"/>
                <w:lang w:val="en-US" w:eastAsia="zh-CN"/>
                <w:rPrChange w:id="1698" w:author="PANAITOPOL Dorin" w:date="2020-11-12T09:40:00Z">
                  <w:rPr>
                    <w:rFonts w:eastAsiaTheme="minorEastAsia"/>
                    <w:color w:val="0070C0"/>
                    <w:lang w:val="en-US" w:eastAsia="zh-CN"/>
                  </w:rPr>
                </w:rPrChange>
              </w:rPr>
            </w:pPr>
            <w:r w:rsidRPr="002F0595">
              <w:rPr>
                <w:rFonts w:eastAsiaTheme="minorEastAsia"/>
                <w:lang w:val="en-US" w:eastAsia="zh-CN"/>
                <w:rPrChange w:id="1699" w:author="PANAITOPOL Dorin" w:date="2020-11-12T09:40:00Z">
                  <w:rPr>
                    <w:rFonts w:eastAsiaTheme="minorEastAsia"/>
                    <w:color w:val="0070C0"/>
                    <w:lang w:val="en-US" w:eastAsia="zh-CN"/>
                  </w:rPr>
                </w:rPrChange>
              </w:rPr>
              <w:t>Agree with Nokia</w:t>
            </w:r>
          </w:p>
        </w:tc>
      </w:tr>
      <w:tr w:rsidR="003C2708" w14:paraId="281D65F0" w14:textId="77777777" w:rsidTr="003C2708">
        <w:tc>
          <w:tcPr>
            <w:tcW w:w="1136" w:type="dxa"/>
          </w:tcPr>
          <w:p w14:paraId="281D65ED" w14:textId="77777777" w:rsidR="003C2708" w:rsidRPr="002F0595" w:rsidRDefault="003C2708" w:rsidP="003C2708">
            <w:pPr>
              <w:spacing w:after="120"/>
              <w:rPr>
                <w:rFonts w:eastAsiaTheme="minorEastAsia"/>
                <w:lang w:val="en-US" w:eastAsia="zh-CN"/>
                <w:rPrChange w:id="1700" w:author="PANAITOPOL Dorin" w:date="2020-11-12T09:40:00Z">
                  <w:rPr>
                    <w:rFonts w:eastAsiaTheme="minorEastAsia"/>
                    <w:color w:val="0070C0"/>
                    <w:lang w:val="en-US" w:eastAsia="zh-CN"/>
                  </w:rPr>
                </w:rPrChange>
              </w:rPr>
            </w:pPr>
          </w:p>
        </w:tc>
        <w:tc>
          <w:tcPr>
            <w:tcW w:w="1641" w:type="dxa"/>
          </w:tcPr>
          <w:p w14:paraId="281D65EE" w14:textId="77777777" w:rsidR="003C2708" w:rsidRPr="002F0595" w:rsidRDefault="003C2708" w:rsidP="003C2708">
            <w:pPr>
              <w:spacing w:after="120"/>
              <w:rPr>
                <w:rFonts w:eastAsiaTheme="minorEastAsia"/>
                <w:lang w:val="en-US" w:eastAsia="zh-CN"/>
                <w:rPrChange w:id="1701" w:author="PANAITOPOL Dorin" w:date="2020-11-12T09:40:00Z">
                  <w:rPr>
                    <w:rFonts w:eastAsiaTheme="minorEastAsia"/>
                    <w:color w:val="0070C0"/>
                    <w:lang w:val="en-US" w:eastAsia="zh-CN"/>
                  </w:rPr>
                </w:rPrChange>
              </w:rPr>
            </w:pPr>
          </w:p>
        </w:tc>
        <w:tc>
          <w:tcPr>
            <w:tcW w:w="6854" w:type="dxa"/>
          </w:tcPr>
          <w:p w14:paraId="281D65EF" w14:textId="77777777" w:rsidR="003C2708" w:rsidRPr="002F0595" w:rsidRDefault="003C2708" w:rsidP="003C2708">
            <w:pPr>
              <w:spacing w:after="120"/>
              <w:rPr>
                <w:rFonts w:eastAsiaTheme="minorEastAsia"/>
                <w:lang w:val="en-US" w:eastAsia="zh-CN"/>
                <w:rPrChange w:id="1702" w:author="PANAITOPOL Dorin" w:date="2020-11-12T09:40:00Z">
                  <w:rPr>
                    <w:rFonts w:eastAsiaTheme="minorEastAsia"/>
                    <w:color w:val="0070C0"/>
                    <w:lang w:val="en-US" w:eastAsia="zh-CN"/>
                  </w:rPr>
                </w:rPrChange>
              </w:rPr>
            </w:pPr>
          </w:p>
        </w:tc>
      </w:tr>
      <w:tr w:rsidR="003C2708" w14:paraId="281D65F4" w14:textId="77777777" w:rsidTr="003C2708">
        <w:tc>
          <w:tcPr>
            <w:tcW w:w="1136" w:type="dxa"/>
          </w:tcPr>
          <w:p w14:paraId="281D65F1" w14:textId="77777777" w:rsidR="003C2708" w:rsidRPr="002F0595" w:rsidRDefault="003C2708" w:rsidP="003C2708">
            <w:pPr>
              <w:spacing w:after="120"/>
              <w:rPr>
                <w:rFonts w:eastAsiaTheme="minorEastAsia"/>
                <w:lang w:val="en-US" w:eastAsia="zh-CN"/>
                <w:rPrChange w:id="1703" w:author="PANAITOPOL Dorin" w:date="2020-11-12T09:40:00Z">
                  <w:rPr>
                    <w:rFonts w:eastAsiaTheme="minorEastAsia"/>
                    <w:color w:val="0070C0"/>
                    <w:lang w:val="en-US" w:eastAsia="zh-CN"/>
                  </w:rPr>
                </w:rPrChange>
              </w:rPr>
            </w:pPr>
          </w:p>
        </w:tc>
        <w:tc>
          <w:tcPr>
            <w:tcW w:w="1641" w:type="dxa"/>
          </w:tcPr>
          <w:p w14:paraId="281D65F2" w14:textId="77777777" w:rsidR="003C2708" w:rsidRPr="002F0595" w:rsidRDefault="003C2708" w:rsidP="003C2708">
            <w:pPr>
              <w:spacing w:after="120"/>
              <w:rPr>
                <w:rFonts w:eastAsiaTheme="minorEastAsia"/>
                <w:lang w:val="en-US" w:eastAsia="zh-CN"/>
                <w:rPrChange w:id="1704" w:author="PANAITOPOL Dorin" w:date="2020-11-12T09:40:00Z">
                  <w:rPr>
                    <w:rFonts w:eastAsiaTheme="minorEastAsia"/>
                    <w:color w:val="0070C0"/>
                    <w:lang w:val="en-US" w:eastAsia="zh-CN"/>
                  </w:rPr>
                </w:rPrChange>
              </w:rPr>
            </w:pPr>
          </w:p>
        </w:tc>
        <w:tc>
          <w:tcPr>
            <w:tcW w:w="6854" w:type="dxa"/>
          </w:tcPr>
          <w:p w14:paraId="281D65F3" w14:textId="77777777" w:rsidR="003C2708" w:rsidRPr="002F0595" w:rsidRDefault="003C2708" w:rsidP="003C2708">
            <w:pPr>
              <w:spacing w:after="120"/>
              <w:rPr>
                <w:rFonts w:eastAsiaTheme="minorEastAsia"/>
                <w:lang w:val="en-US" w:eastAsia="zh-CN"/>
                <w:rPrChange w:id="1705" w:author="PANAITOPOL Dorin" w:date="2020-11-12T09:40:00Z">
                  <w:rPr>
                    <w:rFonts w:eastAsiaTheme="minorEastAsia"/>
                    <w:color w:val="0070C0"/>
                    <w:lang w:val="en-US" w:eastAsia="zh-CN"/>
                  </w:rPr>
                </w:rPrChange>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Titre3"/>
        <w:rPr>
          <w:sz w:val="24"/>
          <w:szCs w:val="16"/>
          <w:lang w:val="en-US"/>
        </w:rPr>
      </w:pPr>
      <w:r w:rsidRPr="00504476">
        <w:rPr>
          <w:sz w:val="24"/>
          <w:szCs w:val="16"/>
          <w:lang w:val="en-US"/>
        </w:rPr>
        <w:lastRenderedPageBreak/>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Pr="002F0595" w:rsidRDefault="003C2708">
            <w:pPr>
              <w:spacing w:after="120"/>
              <w:rPr>
                <w:rFonts w:eastAsiaTheme="minorEastAsia"/>
                <w:lang w:val="en-US" w:eastAsia="zh-CN"/>
                <w:rPrChange w:id="1706" w:author="PANAITOPOL Dorin" w:date="2020-11-12T09:40:00Z">
                  <w:rPr>
                    <w:rFonts w:eastAsiaTheme="minorEastAsia"/>
                    <w:color w:val="0070C0"/>
                    <w:lang w:val="en-US" w:eastAsia="zh-CN"/>
                  </w:rPr>
                </w:rPrChange>
              </w:rPr>
            </w:pPr>
            <w:r w:rsidRPr="002F0595">
              <w:rPr>
                <w:rFonts w:eastAsiaTheme="minorEastAsia"/>
                <w:lang w:val="en-US" w:eastAsia="zh-CN"/>
                <w:rPrChange w:id="1707" w:author="PANAITOPOL Dorin" w:date="2020-11-12T09:40:00Z">
                  <w:rPr>
                    <w:rFonts w:eastAsiaTheme="minorEastAsia"/>
                    <w:color w:val="0070C0"/>
                    <w:lang w:val="en-US" w:eastAsia="zh-CN"/>
                  </w:rPr>
                </w:rPrChange>
              </w:rPr>
              <w:t>Ericsson</w:t>
            </w:r>
          </w:p>
        </w:tc>
        <w:tc>
          <w:tcPr>
            <w:tcW w:w="8292" w:type="dxa"/>
          </w:tcPr>
          <w:p w14:paraId="281D660D" w14:textId="77777777" w:rsidR="00A52C25" w:rsidRPr="002F0595" w:rsidRDefault="003C2708">
            <w:pPr>
              <w:spacing w:after="120"/>
              <w:rPr>
                <w:rFonts w:eastAsiaTheme="minorEastAsia"/>
                <w:lang w:val="en-US" w:eastAsia="zh-CN"/>
                <w:rPrChange w:id="1708" w:author="PANAITOPOL Dorin" w:date="2020-11-12T09:40:00Z">
                  <w:rPr>
                    <w:rFonts w:eastAsiaTheme="minorEastAsia"/>
                    <w:color w:val="0070C0"/>
                    <w:lang w:val="en-US" w:eastAsia="zh-CN"/>
                  </w:rPr>
                </w:rPrChange>
              </w:rPr>
            </w:pPr>
            <w:r w:rsidRPr="002F0595">
              <w:rPr>
                <w:rFonts w:eastAsiaTheme="minorEastAsia"/>
                <w:lang w:val="en-US" w:eastAsia="zh-CN"/>
                <w:rPrChange w:id="1709" w:author="PANAITOPOL Dorin" w:date="2020-11-12T09:40:00Z">
                  <w:rPr>
                    <w:rFonts w:eastAsiaTheme="minorEastAsia"/>
                    <w:color w:val="0070C0"/>
                    <w:lang w:val="en-US" w:eastAsia="zh-CN"/>
                  </w:rPr>
                </w:rPrChange>
              </w:rPr>
              <w:t>Option 1</w:t>
            </w:r>
            <w:r w:rsidRPr="002F0595">
              <w:rPr>
                <w:rFonts w:eastAsiaTheme="minorEastAsia" w:hint="eastAsia"/>
                <w:lang w:val="en-US" w:eastAsia="zh-CN"/>
                <w:rPrChange w:id="1710" w:author="PANAITOPOL Dorin" w:date="2020-11-12T09:40:00Z">
                  <w:rPr>
                    <w:rFonts w:eastAsiaTheme="minorEastAsia" w:hint="eastAsia"/>
                    <w:color w:val="0070C0"/>
                    <w:lang w:val="en-US" w:eastAsia="zh-CN"/>
                  </w:rPr>
                </w:rPrChange>
              </w:rPr>
              <w:t xml:space="preserve">: </w:t>
            </w:r>
            <w:r w:rsidRPr="002F0595">
              <w:rPr>
                <w:rFonts w:eastAsiaTheme="minorEastAsia"/>
                <w:lang w:val="en-US" w:eastAsia="zh-CN"/>
                <w:rPrChange w:id="1711" w:author="PANAITOPOL Dorin" w:date="2020-11-12T09:40:00Z">
                  <w:rPr>
                    <w:rFonts w:eastAsiaTheme="minorEastAsia"/>
                    <w:color w:val="0070C0"/>
                    <w:lang w:val="en-US" w:eastAsia="zh-CN"/>
                  </w:rPr>
                </w:rPrChange>
              </w:rPr>
              <w:t>RAN4 has already specified a list of RF parameters, both for UE and BS</w:t>
            </w:r>
          </w:p>
        </w:tc>
      </w:tr>
      <w:tr w:rsidR="00A52C25" w14:paraId="281D6611" w14:textId="77777777" w:rsidTr="00E10EF4">
        <w:tc>
          <w:tcPr>
            <w:tcW w:w="1339" w:type="dxa"/>
          </w:tcPr>
          <w:p w14:paraId="281D660F" w14:textId="77777777" w:rsidR="00A52C25" w:rsidRPr="002F0595" w:rsidRDefault="003C2708">
            <w:pPr>
              <w:spacing w:after="120"/>
              <w:rPr>
                <w:rFonts w:eastAsiaTheme="minorEastAsia"/>
                <w:lang w:val="en-US" w:eastAsia="zh-CN"/>
                <w:rPrChange w:id="1712"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13" w:author="PANAITOPOL Dorin" w:date="2020-11-12T09:40:00Z">
                  <w:rPr>
                    <w:rFonts w:eastAsiaTheme="minorEastAsia" w:hint="eastAsia"/>
                    <w:color w:val="0070C0"/>
                    <w:lang w:val="en-US" w:eastAsia="zh-CN"/>
                  </w:rPr>
                </w:rPrChange>
              </w:rPr>
              <w:t>H</w:t>
            </w:r>
            <w:r w:rsidRPr="002F0595">
              <w:rPr>
                <w:rFonts w:eastAsiaTheme="minorEastAsia"/>
                <w:lang w:val="en-US" w:eastAsia="zh-CN"/>
                <w:rPrChange w:id="1714" w:author="PANAITOPOL Dorin" w:date="2020-11-12T09:40:00Z">
                  <w:rPr>
                    <w:rFonts w:eastAsiaTheme="minorEastAsia"/>
                    <w:color w:val="0070C0"/>
                    <w:lang w:val="en-US" w:eastAsia="zh-CN"/>
                  </w:rPr>
                </w:rPrChange>
              </w:rPr>
              <w:t>uawei</w:t>
            </w:r>
          </w:p>
        </w:tc>
        <w:tc>
          <w:tcPr>
            <w:tcW w:w="8292" w:type="dxa"/>
          </w:tcPr>
          <w:p w14:paraId="281D6610" w14:textId="77777777" w:rsidR="00A52C25" w:rsidRPr="002F0595" w:rsidRDefault="003C2708">
            <w:pPr>
              <w:spacing w:after="120"/>
              <w:rPr>
                <w:rFonts w:eastAsiaTheme="minorEastAsia"/>
                <w:lang w:val="en-US" w:eastAsia="zh-CN"/>
                <w:rPrChange w:id="1715" w:author="PANAITOPOL Dorin" w:date="2020-11-12T09:40:00Z">
                  <w:rPr>
                    <w:rFonts w:eastAsiaTheme="minorEastAsia"/>
                    <w:color w:val="0070C0"/>
                    <w:lang w:val="en-US" w:eastAsia="zh-CN"/>
                  </w:rPr>
                </w:rPrChange>
              </w:rPr>
            </w:pPr>
            <w:r w:rsidRPr="002F0595">
              <w:rPr>
                <w:rFonts w:eastAsiaTheme="minorEastAsia"/>
                <w:lang w:val="en-US" w:eastAsia="zh-CN"/>
                <w:rPrChange w:id="1716" w:author="PANAITOPOL Dorin" w:date="2020-11-12T09:40:00Z">
                  <w:rPr>
                    <w:rFonts w:eastAsiaTheme="minorEastAsia"/>
                    <w:color w:val="0070C0"/>
                    <w:lang w:val="en-US" w:eastAsia="zh-CN"/>
                  </w:rPr>
                </w:rPrChange>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Pr="002F0595" w:rsidRDefault="003C2708">
            <w:pPr>
              <w:spacing w:after="120"/>
              <w:rPr>
                <w:rFonts w:eastAsiaTheme="minorEastAsia"/>
                <w:lang w:val="en-US" w:eastAsia="zh-CN"/>
                <w:rPrChange w:id="1717" w:author="PANAITOPOL Dorin" w:date="2020-11-12T09:40:00Z">
                  <w:rPr>
                    <w:rFonts w:eastAsiaTheme="minorEastAsia"/>
                    <w:color w:val="0070C0"/>
                    <w:lang w:val="en-US" w:eastAsia="zh-CN"/>
                  </w:rPr>
                </w:rPrChange>
              </w:rPr>
            </w:pPr>
            <w:r w:rsidRPr="002F0595">
              <w:rPr>
                <w:rFonts w:eastAsiaTheme="minorEastAsia"/>
                <w:lang w:val="en-US" w:eastAsia="zh-CN"/>
                <w:rPrChange w:id="1718" w:author="PANAITOPOL Dorin" w:date="2020-11-12T09:40:00Z">
                  <w:rPr>
                    <w:rFonts w:eastAsiaTheme="minorEastAsia"/>
                    <w:color w:val="0070C0"/>
                    <w:lang w:val="en-US" w:eastAsia="zh-CN"/>
                  </w:rPr>
                </w:rPrChange>
              </w:rPr>
              <w:t>DISH</w:t>
            </w:r>
          </w:p>
        </w:tc>
        <w:tc>
          <w:tcPr>
            <w:tcW w:w="8292" w:type="dxa"/>
          </w:tcPr>
          <w:p w14:paraId="281D6613" w14:textId="77777777" w:rsidR="00A52C25" w:rsidRPr="002F0595" w:rsidRDefault="003C2708">
            <w:pPr>
              <w:spacing w:after="120"/>
              <w:rPr>
                <w:rFonts w:eastAsiaTheme="minorEastAsia"/>
                <w:lang w:val="en-US" w:eastAsia="zh-CN"/>
                <w:rPrChange w:id="1719" w:author="PANAITOPOL Dorin" w:date="2020-11-12T09:40:00Z">
                  <w:rPr>
                    <w:rFonts w:eastAsiaTheme="minorEastAsia"/>
                    <w:color w:val="0070C0"/>
                    <w:lang w:val="en-US" w:eastAsia="zh-CN"/>
                  </w:rPr>
                </w:rPrChange>
              </w:rPr>
            </w:pPr>
            <w:r w:rsidRPr="002F0595">
              <w:rPr>
                <w:rFonts w:eastAsiaTheme="minorEastAsia"/>
                <w:lang w:val="en-US" w:eastAsia="zh-CN"/>
                <w:rPrChange w:id="1720" w:author="PANAITOPOL Dorin" w:date="2020-11-12T09:40:00Z">
                  <w:rPr>
                    <w:rFonts w:eastAsiaTheme="minorEastAsia"/>
                    <w:color w:val="0070C0"/>
                    <w:lang w:val="en-US" w:eastAsia="zh-CN"/>
                  </w:rPr>
                </w:rPrChange>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Pr="002F0595" w:rsidRDefault="003C2708">
            <w:pPr>
              <w:spacing w:after="120"/>
              <w:rPr>
                <w:rFonts w:eastAsiaTheme="minorEastAsia"/>
                <w:lang w:val="en-US" w:eastAsia="zh-CN"/>
                <w:rPrChange w:id="1721"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22" w:author="PANAITOPOL Dorin" w:date="2020-11-12T09:40:00Z">
                  <w:rPr>
                    <w:rFonts w:eastAsiaTheme="minorEastAsia" w:hint="eastAsia"/>
                    <w:color w:val="0070C0"/>
                    <w:lang w:val="en-US" w:eastAsia="zh-CN"/>
                  </w:rPr>
                </w:rPrChange>
              </w:rPr>
              <w:t>ZTE</w:t>
            </w:r>
          </w:p>
        </w:tc>
        <w:tc>
          <w:tcPr>
            <w:tcW w:w="8292" w:type="dxa"/>
          </w:tcPr>
          <w:p w14:paraId="281D6617" w14:textId="3B8BE91F" w:rsidR="00A52C25" w:rsidRPr="002F0595" w:rsidRDefault="003C2708" w:rsidP="00212616">
            <w:pPr>
              <w:spacing w:after="120"/>
              <w:rPr>
                <w:rFonts w:eastAsiaTheme="minorEastAsia"/>
                <w:lang w:val="en-US" w:eastAsia="zh-CN"/>
                <w:rPrChange w:id="1723"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24" w:author="PANAITOPOL Dorin" w:date="2020-11-12T09:40:00Z">
                  <w:rPr>
                    <w:rFonts w:eastAsiaTheme="minorEastAsia" w:hint="eastAsia"/>
                    <w:color w:val="0070C0"/>
                    <w:lang w:val="en-US" w:eastAsia="zh-CN"/>
                  </w:rPr>
                </w:rPrChange>
              </w:rPr>
              <w:t xml:space="preserve">Sub topic </w:t>
            </w:r>
            <w:r w:rsidRPr="002F0595">
              <w:rPr>
                <w:rFonts w:eastAsiaTheme="minorEastAsia"/>
                <w:lang w:val="en-US" w:eastAsia="zh-CN"/>
                <w:rPrChange w:id="1725" w:author="PANAITOPOL Dorin" w:date="2020-11-12T09:40:00Z">
                  <w:rPr>
                    <w:rFonts w:eastAsiaTheme="minorEastAsia"/>
                    <w:color w:val="0070C0"/>
                    <w:lang w:val="en-US" w:eastAsia="zh-CN"/>
                  </w:rPr>
                </w:rPrChange>
              </w:rPr>
              <w:t>1-9</w:t>
            </w:r>
            <w:r w:rsidRPr="002F0595">
              <w:rPr>
                <w:rFonts w:eastAsiaTheme="minorEastAsia" w:hint="eastAsia"/>
                <w:lang w:val="en-US" w:eastAsia="zh-CN"/>
                <w:rPrChange w:id="1726" w:author="PANAITOPOL Dorin" w:date="2020-11-12T09:40:00Z">
                  <w:rPr>
                    <w:rFonts w:eastAsiaTheme="minorEastAsia" w:hint="eastAsia"/>
                    <w:color w:val="0070C0"/>
                    <w:lang w:val="en-US" w:eastAsia="zh-CN"/>
                  </w:rPr>
                </w:rPrChange>
              </w:rPr>
              <w:t>:  prefer to discuss 3GPP based requirement instead of ETSI based.</w:t>
            </w:r>
          </w:p>
          <w:p w14:paraId="281D6618" w14:textId="77777777" w:rsidR="00A52C25" w:rsidRPr="002F0595" w:rsidRDefault="00A52C25">
            <w:pPr>
              <w:spacing w:after="120"/>
              <w:rPr>
                <w:rFonts w:eastAsiaTheme="minorEastAsia"/>
                <w:lang w:val="en-US" w:eastAsia="zh-CN"/>
                <w:rPrChange w:id="1727" w:author="PANAITOPOL Dorin" w:date="2020-11-12T09:40:00Z">
                  <w:rPr>
                    <w:rFonts w:eastAsiaTheme="minorEastAsia"/>
                    <w:color w:val="0070C0"/>
                    <w:lang w:val="en-US" w:eastAsia="zh-CN"/>
                  </w:rPr>
                </w:rPrChange>
              </w:rPr>
            </w:pPr>
          </w:p>
        </w:tc>
      </w:tr>
      <w:tr w:rsidR="00A52C25" w14:paraId="281D661C" w14:textId="77777777" w:rsidTr="00E10EF4">
        <w:tc>
          <w:tcPr>
            <w:tcW w:w="1339" w:type="dxa"/>
          </w:tcPr>
          <w:p w14:paraId="281D661A" w14:textId="77777777" w:rsidR="00A52C25" w:rsidRPr="002F0595" w:rsidRDefault="007740AC">
            <w:pPr>
              <w:spacing w:after="120"/>
              <w:rPr>
                <w:rFonts w:eastAsiaTheme="minorEastAsia"/>
                <w:lang w:val="en-US" w:eastAsia="zh-CN"/>
                <w:rPrChange w:id="1728"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29" w:author="PANAITOPOL Dorin" w:date="2020-11-12T09:40:00Z">
                  <w:rPr>
                    <w:rFonts w:eastAsiaTheme="minorEastAsia" w:hint="eastAsia"/>
                    <w:color w:val="0070C0"/>
                    <w:lang w:val="en-US" w:eastAsia="zh-CN"/>
                  </w:rPr>
                </w:rPrChange>
              </w:rPr>
              <w:t>X</w:t>
            </w:r>
            <w:r w:rsidRPr="002F0595">
              <w:rPr>
                <w:rFonts w:eastAsiaTheme="minorEastAsia"/>
                <w:lang w:val="en-US" w:eastAsia="zh-CN"/>
                <w:rPrChange w:id="1730" w:author="PANAITOPOL Dorin" w:date="2020-11-12T09:40:00Z">
                  <w:rPr>
                    <w:rFonts w:eastAsiaTheme="minorEastAsia"/>
                    <w:color w:val="0070C0"/>
                    <w:lang w:val="en-US" w:eastAsia="zh-CN"/>
                  </w:rPr>
                </w:rPrChange>
              </w:rPr>
              <w:t>iaomi</w:t>
            </w:r>
          </w:p>
        </w:tc>
        <w:tc>
          <w:tcPr>
            <w:tcW w:w="8292" w:type="dxa"/>
          </w:tcPr>
          <w:p w14:paraId="281D661B" w14:textId="77777777" w:rsidR="00A52C25" w:rsidRPr="002F0595" w:rsidRDefault="007740AC">
            <w:pPr>
              <w:spacing w:after="120"/>
              <w:rPr>
                <w:rFonts w:eastAsiaTheme="minorEastAsia"/>
                <w:lang w:val="en-US" w:eastAsia="zh-CN"/>
                <w:rPrChange w:id="1731" w:author="PANAITOPOL Dorin" w:date="2020-11-12T09:40:00Z">
                  <w:rPr>
                    <w:rFonts w:eastAsiaTheme="minorEastAsia"/>
                    <w:color w:val="0070C0"/>
                    <w:lang w:val="en-US" w:eastAsia="zh-CN"/>
                  </w:rPr>
                </w:rPrChange>
              </w:rPr>
            </w:pPr>
            <w:r w:rsidRPr="002F0595">
              <w:rPr>
                <w:lang w:eastAsia="zh-CN"/>
                <w:rPrChange w:id="1732" w:author="PANAITOPOL Dorin" w:date="2020-11-12T09:40:00Z">
                  <w:rPr>
                    <w:lang w:eastAsia="zh-CN"/>
                  </w:rPr>
                </w:rPrChange>
              </w:rPr>
              <w:t>We prefer to identify the example bands first before going to the detail RF core requirements.</w:t>
            </w:r>
          </w:p>
        </w:tc>
      </w:tr>
      <w:tr w:rsidR="00E10EF4" w14:paraId="281D661F" w14:textId="77777777" w:rsidTr="00E10EF4">
        <w:tc>
          <w:tcPr>
            <w:tcW w:w="1339" w:type="dxa"/>
          </w:tcPr>
          <w:p w14:paraId="281D661D" w14:textId="77777777" w:rsidR="00E10EF4" w:rsidRPr="002F0595" w:rsidRDefault="00E10EF4" w:rsidP="00E10EF4">
            <w:pPr>
              <w:spacing w:after="120"/>
              <w:rPr>
                <w:rFonts w:eastAsiaTheme="minorEastAsia"/>
                <w:lang w:val="en-US" w:eastAsia="zh-CN"/>
                <w:rPrChange w:id="1733" w:author="PANAITOPOL Dorin" w:date="2020-11-12T09:40:00Z">
                  <w:rPr>
                    <w:rFonts w:eastAsiaTheme="minorEastAsia"/>
                    <w:color w:val="0070C0"/>
                    <w:lang w:val="en-US" w:eastAsia="zh-CN"/>
                  </w:rPr>
                </w:rPrChange>
              </w:rPr>
            </w:pPr>
            <w:r w:rsidRPr="002F0595">
              <w:rPr>
                <w:rFonts w:eastAsiaTheme="minorEastAsia"/>
                <w:lang w:val="en-US" w:eastAsia="zh-CN"/>
                <w:rPrChange w:id="1734" w:author="PANAITOPOL Dorin" w:date="2020-11-12T09:40:00Z">
                  <w:rPr>
                    <w:rFonts w:eastAsiaTheme="minorEastAsia"/>
                    <w:color w:val="0070C0"/>
                    <w:lang w:val="en-US" w:eastAsia="zh-CN"/>
                  </w:rPr>
                </w:rPrChange>
              </w:rPr>
              <w:t>MTK</w:t>
            </w:r>
          </w:p>
        </w:tc>
        <w:tc>
          <w:tcPr>
            <w:tcW w:w="8292" w:type="dxa"/>
          </w:tcPr>
          <w:p w14:paraId="281D661E" w14:textId="77777777" w:rsidR="00E10EF4" w:rsidRPr="002F0595" w:rsidRDefault="00E10EF4" w:rsidP="00E10EF4">
            <w:pPr>
              <w:spacing w:after="120"/>
              <w:rPr>
                <w:rFonts w:eastAsiaTheme="minorEastAsia"/>
                <w:lang w:val="en-US" w:eastAsia="zh-CN"/>
                <w:rPrChange w:id="1735" w:author="PANAITOPOL Dorin" w:date="2020-11-12T09:40:00Z">
                  <w:rPr>
                    <w:rFonts w:eastAsiaTheme="minorEastAsia"/>
                    <w:color w:val="0070C0"/>
                    <w:lang w:val="en-US" w:eastAsia="zh-CN"/>
                  </w:rPr>
                </w:rPrChange>
              </w:rPr>
            </w:pPr>
            <w:r w:rsidRPr="002F0595">
              <w:rPr>
                <w:rFonts w:eastAsiaTheme="minorEastAsia"/>
                <w:lang w:val="en-US" w:eastAsia="zh-CN"/>
                <w:rPrChange w:id="1736" w:author="PANAITOPOL Dorin" w:date="2020-11-12T09:40:00Z">
                  <w:rPr>
                    <w:rFonts w:eastAsiaTheme="minorEastAsia"/>
                    <w:color w:val="0070C0"/>
                    <w:lang w:val="en-US" w:eastAsia="zh-CN"/>
                  </w:rPr>
                </w:rPrChange>
              </w:rPr>
              <w:t xml:space="preserve">Agree with option 1. Specifically, </w:t>
            </w:r>
            <w:proofErr w:type="spellStart"/>
            <w:r w:rsidRPr="002F0595">
              <w:rPr>
                <w:rFonts w:eastAsiaTheme="minorEastAsia"/>
                <w:lang w:val="en-US" w:eastAsia="zh-CN"/>
                <w:rPrChange w:id="1737" w:author="PANAITOPOL Dorin" w:date="2020-11-12T09:40:00Z">
                  <w:rPr>
                    <w:rFonts w:eastAsiaTheme="minorEastAsia"/>
                    <w:color w:val="0070C0"/>
                    <w:lang w:val="en-US" w:eastAsia="zh-CN"/>
                  </w:rPr>
                </w:rPrChange>
              </w:rPr>
              <w:t>prioritise</w:t>
            </w:r>
            <w:proofErr w:type="spellEnd"/>
            <w:r w:rsidRPr="002F0595">
              <w:rPr>
                <w:rFonts w:eastAsiaTheme="minorEastAsia"/>
                <w:lang w:val="en-US" w:eastAsia="zh-CN"/>
                <w:rPrChange w:id="1738" w:author="PANAITOPOL Dorin" w:date="2020-11-12T09:40:00Z">
                  <w:rPr>
                    <w:rFonts w:eastAsiaTheme="minorEastAsia"/>
                    <w:color w:val="0070C0"/>
                    <w:lang w:val="en-US" w:eastAsia="zh-CN"/>
                  </w:rPr>
                </w:rPrChange>
              </w:rPr>
              <w:t xml:space="preserve"> </w:t>
            </w:r>
            <w:r w:rsidRPr="002F0595">
              <w:rPr>
                <w:szCs w:val="24"/>
                <w:lang w:eastAsia="zh-CN"/>
                <w:rPrChange w:id="1739" w:author="PANAITOPOL Dorin" w:date="2020-11-12T09:40:00Z">
                  <w:rPr>
                    <w:color w:val="0070C0"/>
                    <w:szCs w:val="24"/>
                    <w:lang w:eastAsia="zh-CN"/>
                  </w:rPr>
                </w:rPrChange>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Pr="002F0595" w:rsidRDefault="00A63527" w:rsidP="00A63527">
            <w:pPr>
              <w:spacing w:after="120"/>
              <w:rPr>
                <w:rFonts w:eastAsiaTheme="minorEastAsia"/>
                <w:lang w:val="en-US" w:eastAsia="zh-CN"/>
                <w:rPrChange w:id="1740" w:author="PANAITOPOL Dorin" w:date="2020-11-12T09:40:00Z">
                  <w:rPr>
                    <w:rFonts w:eastAsiaTheme="minorEastAsia"/>
                    <w:color w:val="0070C0"/>
                    <w:lang w:val="en-US" w:eastAsia="zh-CN"/>
                  </w:rPr>
                </w:rPrChange>
              </w:rPr>
            </w:pPr>
            <w:r w:rsidRPr="002F0595">
              <w:rPr>
                <w:rFonts w:eastAsiaTheme="minorEastAsia"/>
                <w:lang w:val="en-US" w:eastAsia="zh-CN"/>
                <w:rPrChange w:id="1741" w:author="PANAITOPOL Dorin" w:date="2020-11-12T09:40:00Z">
                  <w:rPr>
                    <w:rFonts w:eastAsiaTheme="minorEastAsia"/>
                    <w:color w:val="0070C0"/>
                    <w:lang w:val="en-US" w:eastAsia="zh-CN"/>
                  </w:rPr>
                </w:rPrChange>
              </w:rPr>
              <w:t>Qualcomm</w:t>
            </w:r>
          </w:p>
        </w:tc>
        <w:tc>
          <w:tcPr>
            <w:tcW w:w="8292" w:type="dxa"/>
          </w:tcPr>
          <w:p w14:paraId="281D6621" w14:textId="2C4DB41B" w:rsidR="00A63527" w:rsidRPr="002F0595" w:rsidRDefault="00A63527" w:rsidP="00A63527">
            <w:pPr>
              <w:spacing w:after="120"/>
              <w:rPr>
                <w:rFonts w:eastAsiaTheme="minorEastAsia"/>
                <w:lang w:val="en-US" w:eastAsia="zh-CN"/>
                <w:rPrChange w:id="1742" w:author="PANAITOPOL Dorin" w:date="2020-11-12T09:40:00Z">
                  <w:rPr>
                    <w:rFonts w:eastAsiaTheme="minorEastAsia"/>
                    <w:color w:val="0070C0"/>
                    <w:lang w:val="en-US" w:eastAsia="zh-CN"/>
                  </w:rPr>
                </w:rPrChange>
              </w:rPr>
            </w:pPr>
            <w:r w:rsidRPr="002F0595">
              <w:rPr>
                <w:rFonts w:eastAsiaTheme="minorEastAsia"/>
                <w:lang w:val="en-US" w:eastAsia="zh-CN"/>
                <w:rPrChange w:id="1743" w:author="PANAITOPOL Dorin" w:date="2020-11-12T09:40:00Z">
                  <w:rPr>
                    <w:rFonts w:eastAsiaTheme="minorEastAsia"/>
                    <w:color w:val="0070C0"/>
                    <w:lang w:val="en-US" w:eastAsia="zh-CN"/>
                  </w:rPr>
                </w:rPrChange>
              </w:rPr>
              <w:t>Option 1</w:t>
            </w:r>
            <w:r w:rsidRPr="002F0595">
              <w:rPr>
                <w:rFonts w:eastAsiaTheme="minorEastAsia" w:hint="eastAsia"/>
                <w:lang w:val="en-US" w:eastAsia="zh-CN"/>
                <w:rPrChange w:id="1744" w:author="PANAITOPOL Dorin" w:date="2020-11-12T09:40:00Z">
                  <w:rPr>
                    <w:rFonts w:eastAsiaTheme="minorEastAsia" w:hint="eastAsia"/>
                    <w:color w:val="0070C0"/>
                    <w:lang w:val="en-US" w:eastAsia="zh-CN"/>
                  </w:rPr>
                </w:rPrChange>
              </w:rPr>
              <w:t xml:space="preserve">: </w:t>
            </w:r>
            <w:r w:rsidRPr="002F0595">
              <w:rPr>
                <w:rFonts w:eastAsia="SimSun"/>
                <w:szCs w:val="24"/>
                <w:lang w:eastAsia="zh-CN"/>
                <w:rPrChange w:id="1745" w:author="PANAITOPOL Dorin" w:date="2020-11-12T09:40:00Z">
                  <w:rPr>
                    <w:rFonts w:eastAsia="SimSun"/>
                    <w:color w:val="0070C0"/>
                    <w:szCs w:val="24"/>
                    <w:lang w:eastAsia="zh-CN"/>
                  </w:rPr>
                </w:rPrChange>
              </w:rPr>
              <w:t>RF UE requirements listed in TS 38.101-1 and 38.101-2 can be the starting point.</w:t>
            </w:r>
          </w:p>
        </w:tc>
      </w:tr>
      <w:tr w:rsidR="004460ED" w14:paraId="281D6625" w14:textId="77777777" w:rsidTr="00E10EF4">
        <w:tc>
          <w:tcPr>
            <w:tcW w:w="1339" w:type="dxa"/>
          </w:tcPr>
          <w:p w14:paraId="281D6623" w14:textId="4CFC0088" w:rsidR="004460ED" w:rsidRPr="002F0595" w:rsidRDefault="004460ED" w:rsidP="004460ED">
            <w:pPr>
              <w:spacing w:after="120"/>
              <w:rPr>
                <w:rFonts w:eastAsiaTheme="minorEastAsia"/>
                <w:lang w:val="en-US" w:eastAsia="zh-CN"/>
                <w:rPrChange w:id="1746" w:author="PANAITOPOL Dorin" w:date="2020-11-12T09:40:00Z">
                  <w:rPr>
                    <w:rFonts w:eastAsiaTheme="minorEastAsia"/>
                    <w:color w:val="0070C0"/>
                    <w:lang w:val="en-US" w:eastAsia="zh-CN"/>
                  </w:rPr>
                </w:rPrChange>
              </w:rPr>
            </w:pPr>
            <w:r w:rsidRPr="002F0595">
              <w:rPr>
                <w:rStyle w:val="normaltextrun"/>
                <w:rPrChange w:id="1747" w:author="PANAITOPOL Dorin" w:date="2020-11-12T09:40:00Z">
                  <w:rPr>
                    <w:rStyle w:val="normaltextrun"/>
                    <w:color w:val="E3008C"/>
                  </w:rPr>
                </w:rPrChange>
              </w:rPr>
              <w:t>Nokia</w:t>
            </w:r>
            <w:r w:rsidRPr="002F0595">
              <w:rPr>
                <w:rStyle w:val="eop"/>
                <w:rPrChange w:id="1748" w:author="PANAITOPOL Dorin" w:date="2020-11-12T09:40:00Z">
                  <w:rPr>
                    <w:rStyle w:val="eop"/>
                    <w:color w:val="E3008C"/>
                  </w:rPr>
                </w:rPrChange>
              </w:rPr>
              <w:t> </w:t>
            </w:r>
          </w:p>
        </w:tc>
        <w:tc>
          <w:tcPr>
            <w:tcW w:w="8292" w:type="dxa"/>
          </w:tcPr>
          <w:p w14:paraId="281D6624" w14:textId="7AAD486E" w:rsidR="004460ED" w:rsidRPr="002F0595" w:rsidRDefault="004460ED" w:rsidP="004460ED">
            <w:pPr>
              <w:spacing w:after="120"/>
              <w:rPr>
                <w:rFonts w:eastAsiaTheme="minorEastAsia"/>
                <w:lang w:val="en-US" w:eastAsia="zh-CN"/>
                <w:rPrChange w:id="1749" w:author="PANAITOPOL Dorin" w:date="2020-11-12T09:40:00Z">
                  <w:rPr>
                    <w:rFonts w:eastAsiaTheme="minorEastAsia"/>
                    <w:color w:val="0070C0"/>
                    <w:lang w:val="en-US" w:eastAsia="zh-CN"/>
                  </w:rPr>
                </w:rPrChange>
              </w:rPr>
            </w:pPr>
            <w:r w:rsidRPr="002F0595">
              <w:rPr>
                <w:rStyle w:val="normaltextrun"/>
                <w:rPrChange w:id="1750" w:author="PANAITOPOL Dorin" w:date="2020-11-12T09:40:00Z">
                  <w:rPr>
                    <w:rStyle w:val="normaltextrun"/>
                    <w:color w:val="E3008C"/>
                  </w:rPr>
                </w:rPrChange>
              </w:rPr>
              <w:t>Option 1</w:t>
            </w:r>
            <w:r w:rsidRPr="002F0595">
              <w:rPr>
                <w:rStyle w:val="normaltextrun"/>
                <w:rFonts w:ascii="DengXian" w:eastAsia="DengXian" w:hAnsi="DengXian" w:hint="eastAsia"/>
                <w:rPrChange w:id="1751" w:author="PANAITOPOL Dorin" w:date="2020-11-12T09:40:00Z">
                  <w:rPr>
                    <w:rStyle w:val="normaltextrun"/>
                    <w:rFonts w:ascii="DengXian" w:eastAsia="DengXian" w:hAnsi="DengXian" w:hint="eastAsia"/>
                    <w:color w:val="E3008C"/>
                  </w:rPr>
                </w:rPrChange>
              </w:rPr>
              <w:t xml:space="preserve">: </w:t>
            </w:r>
            <w:r w:rsidRPr="002F0595">
              <w:rPr>
                <w:rStyle w:val="normaltextrun"/>
                <w:rPrChange w:id="1752" w:author="PANAITOPOL Dorin" w:date="2020-11-12T09:40:00Z">
                  <w:rPr>
                    <w:rStyle w:val="normaltextrun"/>
                    <w:color w:val="E3008C"/>
                  </w:rPr>
                </w:rPrChange>
              </w:rPr>
              <w:t>RAN4 already has specified RF parameters which all should be considered. More time and discussion are needed related to numerous prerequisite assumptions before considering modifications</w:t>
            </w:r>
            <w:r w:rsidRPr="002F0595">
              <w:rPr>
                <w:rStyle w:val="normaltextrun"/>
                <w:rFonts w:ascii="DengXian" w:eastAsia="DengXian" w:hAnsi="DengXian" w:hint="eastAsia"/>
                <w:rPrChange w:id="1753" w:author="PANAITOPOL Dorin" w:date="2020-11-12T09:40:00Z">
                  <w:rPr>
                    <w:rStyle w:val="normaltextrun"/>
                    <w:rFonts w:ascii="DengXian" w:eastAsia="DengXian" w:hAnsi="DengXian" w:hint="eastAsia"/>
                    <w:color w:val="E3008C"/>
                  </w:rPr>
                </w:rPrChange>
              </w:rPr>
              <w:t xml:space="preserve">. </w:t>
            </w:r>
            <w:r w:rsidRPr="002F0595">
              <w:rPr>
                <w:rStyle w:val="normaltextrun"/>
                <w:rPrChange w:id="1754" w:author="PANAITOPOL Dorin" w:date="2020-11-12T09:40:00Z">
                  <w:rPr>
                    <w:rStyle w:val="normaltextrun"/>
                    <w:color w:val="E3008C"/>
                  </w:rPr>
                </w:rPrChange>
              </w:rPr>
              <w:t>In addition, multiple items are highly dependent on progress in other RAN groups.</w:t>
            </w:r>
            <w:r w:rsidRPr="002F0595">
              <w:rPr>
                <w:rStyle w:val="eop"/>
                <w:rPrChange w:id="1755" w:author="PANAITOPOL Dorin" w:date="2020-11-12T09:40:00Z">
                  <w:rPr>
                    <w:rStyle w:val="eop"/>
                    <w:color w:val="E3008C"/>
                  </w:rPr>
                </w:rPrChange>
              </w:rPr>
              <w:t> </w:t>
            </w:r>
          </w:p>
        </w:tc>
      </w:tr>
      <w:tr w:rsidR="00DB6D85" w14:paraId="4E894717" w14:textId="77777777" w:rsidTr="00E10EF4">
        <w:tc>
          <w:tcPr>
            <w:tcW w:w="1339" w:type="dxa"/>
          </w:tcPr>
          <w:p w14:paraId="41AC9C9F" w14:textId="531F54FE" w:rsidR="00DB6D85" w:rsidRPr="002F0595" w:rsidRDefault="00DB6D85" w:rsidP="004460ED">
            <w:pPr>
              <w:spacing w:after="120"/>
              <w:rPr>
                <w:rStyle w:val="normaltextrun"/>
                <w:rPrChange w:id="1756" w:author="PANAITOPOL Dorin" w:date="2020-11-12T09:40:00Z">
                  <w:rPr>
                    <w:rStyle w:val="normaltextrun"/>
                    <w:color w:val="E3008C"/>
                  </w:rPr>
                </w:rPrChange>
              </w:rPr>
            </w:pPr>
            <w:r w:rsidRPr="002F0595">
              <w:rPr>
                <w:rFonts w:eastAsiaTheme="minorEastAsia"/>
                <w:lang w:val="en-US" w:eastAsia="zh-CN"/>
                <w:rPrChange w:id="1757" w:author="PANAITOPOL Dorin" w:date="2020-11-12T09:40:00Z">
                  <w:rPr>
                    <w:rFonts w:eastAsiaTheme="minorEastAsia"/>
                    <w:color w:val="0070C0"/>
                    <w:lang w:val="en-US" w:eastAsia="zh-CN"/>
                  </w:rPr>
                </w:rPrChange>
              </w:rPr>
              <w:t>Intelsat</w:t>
            </w:r>
          </w:p>
        </w:tc>
        <w:tc>
          <w:tcPr>
            <w:tcW w:w="8292" w:type="dxa"/>
          </w:tcPr>
          <w:p w14:paraId="160164EB" w14:textId="740C815E" w:rsidR="00DB6D85" w:rsidRPr="002F0595" w:rsidRDefault="00DB6D85" w:rsidP="004460ED">
            <w:pPr>
              <w:spacing w:after="120"/>
              <w:rPr>
                <w:rStyle w:val="normaltextrun"/>
                <w:rPrChange w:id="1758" w:author="PANAITOPOL Dorin" w:date="2020-11-12T09:40:00Z">
                  <w:rPr>
                    <w:rStyle w:val="normaltextrun"/>
                    <w:color w:val="E3008C"/>
                  </w:rPr>
                </w:rPrChange>
              </w:rPr>
            </w:pPr>
            <w:r w:rsidRPr="002F0595">
              <w:rPr>
                <w:rFonts w:eastAsiaTheme="minorEastAsia"/>
                <w:lang w:val="en-US" w:eastAsia="zh-CN"/>
                <w:rPrChange w:id="1759" w:author="PANAITOPOL Dorin" w:date="2020-11-12T09:40:00Z">
                  <w:rPr>
                    <w:rFonts w:eastAsiaTheme="minorEastAsia"/>
                    <w:color w:val="0070C0"/>
                    <w:lang w:val="en-US" w:eastAsia="zh-CN"/>
                  </w:rPr>
                </w:rPrChange>
              </w:rPr>
              <w:t>Agree with Option 1</w:t>
            </w:r>
          </w:p>
        </w:tc>
      </w:tr>
      <w:tr w:rsidR="00461960" w14:paraId="7B9A7424" w14:textId="77777777" w:rsidTr="00E10EF4">
        <w:tc>
          <w:tcPr>
            <w:tcW w:w="1339" w:type="dxa"/>
          </w:tcPr>
          <w:p w14:paraId="03790E48" w14:textId="3862DDE4" w:rsidR="00461960" w:rsidRPr="002F0595" w:rsidRDefault="00461960" w:rsidP="004460ED">
            <w:pPr>
              <w:spacing w:after="120"/>
              <w:rPr>
                <w:rStyle w:val="normaltextrun"/>
                <w:rPrChange w:id="1760" w:author="PANAITOPOL Dorin" w:date="2020-11-12T09:40:00Z">
                  <w:rPr>
                    <w:rStyle w:val="normaltextrun"/>
                    <w:color w:val="E3008C"/>
                  </w:rPr>
                </w:rPrChange>
              </w:rPr>
            </w:pPr>
            <w:r w:rsidRPr="002F0595">
              <w:rPr>
                <w:rFonts w:eastAsiaTheme="minorEastAsia"/>
                <w:lang w:val="en-US" w:eastAsia="zh-CN"/>
                <w:rPrChange w:id="1761" w:author="PANAITOPOL Dorin" w:date="2020-11-12T09:40:00Z">
                  <w:rPr>
                    <w:rFonts w:eastAsiaTheme="minorEastAsia"/>
                    <w:color w:val="0070C0"/>
                    <w:lang w:val="en-US" w:eastAsia="zh-CN"/>
                  </w:rPr>
                </w:rPrChange>
              </w:rPr>
              <w:t>HNS/</w:t>
            </w:r>
            <w:proofErr w:type="spellStart"/>
            <w:r w:rsidRPr="002F0595">
              <w:rPr>
                <w:rFonts w:eastAsiaTheme="minorEastAsia"/>
                <w:lang w:val="en-US" w:eastAsia="zh-CN"/>
                <w:rPrChange w:id="1762" w:author="PANAITOPOL Dorin" w:date="2020-11-12T09:40:00Z">
                  <w:rPr>
                    <w:rFonts w:eastAsiaTheme="minorEastAsia"/>
                    <w:color w:val="0070C0"/>
                    <w:lang w:val="en-US" w:eastAsia="zh-CN"/>
                  </w:rPr>
                </w:rPrChange>
              </w:rPr>
              <w:t>Ech</w:t>
            </w:r>
            <w:proofErr w:type="spellEnd"/>
          </w:p>
        </w:tc>
        <w:tc>
          <w:tcPr>
            <w:tcW w:w="8292" w:type="dxa"/>
          </w:tcPr>
          <w:p w14:paraId="56259A3A" w14:textId="43E745CD" w:rsidR="00461960" w:rsidRPr="002F0595" w:rsidRDefault="00461960" w:rsidP="004460ED">
            <w:pPr>
              <w:spacing w:after="120"/>
              <w:rPr>
                <w:rStyle w:val="normaltextrun"/>
                <w:rPrChange w:id="1763" w:author="PANAITOPOL Dorin" w:date="2020-11-12T09:40:00Z">
                  <w:rPr>
                    <w:rStyle w:val="normaltextrun"/>
                    <w:color w:val="E3008C"/>
                  </w:rPr>
                </w:rPrChange>
              </w:rPr>
            </w:pPr>
            <w:r w:rsidRPr="002F0595">
              <w:rPr>
                <w:rFonts w:eastAsiaTheme="minorEastAsia"/>
                <w:lang w:val="en-US" w:eastAsia="zh-CN"/>
                <w:rPrChange w:id="1764" w:author="PANAITOPOL Dorin" w:date="2020-11-12T09:40:00Z">
                  <w:rPr>
                    <w:rFonts w:eastAsiaTheme="minorEastAsia"/>
                    <w:color w:val="0070C0"/>
                    <w:lang w:val="en-US" w:eastAsia="zh-CN"/>
                  </w:rPr>
                </w:rPrChange>
              </w:rPr>
              <w:t>Agree with Ericsson</w:t>
            </w:r>
          </w:p>
        </w:tc>
      </w:tr>
      <w:tr w:rsidR="00235DF5" w14:paraId="4FF4EC5F" w14:textId="77777777" w:rsidTr="00E10EF4">
        <w:tc>
          <w:tcPr>
            <w:tcW w:w="1339" w:type="dxa"/>
          </w:tcPr>
          <w:p w14:paraId="6F667772" w14:textId="01B7FEF4" w:rsidR="00235DF5" w:rsidRPr="002F0595" w:rsidRDefault="00A413A6" w:rsidP="004460ED">
            <w:pPr>
              <w:spacing w:after="120"/>
              <w:rPr>
                <w:rStyle w:val="normaltextrun"/>
                <w:rPrChange w:id="1765" w:author="PANAITOPOL Dorin" w:date="2020-11-12T09:40:00Z">
                  <w:rPr>
                    <w:rStyle w:val="normaltextrun"/>
                    <w:color w:val="E3008C"/>
                  </w:rPr>
                </w:rPrChange>
              </w:rPr>
            </w:pPr>
            <w:r w:rsidRPr="002F0595">
              <w:rPr>
                <w:rStyle w:val="normaltextrun"/>
                <w:rPrChange w:id="1766" w:author="PANAITOPOL Dorin" w:date="2020-11-12T09:40:00Z">
                  <w:rPr>
                    <w:rStyle w:val="normaltextrun"/>
                    <w:color w:val="E3008C"/>
                  </w:rPr>
                </w:rPrChange>
              </w:rPr>
              <w:t>Thales</w:t>
            </w:r>
          </w:p>
        </w:tc>
        <w:tc>
          <w:tcPr>
            <w:tcW w:w="8292" w:type="dxa"/>
          </w:tcPr>
          <w:p w14:paraId="49013FAF" w14:textId="381080EA" w:rsidR="00235DF5" w:rsidRPr="002F0595" w:rsidRDefault="00A413A6" w:rsidP="00895737">
            <w:pPr>
              <w:spacing w:after="120"/>
              <w:rPr>
                <w:rStyle w:val="normaltextrun"/>
                <w:rPrChange w:id="1767" w:author="PANAITOPOL Dorin" w:date="2020-11-12T09:40:00Z">
                  <w:rPr>
                    <w:rStyle w:val="normaltextrun"/>
                    <w:color w:val="E3008C"/>
                  </w:rPr>
                </w:rPrChange>
              </w:rPr>
            </w:pPr>
            <w:r w:rsidRPr="002F0595">
              <w:rPr>
                <w:rFonts w:eastAsiaTheme="minorEastAsia"/>
                <w:lang w:val="en-US" w:eastAsia="zh-CN"/>
                <w:rPrChange w:id="1768" w:author="PANAITOPOL Dorin" w:date="2020-11-12T09:40:00Z">
                  <w:rPr>
                    <w:rFonts w:eastAsiaTheme="minorEastAsia"/>
                    <w:color w:val="0070C0"/>
                    <w:lang w:val="en-US" w:eastAsia="zh-CN"/>
                  </w:rPr>
                </w:rPrChange>
              </w:rPr>
              <w:t xml:space="preserve">RAN4 has already specified a list of RF parameters, both for UE and BS TN, but not for NTN. The </w:t>
            </w:r>
            <w:r w:rsidRPr="002F0595">
              <w:rPr>
                <w:rFonts w:eastAsiaTheme="minorEastAsia"/>
                <w:lang w:val="en-US" w:eastAsia="zh-CN"/>
                <w:rPrChange w:id="1769" w:author="PANAITOPOL Dorin" w:date="2020-11-12T09:40:00Z">
                  <w:rPr>
                    <w:rFonts w:eastAsiaTheme="minorEastAsia"/>
                    <w:color w:val="0070C0"/>
                    <w:lang w:val="en-US" w:eastAsia="zh-CN"/>
                  </w:rPr>
                </w:rPrChange>
              </w:rPr>
              <w:lastRenderedPageBreak/>
              <w:t xml:space="preserve">proposal was to prioritize some of NTN </w:t>
            </w:r>
            <w:r w:rsidR="00895737" w:rsidRPr="002F0595">
              <w:rPr>
                <w:rFonts w:eastAsiaTheme="minorEastAsia"/>
                <w:lang w:val="en-US" w:eastAsia="zh-CN"/>
                <w:rPrChange w:id="1770" w:author="PANAITOPOL Dorin" w:date="2020-11-12T09:40:00Z">
                  <w:rPr>
                    <w:rFonts w:eastAsiaTheme="minorEastAsia"/>
                    <w:color w:val="0070C0"/>
                    <w:lang w:val="en-US" w:eastAsia="zh-CN"/>
                  </w:rPr>
                </w:rPrChange>
              </w:rPr>
              <w:t>requirements</w:t>
            </w:r>
            <w:r w:rsidRPr="002F0595">
              <w:rPr>
                <w:rFonts w:eastAsiaTheme="minorEastAsia"/>
                <w:lang w:val="en-US" w:eastAsia="zh-CN"/>
                <w:rPrChange w:id="1771" w:author="PANAITOPOL Dorin" w:date="2020-11-12T09:40:00Z">
                  <w:rPr>
                    <w:rFonts w:eastAsiaTheme="minorEastAsia"/>
                    <w:color w:val="0070C0"/>
                    <w:lang w:val="en-US" w:eastAsia="zh-CN"/>
                  </w:rPr>
                </w:rPrChange>
              </w:rPr>
              <w:t xml:space="preserve"> to be looked at first. This is not suggesting excluding other important parameters</w:t>
            </w:r>
            <w:r w:rsidR="00895737" w:rsidRPr="002F0595">
              <w:rPr>
                <w:rFonts w:eastAsiaTheme="minorEastAsia"/>
                <w:lang w:val="en-US" w:eastAsia="zh-CN"/>
                <w:rPrChange w:id="1772" w:author="PANAITOPOL Dorin" w:date="2020-11-12T09:40:00Z">
                  <w:rPr>
                    <w:rFonts w:eastAsiaTheme="minorEastAsia"/>
                    <w:color w:val="0070C0"/>
                    <w:lang w:val="en-US" w:eastAsia="zh-CN"/>
                  </w:rPr>
                </w:rPrChange>
              </w:rPr>
              <w:t>/requirements</w:t>
            </w:r>
            <w:r w:rsidRPr="002F0595">
              <w:rPr>
                <w:rFonts w:eastAsiaTheme="minorEastAsia"/>
                <w:lang w:val="en-US" w:eastAsia="zh-CN"/>
                <w:rPrChange w:id="1773" w:author="PANAITOPOL Dorin" w:date="2020-11-12T09:40:00Z">
                  <w:rPr>
                    <w:rFonts w:eastAsiaTheme="minorEastAsia"/>
                    <w:color w:val="0070C0"/>
                    <w:lang w:val="en-US" w:eastAsia="zh-CN"/>
                  </w:rPr>
                </w:rPrChange>
              </w:rPr>
              <w:t>.</w:t>
            </w:r>
          </w:p>
        </w:tc>
      </w:tr>
      <w:tr w:rsidR="00235DF5" w14:paraId="1DE4E081" w14:textId="77777777" w:rsidTr="00E10EF4">
        <w:tc>
          <w:tcPr>
            <w:tcW w:w="1339" w:type="dxa"/>
          </w:tcPr>
          <w:p w14:paraId="021CE383" w14:textId="77777777" w:rsidR="00235DF5" w:rsidRPr="002F0595" w:rsidRDefault="00235DF5" w:rsidP="004460ED">
            <w:pPr>
              <w:spacing w:after="120"/>
              <w:rPr>
                <w:rStyle w:val="normaltextrun"/>
                <w:rPrChange w:id="1774" w:author="PANAITOPOL Dorin" w:date="2020-11-12T09:40:00Z">
                  <w:rPr>
                    <w:rStyle w:val="normaltextrun"/>
                    <w:color w:val="E3008C"/>
                  </w:rPr>
                </w:rPrChange>
              </w:rPr>
            </w:pPr>
          </w:p>
        </w:tc>
        <w:tc>
          <w:tcPr>
            <w:tcW w:w="8292" w:type="dxa"/>
          </w:tcPr>
          <w:p w14:paraId="2950DAC1" w14:textId="77777777" w:rsidR="00235DF5" w:rsidRPr="002F0595" w:rsidRDefault="00235DF5" w:rsidP="004460ED">
            <w:pPr>
              <w:spacing w:after="120"/>
              <w:rPr>
                <w:rStyle w:val="normaltextrun"/>
                <w:rPrChange w:id="1775" w:author="PANAITOPOL Dorin" w:date="2020-11-12T09:40:00Z">
                  <w:rPr>
                    <w:rStyle w:val="normaltextrun"/>
                    <w:color w:val="E3008C"/>
                  </w:rPr>
                </w:rPrChange>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Pr="002F0595" w:rsidRDefault="00A413A6">
            <w:pPr>
              <w:spacing w:after="120"/>
              <w:rPr>
                <w:rFonts w:eastAsiaTheme="minorEastAsia"/>
                <w:lang w:val="en-US" w:eastAsia="zh-CN"/>
                <w:rPrChange w:id="1776" w:author="PANAITOPOL Dorin" w:date="2020-11-12T09:40:00Z">
                  <w:rPr>
                    <w:rFonts w:eastAsiaTheme="minorEastAsia"/>
                    <w:color w:val="0070C0"/>
                    <w:lang w:val="en-US" w:eastAsia="zh-CN"/>
                  </w:rPr>
                </w:rPrChange>
              </w:rPr>
            </w:pPr>
            <w:r w:rsidRPr="002F0595">
              <w:rPr>
                <w:rFonts w:eastAsiaTheme="minorEastAsia"/>
                <w:lang w:val="en-US" w:eastAsia="zh-CN"/>
                <w:rPrChange w:id="1777" w:author="PANAITOPOL Dorin" w:date="2020-11-12T09:40:00Z">
                  <w:rPr>
                    <w:rFonts w:eastAsiaTheme="minorEastAsia"/>
                    <w:color w:val="0070C0"/>
                    <w:lang w:val="en-US" w:eastAsia="zh-CN"/>
                  </w:rPr>
                </w:rPrChange>
              </w:rPr>
              <w:t>Ericsson</w:t>
            </w:r>
          </w:p>
        </w:tc>
        <w:tc>
          <w:tcPr>
            <w:tcW w:w="1640" w:type="dxa"/>
          </w:tcPr>
          <w:p w14:paraId="281D662E" w14:textId="0D34D62A" w:rsidR="00A52C25" w:rsidRPr="002F0595" w:rsidRDefault="006546A5">
            <w:pPr>
              <w:spacing w:after="120"/>
              <w:rPr>
                <w:rFonts w:eastAsiaTheme="minorEastAsia"/>
                <w:lang w:val="en-US" w:eastAsia="zh-CN"/>
                <w:rPrChange w:id="1778" w:author="PANAITOPOL Dorin" w:date="2020-11-12T09:40:00Z">
                  <w:rPr>
                    <w:rFonts w:eastAsiaTheme="minorEastAsia"/>
                    <w:color w:val="0070C0"/>
                    <w:lang w:val="en-US" w:eastAsia="zh-CN"/>
                  </w:rPr>
                </w:rPrChange>
              </w:rPr>
            </w:pPr>
            <w:r w:rsidRPr="002F0595">
              <w:rPr>
                <w:rFonts w:eastAsiaTheme="minorEastAsia"/>
                <w:lang w:val="en-US" w:eastAsia="zh-CN"/>
                <w:rPrChange w:id="1779" w:author="PANAITOPOL Dorin" w:date="2020-11-12T09:40:00Z">
                  <w:rPr>
                    <w:rFonts w:eastAsiaTheme="minorEastAsia"/>
                    <w:color w:val="0070C0"/>
                    <w:lang w:val="en-US" w:eastAsia="zh-CN"/>
                  </w:rPr>
                </w:rPrChange>
              </w:rPr>
              <w:t>D</w:t>
            </w:r>
            <w:r w:rsidR="003C2708" w:rsidRPr="002F0595">
              <w:rPr>
                <w:rFonts w:eastAsiaTheme="minorEastAsia"/>
                <w:lang w:val="en-US" w:eastAsia="zh-CN"/>
                <w:rPrChange w:id="1780" w:author="PANAITOPOL Dorin" w:date="2020-11-12T09:40:00Z">
                  <w:rPr>
                    <w:rFonts w:eastAsiaTheme="minorEastAsia"/>
                    <w:color w:val="0070C0"/>
                    <w:lang w:val="en-US" w:eastAsia="zh-CN"/>
                  </w:rPr>
                </w:rPrChange>
              </w:rPr>
              <w:t>isagree</w:t>
            </w:r>
          </w:p>
        </w:tc>
        <w:tc>
          <w:tcPr>
            <w:tcW w:w="6855" w:type="dxa"/>
          </w:tcPr>
          <w:p w14:paraId="281D662F" w14:textId="77777777" w:rsidR="00A52C25" w:rsidRPr="002F0595" w:rsidRDefault="003C2708">
            <w:pPr>
              <w:spacing w:after="120"/>
              <w:rPr>
                <w:rFonts w:eastAsiaTheme="minorEastAsia"/>
                <w:lang w:val="en-US" w:eastAsia="zh-CN"/>
                <w:rPrChange w:id="1781" w:author="PANAITOPOL Dorin" w:date="2020-11-12T09:40:00Z">
                  <w:rPr>
                    <w:rFonts w:eastAsiaTheme="minorEastAsia"/>
                    <w:color w:val="0070C0"/>
                    <w:lang w:val="en-US" w:eastAsia="zh-CN"/>
                  </w:rPr>
                </w:rPrChange>
              </w:rPr>
            </w:pPr>
            <w:r w:rsidRPr="002F0595">
              <w:rPr>
                <w:rFonts w:eastAsiaTheme="minorEastAsia"/>
                <w:lang w:val="en-US" w:eastAsia="zh-CN"/>
                <w:rPrChange w:id="1782" w:author="PANAITOPOL Dorin" w:date="2020-11-12T09:40:00Z">
                  <w:rPr>
                    <w:rFonts w:eastAsiaTheme="minorEastAsia"/>
                    <w:color w:val="0070C0"/>
                    <w:lang w:val="en-US" w:eastAsia="zh-CN"/>
                  </w:rPr>
                </w:rPrChange>
              </w:rPr>
              <w:t>RAN4 has already specified a list of RF parameters, both for UE and BS.</w:t>
            </w:r>
          </w:p>
          <w:p w14:paraId="281D6630" w14:textId="77777777" w:rsidR="00A52C25" w:rsidRPr="002F0595" w:rsidRDefault="003C2708">
            <w:pPr>
              <w:spacing w:after="120"/>
              <w:rPr>
                <w:rFonts w:eastAsiaTheme="minorEastAsia"/>
                <w:lang w:val="en-US" w:eastAsia="zh-CN"/>
                <w:rPrChange w:id="1783" w:author="PANAITOPOL Dorin" w:date="2020-11-12T09:40:00Z">
                  <w:rPr>
                    <w:rFonts w:eastAsiaTheme="minorEastAsia"/>
                    <w:color w:val="0070C0"/>
                    <w:lang w:val="en-US" w:eastAsia="zh-CN"/>
                  </w:rPr>
                </w:rPrChange>
              </w:rPr>
            </w:pPr>
            <w:r w:rsidRPr="002F0595">
              <w:rPr>
                <w:rFonts w:eastAsiaTheme="minorEastAsia"/>
                <w:lang w:val="en-US" w:eastAsia="zh-CN"/>
                <w:rPrChange w:id="1784" w:author="PANAITOPOL Dorin" w:date="2020-11-12T09:40:00Z">
                  <w:rPr>
                    <w:rFonts w:eastAsiaTheme="minorEastAsia"/>
                    <w:color w:val="0070C0"/>
                    <w:lang w:val="en-US" w:eastAsia="zh-CN"/>
                  </w:rPr>
                </w:rPrChange>
              </w:rPr>
              <w:t>RAN4 shall not comment on requirements in ETSI Harmonized Standard.</w:t>
            </w:r>
          </w:p>
        </w:tc>
      </w:tr>
      <w:tr w:rsidR="00A52C25" w14:paraId="281D6635" w14:textId="77777777" w:rsidTr="00E10EF4">
        <w:tc>
          <w:tcPr>
            <w:tcW w:w="1136" w:type="dxa"/>
          </w:tcPr>
          <w:p w14:paraId="281D6632" w14:textId="77777777" w:rsidR="00A52C25" w:rsidRPr="002F0595" w:rsidRDefault="003C2708">
            <w:pPr>
              <w:spacing w:after="120"/>
              <w:rPr>
                <w:rFonts w:eastAsiaTheme="minorEastAsia"/>
                <w:lang w:val="en-US" w:eastAsia="zh-CN"/>
                <w:rPrChange w:id="1785"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86" w:author="PANAITOPOL Dorin" w:date="2020-11-12T09:40:00Z">
                  <w:rPr>
                    <w:rFonts w:eastAsiaTheme="minorEastAsia" w:hint="eastAsia"/>
                    <w:color w:val="0070C0"/>
                    <w:lang w:val="en-US" w:eastAsia="zh-CN"/>
                  </w:rPr>
                </w:rPrChange>
              </w:rPr>
              <w:t>H</w:t>
            </w:r>
            <w:r w:rsidRPr="002F0595">
              <w:rPr>
                <w:rFonts w:eastAsiaTheme="minorEastAsia"/>
                <w:lang w:val="en-US" w:eastAsia="zh-CN"/>
                <w:rPrChange w:id="1787" w:author="PANAITOPOL Dorin" w:date="2020-11-12T09:40:00Z">
                  <w:rPr>
                    <w:rFonts w:eastAsiaTheme="minorEastAsia"/>
                    <w:color w:val="0070C0"/>
                    <w:lang w:val="en-US" w:eastAsia="zh-CN"/>
                  </w:rPr>
                </w:rPrChange>
              </w:rPr>
              <w:t>uawei</w:t>
            </w:r>
          </w:p>
        </w:tc>
        <w:tc>
          <w:tcPr>
            <w:tcW w:w="1640" w:type="dxa"/>
          </w:tcPr>
          <w:p w14:paraId="281D6633" w14:textId="77777777" w:rsidR="00A52C25" w:rsidRPr="002F0595" w:rsidRDefault="003C2708">
            <w:pPr>
              <w:spacing w:after="120"/>
              <w:rPr>
                <w:rFonts w:eastAsiaTheme="minorEastAsia"/>
                <w:lang w:val="en-US" w:eastAsia="zh-CN"/>
                <w:rPrChange w:id="1788"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89" w:author="PANAITOPOL Dorin" w:date="2020-11-12T09:40:00Z">
                  <w:rPr>
                    <w:rFonts w:eastAsiaTheme="minorEastAsia" w:hint="eastAsia"/>
                    <w:color w:val="0070C0"/>
                    <w:lang w:val="en-US" w:eastAsia="zh-CN"/>
                  </w:rPr>
                </w:rPrChange>
              </w:rPr>
              <w:t>D</w:t>
            </w:r>
            <w:r w:rsidRPr="002F0595">
              <w:rPr>
                <w:rFonts w:eastAsiaTheme="minorEastAsia"/>
                <w:lang w:val="en-US" w:eastAsia="zh-CN"/>
                <w:rPrChange w:id="1790" w:author="PANAITOPOL Dorin" w:date="2020-11-12T09:40:00Z">
                  <w:rPr>
                    <w:rFonts w:eastAsiaTheme="minorEastAsia"/>
                    <w:color w:val="0070C0"/>
                    <w:lang w:val="en-US" w:eastAsia="zh-CN"/>
                  </w:rPr>
                </w:rPrChange>
              </w:rPr>
              <w:t>isagree</w:t>
            </w:r>
          </w:p>
        </w:tc>
        <w:tc>
          <w:tcPr>
            <w:tcW w:w="6855" w:type="dxa"/>
          </w:tcPr>
          <w:p w14:paraId="281D6634" w14:textId="77777777" w:rsidR="00A52C25" w:rsidRPr="002F0595" w:rsidRDefault="003C2708">
            <w:pPr>
              <w:spacing w:after="120"/>
              <w:rPr>
                <w:rFonts w:eastAsiaTheme="minorEastAsia"/>
                <w:lang w:val="en-US" w:eastAsia="zh-CN"/>
                <w:rPrChange w:id="1791" w:author="PANAITOPOL Dorin" w:date="2020-11-12T09:40:00Z">
                  <w:rPr>
                    <w:rFonts w:eastAsiaTheme="minorEastAsia"/>
                    <w:color w:val="0070C0"/>
                    <w:lang w:val="en-US" w:eastAsia="zh-CN"/>
                  </w:rPr>
                </w:rPrChange>
              </w:rPr>
            </w:pPr>
            <w:r w:rsidRPr="002F0595">
              <w:rPr>
                <w:rFonts w:eastAsiaTheme="minorEastAsia" w:hint="eastAsia"/>
                <w:lang w:val="en-US" w:eastAsia="zh-CN"/>
                <w:rPrChange w:id="1792" w:author="PANAITOPOL Dorin" w:date="2020-11-12T09:40:00Z">
                  <w:rPr>
                    <w:rFonts w:eastAsiaTheme="minorEastAsia" w:hint="eastAsia"/>
                    <w:color w:val="0070C0"/>
                    <w:lang w:val="en-US" w:eastAsia="zh-CN"/>
                  </w:rPr>
                </w:rPrChange>
              </w:rPr>
              <w:t>S</w:t>
            </w:r>
            <w:r w:rsidRPr="002F0595">
              <w:rPr>
                <w:rFonts w:eastAsiaTheme="minorEastAsia"/>
                <w:lang w:val="en-US" w:eastAsia="zh-CN"/>
                <w:rPrChange w:id="1793" w:author="PANAITOPOL Dorin" w:date="2020-11-12T09:40:00Z">
                  <w:rPr>
                    <w:rFonts w:eastAsiaTheme="minorEastAsia"/>
                    <w:color w:val="0070C0"/>
                    <w:lang w:val="en-US" w:eastAsia="zh-CN"/>
                  </w:rPr>
                </w:rPrChange>
              </w:rPr>
              <w:t>ame view with Ericsson.</w:t>
            </w:r>
          </w:p>
        </w:tc>
      </w:tr>
      <w:tr w:rsidR="00A52C25" w14:paraId="281D6639" w14:textId="77777777" w:rsidTr="00E10EF4">
        <w:tc>
          <w:tcPr>
            <w:tcW w:w="1136" w:type="dxa"/>
          </w:tcPr>
          <w:p w14:paraId="281D6636" w14:textId="77777777" w:rsidR="00A52C25" w:rsidRPr="002F0595" w:rsidRDefault="003C2708">
            <w:pPr>
              <w:spacing w:after="120"/>
              <w:rPr>
                <w:rFonts w:eastAsiaTheme="minorEastAsia"/>
                <w:lang w:val="en-US" w:eastAsia="zh-CN"/>
                <w:rPrChange w:id="1794" w:author="PANAITOPOL Dorin" w:date="2020-11-12T09:40:00Z">
                  <w:rPr>
                    <w:rFonts w:eastAsiaTheme="minorEastAsia"/>
                    <w:color w:val="0070C0"/>
                    <w:lang w:val="en-US" w:eastAsia="zh-CN"/>
                  </w:rPr>
                </w:rPrChange>
              </w:rPr>
            </w:pPr>
            <w:r w:rsidRPr="002F0595">
              <w:rPr>
                <w:rFonts w:eastAsiaTheme="minorEastAsia"/>
                <w:lang w:val="en-US" w:eastAsia="zh-CN"/>
                <w:rPrChange w:id="1795" w:author="PANAITOPOL Dorin" w:date="2020-11-12T09:40:00Z">
                  <w:rPr>
                    <w:rFonts w:eastAsiaTheme="minorEastAsia"/>
                    <w:color w:val="0070C0"/>
                    <w:lang w:val="en-US" w:eastAsia="zh-CN"/>
                  </w:rPr>
                </w:rPrChange>
              </w:rPr>
              <w:t>DISH</w:t>
            </w:r>
          </w:p>
        </w:tc>
        <w:tc>
          <w:tcPr>
            <w:tcW w:w="1640" w:type="dxa"/>
          </w:tcPr>
          <w:p w14:paraId="281D6637" w14:textId="4DC18405" w:rsidR="00A52C25" w:rsidRPr="002F0595" w:rsidRDefault="006546A5">
            <w:pPr>
              <w:spacing w:after="120"/>
              <w:rPr>
                <w:rFonts w:eastAsiaTheme="minorEastAsia"/>
                <w:lang w:val="en-US" w:eastAsia="zh-CN"/>
                <w:rPrChange w:id="1796" w:author="PANAITOPOL Dorin" w:date="2020-11-12T09:40:00Z">
                  <w:rPr>
                    <w:rFonts w:eastAsiaTheme="minorEastAsia"/>
                    <w:color w:val="0070C0"/>
                    <w:lang w:val="en-US" w:eastAsia="zh-CN"/>
                  </w:rPr>
                </w:rPrChange>
              </w:rPr>
            </w:pPr>
            <w:r w:rsidRPr="002F0595">
              <w:rPr>
                <w:rFonts w:eastAsiaTheme="minorEastAsia"/>
                <w:lang w:val="en-US" w:eastAsia="zh-CN"/>
                <w:rPrChange w:id="1797" w:author="PANAITOPOL Dorin" w:date="2020-11-12T09:40:00Z">
                  <w:rPr>
                    <w:rFonts w:eastAsiaTheme="minorEastAsia"/>
                    <w:color w:val="0070C0"/>
                    <w:lang w:val="en-US" w:eastAsia="zh-CN"/>
                  </w:rPr>
                </w:rPrChange>
              </w:rPr>
              <w:t>D</w:t>
            </w:r>
            <w:r w:rsidR="003C2708" w:rsidRPr="002F0595">
              <w:rPr>
                <w:rFonts w:eastAsiaTheme="minorEastAsia"/>
                <w:lang w:val="en-US" w:eastAsia="zh-CN"/>
                <w:rPrChange w:id="1798" w:author="PANAITOPOL Dorin" w:date="2020-11-12T09:40:00Z">
                  <w:rPr>
                    <w:rFonts w:eastAsiaTheme="minorEastAsia"/>
                    <w:color w:val="0070C0"/>
                    <w:lang w:val="en-US" w:eastAsia="zh-CN"/>
                  </w:rPr>
                </w:rPrChange>
              </w:rPr>
              <w:t>isagree</w:t>
            </w:r>
          </w:p>
        </w:tc>
        <w:tc>
          <w:tcPr>
            <w:tcW w:w="6855" w:type="dxa"/>
          </w:tcPr>
          <w:p w14:paraId="281D6638" w14:textId="77777777" w:rsidR="00A52C25" w:rsidRPr="002F0595" w:rsidRDefault="003C2708">
            <w:pPr>
              <w:spacing w:after="120"/>
              <w:rPr>
                <w:rFonts w:eastAsiaTheme="minorEastAsia"/>
                <w:lang w:val="en-US" w:eastAsia="zh-CN"/>
                <w:rPrChange w:id="1799" w:author="PANAITOPOL Dorin" w:date="2020-11-12T09:40:00Z">
                  <w:rPr>
                    <w:rFonts w:eastAsiaTheme="minorEastAsia"/>
                    <w:color w:val="0070C0"/>
                    <w:lang w:val="en-US" w:eastAsia="zh-CN"/>
                  </w:rPr>
                </w:rPrChange>
              </w:rPr>
            </w:pPr>
            <w:r w:rsidRPr="002F0595">
              <w:rPr>
                <w:rFonts w:eastAsiaTheme="minorEastAsia"/>
                <w:lang w:val="en-US" w:eastAsia="zh-CN"/>
                <w:rPrChange w:id="1800" w:author="PANAITOPOL Dorin" w:date="2020-11-12T09:40:00Z">
                  <w:rPr>
                    <w:rFonts w:eastAsiaTheme="minorEastAsia"/>
                    <w:color w:val="0070C0"/>
                    <w:lang w:val="en-US" w:eastAsia="zh-CN"/>
                  </w:rPr>
                </w:rPrChange>
              </w:rPr>
              <w:t>Same view with E// and Huawei. In addition, the WF itself is procedurally very unclear.</w:t>
            </w:r>
          </w:p>
        </w:tc>
      </w:tr>
      <w:tr w:rsidR="00E10EF4" w14:paraId="281D663D" w14:textId="77777777" w:rsidTr="00E10EF4">
        <w:tc>
          <w:tcPr>
            <w:tcW w:w="1136" w:type="dxa"/>
          </w:tcPr>
          <w:p w14:paraId="281D663A" w14:textId="77777777" w:rsidR="00E10EF4" w:rsidRPr="002F0595" w:rsidRDefault="00E10EF4" w:rsidP="00E10EF4">
            <w:pPr>
              <w:spacing w:after="120"/>
              <w:rPr>
                <w:rFonts w:eastAsiaTheme="minorEastAsia"/>
                <w:lang w:val="en-US" w:eastAsia="zh-CN"/>
                <w:rPrChange w:id="1801" w:author="PANAITOPOL Dorin" w:date="2020-11-12T09:40:00Z">
                  <w:rPr>
                    <w:rFonts w:eastAsiaTheme="minorEastAsia"/>
                    <w:color w:val="0070C0"/>
                    <w:lang w:val="en-US" w:eastAsia="zh-CN"/>
                  </w:rPr>
                </w:rPrChange>
              </w:rPr>
            </w:pPr>
            <w:r w:rsidRPr="002F0595">
              <w:rPr>
                <w:rFonts w:eastAsiaTheme="minorEastAsia"/>
                <w:lang w:val="en-US" w:eastAsia="zh-CN"/>
                <w:rPrChange w:id="1802" w:author="PANAITOPOL Dorin" w:date="2020-11-12T09:40:00Z">
                  <w:rPr>
                    <w:rFonts w:eastAsiaTheme="minorEastAsia"/>
                    <w:color w:val="0070C0"/>
                    <w:lang w:val="en-US" w:eastAsia="zh-CN"/>
                  </w:rPr>
                </w:rPrChange>
              </w:rPr>
              <w:t>MTK</w:t>
            </w:r>
          </w:p>
        </w:tc>
        <w:tc>
          <w:tcPr>
            <w:tcW w:w="1640" w:type="dxa"/>
          </w:tcPr>
          <w:p w14:paraId="281D663B" w14:textId="5B763499" w:rsidR="00E10EF4" w:rsidRPr="002F0595" w:rsidRDefault="006546A5" w:rsidP="00E10EF4">
            <w:pPr>
              <w:spacing w:after="120"/>
              <w:rPr>
                <w:rFonts w:eastAsiaTheme="minorEastAsia"/>
                <w:lang w:val="en-US" w:eastAsia="zh-CN"/>
                <w:rPrChange w:id="1803" w:author="PANAITOPOL Dorin" w:date="2020-11-12T09:40:00Z">
                  <w:rPr>
                    <w:rFonts w:eastAsiaTheme="minorEastAsia"/>
                    <w:color w:val="0070C0"/>
                    <w:lang w:val="en-US" w:eastAsia="zh-CN"/>
                  </w:rPr>
                </w:rPrChange>
              </w:rPr>
            </w:pPr>
            <w:r w:rsidRPr="002F0595">
              <w:rPr>
                <w:rFonts w:eastAsiaTheme="minorEastAsia"/>
                <w:lang w:val="en-US" w:eastAsia="zh-CN"/>
                <w:rPrChange w:id="1804" w:author="PANAITOPOL Dorin" w:date="2020-11-12T09:40:00Z">
                  <w:rPr>
                    <w:rFonts w:eastAsiaTheme="minorEastAsia"/>
                    <w:color w:val="0070C0"/>
                    <w:lang w:val="en-US" w:eastAsia="zh-CN"/>
                  </w:rPr>
                </w:rPrChange>
              </w:rPr>
              <w:t>D</w:t>
            </w:r>
            <w:r w:rsidR="00E10EF4" w:rsidRPr="002F0595">
              <w:rPr>
                <w:rFonts w:eastAsiaTheme="minorEastAsia"/>
                <w:lang w:val="en-US" w:eastAsia="zh-CN"/>
                <w:rPrChange w:id="1805" w:author="PANAITOPOL Dorin" w:date="2020-11-12T09:40:00Z">
                  <w:rPr>
                    <w:rFonts w:eastAsiaTheme="minorEastAsia"/>
                    <w:color w:val="0070C0"/>
                    <w:lang w:val="en-US" w:eastAsia="zh-CN"/>
                  </w:rPr>
                </w:rPrChange>
              </w:rPr>
              <w:t>isagree</w:t>
            </w:r>
          </w:p>
        </w:tc>
        <w:tc>
          <w:tcPr>
            <w:tcW w:w="6855" w:type="dxa"/>
          </w:tcPr>
          <w:p w14:paraId="281D663C" w14:textId="77777777" w:rsidR="00E10EF4" w:rsidRPr="002F0595" w:rsidRDefault="00E10EF4" w:rsidP="00E10EF4">
            <w:pPr>
              <w:spacing w:after="120"/>
              <w:rPr>
                <w:rFonts w:eastAsiaTheme="minorEastAsia"/>
                <w:lang w:val="en-US" w:eastAsia="zh-CN"/>
                <w:rPrChange w:id="1806" w:author="PANAITOPOL Dorin" w:date="2020-11-12T09:40:00Z">
                  <w:rPr>
                    <w:rFonts w:eastAsiaTheme="minorEastAsia"/>
                    <w:color w:val="0070C0"/>
                    <w:lang w:val="en-US" w:eastAsia="zh-CN"/>
                  </w:rPr>
                </w:rPrChange>
              </w:rPr>
            </w:pPr>
            <w:r w:rsidRPr="002F0595">
              <w:rPr>
                <w:rFonts w:eastAsiaTheme="minorEastAsia"/>
                <w:lang w:val="en-US" w:eastAsia="zh-CN"/>
                <w:rPrChange w:id="1807" w:author="PANAITOPOL Dorin" w:date="2020-11-12T09:40:00Z">
                  <w:rPr>
                    <w:rFonts w:eastAsiaTheme="minorEastAsia"/>
                    <w:color w:val="0070C0"/>
                    <w:lang w:val="en-US" w:eastAsia="zh-CN"/>
                  </w:rPr>
                </w:rPrChange>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2F0595" w:rsidRDefault="004460ED" w:rsidP="004460ED">
            <w:pPr>
              <w:spacing w:after="120"/>
              <w:rPr>
                <w:rFonts w:eastAsiaTheme="minorEastAsia"/>
                <w:lang w:val="en-US" w:eastAsia="zh-CN"/>
                <w:rPrChange w:id="1808" w:author="PANAITOPOL Dorin" w:date="2020-11-12T09:40:00Z">
                  <w:rPr>
                    <w:rFonts w:eastAsiaTheme="minorEastAsia"/>
                    <w:color w:val="0070C0"/>
                    <w:lang w:val="en-US" w:eastAsia="zh-CN"/>
                  </w:rPr>
                </w:rPrChange>
              </w:rPr>
            </w:pPr>
            <w:r w:rsidRPr="002F0595">
              <w:rPr>
                <w:rStyle w:val="normaltextrun"/>
                <w:rPrChange w:id="1809" w:author="PANAITOPOL Dorin" w:date="2020-11-12T09:40:00Z">
                  <w:rPr>
                    <w:rStyle w:val="normaltextrun"/>
                    <w:color w:val="E3008C"/>
                  </w:rPr>
                </w:rPrChange>
              </w:rPr>
              <w:t>Nokia</w:t>
            </w:r>
            <w:r w:rsidRPr="002F0595">
              <w:rPr>
                <w:rStyle w:val="eop"/>
                <w:rPrChange w:id="1810" w:author="PANAITOPOL Dorin" w:date="2020-11-12T09:40:00Z">
                  <w:rPr>
                    <w:rStyle w:val="eop"/>
                    <w:color w:val="E3008C"/>
                  </w:rPr>
                </w:rPrChange>
              </w:rPr>
              <w:t> </w:t>
            </w:r>
          </w:p>
        </w:tc>
        <w:tc>
          <w:tcPr>
            <w:tcW w:w="1640" w:type="dxa"/>
          </w:tcPr>
          <w:p w14:paraId="281D663F" w14:textId="5B99AEA4" w:rsidR="004460ED" w:rsidRPr="002F0595" w:rsidRDefault="004460ED" w:rsidP="004460ED">
            <w:pPr>
              <w:spacing w:after="120"/>
              <w:rPr>
                <w:rFonts w:eastAsiaTheme="minorEastAsia"/>
                <w:lang w:val="en-US" w:eastAsia="zh-CN"/>
                <w:rPrChange w:id="1811" w:author="PANAITOPOL Dorin" w:date="2020-11-12T09:40:00Z">
                  <w:rPr>
                    <w:rFonts w:eastAsiaTheme="minorEastAsia"/>
                    <w:color w:val="0070C0"/>
                    <w:lang w:val="en-US" w:eastAsia="zh-CN"/>
                  </w:rPr>
                </w:rPrChange>
              </w:rPr>
            </w:pPr>
            <w:r w:rsidRPr="002F0595">
              <w:rPr>
                <w:rStyle w:val="normaltextrun"/>
                <w:rPrChange w:id="1812" w:author="PANAITOPOL Dorin" w:date="2020-11-12T09:40:00Z">
                  <w:rPr>
                    <w:rStyle w:val="normaltextrun"/>
                    <w:color w:val="E3008C"/>
                  </w:rPr>
                </w:rPrChange>
              </w:rPr>
              <w:t>Disagree</w:t>
            </w:r>
            <w:r w:rsidRPr="002F0595">
              <w:rPr>
                <w:rStyle w:val="eop"/>
                <w:rPrChange w:id="1813" w:author="PANAITOPOL Dorin" w:date="2020-11-12T09:40:00Z">
                  <w:rPr>
                    <w:rStyle w:val="eop"/>
                    <w:color w:val="E3008C"/>
                  </w:rPr>
                </w:rPrChange>
              </w:rPr>
              <w:t> </w:t>
            </w:r>
          </w:p>
        </w:tc>
        <w:tc>
          <w:tcPr>
            <w:tcW w:w="6855" w:type="dxa"/>
          </w:tcPr>
          <w:p w14:paraId="281D6640" w14:textId="31CDB926" w:rsidR="004460ED" w:rsidRPr="002F0595" w:rsidRDefault="004460ED" w:rsidP="004460ED">
            <w:pPr>
              <w:spacing w:after="120"/>
              <w:rPr>
                <w:rFonts w:eastAsiaTheme="minorEastAsia"/>
                <w:lang w:val="en-US" w:eastAsia="zh-CN"/>
                <w:rPrChange w:id="1814" w:author="PANAITOPOL Dorin" w:date="2020-11-12T09:40:00Z">
                  <w:rPr>
                    <w:rFonts w:eastAsiaTheme="minorEastAsia"/>
                    <w:color w:val="0070C0"/>
                    <w:lang w:val="en-US" w:eastAsia="zh-CN"/>
                  </w:rPr>
                </w:rPrChange>
              </w:rPr>
            </w:pPr>
            <w:r w:rsidRPr="002F0595">
              <w:rPr>
                <w:rStyle w:val="normaltextrun"/>
                <w:rPrChange w:id="1815" w:author="PANAITOPOL Dorin" w:date="2020-11-12T09:40:00Z">
                  <w:rPr>
                    <w:rStyle w:val="normaltextrun"/>
                    <w:color w:val="E3008C"/>
                  </w:rPr>
                </w:rPrChange>
              </w:rPr>
              <w:t>RAN4 should not ‘select’ and ‘choose’ which parameters to follow from other standardization bodies but used already defined parameters by RAN4 when available</w:t>
            </w:r>
            <w:r w:rsidRPr="002F0595">
              <w:rPr>
                <w:rStyle w:val="normaltextrun"/>
                <w:rFonts w:ascii="DengXian" w:eastAsia="DengXian" w:hAnsi="DengXian" w:hint="eastAsia"/>
                <w:rPrChange w:id="1816" w:author="PANAITOPOL Dorin" w:date="2020-11-12T09:40:00Z">
                  <w:rPr>
                    <w:rStyle w:val="normaltextrun"/>
                    <w:rFonts w:ascii="DengXian" w:eastAsia="DengXian" w:hAnsi="DengXian" w:hint="eastAsia"/>
                    <w:color w:val="E3008C"/>
                  </w:rPr>
                </w:rPrChange>
              </w:rPr>
              <w:t>.  </w:t>
            </w:r>
            <w:r w:rsidRPr="002F0595">
              <w:rPr>
                <w:rStyle w:val="eop"/>
                <w:rFonts w:ascii="DengXian" w:eastAsia="DengXian" w:hAnsi="DengXian" w:hint="eastAsia"/>
                <w:rPrChange w:id="1817" w:author="PANAITOPOL Dorin" w:date="2020-11-12T09:40:00Z">
                  <w:rPr>
                    <w:rStyle w:val="eop"/>
                    <w:rFonts w:ascii="DengXian" w:eastAsia="DengXian" w:hAnsi="DengXian" w:hint="eastAsia"/>
                    <w:color w:val="E3008C"/>
                  </w:rPr>
                </w:rPrChange>
              </w:rPr>
              <w:t> </w:t>
            </w:r>
          </w:p>
        </w:tc>
      </w:tr>
      <w:tr w:rsidR="00DB6D85" w14:paraId="281D6645" w14:textId="77777777" w:rsidTr="00E10EF4">
        <w:tc>
          <w:tcPr>
            <w:tcW w:w="1136" w:type="dxa"/>
          </w:tcPr>
          <w:p w14:paraId="281D6642" w14:textId="54D5586E" w:rsidR="00DB6D85" w:rsidRPr="002F0595" w:rsidRDefault="00DB6D85" w:rsidP="00E10EF4">
            <w:pPr>
              <w:spacing w:after="120"/>
              <w:rPr>
                <w:rFonts w:eastAsiaTheme="minorEastAsia"/>
                <w:lang w:val="en-US" w:eastAsia="zh-CN"/>
                <w:rPrChange w:id="1818" w:author="PANAITOPOL Dorin" w:date="2020-11-12T09:40:00Z">
                  <w:rPr>
                    <w:rFonts w:eastAsiaTheme="minorEastAsia"/>
                    <w:color w:val="0070C0"/>
                    <w:lang w:val="en-US" w:eastAsia="zh-CN"/>
                  </w:rPr>
                </w:rPrChange>
              </w:rPr>
            </w:pPr>
            <w:r w:rsidRPr="002F0595">
              <w:rPr>
                <w:rFonts w:eastAsiaTheme="minorEastAsia"/>
                <w:lang w:val="en-US" w:eastAsia="zh-CN"/>
                <w:rPrChange w:id="1819" w:author="PANAITOPOL Dorin" w:date="2020-11-12T09:40:00Z">
                  <w:rPr>
                    <w:rFonts w:eastAsiaTheme="minorEastAsia"/>
                    <w:color w:val="0070C0"/>
                    <w:lang w:val="en-US" w:eastAsia="zh-CN"/>
                  </w:rPr>
                </w:rPrChange>
              </w:rPr>
              <w:t>Intelsat</w:t>
            </w:r>
          </w:p>
        </w:tc>
        <w:tc>
          <w:tcPr>
            <w:tcW w:w="1640" w:type="dxa"/>
          </w:tcPr>
          <w:p w14:paraId="281D6643" w14:textId="17AE4EC7" w:rsidR="00DB6D85" w:rsidRPr="002F0595" w:rsidRDefault="00DB6D85" w:rsidP="00E10EF4">
            <w:pPr>
              <w:spacing w:after="120"/>
              <w:rPr>
                <w:rFonts w:eastAsiaTheme="minorEastAsia"/>
                <w:lang w:val="en-US" w:eastAsia="zh-CN"/>
                <w:rPrChange w:id="1820" w:author="PANAITOPOL Dorin" w:date="2020-11-12T09:40:00Z">
                  <w:rPr>
                    <w:rFonts w:eastAsiaTheme="minorEastAsia"/>
                    <w:color w:val="0070C0"/>
                    <w:lang w:val="en-US" w:eastAsia="zh-CN"/>
                  </w:rPr>
                </w:rPrChange>
              </w:rPr>
            </w:pPr>
            <w:r w:rsidRPr="002F0595">
              <w:rPr>
                <w:rFonts w:eastAsiaTheme="minorEastAsia"/>
                <w:lang w:val="en-US" w:eastAsia="zh-CN"/>
                <w:rPrChange w:id="1821" w:author="PANAITOPOL Dorin" w:date="2020-11-12T09:40:00Z">
                  <w:rPr>
                    <w:rFonts w:eastAsiaTheme="minorEastAsia"/>
                    <w:color w:val="0070C0"/>
                    <w:lang w:val="en-US" w:eastAsia="zh-CN"/>
                  </w:rPr>
                </w:rPrChange>
              </w:rPr>
              <w:t>Disagree</w:t>
            </w:r>
          </w:p>
        </w:tc>
        <w:tc>
          <w:tcPr>
            <w:tcW w:w="6855" w:type="dxa"/>
          </w:tcPr>
          <w:p w14:paraId="281D6644" w14:textId="1510E177" w:rsidR="00DB6D85" w:rsidRPr="002F0595" w:rsidRDefault="00DB6D85" w:rsidP="00E10EF4">
            <w:pPr>
              <w:spacing w:after="120"/>
              <w:rPr>
                <w:rFonts w:eastAsiaTheme="minorEastAsia"/>
                <w:lang w:val="en-US" w:eastAsia="zh-CN"/>
                <w:rPrChange w:id="1822" w:author="PANAITOPOL Dorin" w:date="2020-11-12T09:40:00Z">
                  <w:rPr>
                    <w:rFonts w:eastAsiaTheme="minorEastAsia"/>
                    <w:color w:val="0070C0"/>
                    <w:lang w:val="en-US" w:eastAsia="zh-CN"/>
                  </w:rPr>
                </w:rPrChange>
              </w:rPr>
            </w:pPr>
            <w:r w:rsidRPr="002F0595">
              <w:rPr>
                <w:rFonts w:eastAsiaTheme="minorEastAsia"/>
                <w:lang w:val="en-US" w:eastAsia="zh-CN"/>
                <w:rPrChange w:id="1823" w:author="PANAITOPOL Dorin" w:date="2020-11-12T09:40:00Z">
                  <w:rPr>
                    <w:rFonts w:eastAsiaTheme="minorEastAsia"/>
                    <w:color w:val="0070C0"/>
                    <w:lang w:val="en-US" w:eastAsia="zh-CN"/>
                  </w:rPr>
                </w:rPrChange>
              </w:rPr>
              <w:t>Same view as MTK</w:t>
            </w:r>
          </w:p>
        </w:tc>
      </w:tr>
      <w:tr w:rsidR="00461960" w14:paraId="281D6649" w14:textId="77777777" w:rsidTr="00E10EF4">
        <w:tc>
          <w:tcPr>
            <w:tcW w:w="1136" w:type="dxa"/>
          </w:tcPr>
          <w:p w14:paraId="281D6646" w14:textId="06C8B57D" w:rsidR="00461960" w:rsidRPr="002F0595" w:rsidRDefault="00461960" w:rsidP="00E10EF4">
            <w:pPr>
              <w:spacing w:after="120"/>
              <w:rPr>
                <w:rFonts w:eastAsiaTheme="minorEastAsia"/>
                <w:lang w:val="en-US" w:eastAsia="zh-CN"/>
                <w:rPrChange w:id="1824" w:author="PANAITOPOL Dorin" w:date="2020-11-12T09:40:00Z">
                  <w:rPr>
                    <w:rFonts w:eastAsiaTheme="minorEastAsia"/>
                    <w:color w:val="0070C0"/>
                    <w:lang w:val="en-US" w:eastAsia="zh-CN"/>
                  </w:rPr>
                </w:rPrChange>
              </w:rPr>
            </w:pPr>
            <w:r w:rsidRPr="002F0595">
              <w:rPr>
                <w:rFonts w:eastAsiaTheme="minorEastAsia"/>
                <w:lang w:val="en-US" w:eastAsia="zh-CN"/>
                <w:rPrChange w:id="1825" w:author="PANAITOPOL Dorin" w:date="2020-11-12T09:40:00Z">
                  <w:rPr>
                    <w:rFonts w:eastAsiaTheme="minorEastAsia"/>
                    <w:color w:val="0070C0"/>
                    <w:lang w:val="en-US" w:eastAsia="zh-CN"/>
                  </w:rPr>
                </w:rPrChange>
              </w:rPr>
              <w:t>HNS/</w:t>
            </w:r>
            <w:proofErr w:type="spellStart"/>
            <w:r w:rsidRPr="002F0595">
              <w:rPr>
                <w:rFonts w:eastAsiaTheme="minorEastAsia"/>
                <w:lang w:val="en-US" w:eastAsia="zh-CN"/>
                <w:rPrChange w:id="1826" w:author="PANAITOPOL Dorin" w:date="2020-11-12T09:40:00Z">
                  <w:rPr>
                    <w:rFonts w:eastAsiaTheme="minorEastAsia"/>
                    <w:color w:val="0070C0"/>
                    <w:lang w:val="en-US" w:eastAsia="zh-CN"/>
                  </w:rPr>
                </w:rPrChange>
              </w:rPr>
              <w:t>Ech</w:t>
            </w:r>
            <w:proofErr w:type="spellEnd"/>
          </w:p>
        </w:tc>
        <w:tc>
          <w:tcPr>
            <w:tcW w:w="1640" w:type="dxa"/>
          </w:tcPr>
          <w:p w14:paraId="281D6647" w14:textId="2934C4C0" w:rsidR="00461960" w:rsidRPr="002F0595" w:rsidRDefault="006546A5" w:rsidP="00E10EF4">
            <w:pPr>
              <w:spacing w:after="120"/>
              <w:rPr>
                <w:rFonts w:eastAsiaTheme="minorEastAsia"/>
                <w:lang w:val="en-US" w:eastAsia="zh-CN"/>
                <w:rPrChange w:id="1827" w:author="PANAITOPOL Dorin" w:date="2020-11-12T09:40:00Z">
                  <w:rPr>
                    <w:rFonts w:eastAsiaTheme="minorEastAsia"/>
                    <w:color w:val="0070C0"/>
                    <w:lang w:val="en-US" w:eastAsia="zh-CN"/>
                  </w:rPr>
                </w:rPrChange>
              </w:rPr>
            </w:pPr>
            <w:r w:rsidRPr="002F0595">
              <w:rPr>
                <w:rFonts w:eastAsiaTheme="minorEastAsia"/>
                <w:lang w:val="en-US" w:eastAsia="zh-CN"/>
                <w:rPrChange w:id="1828" w:author="PANAITOPOL Dorin" w:date="2020-11-12T09:40:00Z">
                  <w:rPr>
                    <w:rFonts w:eastAsiaTheme="minorEastAsia"/>
                    <w:color w:val="0070C0"/>
                    <w:lang w:val="en-US" w:eastAsia="zh-CN"/>
                  </w:rPr>
                </w:rPrChange>
              </w:rPr>
              <w:t>D</w:t>
            </w:r>
            <w:r w:rsidR="00461960" w:rsidRPr="002F0595">
              <w:rPr>
                <w:rFonts w:eastAsiaTheme="minorEastAsia"/>
                <w:lang w:val="en-US" w:eastAsia="zh-CN"/>
                <w:rPrChange w:id="1829" w:author="PANAITOPOL Dorin" w:date="2020-11-12T09:40:00Z">
                  <w:rPr>
                    <w:rFonts w:eastAsiaTheme="minorEastAsia"/>
                    <w:color w:val="0070C0"/>
                    <w:lang w:val="en-US" w:eastAsia="zh-CN"/>
                  </w:rPr>
                </w:rPrChange>
              </w:rPr>
              <w:t>isagree</w:t>
            </w:r>
          </w:p>
        </w:tc>
        <w:tc>
          <w:tcPr>
            <w:tcW w:w="6855" w:type="dxa"/>
          </w:tcPr>
          <w:p w14:paraId="281D6648" w14:textId="29DD6364" w:rsidR="00461960" w:rsidRPr="002F0595" w:rsidRDefault="00461960" w:rsidP="00E10EF4">
            <w:pPr>
              <w:spacing w:after="120"/>
              <w:rPr>
                <w:rFonts w:eastAsiaTheme="minorEastAsia"/>
                <w:lang w:val="en-US" w:eastAsia="zh-CN"/>
                <w:rPrChange w:id="1830" w:author="PANAITOPOL Dorin" w:date="2020-11-12T09:40:00Z">
                  <w:rPr>
                    <w:rFonts w:eastAsiaTheme="minorEastAsia"/>
                    <w:color w:val="0070C0"/>
                    <w:lang w:val="en-US" w:eastAsia="zh-CN"/>
                  </w:rPr>
                </w:rPrChange>
              </w:rPr>
            </w:pPr>
            <w:r w:rsidRPr="002F0595">
              <w:rPr>
                <w:rFonts w:eastAsiaTheme="minorEastAsia"/>
                <w:lang w:val="en-US" w:eastAsia="zh-CN"/>
                <w:rPrChange w:id="1831" w:author="PANAITOPOL Dorin" w:date="2020-11-12T09:40:00Z">
                  <w:rPr>
                    <w:rFonts w:eastAsiaTheme="minorEastAsia"/>
                    <w:color w:val="0070C0"/>
                    <w:lang w:val="en-US" w:eastAsia="zh-CN"/>
                  </w:rPr>
                </w:rPrChange>
              </w:rPr>
              <w:t>This is not a WF – confusing alternatives</w:t>
            </w:r>
          </w:p>
        </w:tc>
      </w:tr>
      <w:tr w:rsidR="00E10EF4" w14:paraId="281D664D" w14:textId="77777777" w:rsidTr="00E10EF4">
        <w:tc>
          <w:tcPr>
            <w:tcW w:w="1136" w:type="dxa"/>
          </w:tcPr>
          <w:p w14:paraId="281D664A" w14:textId="686CBDB5" w:rsidR="00E10EF4" w:rsidRPr="002F0595" w:rsidRDefault="006546A5" w:rsidP="00E10EF4">
            <w:pPr>
              <w:spacing w:after="120"/>
              <w:rPr>
                <w:rFonts w:eastAsiaTheme="minorEastAsia"/>
                <w:lang w:val="en-US" w:eastAsia="zh-CN"/>
                <w:rPrChange w:id="1832" w:author="PANAITOPOL Dorin" w:date="2020-11-12T09:40:00Z">
                  <w:rPr>
                    <w:rFonts w:eastAsiaTheme="minorEastAsia"/>
                    <w:color w:val="0070C0"/>
                    <w:lang w:val="en-US" w:eastAsia="zh-CN"/>
                  </w:rPr>
                </w:rPrChange>
              </w:rPr>
            </w:pPr>
            <w:r w:rsidRPr="002F0595">
              <w:rPr>
                <w:rFonts w:eastAsiaTheme="minorEastAsia"/>
                <w:lang w:val="en-US" w:eastAsia="zh-CN"/>
                <w:rPrChange w:id="1833" w:author="PANAITOPOL Dorin" w:date="2020-11-12T09:40:00Z">
                  <w:rPr>
                    <w:rFonts w:eastAsiaTheme="minorEastAsia"/>
                    <w:color w:val="0070C0"/>
                    <w:lang w:val="en-US" w:eastAsia="zh-CN"/>
                  </w:rPr>
                </w:rPrChange>
              </w:rPr>
              <w:t>Thales</w:t>
            </w:r>
          </w:p>
        </w:tc>
        <w:tc>
          <w:tcPr>
            <w:tcW w:w="1640" w:type="dxa"/>
          </w:tcPr>
          <w:p w14:paraId="281D664B" w14:textId="77777777" w:rsidR="00E10EF4" w:rsidRPr="002F0595" w:rsidRDefault="00E10EF4" w:rsidP="00E10EF4">
            <w:pPr>
              <w:spacing w:after="120"/>
              <w:rPr>
                <w:rFonts w:eastAsiaTheme="minorEastAsia"/>
                <w:lang w:val="en-US" w:eastAsia="zh-CN"/>
                <w:rPrChange w:id="1834" w:author="PANAITOPOL Dorin" w:date="2020-11-12T09:40:00Z">
                  <w:rPr>
                    <w:rFonts w:eastAsiaTheme="minorEastAsia"/>
                    <w:color w:val="0070C0"/>
                    <w:lang w:val="en-US" w:eastAsia="zh-CN"/>
                  </w:rPr>
                </w:rPrChange>
              </w:rPr>
            </w:pPr>
          </w:p>
        </w:tc>
        <w:tc>
          <w:tcPr>
            <w:tcW w:w="6855" w:type="dxa"/>
          </w:tcPr>
          <w:p w14:paraId="017B30B1" w14:textId="310DB9C0" w:rsidR="00212616" w:rsidRPr="002F0595" w:rsidRDefault="00212616" w:rsidP="00E10EF4">
            <w:pPr>
              <w:spacing w:after="120"/>
              <w:rPr>
                <w:rFonts w:eastAsiaTheme="minorEastAsia"/>
                <w:lang w:val="en-US" w:eastAsia="zh-CN"/>
                <w:rPrChange w:id="1835" w:author="PANAITOPOL Dorin" w:date="2020-11-12T09:40:00Z">
                  <w:rPr>
                    <w:rFonts w:eastAsiaTheme="minorEastAsia"/>
                    <w:color w:val="0070C0"/>
                    <w:lang w:val="en-US" w:eastAsia="zh-CN"/>
                  </w:rPr>
                </w:rPrChange>
              </w:rPr>
            </w:pPr>
            <w:r w:rsidRPr="002F0595">
              <w:rPr>
                <w:rFonts w:eastAsiaTheme="minorEastAsia"/>
                <w:b/>
                <w:bCs/>
                <w:lang w:val="en-US" w:eastAsia="zh-CN"/>
                <w:rPrChange w:id="1836" w:author="PANAITOPOL Dorin" w:date="2020-11-12T09:40:00Z">
                  <w:rPr>
                    <w:rFonts w:eastAsiaTheme="minorEastAsia"/>
                    <w:b/>
                    <w:bCs/>
                    <w:color w:val="0070C0"/>
                    <w:lang w:val="en-US" w:eastAsia="zh-CN"/>
                  </w:rPr>
                </w:rPrChange>
              </w:rPr>
              <w:t>Clarification:</w:t>
            </w:r>
            <w:r w:rsidRPr="002F0595">
              <w:rPr>
                <w:rFonts w:eastAsiaTheme="minorEastAsia"/>
                <w:lang w:val="en-US" w:eastAsia="zh-CN"/>
                <w:rPrChange w:id="1837" w:author="PANAITOPOL Dorin" w:date="2020-11-12T09:40:00Z">
                  <w:rPr>
                    <w:rFonts w:eastAsiaTheme="minorEastAsia"/>
                    <w:color w:val="0070C0"/>
                    <w:lang w:val="en-US" w:eastAsia="zh-CN"/>
                  </w:rPr>
                </w:rPrChange>
              </w:rPr>
              <w:t xml:space="preserve"> is not a question of “select” and “chose” but a question of “prioritizing” already defined RAN4 parameters and potentially considering new ones.</w:t>
            </w:r>
          </w:p>
          <w:p w14:paraId="3655B9C3" w14:textId="033180D5" w:rsidR="00E10EF4" w:rsidRPr="002F0595" w:rsidRDefault="006546A5" w:rsidP="00E10EF4">
            <w:pPr>
              <w:spacing w:after="120"/>
              <w:rPr>
                <w:rFonts w:eastAsiaTheme="minorEastAsia"/>
                <w:lang w:val="en-US" w:eastAsia="zh-CN"/>
                <w:rPrChange w:id="1838" w:author="PANAITOPOL Dorin" w:date="2020-11-12T09:40:00Z">
                  <w:rPr>
                    <w:rFonts w:eastAsiaTheme="minorEastAsia"/>
                    <w:color w:val="0070C0"/>
                    <w:lang w:val="en-US" w:eastAsia="zh-CN"/>
                  </w:rPr>
                </w:rPrChange>
              </w:rPr>
            </w:pPr>
            <w:r w:rsidRPr="002F0595">
              <w:rPr>
                <w:rFonts w:eastAsiaTheme="minorEastAsia"/>
                <w:lang w:val="en-US" w:eastAsia="zh-CN"/>
                <w:rPrChange w:id="1839" w:author="PANAITOPOL Dorin" w:date="2020-11-12T09:40:00Z">
                  <w:rPr>
                    <w:rFonts w:eastAsiaTheme="minorEastAsia"/>
                    <w:color w:val="0070C0"/>
                    <w:lang w:val="en-US" w:eastAsia="zh-CN"/>
                  </w:rPr>
                </w:rPrChange>
              </w:rPr>
              <w:t>At least ACS and ACLR parameters should be considered with priority for NTN networks</w:t>
            </w:r>
            <w:r w:rsidR="005A7CE3" w:rsidRPr="002F0595">
              <w:rPr>
                <w:rFonts w:eastAsiaTheme="minorEastAsia"/>
                <w:lang w:val="en-US" w:eastAsia="zh-CN"/>
                <w:rPrChange w:id="1840" w:author="PANAITOPOL Dorin" w:date="2020-11-12T09:40:00Z">
                  <w:rPr>
                    <w:rFonts w:eastAsiaTheme="minorEastAsia"/>
                    <w:color w:val="0070C0"/>
                    <w:lang w:val="en-US" w:eastAsia="zh-CN"/>
                  </w:rPr>
                </w:rPrChange>
              </w:rPr>
              <w:t xml:space="preserve"> (RF UE &amp; RF BS)</w:t>
            </w:r>
            <w:r w:rsidRPr="002F0595">
              <w:rPr>
                <w:rFonts w:eastAsiaTheme="minorEastAsia"/>
                <w:lang w:val="en-US" w:eastAsia="zh-CN"/>
                <w:rPrChange w:id="1841" w:author="PANAITOPOL Dorin" w:date="2020-11-12T09:40:00Z">
                  <w:rPr>
                    <w:rFonts w:eastAsiaTheme="minorEastAsia"/>
                    <w:color w:val="0070C0"/>
                    <w:lang w:val="en-US" w:eastAsia="zh-CN"/>
                  </w:rPr>
                </w:rPrChange>
              </w:rPr>
              <w:t xml:space="preserve">. </w:t>
            </w:r>
            <w:r w:rsidR="00A413A6" w:rsidRPr="002F0595">
              <w:rPr>
                <w:rFonts w:eastAsiaTheme="minorEastAsia"/>
                <w:lang w:val="en-US" w:eastAsia="zh-CN"/>
                <w:rPrChange w:id="1842" w:author="PANAITOPOL Dorin" w:date="2020-11-12T09:40:00Z">
                  <w:rPr>
                    <w:rFonts w:eastAsiaTheme="minorEastAsia"/>
                    <w:color w:val="0070C0"/>
                    <w:lang w:val="en-US" w:eastAsia="zh-CN"/>
                  </w:rPr>
                </w:rPrChange>
              </w:rPr>
              <w:t xml:space="preserve">These parameters could be probably relaxed, at least for NTN BS. </w:t>
            </w:r>
          </w:p>
          <w:p w14:paraId="281D664C" w14:textId="051F1EF4" w:rsidR="00A413A6" w:rsidRPr="002F0595" w:rsidRDefault="00A413A6" w:rsidP="006E06C9">
            <w:pPr>
              <w:spacing w:after="120"/>
              <w:rPr>
                <w:rFonts w:eastAsiaTheme="minorEastAsia"/>
                <w:lang w:val="en-US" w:eastAsia="zh-CN"/>
                <w:rPrChange w:id="1843" w:author="PANAITOPOL Dorin" w:date="2020-11-12T09:40:00Z">
                  <w:rPr>
                    <w:rFonts w:eastAsiaTheme="minorEastAsia"/>
                    <w:color w:val="0070C0"/>
                    <w:lang w:val="en-US" w:eastAsia="zh-CN"/>
                  </w:rPr>
                </w:rPrChange>
              </w:rPr>
            </w:pPr>
            <w:r w:rsidRPr="002F0595">
              <w:rPr>
                <w:rFonts w:eastAsiaTheme="minorEastAsia"/>
                <w:lang w:val="en-US" w:eastAsia="zh-CN"/>
                <w:rPrChange w:id="1844" w:author="PANAITOPOL Dorin" w:date="2020-11-12T09:40:00Z">
                  <w:rPr>
                    <w:rFonts w:eastAsiaTheme="minorEastAsia"/>
                    <w:color w:val="0070C0"/>
                    <w:lang w:val="en-US" w:eastAsia="zh-CN"/>
                  </w:rPr>
                </w:rPrChange>
              </w:rPr>
              <w:t>Other parameters such as REFSENS should remain the same as in TN, particularly for NTN UE</w:t>
            </w:r>
            <w:r w:rsidR="005A7CE3" w:rsidRPr="002F0595">
              <w:rPr>
                <w:rFonts w:eastAsiaTheme="minorEastAsia"/>
                <w:lang w:val="en-US" w:eastAsia="zh-CN"/>
                <w:rPrChange w:id="1845" w:author="PANAITOPOL Dorin" w:date="2020-11-12T09:40:00Z">
                  <w:rPr>
                    <w:rFonts w:eastAsiaTheme="minorEastAsia"/>
                    <w:color w:val="0070C0"/>
                    <w:lang w:val="en-US" w:eastAsia="zh-CN"/>
                  </w:rPr>
                </w:rPrChange>
              </w:rPr>
              <w:t>,</w:t>
            </w:r>
            <w:r w:rsidRPr="002F0595">
              <w:rPr>
                <w:rFonts w:eastAsiaTheme="minorEastAsia"/>
                <w:lang w:val="en-US" w:eastAsia="zh-CN"/>
                <w:rPrChange w:id="1846" w:author="PANAITOPOL Dorin" w:date="2020-11-12T09:40:00Z">
                  <w:rPr>
                    <w:rFonts w:eastAsiaTheme="minorEastAsia"/>
                    <w:color w:val="0070C0"/>
                    <w:lang w:val="en-US" w:eastAsia="zh-CN"/>
                  </w:rPr>
                </w:rPrChange>
              </w:rPr>
              <w:t xml:space="preserve"> in order to provide </w:t>
            </w:r>
            <w:r w:rsidR="006E06C9" w:rsidRPr="002F0595">
              <w:rPr>
                <w:rFonts w:eastAsiaTheme="minorEastAsia"/>
                <w:lang w:val="en-US" w:eastAsia="zh-CN"/>
                <w:rPrChange w:id="1847" w:author="PANAITOPOL Dorin" w:date="2020-11-12T09:40:00Z">
                  <w:rPr>
                    <w:rFonts w:eastAsiaTheme="minorEastAsia"/>
                    <w:color w:val="0070C0"/>
                    <w:lang w:val="en-US" w:eastAsia="zh-CN"/>
                  </w:rPr>
                </w:rPrChange>
              </w:rPr>
              <w:t>operational compatibility across</w:t>
            </w:r>
            <w:r w:rsidRPr="002F0595">
              <w:rPr>
                <w:rFonts w:eastAsiaTheme="minorEastAsia"/>
                <w:lang w:val="en-US" w:eastAsia="zh-CN"/>
                <w:rPrChange w:id="1848" w:author="PANAITOPOL Dorin" w:date="2020-11-12T09:40:00Z">
                  <w:rPr>
                    <w:rFonts w:eastAsiaTheme="minorEastAsia"/>
                    <w:color w:val="0070C0"/>
                    <w:lang w:val="en-US" w:eastAsia="zh-CN"/>
                  </w:rPr>
                </w:rPrChange>
              </w:rPr>
              <w:t xml:space="preserve"> TN and NTN</w:t>
            </w:r>
            <w:r w:rsidR="005A7CE3" w:rsidRPr="002F0595">
              <w:rPr>
                <w:rFonts w:eastAsiaTheme="minorEastAsia"/>
                <w:lang w:val="en-US" w:eastAsia="zh-CN"/>
                <w:rPrChange w:id="1849" w:author="PANAITOPOL Dorin" w:date="2020-11-12T09:40:00Z">
                  <w:rPr>
                    <w:rFonts w:eastAsiaTheme="minorEastAsia"/>
                    <w:color w:val="0070C0"/>
                    <w:lang w:val="en-US" w:eastAsia="zh-CN"/>
                  </w:rPr>
                </w:rPrChange>
              </w:rPr>
              <w:t xml:space="preserve"> with the same UE</w:t>
            </w:r>
            <w:r w:rsidRPr="002F0595">
              <w:rPr>
                <w:rFonts w:eastAsiaTheme="minorEastAsia"/>
                <w:lang w:val="en-US" w:eastAsia="zh-CN"/>
                <w:rPrChange w:id="1850" w:author="PANAITOPOL Dorin" w:date="2020-11-12T09:40:00Z">
                  <w:rPr>
                    <w:rFonts w:eastAsiaTheme="minorEastAsia"/>
                    <w:color w:val="0070C0"/>
                    <w:lang w:val="en-US" w:eastAsia="zh-CN"/>
                  </w:rPr>
                </w:rPrChange>
              </w:rPr>
              <w:t>.</w:t>
            </w:r>
          </w:p>
        </w:tc>
      </w:tr>
      <w:tr w:rsidR="00235DF5" w14:paraId="5E95AA47" w14:textId="77777777" w:rsidTr="00E10EF4">
        <w:tc>
          <w:tcPr>
            <w:tcW w:w="1136" w:type="dxa"/>
          </w:tcPr>
          <w:p w14:paraId="5A65A486" w14:textId="77777777" w:rsidR="00235DF5" w:rsidRPr="002F0595" w:rsidRDefault="00235DF5" w:rsidP="00E10EF4">
            <w:pPr>
              <w:spacing w:after="120"/>
              <w:rPr>
                <w:rFonts w:eastAsiaTheme="minorEastAsia"/>
                <w:lang w:val="en-US" w:eastAsia="zh-CN"/>
                <w:rPrChange w:id="1851" w:author="PANAITOPOL Dorin" w:date="2020-11-12T09:40:00Z">
                  <w:rPr>
                    <w:rFonts w:eastAsiaTheme="minorEastAsia"/>
                    <w:color w:val="0070C0"/>
                    <w:lang w:val="en-US" w:eastAsia="zh-CN"/>
                  </w:rPr>
                </w:rPrChange>
              </w:rPr>
            </w:pPr>
          </w:p>
        </w:tc>
        <w:tc>
          <w:tcPr>
            <w:tcW w:w="1640" w:type="dxa"/>
          </w:tcPr>
          <w:p w14:paraId="0865945B" w14:textId="77777777" w:rsidR="00235DF5" w:rsidRPr="002F0595" w:rsidRDefault="00235DF5" w:rsidP="00E10EF4">
            <w:pPr>
              <w:spacing w:after="120"/>
              <w:rPr>
                <w:rFonts w:eastAsiaTheme="minorEastAsia"/>
                <w:lang w:val="en-US" w:eastAsia="zh-CN"/>
                <w:rPrChange w:id="1852" w:author="PANAITOPOL Dorin" w:date="2020-11-12T09:40:00Z">
                  <w:rPr>
                    <w:rFonts w:eastAsiaTheme="minorEastAsia"/>
                    <w:color w:val="0070C0"/>
                    <w:lang w:val="en-US" w:eastAsia="zh-CN"/>
                  </w:rPr>
                </w:rPrChange>
              </w:rPr>
            </w:pPr>
          </w:p>
        </w:tc>
        <w:tc>
          <w:tcPr>
            <w:tcW w:w="6855" w:type="dxa"/>
          </w:tcPr>
          <w:p w14:paraId="3BF91B36" w14:textId="77777777" w:rsidR="00235DF5" w:rsidRPr="002F0595" w:rsidRDefault="00235DF5" w:rsidP="00E10EF4">
            <w:pPr>
              <w:spacing w:after="120"/>
              <w:rPr>
                <w:rFonts w:eastAsiaTheme="minorEastAsia"/>
                <w:lang w:val="en-US" w:eastAsia="zh-CN"/>
                <w:rPrChange w:id="1853" w:author="PANAITOPOL Dorin" w:date="2020-11-12T09:40:00Z">
                  <w:rPr>
                    <w:rFonts w:eastAsiaTheme="minorEastAsia"/>
                    <w:color w:val="0070C0"/>
                    <w:lang w:val="en-US" w:eastAsia="zh-CN"/>
                  </w:rPr>
                </w:rPrChange>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6A6AF480" w:rsidR="00A52C25" w:rsidRPr="002F0595" w:rsidRDefault="003C2708">
            <w:pPr>
              <w:spacing w:after="120"/>
              <w:rPr>
                <w:rFonts w:eastAsiaTheme="minorEastAsia"/>
                <w:lang w:val="en-US" w:eastAsia="zh-CN"/>
                <w:rPrChange w:id="1854" w:author="PANAITOPOL Dorin" w:date="2020-11-12T09:41:00Z">
                  <w:rPr>
                    <w:rFonts w:eastAsiaTheme="minorEastAsia"/>
                    <w:color w:val="0070C0"/>
                    <w:lang w:val="en-US" w:eastAsia="zh-CN"/>
                  </w:rPr>
                </w:rPrChange>
              </w:rPr>
            </w:pPr>
            <w:r w:rsidRPr="002F0595">
              <w:rPr>
                <w:rFonts w:eastAsiaTheme="minorEastAsia"/>
                <w:lang w:val="en-US" w:eastAsia="zh-CN"/>
                <w:rPrChange w:id="1855" w:author="PANAITOPOL Dorin" w:date="2020-11-12T09:41:00Z">
                  <w:rPr>
                    <w:rFonts w:eastAsiaTheme="minorEastAsia"/>
                    <w:color w:val="0070C0"/>
                    <w:lang w:val="en-US" w:eastAsia="zh-CN"/>
                  </w:rPr>
                </w:rPrChange>
              </w:rPr>
              <w:t>Ericsson: RAN4 shall not comment ETSI EN requirements.</w:t>
            </w:r>
          </w:p>
          <w:p w14:paraId="281D665C" w14:textId="77777777" w:rsidR="00A52C25" w:rsidRPr="002F0595" w:rsidRDefault="003C2708">
            <w:pPr>
              <w:spacing w:after="120"/>
              <w:rPr>
                <w:rFonts w:eastAsiaTheme="minorEastAsia"/>
                <w:lang w:val="en-US" w:eastAsia="zh-CN"/>
                <w:rPrChange w:id="1856"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857"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858" w:author="PANAITOPOL Dorin" w:date="2020-11-12T09:41:00Z">
                  <w:rPr>
                    <w:rFonts w:eastAsiaTheme="minorEastAsia"/>
                    <w:color w:val="0070C0"/>
                    <w:lang w:val="en-US" w:eastAsia="zh-CN"/>
                  </w:rPr>
                </w:rPrChange>
              </w:rPr>
              <w:t xml:space="preserve"> B:</w:t>
            </w:r>
          </w:p>
          <w:p w14:paraId="281D665D" w14:textId="77777777" w:rsidR="00A52C25" w:rsidRPr="002F0595" w:rsidRDefault="003C2708">
            <w:pPr>
              <w:spacing w:after="120"/>
              <w:rPr>
                <w:rFonts w:eastAsiaTheme="minorEastAsia"/>
                <w:lang w:val="en-US" w:eastAsia="zh-CN"/>
                <w:rPrChange w:id="1859"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860"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861" w:author="PANAITOPOL Dorin" w:date="2020-11-12T09:41:00Z">
                  <w:rPr>
                    <w:rFonts w:eastAsiaTheme="minorEastAsia"/>
                    <w:color w:val="0070C0"/>
                    <w:lang w:val="en-US" w:eastAsia="zh-CN"/>
                  </w:rPr>
                </w:rPrChange>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14:paraId="281D6662" w14:textId="48FE80C6" w:rsidR="00A52C25" w:rsidRPr="002F0595" w:rsidRDefault="003C2708">
            <w:pPr>
              <w:spacing w:after="120"/>
              <w:rPr>
                <w:rFonts w:eastAsiaTheme="minorEastAsia"/>
                <w:lang w:val="en-US" w:eastAsia="zh-CN"/>
                <w:rPrChange w:id="1862" w:author="PANAITOPOL Dorin" w:date="2020-11-12T09:41:00Z">
                  <w:rPr>
                    <w:rFonts w:eastAsiaTheme="minorEastAsia"/>
                    <w:color w:val="0070C0"/>
                    <w:lang w:val="en-US" w:eastAsia="zh-CN"/>
                  </w:rPr>
                </w:rPrChange>
              </w:rPr>
            </w:pPr>
            <w:r w:rsidRPr="002F0595">
              <w:rPr>
                <w:rFonts w:eastAsiaTheme="minorEastAsia"/>
                <w:lang w:val="en-US" w:eastAsia="zh-CN"/>
                <w:rPrChange w:id="1863" w:author="PANAITOPOL Dorin" w:date="2020-11-12T09:41:00Z">
                  <w:rPr>
                    <w:rFonts w:eastAsiaTheme="minorEastAsia"/>
                    <w:color w:val="0070C0"/>
                    <w:lang w:val="en-US" w:eastAsia="zh-CN"/>
                  </w:rPr>
                </w:rPrChange>
              </w:rPr>
              <w:lastRenderedPageBreak/>
              <w:t>Ericsson: RAN4 shall not comment ETSI EN requirements.</w:t>
            </w:r>
          </w:p>
          <w:p w14:paraId="281D6663" w14:textId="77777777" w:rsidR="00A52C25" w:rsidRPr="002F0595" w:rsidRDefault="003C2708">
            <w:pPr>
              <w:spacing w:after="120"/>
              <w:rPr>
                <w:rFonts w:eastAsiaTheme="minorEastAsia"/>
                <w:lang w:val="en-US" w:eastAsia="zh-CN"/>
                <w:rPrChange w:id="1864"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865" w:author="PANAITOPOL Dorin" w:date="2020-11-12T09:41:00Z">
                  <w:rPr>
                    <w:rFonts w:eastAsiaTheme="minorEastAsia" w:hint="eastAsia"/>
                    <w:color w:val="0070C0"/>
                    <w:lang w:val="en-US" w:eastAsia="zh-CN"/>
                  </w:rPr>
                </w:rPrChange>
              </w:rPr>
              <w:lastRenderedPageBreak/>
              <w:t>Company</w:t>
            </w:r>
            <w:r w:rsidRPr="002F0595">
              <w:rPr>
                <w:rFonts w:eastAsiaTheme="minorEastAsia"/>
                <w:lang w:val="en-US" w:eastAsia="zh-CN"/>
                <w:rPrChange w:id="1866" w:author="PANAITOPOL Dorin" w:date="2020-11-12T09:41:00Z">
                  <w:rPr>
                    <w:rFonts w:eastAsiaTheme="minorEastAsia"/>
                    <w:color w:val="0070C0"/>
                    <w:lang w:val="en-US" w:eastAsia="zh-CN"/>
                  </w:rPr>
                </w:rPrChange>
              </w:rPr>
              <w:t xml:space="preserve"> B:</w:t>
            </w:r>
          </w:p>
          <w:p w14:paraId="281D6664" w14:textId="77777777" w:rsidR="00A52C25" w:rsidRPr="002F0595" w:rsidRDefault="003C2708">
            <w:pPr>
              <w:spacing w:after="120"/>
              <w:rPr>
                <w:rFonts w:eastAsiaTheme="minorEastAsia"/>
                <w:lang w:val="en-US" w:eastAsia="zh-CN"/>
                <w:rPrChange w:id="1867"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868"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869" w:author="PANAITOPOL Dorin" w:date="2020-11-12T09:41:00Z">
                  <w:rPr>
                    <w:rFonts w:eastAsiaTheme="minorEastAsia"/>
                    <w:color w:val="0070C0"/>
                    <w:lang w:val="en-US" w:eastAsia="zh-CN"/>
                  </w:rPr>
                </w:rPrChange>
              </w:rPr>
              <w:t xml:space="preserve"> C:</w:t>
            </w:r>
          </w:p>
          <w:p w14:paraId="281D6665" w14:textId="77777777" w:rsidR="00A52C25" w:rsidRPr="002F0595" w:rsidRDefault="00A52C25">
            <w:pPr>
              <w:spacing w:after="0"/>
              <w:jc w:val="both"/>
              <w:rPr>
                <w:rFonts w:asciiTheme="majorBidi" w:hAnsiTheme="majorBidi" w:cstheme="majorBidi"/>
                <w:rPrChange w:id="1870" w:author="PANAITOPOL Dorin" w:date="2020-11-12T09:41:00Z">
                  <w:rPr>
                    <w:rFonts w:asciiTheme="majorBidi" w:hAnsiTheme="majorBidi" w:cstheme="majorBidi"/>
                  </w:rPr>
                </w:rPrChange>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Pr="002F0595" w:rsidRDefault="003C2708">
            <w:pPr>
              <w:spacing w:after="0"/>
              <w:jc w:val="both"/>
              <w:rPr>
                <w:rFonts w:asciiTheme="majorBidi" w:hAnsiTheme="majorBidi" w:cstheme="majorBidi"/>
                <w:rPrChange w:id="1871" w:author="PANAITOPOL Dorin" w:date="2020-11-12T09:41:00Z">
                  <w:rPr>
                    <w:rFonts w:asciiTheme="majorBidi" w:hAnsiTheme="majorBidi" w:cstheme="majorBidi"/>
                  </w:rPr>
                </w:rPrChange>
              </w:rPr>
            </w:pPr>
            <w:r w:rsidRPr="002F0595">
              <w:rPr>
                <w:rFonts w:eastAsiaTheme="minorEastAsia"/>
                <w:lang w:val="en-US" w:eastAsia="zh-CN"/>
                <w:rPrChange w:id="1872" w:author="PANAITOPOL Dorin" w:date="2020-11-12T09:41:00Z">
                  <w:rPr>
                    <w:rFonts w:eastAsiaTheme="minorEastAsia"/>
                    <w:color w:val="0070C0"/>
                    <w:lang w:val="en-US" w:eastAsia="zh-CN"/>
                  </w:rPr>
                </w:rPrChange>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Pr="002F0595" w:rsidRDefault="003C2708">
            <w:pPr>
              <w:spacing w:after="0"/>
              <w:jc w:val="both"/>
              <w:rPr>
                <w:rFonts w:asciiTheme="majorBidi" w:hAnsiTheme="majorBidi" w:cstheme="majorBidi"/>
                <w:rPrChange w:id="1873" w:author="PANAITOPOL Dorin" w:date="2020-11-12T09:41:00Z">
                  <w:rPr>
                    <w:rFonts w:asciiTheme="majorBidi" w:hAnsiTheme="majorBidi" w:cstheme="majorBidi"/>
                  </w:rPr>
                </w:rPrChange>
              </w:rPr>
            </w:pPr>
            <w:r w:rsidRPr="002F0595">
              <w:rPr>
                <w:rFonts w:eastAsiaTheme="minorEastAsia"/>
                <w:lang w:val="en-US" w:eastAsia="zh-CN"/>
                <w:rPrChange w:id="1874" w:author="PANAITOPOL Dorin" w:date="2020-11-12T09:41:00Z">
                  <w:rPr>
                    <w:rFonts w:eastAsiaTheme="minorEastAsia"/>
                    <w:color w:val="0070C0"/>
                    <w:lang w:val="en-US" w:eastAsia="zh-CN"/>
                  </w:rPr>
                </w:rPrChange>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Pr="002F0595" w:rsidRDefault="003C2708">
            <w:pPr>
              <w:spacing w:after="0"/>
              <w:jc w:val="both"/>
              <w:rPr>
                <w:rFonts w:asciiTheme="majorBidi" w:hAnsiTheme="majorBidi" w:cstheme="majorBidi"/>
                <w:rPrChange w:id="1875" w:author="PANAITOPOL Dorin" w:date="2020-11-12T09:41:00Z">
                  <w:rPr>
                    <w:rFonts w:asciiTheme="majorBidi" w:hAnsiTheme="majorBidi" w:cstheme="majorBidi"/>
                  </w:rPr>
                </w:rPrChange>
              </w:rPr>
            </w:pPr>
            <w:r w:rsidRPr="002F0595">
              <w:rPr>
                <w:rFonts w:eastAsiaTheme="minorEastAsia"/>
                <w:lang w:val="en-US" w:eastAsia="zh-CN"/>
                <w:rPrChange w:id="1876" w:author="PANAITOPOL Dorin" w:date="2020-11-12T09:41:00Z">
                  <w:rPr>
                    <w:rFonts w:eastAsiaTheme="minorEastAsia"/>
                    <w:color w:val="0070C0"/>
                    <w:lang w:val="en-US" w:eastAsia="zh-CN"/>
                  </w:rPr>
                </w:rPrChange>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Pr="002F0595" w:rsidRDefault="003C2708">
            <w:pPr>
              <w:spacing w:after="0"/>
              <w:jc w:val="both"/>
              <w:rPr>
                <w:rFonts w:asciiTheme="majorBidi" w:hAnsiTheme="majorBidi" w:cstheme="majorBidi"/>
                <w:rPrChange w:id="1877" w:author="PANAITOPOL Dorin" w:date="2020-11-12T09:41:00Z">
                  <w:rPr>
                    <w:rFonts w:asciiTheme="majorBidi" w:hAnsiTheme="majorBidi" w:cstheme="majorBidi"/>
                  </w:rPr>
                </w:rPrChange>
              </w:rPr>
            </w:pPr>
            <w:r w:rsidRPr="002F0595">
              <w:rPr>
                <w:rFonts w:eastAsiaTheme="minorEastAsia"/>
                <w:lang w:val="en-US" w:eastAsia="zh-CN"/>
                <w:rPrChange w:id="1878" w:author="PANAITOPOL Dorin" w:date="2020-11-12T09:41:00Z">
                  <w:rPr>
                    <w:rFonts w:eastAsiaTheme="minorEastAsia"/>
                    <w:color w:val="0070C0"/>
                    <w:lang w:val="en-US" w:eastAsia="zh-CN"/>
                  </w:rPr>
                </w:rPrChange>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Pr="002F0595" w:rsidRDefault="003C2708">
            <w:pPr>
              <w:spacing w:after="0"/>
              <w:jc w:val="both"/>
              <w:rPr>
                <w:rFonts w:asciiTheme="majorBidi" w:hAnsiTheme="majorBidi" w:cstheme="majorBidi"/>
                <w:rPrChange w:id="1879" w:author="PANAITOPOL Dorin" w:date="2020-11-12T09:41:00Z">
                  <w:rPr>
                    <w:rFonts w:asciiTheme="majorBidi" w:hAnsiTheme="majorBidi" w:cstheme="majorBidi"/>
                  </w:rPr>
                </w:rPrChange>
              </w:rPr>
            </w:pPr>
            <w:r w:rsidRPr="002F0595">
              <w:rPr>
                <w:rFonts w:eastAsiaTheme="minorEastAsia"/>
                <w:lang w:val="en-US" w:eastAsia="zh-CN"/>
                <w:rPrChange w:id="1880" w:author="PANAITOPOL Dorin" w:date="2020-11-12T09:41:00Z">
                  <w:rPr>
                    <w:rFonts w:eastAsiaTheme="minorEastAsia"/>
                    <w:color w:val="0070C0"/>
                    <w:lang w:val="en-US" w:eastAsia="zh-CN"/>
                  </w:rPr>
                </w:rPrChange>
              </w:rPr>
              <w:lastRenderedPageBreak/>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Pr="002F0595" w:rsidRDefault="003C2708">
            <w:pPr>
              <w:spacing w:after="0"/>
              <w:jc w:val="both"/>
              <w:rPr>
                <w:rFonts w:asciiTheme="majorBidi" w:hAnsiTheme="majorBidi" w:cstheme="majorBidi"/>
                <w:rPrChange w:id="1881" w:author="PANAITOPOL Dorin" w:date="2020-11-12T09:41:00Z">
                  <w:rPr>
                    <w:rFonts w:asciiTheme="majorBidi" w:hAnsiTheme="majorBidi" w:cstheme="majorBidi"/>
                  </w:rPr>
                </w:rPrChange>
              </w:rPr>
            </w:pPr>
            <w:r w:rsidRPr="002F0595">
              <w:rPr>
                <w:rFonts w:eastAsiaTheme="minorEastAsia"/>
                <w:lang w:val="en-US" w:eastAsia="zh-CN"/>
                <w:rPrChange w:id="1882" w:author="PANAITOPOL Dorin" w:date="2020-11-12T09:41:00Z">
                  <w:rPr>
                    <w:rFonts w:eastAsiaTheme="minorEastAsia"/>
                    <w:color w:val="0070C0"/>
                    <w:lang w:val="en-US" w:eastAsia="zh-CN"/>
                  </w:rPr>
                </w:rPrChange>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Pr="002F0595" w:rsidRDefault="003C2708">
            <w:pPr>
              <w:spacing w:after="0"/>
              <w:jc w:val="both"/>
              <w:rPr>
                <w:rFonts w:asciiTheme="majorBidi" w:hAnsiTheme="majorBidi" w:cstheme="majorBidi"/>
                <w:rPrChange w:id="1883" w:author="PANAITOPOL Dorin" w:date="2020-11-12T09:41:00Z">
                  <w:rPr>
                    <w:rFonts w:asciiTheme="majorBidi" w:hAnsiTheme="majorBidi" w:cstheme="majorBidi"/>
                  </w:rPr>
                </w:rPrChange>
              </w:rPr>
            </w:pPr>
            <w:r w:rsidRPr="002F0595">
              <w:rPr>
                <w:rFonts w:eastAsiaTheme="minorEastAsia"/>
                <w:lang w:val="en-US" w:eastAsia="zh-CN"/>
                <w:rPrChange w:id="1884" w:author="PANAITOPOL Dorin" w:date="2020-11-12T09:41:00Z">
                  <w:rPr>
                    <w:rFonts w:eastAsiaTheme="minorEastAsia"/>
                    <w:color w:val="0070C0"/>
                    <w:lang w:val="en-US" w:eastAsia="zh-CN"/>
                  </w:rPr>
                </w:rPrChange>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Pr="002F0595" w:rsidRDefault="003C2708">
            <w:pPr>
              <w:spacing w:after="0"/>
              <w:jc w:val="both"/>
              <w:rPr>
                <w:rFonts w:asciiTheme="majorBidi" w:hAnsiTheme="majorBidi" w:cstheme="majorBidi"/>
                <w:rPrChange w:id="1885" w:author="PANAITOPOL Dorin" w:date="2020-11-12T09:41:00Z">
                  <w:rPr>
                    <w:rFonts w:asciiTheme="majorBidi" w:hAnsiTheme="majorBidi" w:cstheme="majorBidi"/>
                  </w:rPr>
                </w:rPrChange>
              </w:rPr>
            </w:pPr>
            <w:r w:rsidRPr="002F0595">
              <w:rPr>
                <w:rFonts w:eastAsiaTheme="minorEastAsia"/>
                <w:lang w:val="en-US" w:eastAsia="zh-CN"/>
                <w:rPrChange w:id="1886" w:author="PANAITOPOL Dorin" w:date="2020-11-12T09:41:00Z">
                  <w:rPr>
                    <w:rFonts w:eastAsiaTheme="minorEastAsia"/>
                    <w:color w:val="0070C0"/>
                    <w:lang w:val="en-US" w:eastAsia="zh-CN"/>
                  </w:rPr>
                </w:rPrChange>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14:paraId="281D669D" w14:textId="77777777" w:rsidR="00A52C25" w:rsidRPr="002F0595" w:rsidRDefault="003C2708">
            <w:pPr>
              <w:spacing w:after="0"/>
              <w:jc w:val="both"/>
              <w:rPr>
                <w:rFonts w:asciiTheme="majorBidi" w:hAnsiTheme="majorBidi" w:cstheme="majorBidi"/>
                <w:rPrChange w:id="1887" w:author="PANAITOPOL Dorin" w:date="2020-11-12T09:41:00Z">
                  <w:rPr>
                    <w:rFonts w:asciiTheme="majorBidi" w:hAnsiTheme="majorBidi" w:cstheme="majorBidi"/>
                  </w:rPr>
                </w:rPrChange>
              </w:rPr>
            </w:pPr>
            <w:r w:rsidRPr="002F0595">
              <w:rPr>
                <w:rFonts w:eastAsiaTheme="minorEastAsia"/>
                <w:lang w:val="en-US" w:eastAsia="zh-CN"/>
                <w:rPrChange w:id="1888" w:author="PANAITOPOL Dorin" w:date="2020-11-12T09:41:00Z">
                  <w:rPr>
                    <w:rFonts w:eastAsiaTheme="minorEastAsia"/>
                    <w:color w:val="0070C0"/>
                    <w:lang w:val="en-US" w:eastAsia="zh-CN"/>
                  </w:rPr>
                </w:rPrChange>
              </w:rPr>
              <w:lastRenderedPageBreak/>
              <w:t xml:space="preserve">Ericsson: RAN4 shall not </w:t>
            </w:r>
            <w:r w:rsidRPr="002F0595">
              <w:rPr>
                <w:rFonts w:eastAsiaTheme="minorEastAsia"/>
                <w:lang w:val="en-US" w:eastAsia="zh-CN"/>
                <w:rPrChange w:id="1889" w:author="PANAITOPOL Dorin" w:date="2020-11-12T09:41:00Z">
                  <w:rPr>
                    <w:rFonts w:eastAsiaTheme="minorEastAsia"/>
                    <w:color w:val="0070C0"/>
                    <w:lang w:val="en-US" w:eastAsia="zh-CN"/>
                  </w:rPr>
                </w:rPrChange>
              </w:rPr>
              <w:lastRenderedPageBreak/>
              <w:t>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Pr="002F0595" w:rsidRDefault="003C2708">
            <w:pPr>
              <w:spacing w:after="0"/>
              <w:jc w:val="both"/>
              <w:rPr>
                <w:rFonts w:asciiTheme="majorBidi" w:hAnsiTheme="majorBidi" w:cstheme="majorBidi"/>
                <w:rPrChange w:id="1890" w:author="PANAITOPOL Dorin" w:date="2020-11-12T09:41:00Z">
                  <w:rPr>
                    <w:rFonts w:asciiTheme="majorBidi" w:hAnsiTheme="majorBidi" w:cstheme="majorBidi"/>
                  </w:rPr>
                </w:rPrChange>
              </w:rPr>
            </w:pPr>
            <w:r w:rsidRPr="002F0595">
              <w:rPr>
                <w:rFonts w:eastAsiaTheme="minorEastAsia"/>
                <w:lang w:val="en-US" w:eastAsia="zh-CN"/>
                <w:rPrChange w:id="1891" w:author="PANAITOPOL Dorin" w:date="2020-11-12T09:41:00Z">
                  <w:rPr>
                    <w:rFonts w:eastAsiaTheme="minorEastAsia"/>
                    <w:color w:val="0070C0"/>
                    <w:lang w:val="en-US" w:eastAsia="zh-CN"/>
                  </w:rPr>
                </w:rPrChange>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Pr="002F0595" w:rsidRDefault="00A52C25">
            <w:pPr>
              <w:jc w:val="both"/>
              <w:rPr>
                <w:rFonts w:asciiTheme="majorBidi" w:hAnsiTheme="majorBidi" w:cstheme="majorBidi"/>
                <w:rPrChange w:id="1892" w:author="PANAITOPOL Dorin" w:date="2020-11-12T09:41:00Z">
                  <w:rPr>
                    <w:rFonts w:asciiTheme="majorBidi" w:hAnsiTheme="majorBidi" w:cstheme="majorBidi"/>
                  </w:rPr>
                </w:rPrChange>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Pr="002F0595" w:rsidRDefault="003C2708">
            <w:pPr>
              <w:spacing w:after="120"/>
              <w:rPr>
                <w:rFonts w:eastAsiaTheme="minorEastAsia"/>
                <w:lang w:val="en-US" w:eastAsia="zh-CN"/>
                <w:rPrChange w:id="1893" w:author="PANAITOPOL Dorin" w:date="2020-11-12T09:41:00Z">
                  <w:rPr>
                    <w:rFonts w:eastAsiaTheme="minorEastAsia"/>
                    <w:color w:val="0070C0"/>
                    <w:lang w:val="en-US" w:eastAsia="zh-CN"/>
                  </w:rPr>
                </w:rPrChange>
              </w:rPr>
            </w:pPr>
            <w:r w:rsidRPr="002F0595">
              <w:rPr>
                <w:rFonts w:eastAsiaTheme="minorEastAsia"/>
                <w:lang w:val="en-US" w:eastAsia="zh-CN"/>
                <w:rPrChange w:id="1894"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r w:rsidRPr="002F0595">
              <w:rPr>
                <w:rFonts w:eastAsiaTheme="minorEastAsia" w:hint="eastAsia"/>
                <w:lang w:val="en-US" w:eastAsia="zh-CN"/>
                <w:rPrChange w:id="1895"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896" w:author="PANAITOPOL Dorin" w:date="2020-11-12T09:41:00Z">
                  <w:rPr>
                    <w:rFonts w:eastAsiaTheme="minorEastAsia"/>
                    <w:color w:val="0070C0"/>
                    <w:lang w:val="en-US" w:eastAsia="zh-CN"/>
                  </w:rPr>
                </w:rPrChange>
              </w:rPr>
              <w:t xml:space="preserve"> B:</w:t>
            </w:r>
          </w:p>
          <w:p w14:paraId="281D66B8" w14:textId="77777777" w:rsidR="00A52C25" w:rsidRPr="002F0595" w:rsidRDefault="003C2708">
            <w:pPr>
              <w:spacing w:after="120"/>
              <w:rPr>
                <w:rFonts w:eastAsiaTheme="minorEastAsia"/>
                <w:lang w:val="en-US" w:eastAsia="zh-CN"/>
                <w:rPrChange w:id="1897"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898"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899" w:author="PANAITOPOL Dorin" w:date="2020-11-12T09:41:00Z">
                  <w:rPr>
                    <w:rFonts w:eastAsiaTheme="minorEastAsia"/>
                    <w:color w:val="0070C0"/>
                    <w:lang w:val="en-US" w:eastAsia="zh-CN"/>
                  </w:rPr>
                </w:rPrChange>
              </w:rPr>
              <w:t xml:space="preserve"> C:</w:t>
            </w:r>
          </w:p>
          <w:p w14:paraId="281D66B9" w14:textId="77777777" w:rsidR="00A52C25" w:rsidRPr="002F0595" w:rsidRDefault="00A52C25">
            <w:pPr>
              <w:spacing w:after="0"/>
              <w:jc w:val="both"/>
              <w:rPr>
                <w:rFonts w:asciiTheme="majorBidi" w:hAnsiTheme="majorBidi" w:cstheme="majorBidi"/>
                <w:rPrChange w:id="1900" w:author="PANAITOPOL Dorin" w:date="2020-11-12T09:41:00Z">
                  <w:rPr>
                    <w:rFonts w:asciiTheme="majorBidi" w:hAnsiTheme="majorBidi" w:cstheme="majorBidi"/>
                  </w:rPr>
                </w:rPrChange>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Pr="002F0595" w:rsidRDefault="003C2708">
            <w:pPr>
              <w:spacing w:after="120"/>
              <w:rPr>
                <w:rFonts w:eastAsiaTheme="minorEastAsia"/>
                <w:lang w:val="en-US" w:eastAsia="zh-CN"/>
                <w:rPrChange w:id="1901" w:author="PANAITOPOL Dorin" w:date="2020-11-12T09:41:00Z">
                  <w:rPr>
                    <w:rFonts w:eastAsiaTheme="minorEastAsia"/>
                    <w:color w:val="0070C0"/>
                    <w:lang w:val="en-US" w:eastAsia="zh-CN"/>
                  </w:rPr>
                </w:rPrChange>
              </w:rPr>
            </w:pPr>
            <w:r w:rsidRPr="002F0595">
              <w:rPr>
                <w:rFonts w:eastAsiaTheme="minorEastAsia"/>
                <w:lang w:val="en-US" w:eastAsia="zh-CN"/>
                <w:rPrChange w:id="1902"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r w:rsidRPr="002F0595">
              <w:rPr>
                <w:rFonts w:eastAsiaTheme="minorEastAsia" w:hint="eastAsia"/>
                <w:lang w:val="en-US" w:eastAsia="zh-CN"/>
                <w:rPrChange w:id="1903"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904" w:author="PANAITOPOL Dorin" w:date="2020-11-12T09:41:00Z">
                  <w:rPr>
                    <w:rFonts w:eastAsiaTheme="minorEastAsia"/>
                    <w:color w:val="0070C0"/>
                    <w:lang w:val="en-US" w:eastAsia="zh-CN"/>
                  </w:rPr>
                </w:rPrChange>
              </w:rPr>
              <w:t xml:space="preserve"> B:</w:t>
            </w:r>
          </w:p>
          <w:p w14:paraId="281D66C0" w14:textId="77777777" w:rsidR="00A52C25" w:rsidRPr="002F0595" w:rsidRDefault="003C2708">
            <w:pPr>
              <w:spacing w:after="120"/>
              <w:rPr>
                <w:rFonts w:eastAsiaTheme="minorEastAsia"/>
                <w:lang w:val="en-US" w:eastAsia="zh-CN"/>
                <w:rPrChange w:id="1905" w:author="PANAITOPOL Dorin" w:date="2020-11-12T09:41:00Z">
                  <w:rPr>
                    <w:rFonts w:eastAsiaTheme="minorEastAsia"/>
                    <w:color w:val="0070C0"/>
                    <w:lang w:val="en-US" w:eastAsia="zh-CN"/>
                  </w:rPr>
                </w:rPrChange>
              </w:rPr>
            </w:pPr>
            <w:r w:rsidRPr="002F0595">
              <w:rPr>
                <w:rFonts w:eastAsiaTheme="minorEastAsia" w:hint="eastAsia"/>
                <w:lang w:val="en-US" w:eastAsia="zh-CN"/>
                <w:rPrChange w:id="1906" w:author="PANAITOPOL Dorin" w:date="2020-11-12T09:41:00Z">
                  <w:rPr>
                    <w:rFonts w:eastAsiaTheme="minorEastAsia" w:hint="eastAsia"/>
                    <w:color w:val="0070C0"/>
                    <w:lang w:val="en-US" w:eastAsia="zh-CN"/>
                  </w:rPr>
                </w:rPrChange>
              </w:rPr>
              <w:t>Company</w:t>
            </w:r>
            <w:r w:rsidRPr="002F0595">
              <w:rPr>
                <w:rFonts w:eastAsiaTheme="minorEastAsia"/>
                <w:lang w:val="en-US" w:eastAsia="zh-CN"/>
                <w:rPrChange w:id="1907" w:author="PANAITOPOL Dorin" w:date="2020-11-12T09:41:00Z">
                  <w:rPr>
                    <w:rFonts w:eastAsiaTheme="minorEastAsia"/>
                    <w:color w:val="0070C0"/>
                    <w:lang w:val="en-US" w:eastAsia="zh-CN"/>
                  </w:rPr>
                </w:rPrChange>
              </w:rPr>
              <w:t xml:space="preserve"> C:</w:t>
            </w:r>
          </w:p>
          <w:p w14:paraId="281D66C1" w14:textId="77777777" w:rsidR="00A52C25" w:rsidRPr="002F0595" w:rsidRDefault="00A52C25">
            <w:pPr>
              <w:spacing w:after="0"/>
              <w:jc w:val="both"/>
              <w:rPr>
                <w:rFonts w:asciiTheme="majorBidi" w:hAnsiTheme="majorBidi" w:cstheme="majorBidi"/>
                <w:rPrChange w:id="1908" w:author="PANAITOPOL Dorin" w:date="2020-11-12T09:41:00Z">
                  <w:rPr>
                    <w:rFonts w:asciiTheme="majorBidi" w:hAnsiTheme="majorBidi" w:cstheme="majorBidi"/>
                  </w:rPr>
                </w:rPrChange>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Pr="002F0595" w:rsidRDefault="003C2708">
            <w:pPr>
              <w:spacing w:after="0"/>
              <w:jc w:val="both"/>
              <w:rPr>
                <w:rFonts w:asciiTheme="majorBidi" w:hAnsiTheme="majorBidi" w:cstheme="majorBidi"/>
                <w:rPrChange w:id="1909" w:author="PANAITOPOL Dorin" w:date="2020-11-12T09:41:00Z">
                  <w:rPr>
                    <w:rFonts w:asciiTheme="majorBidi" w:hAnsiTheme="majorBidi" w:cstheme="majorBidi"/>
                  </w:rPr>
                </w:rPrChange>
              </w:rPr>
            </w:pPr>
            <w:r w:rsidRPr="002F0595">
              <w:rPr>
                <w:rFonts w:eastAsiaTheme="minorEastAsia"/>
                <w:lang w:val="en-US" w:eastAsia="zh-CN"/>
                <w:rPrChange w:id="1910"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Pr="002F0595" w:rsidRDefault="003C2708">
            <w:pPr>
              <w:spacing w:after="0"/>
              <w:jc w:val="both"/>
              <w:rPr>
                <w:rFonts w:asciiTheme="majorBidi" w:hAnsiTheme="majorBidi" w:cstheme="majorBidi"/>
                <w:rPrChange w:id="1911" w:author="PANAITOPOL Dorin" w:date="2020-11-12T09:41:00Z">
                  <w:rPr>
                    <w:rFonts w:asciiTheme="majorBidi" w:hAnsiTheme="majorBidi" w:cstheme="majorBidi"/>
                  </w:rPr>
                </w:rPrChange>
              </w:rPr>
            </w:pPr>
            <w:r w:rsidRPr="002F0595">
              <w:rPr>
                <w:rFonts w:eastAsiaTheme="minorEastAsia"/>
                <w:lang w:val="en-US" w:eastAsia="zh-CN"/>
                <w:rPrChange w:id="1912"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 xml:space="preserve">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Pr="002F0595" w:rsidRDefault="003C2708">
            <w:pPr>
              <w:spacing w:after="0"/>
              <w:jc w:val="both"/>
              <w:rPr>
                <w:rPrChange w:id="1913" w:author="PANAITOPOL Dorin" w:date="2020-11-12T09:41:00Z">
                  <w:rPr/>
                </w:rPrChange>
              </w:rPr>
            </w:pPr>
            <w:r w:rsidRPr="002F0595">
              <w:rPr>
                <w:rFonts w:eastAsiaTheme="minorEastAsia"/>
                <w:lang w:val="en-US" w:eastAsia="zh-CN"/>
                <w:rPrChange w:id="1914" w:author="PANAITOPOL Dorin" w:date="2020-11-12T09:41:00Z">
                  <w:rPr>
                    <w:rFonts w:eastAsiaTheme="minorEastAsia"/>
                    <w:color w:val="0070C0"/>
                    <w:lang w:val="en-US" w:eastAsia="zh-CN"/>
                  </w:rPr>
                </w:rPrChange>
              </w:rPr>
              <w:lastRenderedPageBreak/>
              <w:t xml:space="preserve">Ericsson: RAN4 shall follow usual approach to specify RF requirements, </w:t>
            </w:r>
            <w:r w:rsidRPr="002F0595">
              <w:rPr>
                <w:rFonts w:eastAsiaTheme="minorEastAsia"/>
                <w:lang w:val="en-US" w:eastAsia="zh-CN"/>
                <w:rPrChange w:id="1915" w:author="PANAITOPOL Dorin" w:date="2020-11-12T09:41:00Z">
                  <w:rPr>
                    <w:rFonts w:eastAsiaTheme="minorEastAsia"/>
                    <w:color w:val="0070C0"/>
                    <w:lang w:val="en-US" w:eastAsia="zh-CN"/>
                  </w:rPr>
                </w:rPrChange>
              </w:rPr>
              <w:lastRenderedPageBreak/>
              <w:t>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Pr="002F0595" w:rsidRDefault="003C2708">
            <w:pPr>
              <w:spacing w:after="0"/>
              <w:jc w:val="both"/>
              <w:rPr>
                <w:rFonts w:asciiTheme="majorBidi" w:hAnsiTheme="majorBidi" w:cstheme="majorBidi"/>
                <w:rPrChange w:id="1916" w:author="PANAITOPOL Dorin" w:date="2020-11-12T09:41:00Z">
                  <w:rPr>
                    <w:rFonts w:asciiTheme="majorBidi" w:hAnsiTheme="majorBidi" w:cstheme="majorBidi"/>
                  </w:rPr>
                </w:rPrChange>
              </w:rPr>
            </w:pPr>
            <w:r w:rsidRPr="002F0595">
              <w:rPr>
                <w:rFonts w:eastAsiaTheme="minorEastAsia"/>
                <w:lang w:val="en-US" w:eastAsia="zh-CN"/>
                <w:rPrChange w:id="1917"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Pr="002F0595" w:rsidRDefault="003C2708">
            <w:pPr>
              <w:spacing w:after="0"/>
              <w:jc w:val="both"/>
              <w:rPr>
                <w:rFonts w:asciiTheme="majorBidi" w:hAnsiTheme="majorBidi" w:cstheme="majorBidi"/>
                <w:rPrChange w:id="1918" w:author="PANAITOPOL Dorin" w:date="2020-11-12T09:41:00Z">
                  <w:rPr>
                    <w:rFonts w:asciiTheme="majorBidi" w:hAnsiTheme="majorBidi" w:cstheme="majorBidi"/>
                  </w:rPr>
                </w:rPrChange>
              </w:rPr>
            </w:pPr>
            <w:r w:rsidRPr="002F0595">
              <w:rPr>
                <w:rFonts w:eastAsiaTheme="minorEastAsia"/>
                <w:lang w:val="en-US" w:eastAsia="zh-CN"/>
                <w:rPrChange w:id="1919"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Pr="002F0595" w:rsidRDefault="003C2708">
            <w:pPr>
              <w:spacing w:after="0"/>
              <w:jc w:val="both"/>
              <w:rPr>
                <w:rFonts w:asciiTheme="majorBidi" w:hAnsiTheme="majorBidi" w:cstheme="majorBidi"/>
                <w:rPrChange w:id="1920" w:author="PANAITOPOL Dorin" w:date="2020-11-12T09:41:00Z">
                  <w:rPr>
                    <w:rFonts w:asciiTheme="majorBidi" w:hAnsiTheme="majorBidi" w:cstheme="majorBidi"/>
                  </w:rPr>
                </w:rPrChange>
              </w:rPr>
            </w:pPr>
            <w:r w:rsidRPr="002F0595">
              <w:rPr>
                <w:rFonts w:eastAsiaTheme="minorEastAsia"/>
                <w:lang w:val="en-US" w:eastAsia="zh-CN"/>
                <w:rPrChange w:id="1921"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Pr="002F0595" w:rsidRDefault="003C2708">
            <w:pPr>
              <w:spacing w:after="0"/>
              <w:jc w:val="both"/>
              <w:rPr>
                <w:rFonts w:asciiTheme="majorBidi" w:hAnsiTheme="majorBidi" w:cstheme="majorBidi"/>
                <w:rPrChange w:id="1922" w:author="PANAITOPOL Dorin" w:date="2020-11-12T09:41:00Z">
                  <w:rPr>
                    <w:rFonts w:asciiTheme="majorBidi" w:hAnsiTheme="majorBidi" w:cstheme="majorBidi"/>
                  </w:rPr>
                </w:rPrChange>
              </w:rPr>
            </w:pPr>
            <w:r w:rsidRPr="002F0595">
              <w:rPr>
                <w:rFonts w:eastAsiaTheme="minorEastAsia"/>
                <w:lang w:val="en-US" w:eastAsia="zh-CN"/>
                <w:rPrChange w:id="1923"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Pr="002F0595" w:rsidRDefault="003C2708">
            <w:pPr>
              <w:spacing w:after="0"/>
              <w:jc w:val="both"/>
              <w:rPr>
                <w:rFonts w:asciiTheme="majorBidi" w:hAnsiTheme="majorBidi" w:cstheme="majorBidi"/>
                <w:rPrChange w:id="1924" w:author="PANAITOPOL Dorin" w:date="2020-11-12T09:41:00Z">
                  <w:rPr>
                    <w:rFonts w:asciiTheme="majorBidi" w:hAnsiTheme="majorBidi" w:cstheme="majorBidi"/>
                  </w:rPr>
                </w:rPrChange>
              </w:rPr>
            </w:pPr>
            <w:r w:rsidRPr="002F0595">
              <w:rPr>
                <w:rFonts w:eastAsiaTheme="minorEastAsia"/>
                <w:lang w:val="en-US" w:eastAsia="zh-CN"/>
                <w:rPrChange w:id="1925" w:author="PANAITOPOL Dorin" w:date="2020-11-12T09:41:00Z">
                  <w:rPr>
                    <w:rFonts w:eastAsiaTheme="minorEastAsia"/>
                    <w:color w:val="0070C0"/>
                    <w:lang w:val="en-US" w:eastAsia="zh-CN"/>
                  </w:rPr>
                </w:rPrChange>
              </w:rPr>
              <w:lastRenderedPageBreak/>
              <w:t xml:space="preserve">Ericsson: RAN4 shall follow usual approach to specify RF requirements, </w:t>
            </w:r>
            <w:r w:rsidRPr="002F0595">
              <w:rPr>
                <w:rFonts w:eastAsiaTheme="minorEastAsia"/>
                <w:lang w:val="en-US" w:eastAsia="zh-CN"/>
                <w:rPrChange w:id="1926" w:author="PANAITOPOL Dorin" w:date="2020-11-12T09:41:00Z">
                  <w:rPr>
                    <w:rFonts w:eastAsiaTheme="minorEastAsia"/>
                    <w:color w:val="0070C0"/>
                    <w:lang w:val="en-US" w:eastAsia="zh-CN"/>
                  </w:rPr>
                </w:rPrChange>
              </w:rPr>
              <w:lastRenderedPageBreak/>
              <w:t>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Pr="002F0595" w:rsidRDefault="003C2708">
            <w:pPr>
              <w:spacing w:after="0"/>
              <w:jc w:val="both"/>
              <w:rPr>
                <w:rFonts w:asciiTheme="majorBidi" w:hAnsiTheme="majorBidi" w:cstheme="majorBidi"/>
                <w:rPrChange w:id="1927" w:author="PANAITOPOL Dorin" w:date="2020-11-12T09:41:00Z">
                  <w:rPr>
                    <w:rFonts w:asciiTheme="majorBidi" w:hAnsiTheme="majorBidi" w:cstheme="majorBidi"/>
                  </w:rPr>
                </w:rPrChange>
              </w:rPr>
            </w:pPr>
            <w:r w:rsidRPr="002F0595">
              <w:rPr>
                <w:rFonts w:eastAsiaTheme="minorEastAsia"/>
                <w:lang w:val="en-US" w:eastAsia="zh-CN"/>
                <w:rPrChange w:id="1928"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Pr="002F0595" w:rsidRDefault="003C2708">
            <w:pPr>
              <w:spacing w:after="0"/>
              <w:jc w:val="both"/>
              <w:rPr>
                <w:rFonts w:asciiTheme="majorBidi" w:hAnsiTheme="majorBidi" w:cstheme="majorBidi"/>
                <w:rPrChange w:id="1929" w:author="PANAITOPOL Dorin" w:date="2020-11-12T09:41:00Z">
                  <w:rPr>
                    <w:rFonts w:asciiTheme="majorBidi" w:hAnsiTheme="majorBidi" w:cstheme="majorBidi"/>
                  </w:rPr>
                </w:rPrChange>
              </w:rPr>
            </w:pPr>
            <w:r w:rsidRPr="002F0595">
              <w:rPr>
                <w:rFonts w:eastAsiaTheme="minorEastAsia"/>
                <w:lang w:val="en-US" w:eastAsia="zh-CN"/>
                <w:rPrChange w:id="1930"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Pr="002F0595" w:rsidRDefault="003C2708">
            <w:pPr>
              <w:spacing w:after="0"/>
              <w:jc w:val="both"/>
              <w:rPr>
                <w:rFonts w:asciiTheme="majorBidi" w:hAnsiTheme="majorBidi" w:cstheme="majorBidi"/>
                <w:rPrChange w:id="1931" w:author="PANAITOPOL Dorin" w:date="2020-11-12T09:41:00Z">
                  <w:rPr>
                    <w:rFonts w:asciiTheme="majorBidi" w:hAnsiTheme="majorBidi" w:cstheme="majorBidi"/>
                  </w:rPr>
                </w:rPrChange>
              </w:rPr>
            </w:pPr>
            <w:r w:rsidRPr="002F0595">
              <w:rPr>
                <w:rFonts w:eastAsiaTheme="minorEastAsia"/>
                <w:lang w:val="en-US" w:eastAsia="zh-CN"/>
                <w:rPrChange w:id="1932"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14:paraId="281D6708" w14:textId="77777777" w:rsidR="00A52C25" w:rsidRPr="002F0595" w:rsidRDefault="003C2708">
            <w:pPr>
              <w:spacing w:after="0"/>
              <w:jc w:val="both"/>
              <w:rPr>
                <w:rFonts w:asciiTheme="majorBidi" w:hAnsiTheme="majorBidi" w:cstheme="majorBidi"/>
                <w:rPrChange w:id="1933" w:author="PANAITOPOL Dorin" w:date="2020-11-12T09:41:00Z">
                  <w:rPr>
                    <w:rFonts w:asciiTheme="majorBidi" w:hAnsiTheme="majorBidi" w:cstheme="majorBidi"/>
                  </w:rPr>
                </w:rPrChange>
              </w:rPr>
            </w:pPr>
            <w:r w:rsidRPr="002F0595">
              <w:rPr>
                <w:rFonts w:eastAsiaTheme="minorEastAsia"/>
                <w:lang w:val="en-US" w:eastAsia="zh-CN"/>
                <w:rPrChange w:id="1934" w:author="PANAITOPOL Dorin" w:date="2020-11-12T09:41:00Z">
                  <w:rPr>
                    <w:rFonts w:eastAsiaTheme="minorEastAsia"/>
                    <w:color w:val="0070C0"/>
                    <w:lang w:val="en-US" w:eastAsia="zh-CN"/>
                  </w:rPr>
                </w:rPrChange>
              </w:rPr>
              <w:lastRenderedPageBreak/>
              <w:t xml:space="preserve">Ericsson: RAN4 shall follow usual approach to specify RF requirements, starting with coexistence simulations, </w:t>
            </w:r>
            <w:r w:rsidRPr="002F0595">
              <w:rPr>
                <w:rFonts w:eastAsiaTheme="minorEastAsia"/>
                <w:lang w:val="en-US" w:eastAsia="zh-CN"/>
                <w:rPrChange w:id="1935" w:author="PANAITOPOL Dorin" w:date="2020-11-12T09:41:00Z">
                  <w:rPr>
                    <w:rFonts w:eastAsiaTheme="minorEastAsia"/>
                    <w:color w:val="0070C0"/>
                    <w:lang w:val="en-US" w:eastAsia="zh-CN"/>
                  </w:rPr>
                </w:rPrChange>
              </w:rPr>
              <w:lastRenderedPageBreak/>
              <w:t>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Pr="002F0595" w:rsidRDefault="003C2708">
            <w:pPr>
              <w:spacing w:after="0"/>
              <w:jc w:val="both"/>
              <w:rPr>
                <w:rPrChange w:id="1936" w:author="PANAITOPOL Dorin" w:date="2020-11-12T09:41:00Z">
                  <w:rPr/>
                </w:rPrChange>
              </w:rPr>
            </w:pPr>
            <w:r w:rsidRPr="002F0595">
              <w:rPr>
                <w:rFonts w:eastAsiaTheme="minorEastAsia"/>
                <w:lang w:val="en-US" w:eastAsia="zh-CN"/>
                <w:rPrChange w:id="1937"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Pr="002F0595" w:rsidRDefault="003C2708">
            <w:pPr>
              <w:spacing w:after="0"/>
              <w:jc w:val="both"/>
              <w:rPr>
                <w:rFonts w:asciiTheme="majorBidi" w:hAnsiTheme="majorBidi" w:cstheme="majorBidi"/>
                <w:rPrChange w:id="1938" w:author="PANAITOPOL Dorin" w:date="2020-11-12T09:41:00Z">
                  <w:rPr>
                    <w:rFonts w:asciiTheme="majorBidi" w:hAnsiTheme="majorBidi" w:cstheme="majorBidi"/>
                  </w:rPr>
                </w:rPrChange>
              </w:rPr>
            </w:pPr>
            <w:r w:rsidRPr="002F0595">
              <w:rPr>
                <w:rFonts w:eastAsiaTheme="minorEastAsia"/>
                <w:lang w:val="en-US" w:eastAsia="zh-CN"/>
                <w:rPrChange w:id="1939"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Pr="002F0595" w:rsidRDefault="003C2708">
            <w:pPr>
              <w:spacing w:after="0"/>
              <w:jc w:val="both"/>
              <w:rPr>
                <w:rFonts w:asciiTheme="majorBidi" w:hAnsiTheme="majorBidi" w:cstheme="majorBidi"/>
                <w:rPrChange w:id="1940" w:author="PANAITOPOL Dorin" w:date="2020-11-12T09:41:00Z">
                  <w:rPr>
                    <w:rFonts w:asciiTheme="majorBidi" w:hAnsiTheme="majorBidi" w:cstheme="majorBidi"/>
                  </w:rPr>
                </w:rPrChange>
              </w:rPr>
            </w:pPr>
            <w:r w:rsidRPr="002F0595">
              <w:rPr>
                <w:rFonts w:eastAsiaTheme="minorEastAsia"/>
                <w:lang w:val="en-US" w:eastAsia="zh-CN"/>
                <w:rPrChange w:id="1941"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Pr="002F0595" w:rsidRDefault="003C2708">
            <w:pPr>
              <w:spacing w:after="0"/>
              <w:jc w:val="both"/>
              <w:rPr>
                <w:rFonts w:asciiTheme="majorBidi" w:hAnsiTheme="majorBidi" w:cstheme="majorBidi"/>
                <w:rPrChange w:id="1942" w:author="PANAITOPOL Dorin" w:date="2020-11-12T09:41:00Z">
                  <w:rPr>
                    <w:rFonts w:asciiTheme="majorBidi" w:hAnsiTheme="majorBidi" w:cstheme="majorBidi"/>
                  </w:rPr>
                </w:rPrChange>
              </w:rPr>
            </w:pPr>
            <w:r w:rsidRPr="002F0595">
              <w:rPr>
                <w:rFonts w:eastAsiaTheme="minorEastAsia"/>
                <w:lang w:val="en-US" w:eastAsia="zh-CN"/>
                <w:rPrChange w:id="1943" w:author="PANAITOPOL Dorin" w:date="2020-11-12T09:41:00Z">
                  <w:rPr>
                    <w:rFonts w:eastAsiaTheme="minorEastAsia"/>
                    <w:color w:val="0070C0"/>
                    <w:lang w:val="en-US" w:eastAsia="zh-CN"/>
                  </w:rPr>
                </w:rPrChange>
              </w:rPr>
              <w:lastRenderedPageBreak/>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Pr="002F0595" w:rsidRDefault="003C2708">
            <w:pPr>
              <w:spacing w:after="0"/>
              <w:jc w:val="both"/>
              <w:rPr>
                <w:rFonts w:asciiTheme="majorBidi" w:hAnsiTheme="majorBidi" w:cstheme="majorBidi"/>
                <w:rPrChange w:id="1944" w:author="PANAITOPOL Dorin" w:date="2020-11-12T09:41:00Z">
                  <w:rPr>
                    <w:rFonts w:asciiTheme="majorBidi" w:hAnsiTheme="majorBidi" w:cstheme="majorBidi"/>
                  </w:rPr>
                </w:rPrChange>
              </w:rPr>
            </w:pPr>
            <w:r w:rsidRPr="002F0595">
              <w:rPr>
                <w:rFonts w:eastAsiaTheme="minorEastAsia"/>
                <w:lang w:val="en-US" w:eastAsia="zh-CN"/>
                <w:rPrChange w:id="1945"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Pr="002F0595" w:rsidRDefault="003C2708">
            <w:pPr>
              <w:spacing w:after="0"/>
              <w:jc w:val="both"/>
              <w:rPr>
                <w:rFonts w:asciiTheme="majorBidi" w:hAnsiTheme="majorBidi" w:cstheme="majorBidi"/>
                <w:rPrChange w:id="1946" w:author="PANAITOPOL Dorin" w:date="2020-11-12T09:41:00Z">
                  <w:rPr>
                    <w:rFonts w:asciiTheme="majorBidi" w:hAnsiTheme="majorBidi" w:cstheme="majorBidi"/>
                  </w:rPr>
                </w:rPrChange>
              </w:rPr>
            </w:pPr>
            <w:r w:rsidRPr="002F0595">
              <w:rPr>
                <w:rFonts w:eastAsiaTheme="minorEastAsia"/>
                <w:lang w:val="en-US" w:eastAsia="zh-CN"/>
                <w:rPrChange w:id="1947"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Pr="002F0595" w:rsidRDefault="003C2708">
            <w:pPr>
              <w:spacing w:after="0"/>
              <w:jc w:val="both"/>
              <w:rPr>
                <w:rFonts w:asciiTheme="majorBidi" w:hAnsiTheme="majorBidi" w:cstheme="majorBidi"/>
                <w:rPrChange w:id="1948" w:author="PANAITOPOL Dorin" w:date="2020-11-12T09:41:00Z">
                  <w:rPr>
                    <w:rFonts w:asciiTheme="majorBidi" w:hAnsiTheme="majorBidi" w:cstheme="majorBidi"/>
                  </w:rPr>
                </w:rPrChange>
              </w:rPr>
            </w:pPr>
            <w:r w:rsidRPr="002F0595">
              <w:rPr>
                <w:rFonts w:eastAsiaTheme="minorEastAsia"/>
                <w:lang w:val="en-US" w:eastAsia="zh-CN"/>
                <w:rPrChange w:id="1949"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Pr="002F0595" w:rsidRDefault="003C2708">
            <w:pPr>
              <w:spacing w:after="0"/>
              <w:jc w:val="both"/>
              <w:rPr>
                <w:rFonts w:asciiTheme="majorBidi" w:hAnsiTheme="majorBidi" w:cstheme="majorBidi"/>
                <w:rPrChange w:id="1950" w:author="PANAITOPOL Dorin" w:date="2020-11-12T09:41:00Z">
                  <w:rPr>
                    <w:rFonts w:asciiTheme="majorBidi" w:hAnsiTheme="majorBidi" w:cstheme="majorBidi"/>
                  </w:rPr>
                </w:rPrChange>
              </w:rPr>
            </w:pPr>
            <w:r w:rsidRPr="002F0595">
              <w:rPr>
                <w:rFonts w:eastAsiaTheme="minorEastAsia"/>
                <w:lang w:val="en-US" w:eastAsia="zh-CN"/>
                <w:rPrChange w:id="1951" w:author="PANAITOPOL Dorin" w:date="2020-11-12T09:41:00Z">
                  <w:rPr>
                    <w:rFonts w:eastAsiaTheme="minorEastAsia"/>
                    <w:color w:val="0070C0"/>
                    <w:lang w:val="en-US" w:eastAsia="zh-CN"/>
                  </w:rPr>
                </w:rPrChange>
              </w:rPr>
              <w:lastRenderedPageBreak/>
              <w:t xml:space="preserve">Ericsson: RAN4 shall </w:t>
            </w:r>
            <w:r w:rsidRPr="002F0595">
              <w:rPr>
                <w:rFonts w:eastAsiaTheme="minorEastAsia"/>
                <w:lang w:val="en-US" w:eastAsia="zh-CN"/>
                <w:rPrChange w:id="1952" w:author="PANAITOPOL Dorin" w:date="2020-11-12T09:41:00Z">
                  <w:rPr>
                    <w:rFonts w:eastAsiaTheme="minorEastAsia"/>
                    <w:color w:val="0070C0"/>
                    <w:lang w:val="en-US" w:eastAsia="zh-CN"/>
                  </w:rPr>
                </w:rPrChange>
              </w:rPr>
              <w:lastRenderedPageBreak/>
              <w:t>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Pr="002F0595" w:rsidRDefault="003C2708">
            <w:pPr>
              <w:spacing w:after="0"/>
              <w:jc w:val="both"/>
              <w:rPr>
                <w:rFonts w:asciiTheme="majorBidi" w:hAnsiTheme="majorBidi" w:cstheme="majorBidi"/>
                <w:rPrChange w:id="1953" w:author="PANAITOPOL Dorin" w:date="2020-11-12T09:41:00Z">
                  <w:rPr>
                    <w:rFonts w:asciiTheme="majorBidi" w:hAnsiTheme="majorBidi" w:cstheme="majorBidi"/>
                  </w:rPr>
                </w:rPrChange>
              </w:rPr>
            </w:pPr>
            <w:r w:rsidRPr="002F0595">
              <w:rPr>
                <w:rFonts w:eastAsiaTheme="minorEastAsia"/>
                <w:lang w:val="en-US" w:eastAsia="zh-CN"/>
                <w:rPrChange w:id="1954"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Pr="002F0595" w:rsidRDefault="003C2708">
            <w:pPr>
              <w:spacing w:after="0"/>
              <w:jc w:val="both"/>
              <w:rPr>
                <w:rFonts w:asciiTheme="majorBidi" w:hAnsiTheme="majorBidi" w:cstheme="majorBidi"/>
                <w:rPrChange w:id="1955" w:author="PANAITOPOL Dorin" w:date="2020-11-12T09:41:00Z">
                  <w:rPr>
                    <w:rFonts w:asciiTheme="majorBidi" w:hAnsiTheme="majorBidi" w:cstheme="majorBidi"/>
                  </w:rPr>
                </w:rPrChange>
              </w:rPr>
            </w:pPr>
            <w:r w:rsidRPr="002F0595">
              <w:rPr>
                <w:rFonts w:eastAsiaTheme="minorEastAsia"/>
                <w:lang w:val="en-US" w:eastAsia="zh-CN"/>
                <w:rPrChange w:id="1956"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Pr="002F0595" w:rsidRDefault="003C2708">
            <w:pPr>
              <w:spacing w:after="0"/>
              <w:jc w:val="both"/>
              <w:rPr>
                <w:rFonts w:asciiTheme="majorBidi" w:hAnsiTheme="majorBidi" w:cstheme="majorBidi"/>
                <w:rPrChange w:id="1957" w:author="PANAITOPOL Dorin" w:date="2020-11-12T09:41:00Z">
                  <w:rPr>
                    <w:rFonts w:asciiTheme="majorBidi" w:hAnsiTheme="majorBidi" w:cstheme="majorBidi"/>
                  </w:rPr>
                </w:rPrChange>
              </w:rPr>
            </w:pPr>
            <w:r w:rsidRPr="002F0595">
              <w:rPr>
                <w:rFonts w:eastAsiaTheme="minorEastAsia"/>
                <w:lang w:val="en-US" w:eastAsia="zh-CN"/>
                <w:rPrChange w:id="1958" w:author="PANAITOPOL Dorin" w:date="2020-11-12T09:41:00Z">
                  <w:rPr>
                    <w:rFonts w:eastAsiaTheme="minorEastAsia"/>
                    <w:color w:val="0070C0"/>
                    <w:lang w:val="en-US" w:eastAsia="zh-CN"/>
                  </w:rPr>
                </w:rPrChange>
              </w:rPr>
              <w:lastRenderedPageBreak/>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Pr="002F0595" w:rsidRDefault="003C2708">
            <w:pPr>
              <w:spacing w:after="0"/>
              <w:jc w:val="both"/>
              <w:rPr>
                <w:rFonts w:asciiTheme="majorBidi" w:hAnsiTheme="majorBidi" w:cstheme="majorBidi"/>
                <w:rPrChange w:id="1959" w:author="PANAITOPOL Dorin" w:date="2020-11-12T09:41:00Z">
                  <w:rPr>
                    <w:rFonts w:asciiTheme="majorBidi" w:hAnsiTheme="majorBidi" w:cstheme="majorBidi"/>
                  </w:rPr>
                </w:rPrChange>
              </w:rPr>
            </w:pPr>
            <w:r w:rsidRPr="002F0595">
              <w:rPr>
                <w:rFonts w:eastAsiaTheme="minorEastAsia"/>
                <w:lang w:val="en-US" w:eastAsia="zh-CN"/>
                <w:rPrChange w:id="1960"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Pr="002F0595" w:rsidRDefault="003C2708">
            <w:pPr>
              <w:spacing w:after="0"/>
              <w:jc w:val="both"/>
              <w:rPr>
                <w:rFonts w:asciiTheme="majorBidi" w:hAnsiTheme="majorBidi" w:cstheme="majorBidi"/>
                <w:rPrChange w:id="1961" w:author="PANAITOPOL Dorin" w:date="2020-11-12T09:41:00Z">
                  <w:rPr>
                    <w:rFonts w:asciiTheme="majorBidi" w:hAnsiTheme="majorBidi" w:cstheme="majorBidi"/>
                  </w:rPr>
                </w:rPrChange>
              </w:rPr>
            </w:pPr>
            <w:r w:rsidRPr="002F0595">
              <w:rPr>
                <w:rFonts w:eastAsiaTheme="minorEastAsia"/>
                <w:lang w:val="en-US" w:eastAsia="zh-CN"/>
                <w:rPrChange w:id="1962"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Pr="002F0595" w:rsidRDefault="003C2708">
            <w:pPr>
              <w:spacing w:after="0"/>
              <w:jc w:val="both"/>
              <w:rPr>
                <w:rFonts w:asciiTheme="majorBidi" w:hAnsiTheme="majorBidi" w:cstheme="majorBidi"/>
                <w:rPrChange w:id="1963" w:author="PANAITOPOL Dorin" w:date="2020-11-12T09:41:00Z">
                  <w:rPr>
                    <w:rFonts w:asciiTheme="majorBidi" w:hAnsiTheme="majorBidi" w:cstheme="majorBidi"/>
                  </w:rPr>
                </w:rPrChange>
              </w:rPr>
            </w:pPr>
            <w:r w:rsidRPr="002F0595">
              <w:rPr>
                <w:rFonts w:eastAsiaTheme="minorEastAsia"/>
                <w:lang w:val="en-US" w:eastAsia="zh-CN"/>
                <w:rPrChange w:id="1964"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Pr="002F0595" w:rsidRDefault="003C2708">
            <w:pPr>
              <w:spacing w:after="0"/>
              <w:jc w:val="both"/>
              <w:rPr>
                <w:rFonts w:asciiTheme="majorBidi" w:hAnsiTheme="majorBidi" w:cstheme="majorBidi"/>
                <w:rPrChange w:id="1965" w:author="PANAITOPOL Dorin" w:date="2020-11-12T09:41:00Z">
                  <w:rPr>
                    <w:rFonts w:asciiTheme="majorBidi" w:hAnsiTheme="majorBidi" w:cstheme="majorBidi"/>
                  </w:rPr>
                </w:rPrChange>
              </w:rPr>
            </w:pPr>
            <w:r w:rsidRPr="002F0595">
              <w:rPr>
                <w:rFonts w:eastAsiaTheme="minorEastAsia"/>
                <w:lang w:val="en-US" w:eastAsia="zh-CN"/>
                <w:rPrChange w:id="1966" w:author="PANAITOPOL Dorin" w:date="2020-11-12T09:41:00Z">
                  <w:rPr>
                    <w:rFonts w:eastAsiaTheme="minorEastAsia"/>
                    <w:color w:val="0070C0"/>
                    <w:lang w:val="en-US" w:eastAsia="zh-CN"/>
                  </w:rPr>
                </w:rPrChange>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Pr="002F0595" w:rsidRDefault="00A52C25">
            <w:pPr>
              <w:jc w:val="both"/>
              <w:rPr>
                <w:rFonts w:asciiTheme="majorBidi" w:hAnsiTheme="majorBidi" w:cstheme="majorBidi"/>
                <w:rPrChange w:id="1967" w:author="PANAITOPOL Dorin" w:date="2020-11-12T09:41:00Z">
                  <w:rPr>
                    <w:rFonts w:asciiTheme="majorBidi" w:hAnsiTheme="majorBidi" w:cstheme="majorBidi"/>
                  </w:rPr>
                </w:rPrChange>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14:paraId="501A25CC" w14:textId="1C82083A" w:rsidR="000D6AB4" w:rsidRPr="00212616" w:rsidRDefault="000D6AB4" w:rsidP="005044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196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196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97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Pr="002F0595" w:rsidRDefault="003C2708">
            <w:pPr>
              <w:spacing w:after="120"/>
              <w:rPr>
                <w:rFonts w:eastAsiaTheme="minorEastAsia"/>
                <w:lang w:val="en-US" w:eastAsia="zh-CN"/>
                <w:rPrChange w:id="1971" w:author="PANAITOPOL Dorin" w:date="2020-11-12T09:42:00Z">
                  <w:rPr>
                    <w:rFonts w:eastAsiaTheme="minorEastAsia"/>
                    <w:color w:val="0070C0"/>
                    <w:lang w:val="en-US" w:eastAsia="zh-CN"/>
                  </w:rPr>
                </w:rPrChange>
              </w:rPr>
            </w:pPr>
            <w:r w:rsidRPr="002F0595">
              <w:rPr>
                <w:rFonts w:eastAsiaTheme="minorEastAsia"/>
                <w:lang w:val="en-US" w:eastAsia="zh-CN"/>
                <w:rPrChange w:id="1972" w:author="PANAITOPOL Dorin" w:date="2020-11-12T09:42:00Z">
                  <w:rPr>
                    <w:rFonts w:eastAsiaTheme="minorEastAsia"/>
                    <w:color w:val="0070C0"/>
                    <w:lang w:val="en-US" w:eastAsia="zh-CN"/>
                  </w:rPr>
                </w:rPrChange>
              </w:rPr>
              <w:t>Ericsson</w:t>
            </w:r>
          </w:p>
        </w:tc>
        <w:tc>
          <w:tcPr>
            <w:tcW w:w="8292" w:type="dxa"/>
          </w:tcPr>
          <w:p w14:paraId="281D6799" w14:textId="77777777" w:rsidR="00A52C25" w:rsidRPr="002F0595" w:rsidRDefault="003C2708">
            <w:pPr>
              <w:spacing w:after="120"/>
              <w:rPr>
                <w:rFonts w:eastAsiaTheme="minorEastAsia"/>
                <w:lang w:val="en-US" w:eastAsia="zh-CN"/>
                <w:rPrChange w:id="1973" w:author="PANAITOPOL Dorin" w:date="2020-11-12T09:42:00Z">
                  <w:rPr>
                    <w:rFonts w:eastAsiaTheme="minorEastAsia"/>
                    <w:color w:val="0070C0"/>
                    <w:lang w:val="en-US" w:eastAsia="zh-CN"/>
                  </w:rPr>
                </w:rPrChange>
              </w:rPr>
            </w:pPr>
            <w:r w:rsidRPr="002F0595">
              <w:rPr>
                <w:rFonts w:eastAsiaTheme="minorEastAsia"/>
                <w:lang w:val="en-US" w:eastAsia="zh-CN"/>
                <w:rPrChange w:id="1974" w:author="PANAITOPOL Dorin" w:date="2020-11-12T09:42:00Z">
                  <w:rPr>
                    <w:rFonts w:eastAsiaTheme="minorEastAsia"/>
                    <w:color w:val="0070C0"/>
                    <w:lang w:val="en-US" w:eastAsia="zh-CN"/>
                  </w:rPr>
                </w:rPrChange>
              </w:rPr>
              <w:t>Option 1</w:t>
            </w:r>
            <w:r w:rsidRPr="002F0595">
              <w:rPr>
                <w:rFonts w:eastAsiaTheme="minorEastAsia" w:hint="eastAsia"/>
                <w:lang w:val="en-US" w:eastAsia="zh-CN"/>
                <w:rPrChange w:id="1975" w:author="PANAITOPOL Dorin" w:date="2020-11-12T09:42:00Z">
                  <w:rPr>
                    <w:rFonts w:eastAsiaTheme="minorEastAsia" w:hint="eastAsia"/>
                    <w:color w:val="0070C0"/>
                    <w:lang w:val="en-US" w:eastAsia="zh-CN"/>
                  </w:rPr>
                </w:rPrChange>
              </w:rPr>
              <w:t xml:space="preserve">: </w:t>
            </w:r>
            <w:r w:rsidRPr="002F0595">
              <w:rPr>
                <w:rFonts w:eastAsiaTheme="minorEastAsia"/>
                <w:lang w:val="en-US" w:eastAsia="zh-CN"/>
                <w:rPrChange w:id="1976" w:author="PANAITOPOL Dorin" w:date="2020-11-12T09:42:00Z">
                  <w:rPr>
                    <w:rFonts w:eastAsiaTheme="minorEastAsia"/>
                    <w:color w:val="0070C0"/>
                    <w:lang w:val="en-US" w:eastAsia="zh-CN"/>
                  </w:rPr>
                </w:rPrChange>
              </w:rPr>
              <w:t>Ok</w:t>
            </w:r>
          </w:p>
        </w:tc>
      </w:tr>
      <w:tr w:rsidR="00A52C25" w14:paraId="281D679E" w14:textId="77777777" w:rsidTr="003C2708">
        <w:tc>
          <w:tcPr>
            <w:tcW w:w="1339" w:type="dxa"/>
          </w:tcPr>
          <w:p w14:paraId="281D679B" w14:textId="77777777" w:rsidR="00A52C25" w:rsidRPr="002F0595" w:rsidRDefault="003C2708">
            <w:pPr>
              <w:spacing w:after="120"/>
              <w:rPr>
                <w:rFonts w:eastAsiaTheme="minorEastAsia"/>
                <w:lang w:val="en-US" w:eastAsia="zh-CN"/>
                <w:rPrChange w:id="1977" w:author="PANAITOPOL Dorin" w:date="2020-11-12T09:42:00Z">
                  <w:rPr>
                    <w:rFonts w:eastAsiaTheme="minorEastAsia"/>
                    <w:color w:val="0070C0"/>
                    <w:lang w:val="en-US" w:eastAsia="zh-CN"/>
                  </w:rPr>
                </w:rPrChange>
              </w:rPr>
            </w:pPr>
            <w:r w:rsidRPr="002F0595">
              <w:rPr>
                <w:rFonts w:eastAsiaTheme="minorEastAsia" w:hint="eastAsia"/>
                <w:lang w:val="en-US" w:eastAsia="zh-CN"/>
                <w:rPrChange w:id="1978" w:author="PANAITOPOL Dorin" w:date="2020-11-12T09:42:00Z">
                  <w:rPr>
                    <w:rFonts w:eastAsiaTheme="minorEastAsia" w:hint="eastAsia"/>
                    <w:color w:val="0070C0"/>
                    <w:lang w:val="en-US" w:eastAsia="zh-CN"/>
                  </w:rPr>
                </w:rPrChange>
              </w:rPr>
              <w:t>H</w:t>
            </w:r>
            <w:r w:rsidRPr="002F0595">
              <w:rPr>
                <w:rFonts w:eastAsiaTheme="minorEastAsia"/>
                <w:lang w:val="en-US" w:eastAsia="zh-CN"/>
                <w:rPrChange w:id="1979" w:author="PANAITOPOL Dorin" w:date="2020-11-12T09:42:00Z">
                  <w:rPr>
                    <w:rFonts w:eastAsiaTheme="minorEastAsia"/>
                    <w:color w:val="0070C0"/>
                    <w:lang w:val="en-US" w:eastAsia="zh-CN"/>
                  </w:rPr>
                </w:rPrChange>
              </w:rPr>
              <w:t>uawei</w:t>
            </w:r>
          </w:p>
        </w:tc>
        <w:tc>
          <w:tcPr>
            <w:tcW w:w="8292" w:type="dxa"/>
          </w:tcPr>
          <w:p w14:paraId="281D679C" w14:textId="77777777" w:rsidR="00A52C25" w:rsidRPr="002F0595" w:rsidRDefault="003C2708">
            <w:pPr>
              <w:spacing w:after="120"/>
              <w:rPr>
                <w:rFonts w:eastAsiaTheme="minorEastAsia"/>
                <w:lang w:val="en-US" w:eastAsia="zh-CN"/>
                <w:rPrChange w:id="1980" w:author="PANAITOPOL Dorin" w:date="2020-11-12T09:42:00Z">
                  <w:rPr>
                    <w:rFonts w:eastAsiaTheme="minorEastAsia"/>
                    <w:color w:val="0070C0"/>
                    <w:lang w:val="en-US" w:eastAsia="zh-CN"/>
                  </w:rPr>
                </w:rPrChange>
              </w:rPr>
            </w:pPr>
            <w:r w:rsidRPr="002F0595">
              <w:rPr>
                <w:rFonts w:eastAsiaTheme="minorEastAsia"/>
                <w:lang w:val="en-US" w:eastAsia="zh-CN"/>
                <w:rPrChange w:id="1981" w:author="PANAITOPOL Dorin" w:date="2020-11-12T09:42:00Z">
                  <w:rPr>
                    <w:rFonts w:eastAsiaTheme="minorEastAsia"/>
                    <w:color w:val="0070C0"/>
                    <w:lang w:val="en-US" w:eastAsia="zh-CN"/>
                  </w:rPr>
                </w:rPrChange>
              </w:rPr>
              <w:t>We need to identify the impact on RF requirements and simulation assumption for Earth fixed beam &amp; Earth moving beam</w:t>
            </w:r>
          </w:p>
          <w:p w14:paraId="281D679D" w14:textId="77777777" w:rsidR="00A52C25" w:rsidRPr="002F0595" w:rsidRDefault="00A52C25">
            <w:pPr>
              <w:spacing w:after="120"/>
              <w:rPr>
                <w:rFonts w:eastAsiaTheme="minorEastAsia"/>
                <w:lang w:val="en-US" w:eastAsia="zh-CN"/>
                <w:rPrChange w:id="1982" w:author="PANAITOPOL Dorin" w:date="2020-11-12T09:42:00Z">
                  <w:rPr>
                    <w:rFonts w:eastAsiaTheme="minorEastAsia"/>
                    <w:color w:val="0070C0"/>
                    <w:lang w:val="en-US" w:eastAsia="zh-CN"/>
                  </w:rPr>
                </w:rPrChange>
              </w:rPr>
            </w:pPr>
          </w:p>
        </w:tc>
      </w:tr>
      <w:tr w:rsidR="00A52C25" w14:paraId="281D67A3" w14:textId="77777777" w:rsidTr="003C2708">
        <w:tc>
          <w:tcPr>
            <w:tcW w:w="1339" w:type="dxa"/>
          </w:tcPr>
          <w:p w14:paraId="281D679F" w14:textId="77777777" w:rsidR="00A52C25" w:rsidRPr="002F0595" w:rsidRDefault="003C2708">
            <w:pPr>
              <w:spacing w:after="120"/>
              <w:rPr>
                <w:rFonts w:eastAsiaTheme="minorEastAsia"/>
                <w:lang w:val="en-US" w:eastAsia="zh-CN"/>
                <w:rPrChange w:id="1983" w:author="PANAITOPOL Dorin" w:date="2020-11-12T09:42:00Z">
                  <w:rPr>
                    <w:rFonts w:eastAsiaTheme="minorEastAsia"/>
                    <w:color w:val="0070C0"/>
                    <w:lang w:val="en-US" w:eastAsia="zh-CN"/>
                  </w:rPr>
                </w:rPrChange>
              </w:rPr>
            </w:pPr>
            <w:r w:rsidRPr="002F0595">
              <w:rPr>
                <w:rFonts w:eastAsiaTheme="minorEastAsia" w:hint="eastAsia"/>
                <w:lang w:val="en-US" w:eastAsia="zh-CN"/>
                <w:rPrChange w:id="1984" w:author="PANAITOPOL Dorin" w:date="2020-11-12T09:42:00Z">
                  <w:rPr>
                    <w:rFonts w:eastAsiaTheme="minorEastAsia" w:hint="eastAsia"/>
                    <w:color w:val="0070C0"/>
                    <w:lang w:val="en-US" w:eastAsia="zh-CN"/>
                  </w:rPr>
                </w:rPrChange>
              </w:rPr>
              <w:t>ZTE</w:t>
            </w:r>
          </w:p>
        </w:tc>
        <w:tc>
          <w:tcPr>
            <w:tcW w:w="8292" w:type="dxa"/>
          </w:tcPr>
          <w:p w14:paraId="281D67A0" w14:textId="77777777" w:rsidR="00A52C25" w:rsidRPr="002F0595" w:rsidRDefault="003C2708">
            <w:pPr>
              <w:spacing w:after="120"/>
              <w:rPr>
                <w:rFonts w:eastAsiaTheme="minorEastAsia"/>
                <w:lang w:val="en-US" w:eastAsia="zh-CN"/>
                <w:rPrChange w:id="1985" w:author="PANAITOPOL Dorin" w:date="2020-11-12T09:42:00Z">
                  <w:rPr>
                    <w:rFonts w:eastAsiaTheme="minorEastAsia"/>
                    <w:color w:val="0070C0"/>
                    <w:lang w:val="en-US" w:eastAsia="zh-CN"/>
                  </w:rPr>
                </w:rPrChange>
              </w:rPr>
            </w:pPr>
            <w:r w:rsidRPr="002F0595">
              <w:rPr>
                <w:rFonts w:eastAsiaTheme="minorEastAsia" w:hint="eastAsia"/>
                <w:lang w:val="en-US" w:eastAsia="zh-CN"/>
                <w:rPrChange w:id="1986" w:author="PANAITOPOL Dorin" w:date="2020-11-12T09:42:00Z">
                  <w:rPr>
                    <w:rFonts w:eastAsiaTheme="minorEastAsia" w:hint="eastAsia"/>
                    <w:color w:val="0070C0"/>
                    <w:lang w:val="en-US" w:eastAsia="zh-CN"/>
                  </w:rPr>
                </w:rPrChange>
              </w:rPr>
              <w:t xml:space="preserve">Sub topic </w:t>
            </w:r>
            <w:r w:rsidRPr="002F0595">
              <w:rPr>
                <w:rFonts w:eastAsiaTheme="minorEastAsia"/>
                <w:lang w:val="en-US" w:eastAsia="zh-CN"/>
                <w:rPrChange w:id="1987" w:author="PANAITOPOL Dorin" w:date="2020-11-12T09:42:00Z">
                  <w:rPr>
                    <w:rFonts w:eastAsiaTheme="minorEastAsia"/>
                    <w:color w:val="0070C0"/>
                    <w:lang w:val="en-US" w:eastAsia="zh-CN"/>
                  </w:rPr>
                </w:rPrChange>
              </w:rPr>
              <w:t>1-10</w:t>
            </w:r>
            <w:r w:rsidRPr="002F0595">
              <w:rPr>
                <w:rFonts w:eastAsiaTheme="minorEastAsia" w:hint="eastAsia"/>
                <w:lang w:val="en-US" w:eastAsia="zh-CN"/>
                <w:rPrChange w:id="1988" w:author="PANAITOPOL Dorin" w:date="2020-11-12T09:42:00Z">
                  <w:rPr>
                    <w:rFonts w:eastAsiaTheme="minorEastAsia" w:hint="eastAsia"/>
                    <w:color w:val="0070C0"/>
                    <w:lang w:val="en-US" w:eastAsia="zh-CN"/>
                  </w:rPr>
                </w:rPrChange>
              </w:rPr>
              <w:t>:  as mentioned in sub-topic 1-7, impacts between moving and fixed beam on coexistence study should be clarified.</w:t>
            </w:r>
          </w:p>
          <w:p w14:paraId="281D67A1" w14:textId="77777777" w:rsidR="00A52C25" w:rsidRPr="002F0595" w:rsidRDefault="003C2708">
            <w:pPr>
              <w:spacing w:after="120"/>
              <w:rPr>
                <w:rFonts w:eastAsiaTheme="minorEastAsia"/>
                <w:lang w:val="en-US" w:eastAsia="zh-CN"/>
                <w:rPrChange w:id="1989" w:author="PANAITOPOL Dorin" w:date="2020-11-12T09:42:00Z">
                  <w:rPr>
                    <w:rFonts w:eastAsiaTheme="minorEastAsia"/>
                    <w:color w:val="0070C0"/>
                    <w:lang w:val="en-US" w:eastAsia="zh-CN"/>
                  </w:rPr>
                </w:rPrChange>
              </w:rPr>
            </w:pPr>
            <w:r w:rsidRPr="002F0595">
              <w:rPr>
                <w:rFonts w:eastAsiaTheme="minorEastAsia" w:hint="eastAsia"/>
                <w:lang w:val="en-US" w:eastAsia="zh-CN"/>
                <w:rPrChange w:id="1990" w:author="PANAITOPOL Dorin" w:date="2020-11-12T09:42:00Z">
                  <w:rPr>
                    <w:rFonts w:eastAsiaTheme="minorEastAsia" w:hint="eastAsia"/>
                    <w:color w:val="0070C0"/>
                    <w:lang w:val="en-US" w:eastAsia="zh-CN"/>
                  </w:rPr>
                </w:rPrChange>
              </w:rPr>
              <w:t xml:space="preserve">Sub topic </w:t>
            </w:r>
            <w:r w:rsidRPr="002F0595">
              <w:rPr>
                <w:rFonts w:eastAsiaTheme="minorEastAsia"/>
                <w:lang w:val="en-US" w:eastAsia="zh-CN"/>
                <w:rPrChange w:id="1991" w:author="PANAITOPOL Dorin" w:date="2020-11-12T09:42:00Z">
                  <w:rPr>
                    <w:rFonts w:eastAsiaTheme="minorEastAsia"/>
                    <w:color w:val="0070C0"/>
                    <w:lang w:val="en-US" w:eastAsia="zh-CN"/>
                  </w:rPr>
                </w:rPrChange>
              </w:rPr>
              <w:t>1-11</w:t>
            </w:r>
            <w:r w:rsidRPr="002F0595">
              <w:rPr>
                <w:rFonts w:eastAsiaTheme="minorEastAsia" w:hint="eastAsia"/>
                <w:lang w:val="en-US" w:eastAsia="zh-CN"/>
                <w:rPrChange w:id="1992" w:author="PANAITOPOL Dorin" w:date="2020-11-12T09:42:00Z">
                  <w:rPr>
                    <w:rFonts w:eastAsiaTheme="minorEastAsia" w:hint="eastAsia"/>
                    <w:color w:val="0070C0"/>
                    <w:lang w:val="en-US" w:eastAsia="zh-CN"/>
                  </w:rPr>
                </w:rPrChange>
              </w:rPr>
              <w:t xml:space="preserve">: clear list of coexistence scenarios are needed as in </w:t>
            </w:r>
            <w:r w:rsidR="00D32BE2" w:rsidRPr="002F0595">
              <w:rPr>
                <w:rPrChange w:id="1993" w:author="PANAITOPOL Dorin" w:date="2020-11-12T09:42:00Z">
                  <w:rPr/>
                </w:rPrChange>
              </w:rPr>
              <w:fldChar w:fldCharType="begin"/>
            </w:r>
            <w:r w:rsidR="00D32BE2" w:rsidRPr="002F0595">
              <w:rPr>
                <w:rPrChange w:id="1994" w:author="PANAITOPOL Dorin" w:date="2020-11-12T09:42:00Z">
                  <w:rPr/>
                </w:rPrChange>
              </w:rPr>
              <w:instrText xml:space="preserve"> HYPERLINK "https://www.3gpp.org/ftp/TSG_RAN/WG4_Radio/TSGR4_97_e/Docs/R4-2016112.zip" \t "_blank" </w:instrText>
            </w:r>
            <w:r w:rsidR="00D32BE2" w:rsidRPr="002F0595">
              <w:rPr>
                <w:rPrChange w:id="1995" w:author="PANAITOPOL Dorin" w:date="2020-11-12T09:42:00Z">
                  <w:rPr/>
                </w:rPrChange>
              </w:rPr>
              <w:fldChar w:fldCharType="separate"/>
            </w:r>
            <w:r w:rsidRPr="002F0595">
              <w:rPr>
                <w:rStyle w:val="Lienhypertexte"/>
                <w:i/>
                <w:color w:val="auto"/>
                <w:lang w:val="en-US" w:eastAsia="zh-CN"/>
                <w:rPrChange w:id="1996" w:author="PANAITOPOL Dorin" w:date="2020-11-12T09:42:00Z">
                  <w:rPr>
                    <w:rStyle w:val="Lienhypertexte"/>
                    <w:i/>
                    <w:lang w:val="en-US" w:eastAsia="zh-CN"/>
                  </w:rPr>
                </w:rPrChange>
              </w:rPr>
              <w:t>R4-2016112</w:t>
            </w:r>
            <w:r w:rsidR="00D32BE2" w:rsidRPr="002F0595">
              <w:rPr>
                <w:rStyle w:val="Lienhypertexte"/>
                <w:i/>
                <w:color w:val="auto"/>
                <w:lang w:val="en-US" w:eastAsia="zh-CN"/>
                <w:rPrChange w:id="1997" w:author="PANAITOPOL Dorin" w:date="2020-11-12T09:42:00Z">
                  <w:rPr>
                    <w:rStyle w:val="Lienhypertexte"/>
                    <w:i/>
                    <w:lang w:val="en-US" w:eastAsia="zh-CN"/>
                  </w:rPr>
                </w:rPrChange>
              </w:rPr>
              <w:fldChar w:fldCharType="end"/>
            </w:r>
          </w:p>
          <w:p w14:paraId="281D67A2" w14:textId="77777777" w:rsidR="00A52C25" w:rsidRPr="002F0595" w:rsidRDefault="00A52C25">
            <w:pPr>
              <w:spacing w:after="120"/>
              <w:rPr>
                <w:rFonts w:eastAsiaTheme="minorEastAsia"/>
                <w:lang w:val="en-US" w:eastAsia="zh-CN"/>
                <w:rPrChange w:id="1998" w:author="PANAITOPOL Dorin" w:date="2020-11-12T09:42:00Z">
                  <w:rPr>
                    <w:rFonts w:eastAsiaTheme="minorEastAsia"/>
                    <w:color w:val="0070C0"/>
                    <w:lang w:val="en-US" w:eastAsia="zh-CN"/>
                  </w:rPr>
                </w:rPrChange>
              </w:rPr>
            </w:pPr>
          </w:p>
        </w:tc>
      </w:tr>
      <w:tr w:rsidR="003C2708" w14:paraId="281D67A6" w14:textId="77777777" w:rsidTr="003C2708">
        <w:tc>
          <w:tcPr>
            <w:tcW w:w="1339" w:type="dxa"/>
          </w:tcPr>
          <w:p w14:paraId="281D67A4" w14:textId="77777777" w:rsidR="003C2708" w:rsidRPr="002F0595" w:rsidRDefault="003C2708" w:rsidP="003C2708">
            <w:pPr>
              <w:spacing w:after="120"/>
              <w:rPr>
                <w:rFonts w:eastAsiaTheme="minorEastAsia"/>
                <w:lang w:val="en-US" w:eastAsia="zh-CN"/>
                <w:rPrChange w:id="1999" w:author="PANAITOPOL Dorin" w:date="2020-11-12T09:42:00Z">
                  <w:rPr>
                    <w:rFonts w:eastAsiaTheme="minorEastAsia"/>
                    <w:color w:val="0070C0"/>
                    <w:lang w:val="en-US" w:eastAsia="zh-CN"/>
                  </w:rPr>
                </w:rPrChange>
              </w:rPr>
            </w:pPr>
            <w:r w:rsidRPr="002F0595">
              <w:rPr>
                <w:rFonts w:eastAsiaTheme="minorEastAsia"/>
                <w:lang w:val="en-US" w:eastAsia="zh-CN"/>
                <w:rPrChange w:id="2000" w:author="PANAITOPOL Dorin" w:date="2020-11-12T09:42:00Z">
                  <w:rPr>
                    <w:rFonts w:eastAsiaTheme="minorEastAsia"/>
                    <w:color w:val="0070C0"/>
                    <w:lang w:val="en-US" w:eastAsia="zh-CN"/>
                  </w:rPr>
                </w:rPrChange>
              </w:rPr>
              <w:t>Panasonic</w:t>
            </w:r>
          </w:p>
        </w:tc>
        <w:tc>
          <w:tcPr>
            <w:tcW w:w="8292" w:type="dxa"/>
          </w:tcPr>
          <w:p w14:paraId="281D67A5" w14:textId="77777777" w:rsidR="003C2708" w:rsidRPr="002F0595" w:rsidRDefault="003C2708" w:rsidP="003C2708">
            <w:pPr>
              <w:spacing w:after="120"/>
              <w:rPr>
                <w:rFonts w:eastAsiaTheme="minorEastAsia"/>
                <w:lang w:val="en-US" w:eastAsia="zh-CN"/>
                <w:rPrChange w:id="2001" w:author="PANAITOPOL Dorin" w:date="2020-11-12T09:42:00Z">
                  <w:rPr>
                    <w:rFonts w:eastAsiaTheme="minorEastAsia"/>
                    <w:color w:val="0070C0"/>
                    <w:lang w:val="en-US" w:eastAsia="zh-CN"/>
                  </w:rPr>
                </w:rPrChange>
              </w:rPr>
            </w:pPr>
            <w:r w:rsidRPr="002F0595">
              <w:rPr>
                <w:rFonts w:eastAsiaTheme="minorEastAsia"/>
                <w:lang w:val="en-US" w:eastAsia="zh-CN"/>
                <w:rPrChange w:id="2002" w:author="PANAITOPOL Dorin" w:date="2020-11-12T09:42:00Z">
                  <w:rPr>
                    <w:rFonts w:eastAsiaTheme="minorEastAsia"/>
                    <w:color w:val="0070C0"/>
                    <w:lang w:val="en-US" w:eastAsia="zh-CN"/>
                  </w:rPr>
                </w:rPrChange>
              </w:rPr>
              <w:t>Option 1</w:t>
            </w:r>
            <w:r w:rsidRPr="002F0595">
              <w:rPr>
                <w:rFonts w:eastAsiaTheme="minorEastAsia" w:hint="eastAsia"/>
                <w:lang w:val="en-US" w:eastAsia="zh-CN"/>
                <w:rPrChange w:id="2003" w:author="PANAITOPOL Dorin" w:date="2020-11-12T09:42:00Z">
                  <w:rPr>
                    <w:rFonts w:eastAsiaTheme="minorEastAsia" w:hint="eastAsia"/>
                    <w:color w:val="0070C0"/>
                    <w:lang w:val="en-US" w:eastAsia="zh-CN"/>
                  </w:rPr>
                </w:rPrChange>
              </w:rPr>
              <w:t xml:space="preserve">: </w:t>
            </w:r>
            <w:r w:rsidRPr="002F0595">
              <w:rPr>
                <w:rFonts w:eastAsiaTheme="minorEastAsia"/>
                <w:lang w:val="en-US" w:eastAsia="zh-CN"/>
                <w:rPrChange w:id="2004" w:author="PANAITOPOL Dorin" w:date="2020-11-12T09:42:00Z">
                  <w:rPr>
                    <w:rFonts w:eastAsiaTheme="minorEastAsia"/>
                    <w:color w:val="0070C0"/>
                    <w:lang w:val="en-US" w:eastAsia="zh-CN"/>
                  </w:rPr>
                </w:rPrChange>
              </w:rPr>
              <w:t xml:space="preserve"> Yes</w:t>
            </w:r>
          </w:p>
        </w:tc>
      </w:tr>
      <w:tr w:rsidR="004460ED" w14:paraId="281D67A9" w14:textId="77777777" w:rsidTr="003C2708">
        <w:tc>
          <w:tcPr>
            <w:tcW w:w="1339" w:type="dxa"/>
          </w:tcPr>
          <w:p w14:paraId="281D67A7" w14:textId="4F36F386" w:rsidR="004460ED" w:rsidRPr="002F0595" w:rsidRDefault="004460ED" w:rsidP="004460ED">
            <w:pPr>
              <w:spacing w:after="120"/>
              <w:rPr>
                <w:rFonts w:eastAsiaTheme="minorEastAsia"/>
                <w:lang w:val="en-US" w:eastAsia="zh-CN"/>
                <w:rPrChange w:id="2005" w:author="PANAITOPOL Dorin" w:date="2020-11-12T09:42:00Z">
                  <w:rPr>
                    <w:rFonts w:eastAsiaTheme="minorEastAsia"/>
                    <w:color w:val="0070C0"/>
                    <w:lang w:val="en-US" w:eastAsia="zh-CN"/>
                  </w:rPr>
                </w:rPrChange>
              </w:rPr>
            </w:pPr>
            <w:r w:rsidRPr="002F0595">
              <w:rPr>
                <w:rStyle w:val="normaltextrun"/>
                <w:rPrChange w:id="2006" w:author="PANAITOPOL Dorin" w:date="2020-11-12T09:42:00Z">
                  <w:rPr>
                    <w:rStyle w:val="normaltextrun"/>
                    <w:color w:val="E3008C"/>
                  </w:rPr>
                </w:rPrChange>
              </w:rPr>
              <w:t>Nokia</w:t>
            </w:r>
            <w:r w:rsidRPr="002F0595">
              <w:rPr>
                <w:rStyle w:val="eop"/>
                <w:rPrChange w:id="2007" w:author="PANAITOPOL Dorin" w:date="2020-11-12T09:42:00Z">
                  <w:rPr>
                    <w:rStyle w:val="eop"/>
                    <w:color w:val="E3008C"/>
                  </w:rPr>
                </w:rPrChange>
              </w:rPr>
              <w:t> </w:t>
            </w:r>
          </w:p>
        </w:tc>
        <w:tc>
          <w:tcPr>
            <w:tcW w:w="8292" w:type="dxa"/>
          </w:tcPr>
          <w:p w14:paraId="281D67A8" w14:textId="6816F695" w:rsidR="004460ED" w:rsidRPr="002F0595" w:rsidRDefault="004460ED" w:rsidP="004460ED">
            <w:pPr>
              <w:spacing w:after="120"/>
              <w:rPr>
                <w:rFonts w:eastAsiaTheme="minorEastAsia"/>
                <w:lang w:val="en-US" w:eastAsia="zh-CN"/>
                <w:rPrChange w:id="2008" w:author="PANAITOPOL Dorin" w:date="2020-11-12T09:42:00Z">
                  <w:rPr>
                    <w:rFonts w:eastAsiaTheme="minorEastAsia"/>
                    <w:color w:val="0070C0"/>
                    <w:lang w:val="en-US" w:eastAsia="zh-CN"/>
                  </w:rPr>
                </w:rPrChange>
              </w:rPr>
            </w:pPr>
            <w:r w:rsidRPr="002F0595">
              <w:rPr>
                <w:rStyle w:val="normaltextrun"/>
                <w:rPrChange w:id="2009" w:author="PANAITOPOL Dorin" w:date="2020-11-12T09:42:00Z">
                  <w:rPr>
                    <w:rStyle w:val="normaltextrun"/>
                    <w:color w:val="E3008C"/>
                  </w:rPr>
                </w:rPrChange>
              </w:rPr>
              <w:t>Option 1: This is okay to us, but a suggestion could be to focus on Earth moving beams as these in our opinion would cover the Earth fixed beams as a deployment scenario.</w:t>
            </w:r>
            <w:r w:rsidRPr="002F0595">
              <w:rPr>
                <w:rStyle w:val="eop"/>
                <w:rPrChange w:id="2010" w:author="PANAITOPOL Dorin" w:date="2020-11-12T09:42:00Z">
                  <w:rPr>
                    <w:rStyle w:val="eop"/>
                    <w:color w:val="E3008C"/>
                  </w:rPr>
                </w:rPrChange>
              </w:rPr>
              <w:t> </w:t>
            </w:r>
          </w:p>
        </w:tc>
      </w:tr>
      <w:tr w:rsidR="00DB6D85" w14:paraId="281D67AC" w14:textId="77777777" w:rsidTr="003C2708">
        <w:tc>
          <w:tcPr>
            <w:tcW w:w="1339" w:type="dxa"/>
          </w:tcPr>
          <w:p w14:paraId="281D67AA" w14:textId="414E5000" w:rsidR="00DB6D85" w:rsidRPr="002F0595" w:rsidRDefault="00DB6D85" w:rsidP="003C2708">
            <w:pPr>
              <w:spacing w:after="120"/>
              <w:rPr>
                <w:rFonts w:eastAsiaTheme="minorEastAsia"/>
                <w:lang w:val="en-US" w:eastAsia="zh-CN"/>
                <w:rPrChange w:id="2011" w:author="PANAITOPOL Dorin" w:date="2020-11-12T09:42:00Z">
                  <w:rPr>
                    <w:rFonts w:eastAsiaTheme="minorEastAsia"/>
                    <w:color w:val="0070C0"/>
                    <w:lang w:val="en-US" w:eastAsia="zh-CN"/>
                  </w:rPr>
                </w:rPrChange>
              </w:rPr>
            </w:pPr>
            <w:r w:rsidRPr="002F0595">
              <w:rPr>
                <w:rFonts w:eastAsiaTheme="minorEastAsia"/>
                <w:lang w:val="en-US" w:eastAsia="zh-CN"/>
                <w:rPrChange w:id="2012" w:author="PANAITOPOL Dorin" w:date="2020-11-12T09:42:00Z">
                  <w:rPr>
                    <w:rFonts w:eastAsiaTheme="minorEastAsia"/>
                    <w:color w:val="0070C0"/>
                    <w:lang w:val="en-US" w:eastAsia="zh-CN"/>
                  </w:rPr>
                </w:rPrChange>
              </w:rPr>
              <w:t>Intelsat</w:t>
            </w:r>
          </w:p>
        </w:tc>
        <w:tc>
          <w:tcPr>
            <w:tcW w:w="8292" w:type="dxa"/>
          </w:tcPr>
          <w:p w14:paraId="281D67AB" w14:textId="745FE87D" w:rsidR="00DB6D85" w:rsidRPr="002F0595" w:rsidRDefault="00DB6D85" w:rsidP="003C2708">
            <w:pPr>
              <w:spacing w:after="120"/>
              <w:rPr>
                <w:rFonts w:eastAsiaTheme="minorEastAsia"/>
                <w:lang w:val="en-US" w:eastAsia="zh-CN"/>
                <w:rPrChange w:id="2013" w:author="PANAITOPOL Dorin" w:date="2020-11-12T09:42:00Z">
                  <w:rPr>
                    <w:rFonts w:eastAsiaTheme="minorEastAsia"/>
                    <w:color w:val="0070C0"/>
                    <w:lang w:val="en-US" w:eastAsia="zh-CN"/>
                  </w:rPr>
                </w:rPrChange>
              </w:rPr>
            </w:pPr>
            <w:r w:rsidRPr="002F0595">
              <w:rPr>
                <w:rFonts w:eastAsiaTheme="minorEastAsia"/>
                <w:lang w:val="en-US" w:eastAsia="zh-CN"/>
                <w:rPrChange w:id="2014" w:author="PANAITOPOL Dorin" w:date="2020-11-12T09:42:00Z">
                  <w:rPr>
                    <w:rFonts w:eastAsiaTheme="minorEastAsia"/>
                    <w:color w:val="0070C0"/>
                    <w:lang w:val="en-US" w:eastAsia="zh-CN"/>
                  </w:rPr>
                </w:rPrChange>
              </w:rPr>
              <w:t>Support Option 1</w:t>
            </w:r>
          </w:p>
        </w:tc>
      </w:tr>
      <w:tr w:rsidR="00461960" w14:paraId="281D67AF" w14:textId="77777777" w:rsidTr="003C2708">
        <w:tc>
          <w:tcPr>
            <w:tcW w:w="1339" w:type="dxa"/>
          </w:tcPr>
          <w:p w14:paraId="281D67AD" w14:textId="11E7FB45" w:rsidR="00461960" w:rsidRPr="002F0595" w:rsidRDefault="00461960" w:rsidP="003C2708">
            <w:pPr>
              <w:spacing w:after="120"/>
              <w:rPr>
                <w:rFonts w:eastAsiaTheme="minorEastAsia"/>
                <w:lang w:val="en-US" w:eastAsia="zh-CN"/>
                <w:rPrChange w:id="2015" w:author="PANAITOPOL Dorin" w:date="2020-11-12T09:42:00Z">
                  <w:rPr>
                    <w:rFonts w:eastAsiaTheme="minorEastAsia"/>
                    <w:color w:val="0070C0"/>
                    <w:lang w:val="en-US" w:eastAsia="zh-CN"/>
                  </w:rPr>
                </w:rPrChange>
              </w:rPr>
            </w:pPr>
            <w:r w:rsidRPr="002F0595">
              <w:rPr>
                <w:rFonts w:eastAsiaTheme="minorEastAsia"/>
                <w:lang w:val="en-US" w:eastAsia="zh-CN"/>
                <w:rPrChange w:id="2016" w:author="PANAITOPOL Dorin" w:date="2020-11-12T09:42:00Z">
                  <w:rPr>
                    <w:rFonts w:eastAsiaTheme="minorEastAsia"/>
                    <w:color w:val="0070C0"/>
                    <w:lang w:val="en-US" w:eastAsia="zh-CN"/>
                  </w:rPr>
                </w:rPrChange>
              </w:rPr>
              <w:t>HNS/</w:t>
            </w:r>
            <w:proofErr w:type="spellStart"/>
            <w:r w:rsidRPr="002F0595">
              <w:rPr>
                <w:rFonts w:eastAsiaTheme="minorEastAsia"/>
                <w:lang w:val="en-US" w:eastAsia="zh-CN"/>
                <w:rPrChange w:id="2017" w:author="PANAITOPOL Dorin" w:date="2020-11-12T09:42:00Z">
                  <w:rPr>
                    <w:rFonts w:eastAsiaTheme="minorEastAsia"/>
                    <w:color w:val="0070C0"/>
                    <w:lang w:val="en-US" w:eastAsia="zh-CN"/>
                  </w:rPr>
                </w:rPrChange>
              </w:rPr>
              <w:t>Ech</w:t>
            </w:r>
            <w:proofErr w:type="spellEnd"/>
          </w:p>
        </w:tc>
        <w:tc>
          <w:tcPr>
            <w:tcW w:w="8292" w:type="dxa"/>
          </w:tcPr>
          <w:p w14:paraId="281D67AE" w14:textId="0B9F4708" w:rsidR="00461960" w:rsidRPr="002F0595" w:rsidRDefault="00461960" w:rsidP="003C2708">
            <w:pPr>
              <w:spacing w:after="120"/>
              <w:rPr>
                <w:rFonts w:eastAsiaTheme="minorEastAsia"/>
                <w:lang w:val="en-US" w:eastAsia="zh-CN"/>
                <w:rPrChange w:id="2018" w:author="PANAITOPOL Dorin" w:date="2020-11-12T09:42:00Z">
                  <w:rPr>
                    <w:rFonts w:eastAsiaTheme="minorEastAsia"/>
                    <w:color w:val="0070C0"/>
                    <w:lang w:val="en-US" w:eastAsia="zh-CN"/>
                  </w:rPr>
                </w:rPrChange>
              </w:rPr>
            </w:pPr>
            <w:r w:rsidRPr="002F0595">
              <w:rPr>
                <w:rFonts w:eastAsiaTheme="minorEastAsia"/>
                <w:lang w:val="en-US" w:eastAsia="zh-CN"/>
                <w:rPrChange w:id="2019" w:author="PANAITOPOL Dorin" w:date="2020-11-12T09:42:00Z">
                  <w:rPr>
                    <w:rFonts w:eastAsiaTheme="minorEastAsia"/>
                    <w:color w:val="0070C0"/>
                    <w:lang w:val="en-US" w:eastAsia="zh-CN"/>
                  </w:rPr>
                </w:rPrChange>
              </w:rPr>
              <w:t>Opt 1 : OK</w:t>
            </w:r>
          </w:p>
        </w:tc>
      </w:tr>
      <w:tr w:rsidR="00F6209B" w14:paraId="281D67B2" w14:textId="77777777" w:rsidTr="003C2708">
        <w:tc>
          <w:tcPr>
            <w:tcW w:w="1339" w:type="dxa"/>
          </w:tcPr>
          <w:p w14:paraId="281D67B0" w14:textId="4CECE518" w:rsidR="00F6209B" w:rsidRPr="002F0595" w:rsidRDefault="00F6209B" w:rsidP="003C2708">
            <w:pPr>
              <w:spacing w:after="120"/>
              <w:rPr>
                <w:rFonts w:eastAsiaTheme="minorEastAsia"/>
                <w:lang w:val="en-US" w:eastAsia="zh-CN"/>
                <w:rPrChange w:id="2020" w:author="PANAITOPOL Dorin" w:date="2020-11-12T09:42:00Z">
                  <w:rPr>
                    <w:rFonts w:eastAsiaTheme="minorEastAsia"/>
                    <w:color w:val="0070C0"/>
                    <w:lang w:val="en-US" w:eastAsia="zh-CN"/>
                  </w:rPr>
                </w:rPrChange>
              </w:rPr>
            </w:pPr>
            <w:r w:rsidRPr="002F0595">
              <w:rPr>
                <w:rFonts w:eastAsiaTheme="minorEastAsia"/>
                <w:lang w:val="en-US" w:eastAsia="zh-CN"/>
                <w:rPrChange w:id="2021" w:author="PANAITOPOL Dorin" w:date="2020-11-12T09:42:00Z">
                  <w:rPr>
                    <w:rFonts w:eastAsiaTheme="minorEastAsia"/>
                    <w:color w:val="0070C0"/>
                    <w:lang w:val="en-US" w:eastAsia="zh-CN"/>
                  </w:rPr>
                </w:rPrChange>
              </w:rPr>
              <w:lastRenderedPageBreak/>
              <w:t>Eutelsat</w:t>
            </w:r>
          </w:p>
        </w:tc>
        <w:tc>
          <w:tcPr>
            <w:tcW w:w="8292" w:type="dxa"/>
          </w:tcPr>
          <w:p w14:paraId="281D67B1" w14:textId="371DA13C" w:rsidR="00F6209B" w:rsidRPr="002F0595" w:rsidRDefault="00F6209B" w:rsidP="003C2708">
            <w:pPr>
              <w:spacing w:after="120"/>
              <w:rPr>
                <w:rFonts w:eastAsiaTheme="minorEastAsia"/>
                <w:lang w:val="en-US" w:eastAsia="zh-CN"/>
                <w:rPrChange w:id="2022" w:author="PANAITOPOL Dorin" w:date="2020-11-12T09:42:00Z">
                  <w:rPr>
                    <w:rFonts w:eastAsiaTheme="minorEastAsia"/>
                    <w:color w:val="0070C0"/>
                    <w:lang w:val="en-US" w:eastAsia="zh-CN"/>
                  </w:rPr>
                </w:rPrChange>
              </w:rPr>
            </w:pPr>
            <w:r w:rsidRPr="002F0595">
              <w:rPr>
                <w:rFonts w:eastAsiaTheme="minorEastAsia"/>
                <w:lang w:val="en-US" w:eastAsia="zh-CN"/>
                <w:rPrChange w:id="2023" w:author="PANAITOPOL Dorin" w:date="2020-11-12T09:42:00Z">
                  <w:rPr>
                    <w:rFonts w:eastAsiaTheme="minorEastAsia"/>
                    <w:color w:val="0070C0"/>
                    <w:lang w:val="en-US" w:eastAsia="zh-CN"/>
                  </w:rPr>
                </w:rPrChange>
              </w:rPr>
              <w:t>Option 1: Yes both should be considered.</w:t>
            </w:r>
          </w:p>
        </w:tc>
      </w:tr>
      <w:tr w:rsidR="00235DF5" w14:paraId="359DB117" w14:textId="77777777" w:rsidTr="003C2708">
        <w:tc>
          <w:tcPr>
            <w:tcW w:w="1339" w:type="dxa"/>
          </w:tcPr>
          <w:p w14:paraId="79A7A9DD" w14:textId="24C233B8" w:rsidR="00235DF5" w:rsidRPr="002F0595" w:rsidRDefault="005A7CE3" w:rsidP="003C2708">
            <w:pPr>
              <w:spacing w:after="120"/>
              <w:rPr>
                <w:rFonts w:eastAsiaTheme="minorEastAsia"/>
                <w:lang w:val="en-US" w:eastAsia="zh-CN"/>
                <w:rPrChange w:id="2024" w:author="PANAITOPOL Dorin" w:date="2020-11-12T09:42:00Z">
                  <w:rPr>
                    <w:rFonts w:eastAsiaTheme="minorEastAsia"/>
                    <w:color w:val="0070C0"/>
                    <w:lang w:val="en-US" w:eastAsia="zh-CN"/>
                  </w:rPr>
                </w:rPrChange>
              </w:rPr>
            </w:pPr>
            <w:r w:rsidRPr="002F0595">
              <w:rPr>
                <w:rFonts w:eastAsiaTheme="minorEastAsia"/>
                <w:lang w:val="en-US" w:eastAsia="zh-CN"/>
                <w:rPrChange w:id="2025" w:author="PANAITOPOL Dorin" w:date="2020-11-12T09:42:00Z">
                  <w:rPr>
                    <w:rFonts w:eastAsiaTheme="minorEastAsia"/>
                    <w:color w:val="0070C0"/>
                    <w:lang w:val="en-US" w:eastAsia="zh-CN"/>
                  </w:rPr>
                </w:rPrChange>
              </w:rPr>
              <w:t>Thales</w:t>
            </w:r>
          </w:p>
        </w:tc>
        <w:tc>
          <w:tcPr>
            <w:tcW w:w="8292" w:type="dxa"/>
          </w:tcPr>
          <w:p w14:paraId="302C7BFF" w14:textId="4946E1ED" w:rsidR="00235DF5" w:rsidRPr="002F0595" w:rsidRDefault="005A7CE3" w:rsidP="003C2708">
            <w:pPr>
              <w:spacing w:after="120"/>
              <w:rPr>
                <w:rFonts w:eastAsiaTheme="minorEastAsia"/>
                <w:lang w:val="en-US" w:eastAsia="zh-CN"/>
                <w:rPrChange w:id="2026" w:author="PANAITOPOL Dorin" w:date="2020-11-12T09:42:00Z">
                  <w:rPr>
                    <w:rFonts w:eastAsiaTheme="minorEastAsia"/>
                    <w:color w:val="0070C0"/>
                    <w:lang w:val="en-US" w:eastAsia="zh-CN"/>
                  </w:rPr>
                </w:rPrChange>
              </w:rPr>
            </w:pPr>
            <w:r w:rsidRPr="002F0595">
              <w:rPr>
                <w:rFonts w:eastAsiaTheme="minorEastAsia"/>
                <w:lang w:val="en-US" w:eastAsia="zh-CN"/>
                <w:rPrChange w:id="2027" w:author="PANAITOPOL Dorin" w:date="2020-11-12T09:42:00Z">
                  <w:rPr>
                    <w:rFonts w:eastAsiaTheme="minorEastAsia"/>
                    <w:color w:val="0070C0"/>
                    <w:lang w:val="en-US" w:eastAsia="zh-CN"/>
                  </w:rPr>
                </w:rPrChange>
              </w:rPr>
              <w:t>Yes</w:t>
            </w:r>
          </w:p>
        </w:tc>
      </w:tr>
      <w:tr w:rsidR="00235DF5" w14:paraId="302B2221" w14:textId="77777777" w:rsidTr="003C2708">
        <w:tc>
          <w:tcPr>
            <w:tcW w:w="1339" w:type="dxa"/>
          </w:tcPr>
          <w:p w14:paraId="7D9F95D2" w14:textId="77777777" w:rsidR="00235DF5" w:rsidRPr="002F0595" w:rsidRDefault="00235DF5" w:rsidP="003C2708">
            <w:pPr>
              <w:spacing w:after="120"/>
              <w:rPr>
                <w:rFonts w:eastAsiaTheme="minorEastAsia"/>
                <w:lang w:val="en-US" w:eastAsia="zh-CN"/>
                <w:rPrChange w:id="2028" w:author="PANAITOPOL Dorin" w:date="2020-11-12T09:42:00Z">
                  <w:rPr>
                    <w:rFonts w:eastAsiaTheme="minorEastAsia"/>
                    <w:color w:val="0070C0"/>
                    <w:lang w:val="en-US" w:eastAsia="zh-CN"/>
                  </w:rPr>
                </w:rPrChange>
              </w:rPr>
            </w:pPr>
          </w:p>
        </w:tc>
        <w:tc>
          <w:tcPr>
            <w:tcW w:w="8292" w:type="dxa"/>
          </w:tcPr>
          <w:p w14:paraId="6E438AA7" w14:textId="77777777" w:rsidR="00235DF5" w:rsidRPr="002F0595" w:rsidRDefault="00235DF5" w:rsidP="003C2708">
            <w:pPr>
              <w:spacing w:after="120"/>
              <w:rPr>
                <w:rFonts w:eastAsiaTheme="minorEastAsia"/>
                <w:lang w:val="en-US" w:eastAsia="zh-CN"/>
                <w:rPrChange w:id="2029" w:author="PANAITOPOL Dorin" w:date="2020-11-12T09:42:00Z">
                  <w:rPr>
                    <w:rFonts w:eastAsiaTheme="minorEastAsia"/>
                    <w:color w:val="0070C0"/>
                    <w:lang w:val="en-US" w:eastAsia="zh-CN"/>
                  </w:rPr>
                </w:rPrChange>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Pr="002F0595" w:rsidRDefault="003C2708">
            <w:pPr>
              <w:spacing w:after="120"/>
              <w:rPr>
                <w:rFonts w:eastAsiaTheme="minorEastAsia"/>
                <w:lang w:val="en-US" w:eastAsia="zh-CN"/>
                <w:rPrChange w:id="2030" w:author="PANAITOPOL Dorin" w:date="2020-11-12T09:42:00Z">
                  <w:rPr>
                    <w:rFonts w:eastAsiaTheme="minorEastAsia"/>
                    <w:color w:val="0070C0"/>
                    <w:lang w:val="en-US" w:eastAsia="zh-CN"/>
                  </w:rPr>
                </w:rPrChange>
              </w:rPr>
            </w:pPr>
            <w:r w:rsidRPr="002F0595">
              <w:rPr>
                <w:rFonts w:eastAsiaTheme="minorEastAsia" w:hint="eastAsia"/>
                <w:lang w:val="en-US" w:eastAsia="zh-CN"/>
                <w:rPrChange w:id="2031" w:author="PANAITOPOL Dorin" w:date="2020-11-12T09:42:00Z">
                  <w:rPr>
                    <w:rFonts w:eastAsiaTheme="minorEastAsia" w:hint="eastAsia"/>
                    <w:color w:val="0070C0"/>
                    <w:lang w:val="en-US" w:eastAsia="zh-CN"/>
                  </w:rPr>
                </w:rPrChange>
              </w:rPr>
              <w:t>XXX</w:t>
            </w:r>
          </w:p>
        </w:tc>
        <w:tc>
          <w:tcPr>
            <w:tcW w:w="1641" w:type="dxa"/>
          </w:tcPr>
          <w:p w14:paraId="281D67BB" w14:textId="77777777" w:rsidR="00A52C25" w:rsidRPr="002F0595" w:rsidRDefault="00A52C25">
            <w:pPr>
              <w:spacing w:after="120"/>
              <w:rPr>
                <w:rFonts w:eastAsiaTheme="minorEastAsia"/>
                <w:lang w:val="en-US" w:eastAsia="zh-CN"/>
                <w:rPrChange w:id="2032" w:author="PANAITOPOL Dorin" w:date="2020-11-12T09:42:00Z">
                  <w:rPr>
                    <w:rFonts w:eastAsiaTheme="minorEastAsia"/>
                    <w:color w:val="0070C0"/>
                    <w:lang w:val="en-US" w:eastAsia="zh-CN"/>
                  </w:rPr>
                </w:rPrChange>
              </w:rPr>
            </w:pPr>
          </w:p>
        </w:tc>
        <w:tc>
          <w:tcPr>
            <w:tcW w:w="6854" w:type="dxa"/>
          </w:tcPr>
          <w:p w14:paraId="281D67BC" w14:textId="77777777" w:rsidR="00A52C25" w:rsidRPr="002F0595" w:rsidRDefault="00A52C25">
            <w:pPr>
              <w:spacing w:after="120"/>
              <w:rPr>
                <w:rFonts w:eastAsiaTheme="minorEastAsia"/>
                <w:lang w:val="en-US" w:eastAsia="zh-CN"/>
                <w:rPrChange w:id="2033" w:author="PANAITOPOL Dorin" w:date="2020-11-12T09:42:00Z">
                  <w:rPr>
                    <w:rFonts w:eastAsiaTheme="minorEastAsia"/>
                    <w:color w:val="0070C0"/>
                    <w:lang w:val="en-US" w:eastAsia="zh-CN"/>
                  </w:rPr>
                </w:rPrChange>
              </w:rPr>
            </w:pPr>
          </w:p>
        </w:tc>
      </w:tr>
      <w:tr w:rsidR="003C2708" w14:paraId="281D67C1" w14:textId="77777777" w:rsidTr="003C2708">
        <w:tc>
          <w:tcPr>
            <w:tcW w:w="1136" w:type="dxa"/>
          </w:tcPr>
          <w:p w14:paraId="281D67BE" w14:textId="77777777" w:rsidR="003C2708" w:rsidRPr="002F0595" w:rsidRDefault="003C2708" w:rsidP="003C2708">
            <w:pPr>
              <w:spacing w:after="120"/>
              <w:rPr>
                <w:rFonts w:eastAsiaTheme="minorEastAsia"/>
                <w:lang w:val="en-US" w:eastAsia="zh-CN"/>
                <w:rPrChange w:id="2034" w:author="PANAITOPOL Dorin" w:date="2020-11-12T09:42:00Z">
                  <w:rPr>
                    <w:rFonts w:eastAsiaTheme="minorEastAsia"/>
                    <w:color w:val="0070C0"/>
                    <w:lang w:val="en-US" w:eastAsia="zh-CN"/>
                  </w:rPr>
                </w:rPrChange>
              </w:rPr>
            </w:pPr>
            <w:r w:rsidRPr="002F0595">
              <w:rPr>
                <w:rFonts w:eastAsiaTheme="minorEastAsia"/>
                <w:lang w:val="en-US" w:eastAsia="zh-CN"/>
                <w:rPrChange w:id="2035" w:author="PANAITOPOL Dorin" w:date="2020-11-12T09:42:00Z">
                  <w:rPr>
                    <w:rFonts w:eastAsiaTheme="minorEastAsia"/>
                    <w:color w:val="0070C0"/>
                    <w:lang w:val="en-US" w:eastAsia="zh-CN"/>
                  </w:rPr>
                </w:rPrChange>
              </w:rPr>
              <w:t>Panasonic</w:t>
            </w:r>
          </w:p>
        </w:tc>
        <w:tc>
          <w:tcPr>
            <w:tcW w:w="1641" w:type="dxa"/>
          </w:tcPr>
          <w:p w14:paraId="281D67BF" w14:textId="77777777" w:rsidR="003C2708" w:rsidRPr="002F0595" w:rsidRDefault="003C2708" w:rsidP="003C2708">
            <w:pPr>
              <w:spacing w:after="120"/>
              <w:rPr>
                <w:rFonts w:eastAsiaTheme="minorEastAsia"/>
                <w:lang w:val="en-US" w:eastAsia="zh-CN"/>
                <w:rPrChange w:id="2036" w:author="PANAITOPOL Dorin" w:date="2020-11-12T09:42:00Z">
                  <w:rPr>
                    <w:rFonts w:eastAsiaTheme="minorEastAsia"/>
                    <w:color w:val="0070C0"/>
                    <w:lang w:val="en-US" w:eastAsia="zh-CN"/>
                  </w:rPr>
                </w:rPrChange>
              </w:rPr>
            </w:pPr>
            <w:r w:rsidRPr="002F0595">
              <w:rPr>
                <w:rFonts w:hint="eastAsia"/>
                <w:lang w:val="en-US" w:eastAsia="ja-JP"/>
                <w:rPrChange w:id="2037" w:author="PANAITOPOL Dorin" w:date="2020-11-12T09:42:00Z">
                  <w:rPr>
                    <w:rFonts w:hint="eastAsia"/>
                    <w:color w:val="0070C0"/>
                    <w:lang w:val="en-US" w:eastAsia="ja-JP"/>
                  </w:rPr>
                </w:rPrChange>
              </w:rPr>
              <w:t>A</w:t>
            </w:r>
            <w:r w:rsidRPr="002F0595">
              <w:rPr>
                <w:lang w:val="en-US" w:eastAsia="ja-JP"/>
                <w:rPrChange w:id="2038" w:author="PANAITOPOL Dorin" w:date="2020-11-12T09:42:00Z">
                  <w:rPr>
                    <w:color w:val="0070C0"/>
                    <w:lang w:val="en-US" w:eastAsia="ja-JP"/>
                  </w:rPr>
                </w:rPrChange>
              </w:rPr>
              <w:t>gree</w:t>
            </w:r>
          </w:p>
        </w:tc>
        <w:tc>
          <w:tcPr>
            <w:tcW w:w="6854" w:type="dxa"/>
          </w:tcPr>
          <w:p w14:paraId="281D67C0" w14:textId="77777777" w:rsidR="003C2708" w:rsidRPr="002F0595" w:rsidRDefault="003C2708" w:rsidP="003C2708">
            <w:pPr>
              <w:spacing w:after="120"/>
              <w:rPr>
                <w:rFonts w:eastAsiaTheme="minorEastAsia"/>
                <w:lang w:val="en-US" w:eastAsia="zh-CN"/>
                <w:rPrChange w:id="2039" w:author="PANAITOPOL Dorin" w:date="2020-11-12T09:42:00Z">
                  <w:rPr>
                    <w:rFonts w:eastAsiaTheme="minorEastAsia"/>
                    <w:color w:val="0070C0"/>
                    <w:lang w:val="en-US" w:eastAsia="zh-CN"/>
                  </w:rPr>
                </w:rPrChange>
              </w:rPr>
            </w:pPr>
          </w:p>
        </w:tc>
      </w:tr>
      <w:tr w:rsidR="00806681" w14:paraId="281D67C5" w14:textId="77777777" w:rsidTr="003C2708">
        <w:tc>
          <w:tcPr>
            <w:tcW w:w="1136" w:type="dxa"/>
          </w:tcPr>
          <w:p w14:paraId="281D67C2" w14:textId="381D18D8" w:rsidR="00806681" w:rsidRPr="002F0595" w:rsidRDefault="00806681" w:rsidP="00806681">
            <w:pPr>
              <w:spacing w:after="120"/>
              <w:rPr>
                <w:rFonts w:eastAsiaTheme="minorEastAsia"/>
                <w:lang w:val="en-US" w:eastAsia="zh-CN"/>
                <w:rPrChange w:id="2040" w:author="PANAITOPOL Dorin" w:date="2020-11-12T09:42:00Z">
                  <w:rPr>
                    <w:rFonts w:eastAsiaTheme="minorEastAsia"/>
                    <w:color w:val="0070C0"/>
                    <w:lang w:val="en-US" w:eastAsia="zh-CN"/>
                  </w:rPr>
                </w:rPrChange>
              </w:rPr>
            </w:pPr>
            <w:r w:rsidRPr="002F0595">
              <w:rPr>
                <w:rFonts w:eastAsiaTheme="minorEastAsia"/>
                <w:lang w:val="en-US" w:eastAsia="zh-CN"/>
                <w:rPrChange w:id="2041" w:author="PANAITOPOL Dorin" w:date="2020-11-12T09:42:00Z">
                  <w:rPr>
                    <w:rFonts w:eastAsiaTheme="minorEastAsia"/>
                    <w:color w:val="0070C0"/>
                    <w:lang w:val="en-US" w:eastAsia="zh-CN"/>
                  </w:rPr>
                </w:rPrChange>
              </w:rPr>
              <w:t>Qualcomm</w:t>
            </w:r>
          </w:p>
        </w:tc>
        <w:tc>
          <w:tcPr>
            <w:tcW w:w="1641" w:type="dxa"/>
          </w:tcPr>
          <w:p w14:paraId="281D67C3" w14:textId="4F4EED9C" w:rsidR="00806681" w:rsidRPr="002F0595" w:rsidRDefault="00806681" w:rsidP="00806681">
            <w:pPr>
              <w:spacing w:after="120"/>
              <w:rPr>
                <w:rFonts w:eastAsiaTheme="minorEastAsia"/>
                <w:lang w:val="en-US" w:eastAsia="zh-CN"/>
                <w:rPrChange w:id="2042" w:author="PANAITOPOL Dorin" w:date="2020-11-12T09:42:00Z">
                  <w:rPr>
                    <w:rFonts w:eastAsiaTheme="minorEastAsia"/>
                    <w:color w:val="0070C0"/>
                    <w:lang w:val="en-US" w:eastAsia="zh-CN"/>
                  </w:rPr>
                </w:rPrChange>
              </w:rPr>
            </w:pPr>
            <w:r w:rsidRPr="002F0595">
              <w:rPr>
                <w:rFonts w:eastAsiaTheme="minorEastAsia"/>
                <w:lang w:val="en-US" w:eastAsia="zh-CN"/>
                <w:rPrChange w:id="2043" w:author="PANAITOPOL Dorin" w:date="2020-11-12T09:42:00Z">
                  <w:rPr>
                    <w:rFonts w:eastAsiaTheme="minorEastAsia"/>
                    <w:color w:val="0070C0"/>
                    <w:lang w:val="en-US" w:eastAsia="zh-CN"/>
                  </w:rPr>
                </w:rPrChange>
              </w:rPr>
              <w:t>Agree</w:t>
            </w:r>
          </w:p>
        </w:tc>
        <w:tc>
          <w:tcPr>
            <w:tcW w:w="6854" w:type="dxa"/>
          </w:tcPr>
          <w:p w14:paraId="281D67C4" w14:textId="77777777" w:rsidR="00806681" w:rsidRPr="002F0595" w:rsidRDefault="00806681" w:rsidP="00806681">
            <w:pPr>
              <w:spacing w:after="120"/>
              <w:rPr>
                <w:rFonts w:eastAsiaTheme="minorEastAsia"/>
                <w:lang w:val="en-US" w:eastAsia="zh-CN"/>
                <w:rPrChange w:id="2044" w:author="PANAITOPOL Dorin" w:date="2020-11-12T09:42:00Z">
                  <w:rPr>
                    <w:rFonts w:eastAsiaTheme="minorEastAsia"/>
                    <w:color w:val="0070C0"/>
                    <w:lang w:val="en-US" w:eastAsia="zh-CN"/>
                  </w:rPr>
                </w:rPrChange>
              </w:rPr>
            </w:pPr>
          </w:p>
        </w:tc>
      </w:tr>
      <w:tr w:rsidR="003C2708" w14:paraId="281D67C9" w14:textId="77777777" w:rsidTr="003C2708">
        <w:tc>
          <w:tcPr>
            <w:tcW w:w="1136" w:type="dxa"/>
          </w:tcPr>
          <w:p w14:paraId="281D67C6" w14:textId="3596B9D5" w:rsidR="003C2708" w:rsidRPr="002F0595" w:rsidRDefault="004460ED" w:rsidP="003C2708">
            <w:pPr>
              <w:spacing w:after="120"/>
              <w:rPr>
                <w:rFonts w:eastAsiaTheme="minorEastAsia"/>
                <w:lang w:val="en-US" w:eastAsia="zh-CN"/>
                <w:rPrChange w:id="2045" w:author="PANAITOPOL Dorin" w:date="2020-11-12T09:42:00Z">
                  <w:rPr>
                    <w:rFonts w:eastAsiaTheme="minorEastAsia"/>
                    <w:color w:val="0070C0"/>
                    <w:lang w:val="en-US" w:eastAsia="zh-CN"/>
                  </w:rPr>
                </w:rPrChange>
              </w:rPr>
            </w:pPr>
            <w:r w:rsidRPr="002F0595">
              <w:rPr>
                <w:rFonts w:eastAsiaTheme="minorEastAsia"/>
                <w:lang w:val="en-US" w:eastAsia="zh-CN"/>
                <w:rPrChange w:id="2046" w:author="PANAITOPOL Dorin" w:date="2020-11-12T09:42:00Z">
                  <w:rPr>
                    <w:rFonts w:eastAsiaTheme="minorEastAsia"/>
                    <w:color w:val="0070C0"/>
                    <w:lang w:val="en-US" w:eastAsia="zh-CN"/>
                  </w:rPr>
                </w:rPrChange>
              </w:rPr>
              <w:t>Nokia</w:t>
            </w:r>
          </w:p>
        </w:tc>
        <w:tc>
          <w:tcPr>
            <w:tcW w:w="1641" w:type="dxa"/>
          </w:tcPr>
          <w:p w14:paraId="281D67C7" w14:textId="77777777" w:rsidR="003C2708" w:rsidRPr="002F0595" w:rsidRDefault="003C2708" w:rsidP="003C2708">
            <w:pPr>
              <w:spacing w:after="120"/>
              <w:rPr>
                <w:rFonts w:eastAsiaTheme="minorEastAsia"/>
                <w:lang w:val="en-US" w:eastAsia="zh-CN"/>
                <w:rPrChange w:id="2047" w:author="PANAITOPOL Dorin" w:date="2020-11-12T09:42:00Z">
                  <w:rPr>
                    <w:rFonts w:eastAsiaTheme="minorEastAsia"/>
                    <w:color w:val="0070C0"/>
                    <w:lang w:val="en-US" w:eastAsia="zh-CN"/>
                  </w:rPr>
                </w:rPrChange>
              </w:rPr>
            </w:pPr>
          </w:p>
        </w:tc>
        <w:tc>
          <w:tcPr>
            <w:tcW w:w="6854" w:type="dxa"/>
          </w:tcPr>
          <w:p w14:paraId="281D67C8" w14:textId="7D40955F" w:rsidR="003C2708" w:rsidRPr="002F0595" w:rsidRDefault="004460ED" w:rsidP="003C2708">
            <w:pPr>
              <w:spacing w:after="120"/>
              <w:rPr>
                <w:rFonts w:eastAsiaTheme="minorEastAsia"/>
                <w:lang w:val="en-US" w:eastAsia="zh-CN"/>
                <w:rPrChange w:id="2048" w:author="PANAITOPOL Dorin" w:date="2020-11-12T09:42:00Z">
                  <w:rPr>
                    <w:rFonts w:eastAsiaTheme="minorEastAsia"/>
                    <w:color w:val="0070C0"/>
                    <w:lang w:val="en-US" w:eastAsia="zh-CN"/>
                  </w:rPr>
                </w:rPrChange>
              </w:rPr>
            </w:pPr>
            <w:r w:rsidRPr="002F0595">
              <w:rPr>
                <w:rFonts w:eastAsiaTheme="minorEastAsia"/>
                <w:lang w:val="en-US" w:eastAsia="zh-CN"/>
                <w:rPrChange w:id="2049" w:author="PANAITOPOL Dorin" w:date="2020-11-12T09:42:00Z">
                  <w:rPr>
                    <w:rFonts w:eastAsiaTheme="minorEastAsia"/>
                    <w:color w:val="0070C0"/>
                    <w:lang w:val="en-US" w:eastAsia="zh-CN"/>
                  </w:rPr>
                </w:rPrChange>
              </w:rPr>
              <w:t>See comments to options above</w:t>
            </w:r>
          </w:p>
        </w:tc>
      </w:tr>
      <w:tr w:rsidR="00DB6D85" w14:paraId="281D67CD" w14:textId="77777777" w:rsidTr="003C2708">
        <w:tc>
          <w:tcPr>
            <w:tcW w:w="1136" w:type="dxa"/>
          </w:tcPr>
          <w:p w14:paraId="281D67CA" w14:textId="6D49571C" w:rsidR="00DB6D85" w:rsidRPr="002F0595" w:rsidRDefault="00DB6D85" w:rsidP="003C2708">
            <w:pPr>
              <w:spacing w:after="120"/>
              <w:rPr>
                <w:rFonts w:eastAsiaTheme="minorEastAsia"/>
                <w:lang w:val="en-US" w:eastAsia="zh-CN"/>
                <w:rPrChange w:id="2050" w:author="PANAITOPOL Dorin" w:date="2020-11-12T09:42:00Z">
                  <w:rPr>
                    <w:rFonts w:eastAsiaTheme="minorEastAsia"/>
                    <w:color w:val="0070C0"/>
                    <w:lang w:val="en-US" w:eastAsia="zh-CN"/>
                  </w:rPr>
                </w:rPrChange>
              </w:rPr>
            </w:pPr>
            <w:r w:rsidRPr="002F0595">
              <w:rPr>
                <w:rFonts w:eastAsiaTheme="minorEastAsia"/>
                <w:lang w:val="en-US" w:eastAsia="zh-CN"/>
                <w:rPrChange w:id="2051" w:author="PANAITOPOL Dorin" w:date="2020-11-12T09:42:00Z">
                  <w:rPr>
                    <w:rFonts w:eastAsiaTheme="minorEastAsia"/>
                    <w:color w:val="0070C0"/>
                    <w:lang w:val="en-US" w:eastAsia="zh-CN"/>
                  </w:rPr>
                </w:rPrChange>
              </w:rPr>
              <w:t>Intelsat</w:t>
            </w:r>
          </w:p>
        </w:tc>
        <w:tc>
          <w:tcPr>
            <w:tcW w:w="1641" w:type="dxa"/>
          </w:tcPr>
          <w:p w14:paraId="281D67CB" w14:textId="319FC416" w:rsidR="00DB6D85" w:rsidRPr="002F0595" w:rsidRDefault="00DB6D85" w:rsidP="003C2708">
            <w:pPr>
              <w:spacing w:after="120"/>
              <w:rPr>
                <w:rFonts w:eastAsiaTheme="minorEastAsia"/>
                <w:lang w:val="en-US" w:eastAsia="zh-CN"/>
                <w:rPrChange w:id="2052" w:author="PANAITOPOL Dorin" w:date="2020-11-12T09:42:00Z">
                  <w:rPr>
                    <w:rFonts w:eastAsiaTheme="minorEastAsia"/>
                    <w:color w:val="0070C0"/>
                    <w:lang w:val="en-US" w:eastAsia="zh-CN"/>
                  </w:rPr>
                </w:rPrChange>
              </w:rPr>
            </w:pPr>
            <w:r w:rsidRPr="002F0595">
              <w:rPr>
                <w:rFonts w:eastAsiaTheme="minorEastAsia"/>
                <w:lang w:val="en-US" w:eastAsia="zh-CN"/>
                <w:rPrChange w:id="2053" w:author="PANAITOPOL Dorin" w:date="2020-11-12T09:42:00Z">
                  <w:rPr>
                    <w:rFonts w:eastAsiaTheme="minorEastAsia"/>
                    <w:color w:val="0070C0"/>
                    <w:lang w:val="en-US" w:eastAsia="zh-CN"/>
                  </w:rPr>
                </w:rPrChange>
              </w:rPr>
              <w:t>Agree</w:t>
            </w:r>
          </w:p>
        </w:tc>
        <w:tc>
          <w:tcPr>
            <w:tcW w:w="6854" w:type="dxa"/>
          </w:tcPr>
          <w:p w14:paraId="281D67CC" w14:textId="77777777" w:rsidR="00DB6D85" w:rsidRPr="002F0595" w:rsidRDefault="00DB6D85" w:rsidP="003C2708">
            <w:pPr>
              <w:spacing w:after="120"/>
              <w:rPr>
                <w:rFonts w:eastAsiaTheme="minorEastAsia"/>
                <w:lang w:val="en-US" w:eastAsia="zh-CN"/>
                <w:rPrChange w:id="2054" w:author="PANAITOPOL Dorin" w:date="2020-11-12T09:42:00Z">
                  <w:rPr>
                    <w:rFonts w:eastAsiaTheme="minorEastAsia"/>
                    <w:color w:val="0070C0"/>
                    <w:lang w:val="en-US" w:eastAsia="zh-CN"/>
                  </w:rPr>
                </w:rPrChange>
              </w:rPr>
            </w:pPr>
          </w:p>
        </w:tc>
      </w:tr>
      <w:tr w:rsidR="00BF660C" w14:paraId="281D67D1" w14:textId="77777777" w:rsidTr="003C2708">
        <w:tc>
          <w:tcPr>
            <w:tcW w:w="1136" w:type="dxa"/>
          </w:tcPr>
          <w:p w14:paraId="281D67CE" w14:textId="05000B54" w:rsidR="00BF660C" w:rsidRPr="002F0595" w:rsidRDefault="00BF660C" w:rsidP="003C2708">
            <w:pPr>
              <w:spacing w:after="120"/>
              <w:rPr>
                <w:rFonts w:eastAsiaTheme="minorEastAsia"/>
                <w:lang w:val="en-US" w:eastAsia="zh-CN"/>
                <w:rPrChange w:id="2055" w:author="PANAITOPOL Dorin" w:date="2020-11-12T09:42:00Z">
                  <w:rPr>
                    <w:rFonts w:eastAsiaTheme="minorEastAsia"/>
                    <w:color w:val="0070C0"/>
                    <w:lang w:val="en-US" w:eastAsia="zh-CN"/>
                  </w:rPr>
                </w:rPrChange>
              </w:rPr>
            </w:pPr>
            <w:r w:rsidRPr="002F0595">
              <w:rPr>
                <w:rFonts w:eastAsiaTheme="minorEastAsia"/>
                <w:lang w:val="en-US" w:eastAsia="zh-CN"/>
                <w:rPrChange w:id="2056" w:author="PANAITOPOL Dorin" w:date="2020-11-12T09:42:00Z">
                  <w:rPr>
                    <w:rFonts w:eastAsiaTheme="minorEastAsia"/>
                    <w:color w:val="0070C0"/>
                    <w:lang w:val="en-US" w:eastAsia="zh-CN"/>
                  </w:rPr>
                </w:rPrChange>
              </w:rPr>
              <w:t>HNS/</w:t>
            </w:r>
            <w:proofErr w:type="spellStart"/>
            <w:r w:rsidRPr="002F0595">
              <w:rPr>
                <w:rFonts w:eastAsiaTheme="minorEastAsia"/>
                <w:lang w:val="en-US" w:eastAsia="zh-CN"/>
                <w:rPrChange w:id="2057" w:author="PANAITOPOL Dorin" w:date="2020-11-12T09:42:00Z">
                  <w:rPr>
                    <w:rFonts w:eastAsiaTheme="minorEastAsia"/>
                    <w:color w:val="0070C0"/>
                    <w:lang w:val="en-US" w:eastAsia="zh-CN"/>
                  </w:rPr>
                </w:rPrChange>
              </w:rPr>
              <w:t>Ech</w:t>
            </w:r>
            <w:proofErr w:type="spellEnd"/>
          </w:p>
        </w:tc>
        <w:tc>
          <w:tcPr>
            <w:tcW w:w="1641" w:type="dxa"/>
          </w:tcPr>
          <w:p w14:paraId="281D67CF" w14:textId="6DBF44CB" w:rsidR="00BF660C" w:rsidRPr="002F0595" w:rsidRDefault="00BF660C" w:rsidP="003C2708">
            <w:pPr>
              <w:spacing w:after="120"/>
              <w:rPr>
                <w:rFonts w:eastAsiaTheme="minorEastAsia"/>
                <w:lang w:val="en-US" w:eastAsia="zh-CN"/>
                <w:rPrChange w:id="2058" w:author="PANAITOPOL Dorin" w:date="2020-11-12T09:42:00Z">
                  <w:rPr>
                    <w:rFonts w:eastAsiaTheme="minorEastAsia"/>
                    <w:color w:val="0070C0"/>
                    <w:lang w:val="en-US" w:eastAsia="zh-CN"/>
                  </w:rPr>
                </w:rPrChange>
              </w:rPr>
            </w:pPr>
            <w:r w:rsidRPr="002F0595">
              <w:rPr>
                <w:rFonts w:eastAsiaTheme="minorEastAsia"/>
                <w:lang w:val="en-US" w:eastAsia="zh-CN"/>
                <w:rPrChange w:id="2059" w:author="PANAITOPOL Dorin" w:date="2020-11-12T09:42:00Z">
                  <w:rPr>
                    <w:rFonts w:eastAsiaTheme="minorEastAsia"/>
                    <w:color w:val="0070C0"/>
                    <w:lang w:val="en-US" w:eastAsia="zh-CN"/>
                  </w:rPr>
                </w:rPrChange>
              </w:rPr>
              <w:t>Agree</w:t>
            </w:r>
          </w:p>
        </w:tc>
        <w:tc>
          <w:tcPr>
            <w:tcW w:w="6854" w:type="dxa"/>
          </w:tcPr>
          <w:p w14:paraId="281D67D0" w14:textId="0603386E" w:rsidR="00BF660C" w:rsidRPr="002F0595" w:rsidRDefault="00BF660C" w:rsidP="003C2708">
            <w:pPr>
              <w:spacing w:after="120"/>
              <w:rPr>
                <w:rFonts w:eastAsiaTheme="minorEastAsia"/>
                <w:lang w:val="en-US" w:eastAsia="zh-CN"/>
                <w:rPrChange w:id="2060" w:author="PANAITOPOL Dorin" w:date="2020-11-12T09:42:00Z">
                  <w:rPr>
                    <w:rFonts w:eastAsiaTheme="minorEastAsia"/>
                    <w:color w:val="0070C0"/>
                    <w:lang w:val="en-US" w:eastAsia="zh-CN"/>
                  </w:rPr>
                </w:rPrChange>
              </w:rPr>
            </w:pPr>
          </w:p>
        </w:tc>
      </w:tr>
      <w:tr w:rsidR="00F6209B" w14:paraId="281D67D5" w14:textId="77777777" w:rsidTr="003C2708">
        <w:tc>
          <w:tcPr>
            <w:tcW w:w="1136" w:type="dxa"/>
          </w:tcPr>
          <w:p w14:paraId="281D67D2" w14:textId="20104717" w:rsidR="00F6209B" w:rsidRPr="002F0595" w:rsidRDefault="00F6209B" w:rsidP="003C2708">
            <w:pPr>
              <w:spacing w:after="120"/>
              <w:rPr>
                <w:rFonts w:eastAsiaTheme="minorEastAsia"/>
                <w:lang w:val="en-US" w:eastAsia="zh-CN"/>
                <w:rPrChange w:id="2061" w:author="PANAITOPOL Dorin" w:date="2020-11-12T09:42:00Z">
                  <w:rPr>
                    <w:rFonts w:eastAsiaTheme="minorEastAsia"/>
                    <w:color w:val="0070C0"/>
                    <w:lang w:val="en-US" w:eastAsia="zh-CN"/>
                  </w:rPr>
                </w:rPrChange>
              </w:rPr>
            </w:pPr>
            <w:r w:rsidRPr="002F0595">
              <w:rPr>
                <w:rFonts w:eastAsiaTheme="minorEastAsia"/>
                <w:lang w:val="en-US" w:eastAsia="zh-CN"/>
                <w:rPrChange w:id="2062" w:author="PANAITOPOL Dorin" w:date="2020-11-12T09:42:00Z">
                  <w:rPr>
                    <w:rFonts w:eastAsiaTheme="minorEastAsia"/>
                    <w:color w:val="0070C0"/>
                    <w:lang w:val="en-US" w:eastAsia="zh-CN"/>
                  </w:rPr>
                </w:rPrChange>
              </w:rPr>
              <w:t>Eutelsat</w:t>
            </w:r>
          </w:p>
        </w:tc>
        <w:tc>
          <w:tcPr>
            <w:tcW w:w="1641" w:type="dxa"/>
          </w:tcPr>
          <w:p w14:paraId="281D67D3" w14:textId="2B840AAF" w:rsidR="00F6209B" w:rsidRPr="002F0595" w:rsidRDefault="00F6209B" w:rsidP="003C2708">
            <w:pPr>
              <w:spacing w:after="120"/>
              <w:rPr>
                <w:rFonts w:eastAsiaTheme="minorEastAsia"/>
                <w:lang w:val="en-US" w:eastAsia="zh-CN"/>
                <w:rPrChange w:id="2063" w:author="PANAITOPOL Dorin" w:date="2020-11-12T09:42:00Z">
                  <w:rPr>
                    <w:rFonts w:eastAsiaTheme="minorEastAsia"/>
                    <w:color w:val="0070C0"/>
                    <w:lang w:val="en-US" w:eastAsia="zh-CN"/>
                  </w:rPr>
                </w:rPrChange>
              </w:rPr>
            </w:pPr>
            <w:r w:rsidRPr="002F0595">
              <w:rPr>
                <w:rFonts w:eastAsiaTheme="minorEastAsia"/>
                <w:lang w:val="en-US" w:eastAsia="zh-CN"/>
                <w:rPrChange w:id="2064" w:author="PANAITOPOL Dorin" w:date="2020-11-12T09:42:00Z">
                  <w:rPr>
                    <w:rFonts w:eastAsiaTheme="minorEastAsia"/>
                    <w:color w:val="0070C0"/>
                    <w:lang w:val="en-US" w:eastAsia="zh-CN"/>
                  </w:rPr>
                </w:rPrChange>
              </w:rPr>
              <w:t>Agree</w:t>
            </w:r>
          </w:p>
        </w:tc>
        <w:tc>
          <w:tcPr>
            <w:tcW w:w="6854" w:type="dxa"/>
          </w:tcPr>
          <w:p w14:paraId="281D67D4" w14:textId="77777777" w:rsidR="00F6209B" w:rsidRPr="002F0595" w:rsidRDefault="00F6209B" w:rsidP="003C2708">
            <w:pPr>
              <w:spacing w:after="120"/>
              <w:rPr>
                <w:rFonts w:eastAsiaTheme="minorEastAsia"/>
                <w:lang w:val="en-US" w:eastAsia="zh-CN"/>
                <w:rPrChange w:id="2065" w:author="PANAITOPOL Dorin" w:date="2020-11-12T09:42:00Z">
                  <w:rPr>
                    <w:rFonts w:eastAsiaTheme="minorEastAsia"/>
                    <w:color w:val="0070C0"/>
                    <w:lang w:val="en-US" w:eastAsia="zh-CN"/>
                  </w:rPr>
                </w:rPrChange>
              </w:rPr>
            </w:pPr>
          </w:p>
        </w:tc>
      </w:tr>
      <w:tr w:rsidR="003C2708" w14:paraId="281D67D9" w14:textId="77777777" w:rsidTr="003C2708">
        <w:tc>
          <w:tcPr>
            <w:tcW w:w="1136" w:type="dxa"/>
          </w:tcPr>
          <w:p w14:paraId="281D67D6" w14:textId="631B2F3D" w:rsidR="003C2708" w:rsidRPr="002F0595" w:rsidRDefault="00F051A9" w:rsidP="003C2708">
            <w:pPr>
              <w:spacing w:after="120"/>
              <w:rPr>
                <w:rFonts w:eastAsiaTheme="minorEastAsia"/>
                <w:lang w:val="en-US" w:eastAsia="zh-CN"/>
                <w:rPrChange w:id="2066" w:author="PANAITOPOL Dorin" w:date="2020-11-12T09:42:00Z">
                  <w:rPr>
                    <w:rFonts w:eastAsiaTheme="minorEastAsia"/>
                    <w:color w:val="0070C0"/>
                    <w:lang w:val="en-US" w:eastAsia="zh-CN"/>
                  </w:rPr>
                </w:rPrChange>
              </w:rPr>
            </w:pPr>
            <w:r w:rsidRPr="002F0595">
              <w:rPr>
                <w:rFonts w:eastAsiaTheme="minorEastAsia"/>
                <w:lang w:val="en-US" w:eastAsia="zh-CN"/>
                <w:rPrChange w:id="2067" w:author="PANAITOPOL Dorin" w:date="2020-11-12T09:42:00Z">
                  <w:rPr>
                    <w:rFonts w:eastAsiaTheme="minorEastAsia"/>
                    <w:color w:val="0070C0"/>
                    <w:lang w:val="en-US" w:eastAsia="zh-CN"/>
                  </w:rPr>
                </w:rPrChange>
              </w:rPr>
              <w:t>Thales</w:t>
            </w:r>
          </w:p>
        </w:tc>
        <w:tc>
          <w:tcPr>
            <w:tcW w:w="1641" w:type="dxa"/>
          </w:tcPr>
          <w:p w14:paraId="281D67D7" w14:textId="24F01233" w:rsidR="003C2708" w:rsidRPr="002F0595" w:rsidRDefault="00F051A9" w:rsidP="003C2708">
            <w:pPr>
              <w:spacing w:after="120"/>
              <w:rPr>
                <w:rFonts w:eastAsiaTheme="minorEastAsia"/>
                <w:lang w:val="en-US" w:eastAsia="zh-CN"/>
                <w:rPrChange w:id="2068" w:author="PANAITOPOL Dorin" w:date="2020-11-12T09:42:00Z">
                  <w:rPr>
                    <w:rFonts w:eastAsiaTheme="minorEastAsia"/>
                    <w:color w:val="0070C0"/>
                    <w:lang w:val="en-US" w:eastAsia="zh-CN"/>
                  </w:rPr>
                </w:rPrChange>
              </w:rPr>
            </w:pPr>
            <w:r w:rsidRPr="002F0595">
              <w:rPr>
                <w:rFonts w:eastAsiaTheme="minorEastAsia"/>
                <w:lang w:val="en-US" w:eastAsia="zh-CN"/>
                <w:rPrChange w:id="2069" w:author="PANAITOPOL Dorin" w:date="2020-11-12T09:42:00Z">
                  <w:rPr>
                    <w:rFonts w:eastAsiaTheme="minorEastAsia"/>
                    <w:color w:val="0070C0"/>
                    <w:lang w:val="en-US" w:eastAsia="zh-CN"/>
                  </w:rPr>
                </w:rPrChange>
              </w:rPr>
              <w:t>Agree</w:t>
            </w:r>
          </w:p>
        </w:tc>
        <w:tc>
          <w:tcPr>
            <w:tcW w:w="6854" w:type="dxa"/>
          </w:tcPr>
          <w:p w14:paraId="281D67D8" w14:textId="77777777" w:rsidR="003C2708" w:rsidRPr="002F0595" w:rsidRDefault="003C2708" w:rsidP="003C2708">
            <w:pPr>
              <w:spacing w:after="120"/>
              <w:rPr>
                <w:rFonts w:eastAsiaTheme="minorEastAsia"/>
                <w:lang w:val="en-US" w:eastAsia="zh-CN"/>
                <w:rPrChange w:id="2070" w:author="PANAITOPOL Dorin" w:date="2020-11-12T09:42:00Z">
                  <w:rPr>
                    <w:rFonts w:eastAsiaTheme="minorEastAsia"/>
                    <w:color w:val="0070C0"/>
                    <w:lang w:val="en-US" w:eastAsia="zh-CN"/>
                  </w:rPr>
                </w:rPrChange>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Titre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207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7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7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Pr="002F0595" w:rsidRDefault="003C2708">
            <w:pPr>
              <w:spacing w:after="120"/>
              <w:rPr>
                <w:rFonts w:eastAsiaTheme="minorEastAsia"/>
                <w:lang w:val="en-US" w:eastAsia="zh-CN"/>
                <w:rPrChange w:id="2074" w:author="PANAITOPOL Dorin" w:date="2020-11-12T09:42:00Z">
                  <w:rPr>
                    <w:rFonts w:eastAsiaTheme="minorEastAsia"/>
                    <w:color w:val="0070C0"/>
                    <w:lang w:val="en-US" w:eastAsia="zh-CN"/>
                  </w:rPr>
                </w:rPrChange>
              </w:rPr>
            </w:pPr>
            <w:r w:rsidRPr="002F0595">
              <w:rPr>
                <w:rFonts w:eastAsiaTheme="minorEastAsia"/>
                <w:lang w:val="en-US" w:eastAsia="zh-CN"/>
                <w:rPrChange w:id="2075" w:author="PANAITOPOL Dorin" w:date="2020-11-12T09:42:00Z">
                  <w:rPr>
                    <w:rFonts w:eastAsiaTheme="minorEastAsia"/>
                    <w:color w:val="0070C0"/>
                    <w:lang w:val="en-US" w:eastAsia="zh-CN"/>
                  </w:rPr>
                </w:rPrChange>
              </w:rPr>
              <w:t>Ericsson</w:t>
            </w:r>
          </w:p>
        </w:tc>
        <w:tc>
          <w:tcPr>
            <w:tcW w:w="8292" w:type="dxa"/>
          </w:tcPr>
          <w:p w14:paraId="281D67F1" w14:textId="77777777" w:rsidR="00A52C25" w:rsidRPr="002F0595" w:rsidRDefault="003C2708">
            <w:pPr>
              <w:spacing w:after="120"/>
              <w:rPr>
                <w:rFonts w:eastAsiaTheme="minorEastAsia"/>
                <w:lang w:val="en-US" w:eastAsia="zh-CN"/>
                <w:rPrChange w:id="2076" w:author="PANAITOPOL Dorin" w:date="2020-11-12T09:42:00Z">
                  <w:rPr>
                    <w:rFonts w:eastAsiaTheme="minorEastAsia"/>
                    <w:color w:val="0070C0"/>
                    <w:lang w:val="en-US" w:eastAsia="zh-CN"/>
                  </w:rPr>
                </w:rPrChange>
              </w:rPr>
            </w:pPr>
            <w:r w:rsidRPr="002F0595">
              <w:rPr>
                <w:rFonts w:eastAsiaTheme="minorEastAsia"/>
                <w:lang w:val="en-US" w:eastAsia="zh-CN"/>
                <w:rPrChange w:id="2077" w:author="PANAITOPOL Dorin" w:date="2020-11-12T09:42:00Z">
                  <w:rPr>
                    <w:rFonts w:eastAsiaTheme="minorEastAsia"/>
                    <w:color w:val="0070C0"/>
                    <w:lang w:val="en-US" w:eastAsia="zh-CN"/>
                  </w:rPr>
                </w:rPrChange>
              </w:rPr>
              <w:t>Option 1</w:t>
            </w:r>
            <w:r w:rsidRPr="002F0595">
              <w:rPr>
                <w:rFonts w:eastAsiaTheme="minorEastAsia" w:hint="eastAsia"/>
                <w:lang w:val="en-US" w:eastAsia="zh-CN"/>
                <w:rPrChange w:id="2078" w:author="PANAITOPOL Dorin" w:date="2020-11-12T09:42:00Z">
                  <w:rPr>
                    <w:rFonts w:eastAsiaTheme="minorEastAsia" w:hint="eastAsia"/>
                    <w:color w:val="0070C0"/>
                    <w:lang w:val="en-US" w:eastAsia="zh-CN"/>
                  </w:rPr>
                </w:rPrChange>
              </w:rPr>
              <w:t xml:space="preserve">: </w:t>
            </w:r>
            <w:r w:rsidRPr="002F0595">
              <w:rPr>
                <w:rFonts w:eastAsiaTheme="minorEastAsia"/>
                <w:lang w:val="en-US" w:eastAsia="zh-CN"/>
                <w:rPrChange w:id="2079" w:author="PANAITOPOL Dorin" w:date="2020-11-12T09:42:00Z">
                  <w:rPr>
                    <w:rFonts w:eastAsiaTheme="minorEastAsia"/>
                    <w:color w:val="0070C0"/>
                    <w:lang w:val="en-US" w:eastAsia="zh-CN"/>
                  </w:rPr>
                </w:rPrChange>
              </w:rPr>
              <w:t>Yes</w:t>
            </w:r>
          </w:p>
          <w:p w14:paraId="281D67F2" w14:textId="77777777" w:rsidR="00A52C25" w:rsidRPr="002F0595" w:rsidRDefault="003C2708">
            <w:pPr>
              <w:spacing w:after="120"/>
              <w:rPr>
                <w:rFonts w:eastAsiaTheme="minorEastAsia"/>
                <w:lang w:val="en-US" w:eastAsia="zh-CN"/>
                <w:rPrChange w:id="2080" w:author="PANAITOPOL Dorin" w:date="2020-11-12T09:42:00Z">
                  <w:rPr>
                    <w:rFonts w:eastAsiaTheme="minorEastAsia"/>
                    <w:color w:val="0070C0"/>
                    <w:lang w:val="en-US" w:eastAsia="zh-CN"/>
                  </w:rPr>
                </w:rPrChange>
              </w:rPr>
            </w:pPr>
            <w:r w:rsidRPr="002F0595">
              <w:rPr>
                <w:rFonts w:eastAsiaTheme="minorEastAsia"/>
                <w:lang w:val="en-US" w:eastAsia="zh-CN"/>
                <w:rPrChange w:id="2081" w:author="PANAITOPOL Dorin" w:date="2020-11-12T09:42:00Z">
                  <w:rPr>
                    <w:rFonts w:eastAsiaTheme="minorEastAsia"/>
                    <w:color w:val="0070C0"/>
                    <w:lang w:val="en-US" w:eastAsia="zh-CN"/>
                  </w:rPr>
                </w:rPrChange>
              </w:rPr>
              <w:t>Option 2</w:t>
            </w:r>
            <w:r w:rsidRPr="002F0595">
              <w:rPr>
                <w:rFonts w:eastAsiaTheme="minorEastAsia" w:hint="eastAsia"/>
                <w:lang w:val="en-US" w:eastAsia="zh-CN"/>
                <w:rPrChange w:id="2082" w:author="PANAITOPOL Dorin" w:date="2020-11-12T09:42:00Z">
                  <w:rPr>
                    <w:rFonts w:eastAsiaTheme="minorEastAsia" w:hint="eastAsia"/>
                    <w:color w:val="0070C0"/>
                    <w:lang w:val="en-US" w:eastAsia="zh-CN"/>
                  </w:rPr>
                </w:rPrChange>
              </w:rPr>
              <w:t>:</w:t>
            </w:r>
            <w:r w:rsidRPr="002F0595">
              <w:rPr>
                <w:rFonts w:eastAsiaTheme="minorEastAsia"/>
                <w:lang w:val="en-US" w:eastAsia="zh-CN"/>
                <w:rPrChange w:id="2083" w:author="PANAITOPOL Dorin" w:date="2020-11-12T09:42:00Z">
                  <w:rPr>
                    <w:rFonts w:eastAsiaTheme="minorEastAsia"/>
                    <w:color w:val="0070C0"/>
                    <w:lang w:val="en-US" w:eastAsia="zh-CN"/>
                  </w:rPr>
                </w:rPrChange>
              </w:rPr>
              <w:t xml:space="preserve"> Ok</w:t>
            </w:r>
          </w:p>
          <w:p w14:paraId="281D67F3" w14:textId="77777777" w:rsidR="00A52C25" w:rsidRPr="002F0595" w:rsidRDefault="003C2708">
            <w:pPr>
              <w:spacing w:after="120"/>
              <w:rPr>
                <w:rFonts w:eastAsiaTheme="minorEastAsia"/>
                <w:lang w:val="en-US" w:eastAsia="zh-CN"/>
                <w:rPrChange w:id="2084" w:author="PANAITOPOL Dorin" w:date="2020-11-12T09:42:00Z">
                  <w:rPr>
                    <w:rFonts w:eastAsiaTheme="minorEastAsia"/>
                    <w:color w:val="0070C0"/>
                    <w:lang w:val="en-US" w:eastAsia="zh-CN"/>
                  </w:rPr>
                </w:rPrChange>
              </w:rPr>
            </w:pPr>
            <w:r w:rsidRPr="002F0595">
              <w:rPr>
                <w:rFonts w:eastAsiaTheme="minorEastAsia"/>
                <w:lang w:val="en-US" w:eastAsia="zh-CN"/>
                <w:rPrChange w:id="2085" w:author="PANAITOPOL Dorin" w:date="2020-11-12T09:42:00Z">
                  <w:rPr>
                    <w:rFonts w:eastAsiaTheme="minorEastAsia"/>
                    <w:color w:val="0070C0"/>
                    <w:lang w:val="en-US" w:eastAsia="zh-CN"/>
                  </w:rPr>
                </w:rPrChange>
              </w:rPr>
              <w:t>Option 3</w:t>
            </w:r>
            <w:r w:rsidRPr="002F0595">
              <w:rPr>
                <w:rFonts w:eastAsiaTheme="minorEastAsia" w:hint="eastAsia"/>
                <w:lang w:val="en-US" w:eastAsia="zh-CN"/>
                <w:rPrChange w:id="2086" w:author="PANAITOPOL Dorin" w:date="2020-11-12T09:42:00Z">
                  <w:rPr>
                    <w:rFonts w:eastAsiaTheme="minorEastAsia" w:hint="eastAsia"/>
                    <w:color w:val="0070C0"/>
                    <w:lang w:val="en-US" w:eastAsia="zh-CN"/>
                  </w:rPr>
                </w:rPrChange>
              </w:rPr>
              <w:t xml:space="preserve">: </w:t>
            </w:r>
            <w:r w:rsidRPr="002F0595">
              <w:rPr>
                <w:rFonts w:eastAsiaTheme="minorEastAsia"/>
                <w:lang w:val="en-US" w:eastAsia="zh-CN"/>
                <w:rPrChange w:id="2087" w:author="PANAITOPOL Dorin" w:date="2020-11-12T09:42:00Z">
                  <w:rPr>
                    <w:rFonts w:eastAsiaTheme="minorEastAsia"/>
                    <w:color w:val="0070C0"/>
                    <w:lang w:val="en-US" w:eastAsia="zh-CN"/>
                  </w:rPr>
                </w:rPrChange>
              </w:rPr>
              <w:t xml:space="preserve"> Ok</w:t>
            </w:r>
          </w:p>
        </w:tc>
      </w:tr>
      <w:tr w:rsidR="00A52C25" w14:paraId="281D67F7" w14:textId="77777777" w:rsidTr="00AB5555">
        <w:tc>
          <w:tcPr>
            <w:tcW w:w="1339" w:type="dxa"/>
          </w:tcPr>
          <w:p w14:paraId="281D67F5" w14:textId="77777777" w:rsidR="00A52C25" w:rsidRPr="002F0595" w:rsidRDefault="003C2708">
            <w:pPr>
              <w:spacing w:after="120"/>
              <w:rPr>
                <w:rFonts w:eastAsiaTheme="minorEastAsia"/>
                <w:lang w:val="en-US" w:eastAsia="zh-CN"/>
                <w:rPrChange w:id="2088" w:author="PANAITOPOL Dorin" w:date="2020-11-12T09:42:00Z">
                  <w:rPr>
                    <w:rFonts w:eastAsiaTheme="minorEastAsia"/>
                    <w:color w:val="0070C0"/>
                    <w:lang w:val="en-US" w:eastAsia="zh-CN"/>
                  </w:rPr>
                </w:rPrChange>
              </w:rPr>
            </w:pPr>
            <w:r w:rsidRPr="002F0595">
              <w:rPr>
                <w:rFonts w:eastAsiaTheme="minorEastAsia" w:hint="eastAsia"/>
                <w:lang w:val="en-US" w:eastAsia="zh-CN"/>
                <w:rPrChange w:id="2089" w:author="PANAITOPOL Dorin" w:date="2020-11-12T09:42:00Z">
                  <w:rPr>
                    <w:rFonts w:eastAsiaTheme="minorEastAsia" w:hint="eastAsia"/>
                    <w:color w:val="0070C0"/>
                    <w:lang w:val="en-US" w:eastAsia="zh-CN"/>
                  </w:rPr>
                </w:rPrChange>
              </w:rPr>
              <w:t>H</w:t>
            </w:r>
            <w:r w:rsidRPr="002F0595">
              <w:rPr>
                <w:rFonts w:eastAsiaTheme="minorEastAsia"/>
                <w:lang w:val="en-US" w:eastAsia="zh-CN"/>
                <w:rPrChange w:id="2090" w:author="PANAITOPOL Dorin" w:date="2020-11-12T09:42:00Z">
                  <w:rPr>
                    <w:rFonts w:eastAsiaTheme="minorEastAsia"/>
                    <w:color w:val="0070C0"/>
                    <w:lang w:val="en-US" w:eastAsia="zh-CN"/>
                  </w:rPr>
                </w:rPrChange>
              </w:rPr>
              <w:t>uawei</w:t>
            </w:r>
          </w:p>
        </w:tc>
        <w:tc>
          <w:tcPr>
            <w:tcW w:w="8292" w:type="dxa"/>
          </w:tcPr>
          <w:p w14:paraId="281D67F6" w14:textId="77777777" w:rsidR="00A52C25" w:rsidRPr="002F0595" w:rsidRDefault="003C2708">
            <w:pPr>
              <w:spacing w:after="120"/>
              <w:rPr>
                <w:rFonts w:eastAsiaTheme="minorEastAsia"/>
                <w:lang w:val="en-US" w:eastAsia="zh-CN"/>
                <w:rPrChange w:id="2091" w:author="PANAITOPOL Dorin" w:date="2020-11-12T09:42:00Z">
                  <w:rPr>
                    <w:rFonts w:eastAsiaTheme="minorEastAsia"/>
                    <w:color w:val="0070C0"/>
                    <w:lang w:val="en-US" w:eastAsia="zh-CN"/>
                  </w:rPr>
                </w:rPrChange>
              </w:rPr>
            </w:pPr>
            <w:r w:rsidRPr="002F0595">
              <w:rPr>
                <w:rFonts w:eastAsiaTheme="minorEastAsia" w:hint="eastAsia"/>
                <w:lang w:val="en-US" w:eastAsia="zh-CN"/>
                <w:rPrChange w:id="2092" w:author="PANAITOPOL Dorin" w:date="2020-11-12T09:42:00Z">
                  <w:rPr>
                    <w:rFonts w:eastAsiaTheme="minorEastAsia" w:hint="eastAsia"/>
                    <w:color w:val="0070C0"/>
                    <w:lang w:val="en-US" w:eastAsia="zh-CN"/>
                  </w:rPr>
                </w:rPrChange>
              </w:rPr>
              <w:t>I</w:t>
            </w:r>
            <w:r w:rsidRPr="002F0595">
              <w:rPr>
                <w:rFonts w:eastAsiaTheme="minorEastAsia"/>
                <w:lang w:val="en-US" w:eastAsia="zh-CN"/>
                <w:rPrChange w:id="2093" w:author="PANAITOPOL Dorin" w:date="2020-11-12T09:42:00Z">
                  <w:rPr>
                    <w:rFonts w:eastAsiaTheme="minorEastAsia"/>
                    <w:color w:val="0070C0"/>
                    <w:lang w:val="en-US" w:eastAsia="zh-CN"/>
                  </w:rPr>
                </w:rPrChange>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Pr="002F0595" w:rsidRDefault="003C2708">
            <w:pPr>
              <w:spacing w:after="120"/>
              <w:rPr>
                <w:rFonts w:eastAsiaTheme="minorEastAsia"/>
                <w:lang w:val="en-US" w:eastAsia="zh-CN"/>
                <w:rPrChange w:id="2094" w:author="PANAITOPOL Dorin" w:date="2020-11-12T09:42:00Z">
                  <w:rPr>
                    <w:rFonts w:eastAsiaTheme="minorEastAsia"/>
                    <w:color w:val="0070C0"/>
                    <w:lang w:val="en-US" w:eastAsia="zh-CN"/>
                  </w:rPr>
                </w:rPrChange>
              </w:rPr>
            </w:pPr>
            <w:r w:rsidRPr="002F0595">
              <w:rPr>
                <w:rFonts w:eastAsiaTheme="minorEastAsia" w:hint="eastAsia"/>
                <w:lang w:val="en-US" w:eastAsia="zh-CN"/>
                <w:rPrChange w:id="2095" w:author="PANAITOPOL Dorin" w:date="2020-11-12T09:42:00Z">
                  <w:rPr>
                    <w:rFonts w:eastAsiaTheme="minorEastAsia" w:hint="eastAsia"/>
                    <w:color w:val="0070C0"/>
                    <w:lang w:val="en-US" w:eastAsia="zh-CN"/>
                  </w:rPr>
                </w:rPrChange>
              </w:rPr>
              <w:t>ZTE</w:t>
            </w:r>
          </w:p>
        </w:tc>
        <w:tc>
          <w:tcPr>
            <w:tcW w:w="8292" w:type="dxa"/>
          </w:tcPr>
          <w:p w14:paraId="281D67F9" w14:textId="77777777" w:rsidR="00A52C25" w:rsidRPr="002F0595" w:rsidRDefault="003C2708">
            <w:pPr>
              <w:spacing w:after="120"/>
              <w:rPr>
                <w:rFonts w:eastAsiaTheme="minorEastAsia"/>
                <w:lang w:val="en-US" w:eastAsia="zh-CN"/>
                <w:rPrChange w:id="2096" w:author="PANAITOPOL Dorin" w:date="2020-11-12T09:42:00Z">
                  <w:rPr>
                    <w:rFonts w:eastAsiaTheme="minorEastAsia"/>
                    <w:color w:val="0070C0"/>
                    <w:lang w:val="en-US" w:eastAsia="zh-CN"/>
                  </w:rPr>
                </w:rPrChange>
              </w:rPr>
            </w:pPr>
            <w:r w:rsidRPr="002F0595">
              <w:rPr>
                <w:rFonts w:eastAsiaTheme="minorEastAsia" w:hint="eastAsia"/>
                <w:lang w:val="en-US" w:eastAsia="zh-CN"/>
                <w:rPrChange w:id="2097" w:author="PANAITOPOL Dorin" w:date="2020-11-12T09:42:00Z">
                  <w:rPr>
                    <w:rFonts w:eastAsiaTheme="minorEastAsia" w:hint="eastAsia"/>
                    <w:color w:val="0070C0"/>
                    <w:lang w:val="en-US" w:eastAsia="zh-CN"/>
                  </w:rPr>
                </w:rPrChange>
              </w:rPr>
              <w:t xml:space="preserve">Sub topic </w:t>
            </w:r>
            <w:r w:rsidRPr="002F0595">
              <w:rPr>
                <w:rFonts w:eastAsiaTheme="minorEastAsia"/>
                <w:lang w:val="en-US" w:eastAsia="zh-CN"/>
                <w:rPrChange w:id="2098" w:author="PANAITOPOL Dorin" w:date="2020-11-12T09:42:00Z">
                  <w:rPr>
                    <w:rFonts w:eastAsiaTheme="minorEastAsia"/>
                    <w:color w:val="0070C0"/>
                    <w:lang w:val="en-US" w:eastAsia="zh-CN"/>
                  </w:rPr>
                </w:rPrChange>
              </w:rPr>
              <w:t>1-11</w:t>
            </w:r>
            <w:r w:rsidRPr="002F0595">
              <w:rPr>
                <w:rFonts w:eastAsiaTheme="minorEastAsia" w:hint="eastAsia"/>
                <w:lang w:val="en-US" w:eastAsia="zh-CN"/>
                <w:rPrChange w:id="2099" w:author="PANAITOPOL Dorin" w:date="2020-11-12T09:42:00Z">
                  <w:rPr>
                    <w:rFonts w:eastAsiaTheme="minorEastAsia" w:hint="eastAsia"/>
                    <w:color w:val="0070C0"/>
                    <w:lang w:val="en-US" w:eastAsia="zh-CN"/>
                  </w:rPr>
                </w:rPrChange>
              </w:rPr>
              <w:t xml:space="preserve">: clear list of coexistence scenarios are needed as in </w:t>
            </w:r>
            <w:r w:rsidR="00D32BE2" w:rsidRPr="002F0595">
              <w:rPr>
                <w:rPrChange w:id="2100" w:author="PANAITOPOL Dorin" w:date="2020-11-12T09:42:00Z">
                  <w:rPr/>
                </w:rPrChange>
              </w:rPr>
              <w:fldChar w:fldCharType="begin"/>
            </w:r>
            <w:r w:rsidR="00D32BE2" w:rsidRPr="002F0595">
              <w:rPr>
                <w:rPrChange w:id="2101" w:author="PANAITOPOL Dorin" w:date="2020-11-12T09:42:00Z">
                  <w:rPr/>
                </w:rPrChange>
              </w:rPr>
              <w:instrText xml:space="preserve"> HYPERLINK "https://www.3gpp.org/ftp/TSG_RAN/WG4_Radio/TSGR4_97_e/Docs/R4-2016112.zip" \t "_blank" </w:instrText>
            </w:r>
            <w:r w:rsidR="00D32BE2" w:rsidRPr="002F0595">
              <w:rPr>
                <w:rPrChange w:id="2102" w:author="PANAITOPOL Dorin" w:date="2020-11-12T09:42:00Z">
                  <w:rPr/>
                </w:rPrChange>
              </w:rPr>
              <w:fldChar w:fldCharType="separate"/>
            </w:r>
            <w:r w:rsidRPr="002F0595">
              <w:rPr>
                <w:rStyle w:val="Lienhypertexte"/>
                <w:i/>
                <w:color w:val="auto"/>
                <w:lang w:val="en-US" w:eastAsia="zh-CN"/>
                <w:rPrChange w:id="2103" w:author="PANAITOPOL Dorin" w:date="2020-11-12T09:42:00Z">
                  <w:rPr>
                    <w:rStyle w:val="Lienhypertexte"/>
                    <w:i/>
                    <w:lang w:val="en-US" w:eastAsia="zh-CN"/>
                  </w:rPr>
                </w:rPrChange>
              </w:rPr>
              <w:t>R4-2016112</w:t>
            </w:r>
            <w:r w:rsidR="00D32BE2" w:rsidRPr="002F0595">
              <w:rPr>
                <w:rStyle w:val="Lienhypertexte"/>
                <w:i/>
                <w:color w:val="auto"/>
                <w:lang w:val="en-US" w:eastAsia="zh-CN"/>
                <w:rPrChange w:id="2104" w:author="PANAITOPOL Dorin" w:date="2020-11-12T09:42:00Z">
                  <w:rPr>
                    <w:rStyle w:val="Lienhypertexte"/>
                    <w:i/>
                    <w:lang w:val="en-US" w:eastAsia="zh-CN"/>
                  </w:rPr>
                </w:rPrChange>
              </w:rPr>
              <w:fldChar w:fldCharType="end"/>
            </w:r>
          </w:p>
          <w:p w14:paraId="281D67FA" w14:textId="77777777" w:rsidR="00A52C25" w:rsidRPr="002F0595" w:rsidRDefault="00A52C25">
            <w:pPr>
              <w:spacing w:after="120"/>
              <w:rPr>
                <w:rFonts w:eastAsiaTheme="minorEastAsia"/>
                <w:lang w:val="en-US" w:eastAsia="zh-CN"/>
                <w:rPrChange w:id="2105" w:author="PANAITOPOL Dorin" w:date="2020-11-12T09:42:00Z">
                  <w:rPr>
                    <w:rFonts w:eastAsiaTheme="minorEastAsia"/>
                    <w:color w:val="0070C0"/>
                    <w:lang w:val="en-US" w:eastAsia="zh-CN"/>
                  </w:rPr>
                </w:rPrChange>
              </w:rPr>
            </w:pPr>
          </w:p>
        </w:tc>
      </w:tr>
      <w:tr w:rsidR="00AB5555" w14:paraId="281D67FE" w14:textId="77777777" w:rsidTr="00AB5555">
        <w:tc>
          <w:tcPr>
            <w:tcW w:w="1339" w:type="dxa"/>
          </w:tcPr>
          <w:p w14:paraId="281D67FC" w14:textId="60C0F1CE" w:rsidR="00AB5555" w:rsidRPr="002F0595" w:rsidRDefault="00AB5555" w:rsidP="00AB5555">
            <w:pPr>
              <w:spacing w:after="120"/>
              <w:rPr>
                <w:rFonts w:eastAsiaTheme="minorEastAsia"/>
                <w:lang w:val="en-US" w:eastAsia="zh-CN"/>
                <w:rPrChange w:id="2106" w:author="PANAITOPOL Dorin" w:date="2020-11-12T09:42:00Z">
                  <w:rPr>
                    <w:rFonts w:eastAsiaTheme="minorEastAsia"/>
                    <w:color w:val="0070C0"/>
                    <w:lang w:val="en-US" w:eastAsia="zh-CN"/>
                  </w:rPr>
                </w:rPrChange>
              </w:rPr>
            </w:pPr>
            <w:r w:rsidRPr="002F0595">
              <w:rPr>
                <w:rFonts w:eastAsiaTheme="minorEastAsia"/>
                <w:lang w:val="en-US" w:eastAsia="zh-CN"/>
                <w:rPrChange w:id="2107" w:author="PANAITOPOL Dorin" w:date="2020-11-12T09:42:00Z">
                  <w:rPr>
                    <w:rFonts w:eastAsiaTheme="minorEastAsia"/>
                    <w:color w:val="0070C0"/>
                    <w:lang w:val="en-US" w:eastAsia="zh-CN"/>
                  </w:rPr>
                </w:rPrChange>
              </w:rPr>
              <w:t>Qualcomm</w:t>
            </w:r>
          </w:p>
        </w:tc>
        <w:tc>
          <w:tcPr>
            <w:tcW w:w="8292" w:type="dxa"/>
          </w:tcPr>
          <w:p w14:paraId="281D67FD" w14:textId="650951E3" w:rsidR="00AB5555" w:rsidRPr="002F0595" w:rsidRDefault="00AB5555" w:rsidP="00AB5555">
            <w:pPr>
              <w:spacing w:after="120"/>
              <w:rPr>
                <w:rFonts w:eastAsiaTheme="minorEastAsia"/>
                <w:lang w:val="en-US" w:eastAsia="zh-CN"/>
                <w:rPrChange w:id="2108" w:author="PANAITOPOL Dorin" w:date="2020-11-12T09:42:00Z">
                  <w:rPr>
                    <w:rFonts w:eastAsiaTheme="minorEastAsia"/>
                    <w:color w:val="0070C0"/>
                    <w:lang w:val="en-US" w:eastAsia="zh-CN"/>
                  </w:rPr>
                </w:rPrChange>
              </w:rPr>
            </w:pPr>
            <w:r w:rsidRPr="002F0595">
              <w:rPr>
                <w:rFonts w:eastAsiaTheme="minorEastAsia"/>
                <w:lang w:val="en-US" w:eastAsia="zh-CN"/>
                <w:rPrChange w:id="2109" w:author="PANAITOPOL Dorin" w:date="2020-11-12T09:42:00Z">
                  <w:rPr>
                    <w:rFonts w:eastAsiaTheme="minorEastAsia"/>
                    <w:color w:val="0070C0"/>
                    <w:lang w:val="en-US" w:eastAsia="zh-CN"/>
                  </w:rPr>
                </w:rPrChange>
              </w:rPr>
              <w:t>Option 1/2/3: Yes</w:t>
            </w:r>
          </w:p>
        </w:tc>
      </w:tr>
      <w:tr w:rsidR="004460ED" w14:paraId="281D6801" w14:textId="77777777" w:rsidTr="00AB5555">
        <w:tc>
          <w:tcPr>
            <w:tcW w:w="1339" w:type="dxa"/>
          </w:tcPr>
          <w:p w14:paraId="281D67FF" w14:textId="1CC77D61" w:rsidR="004460ED" w:rsidRPr="002F0595" w:rsidRDefault="004460ED" w:rsidP="004460ED">
            <w:pPr>
              <w:spacing w:after="120"/>
              <w:rPr>
                <w:rFonts w:eastAsiaTheme="minorEastAsia"/>
                <w:lang w:val="en-US" w:eastAsia="zh-CN"/>
                <w:rPrChange w:id="2110" w:author="PANAITOPOL Dorin" w:date="2020-11-12T09:42:00Z">
                  <w:rPr>
                    <w:rFonts w:eastAsiaTheme="minorEastAsia"/>
                    <w:color w:val="0070C0"/>
                    <w:lang w:val="en-US" w:eastAsia="zh-CN"/>
                  </w:rPr>
                </w:rPrChange>
              </w:rPr>
            </w:pPr>
            <w:r w:rsidRPr="002F0595">
              <w:rPr>
                <w:rStyle w:val="normaltextrun"/>
                <w:rPrChange w:id="2111" w:author="PANAITOPOL Dorin" w:date="2020-11-12T09:42:00Z">
                  <w:rPr>
                    <w:rStyle w:val="normaltextrun"/>
                    <w:color w:val="E3008C"/>
                  </w:rPr>
                </w:rPrChange>
              </w:rPr>
              <w:t>Nokia</w:t>
            </w:r>
            <w:r w:rsidRPr="002F0595">
              <w:rPr>
                <w:rStyle w:val="eop"/>
                <w:rPrChange w:id="2112" w:author="PANAITOPOL Dorin" w:date="2020-11-12T09:42:00Z">
                  <w:rPr>
                    <w:rStyle w:val="eop"/>
                    <w:color w:val="E3008C"/>
                  </w:rPr>
                </w:rPrChange>
              </w:rPr>
              <w:t> </w:t>
            </w:r>
          </w:p>
        </w:tc>
        <w:tc>
          <w:tcPr>
            <w:tcW w:w="8292" w:type="dxa"/>
          </w:tcPr>
          <w:p w14:paraId="281D6800" w14:textId="25C78226" w:rsidR="004460ED" w:rsidRPr="002F0595" w:rsidRDefault="004460ED" w:rsidP="004460ED">
            <w:pPr>
              <w:spacing w:after="120"/>
              <w:rPr>
                <w:rFonts w:eastAsiaTheme="minorEastAsia"/>
                <w:lang w:val="en-US" w:eastAsia="zh-CN"/>
                <w:rPrChange w:id="2113" w:author="PANAITOPOL Dorin" w:date="2020-11-12T09:42:00Z">
                  <w:rPr>
                    <w:rFonts w:eastAsiaTheme="minorEastAsia"/>
                    <w:color w:val="0070C0"/>
                    <w:lang w:val="en-US" w:eastAsia="zh-CN"/>
                  </w:rPr>
                </w:rPrChange>
              </w:rPr>
            </w:pPr>
            <w:r w:rsidRPr="002F0595">
              <w:rPr>
                <w:rStyle w:val="normaltextrun"/>
                <w:rPrChange w:id="2114" w:author="PANAITOPOL Dorin" w:date="2020-11-12T09:42:00Z">
                  <w:rPr>
                    <w:rStyle w:val="normaltextrun"/>
                    <w:color w:val="E3008C"/>
                  </w:rPr>
                </w:rPrChange>
              </w:rPr>
              <w:t>Clearly further discussion is needed but as the options an all general they are fine.</w:t>
            </w:r>
            <w:r w:rsidRPr="002F0595">
              <w:rPr>
                <w:rStyle w:val="eop"/>
                <w:rPrChange w:id="2115" w:author="PANAITOPOL Dorin" w:date="2020-11-12T09:42:00Z">
                  <w:rPr>
                    <w:rStyle w:val="eop"/>
                    <w:color w:val="E3008C"/>
                  </w:rPr>
                </w:rPrChange>
              </w:rPr>
              <w:t> </w:t>
            </w:r>
          </w:p>
        </w:tc>
      </w:tr>
      <w:tr w:rsidR="00DB6D85" w14:paraId="281D6804" w14:textId="77777777" w:rsidTr="00AB5555">
        <w:tc>
          <w:tcPr>
            <w:tcW w:w="1339" w:type="dxa"/>
          </w:tcPr>
          <w:p w14:paraId="281D6802" w14:textId="0882BA62" w:rsidR="00DB6D85" w:rsidRPr="002F0595" w:rsidRDefault="00DB6D85">
            <w:pPr>
              <w:spacing w:after="120"/>
              <w:rPr>
                <w:rFonts w:eastAsiaTheme="minorEastAsia"/>
                <w:lang w:val="en-US" w:eastAsia="zh-CN"/>
                <w:rPrChange w:id="2116" w:author="PANAITOPOL Dorin" w:date="2020-11-12T09:42:00Z">
                  <w:rPr>
                    <w:rFonts w:eastAsiaTheme="minorEastAsia"/>
                    <w:color w:val="0070C0"/>
                    <w:lang w:val="en-US" w:eastAsia="zh-CN"/>
                  </w:rPr>
                </w:rPrChange>
              </w:rPr>
            </w:pPr>
            <w:r w:rsidRPr="002F0595">
              <w:rPr>
                <w:rFonts w:eastAsiaTheme="minorEastAsia"/>
                <w:lang w:val="en-US" w:eastAsia="zh-CN"/>
                <w:rPrChange w:id="2117" w:author="PANAITOPOL Dorin" w:date="2020-11-12T09:42:00Z">
                  <w:rPr>
                    <w:rFonts w:eastAsiaTheme="minorEastAsia"/>
                    <w:color w:val="0070C0"/>
                    <w:lang w:val="en-US" w:eastAsia="zh-CN"/>
                  </w:rPr>
                </w:rPrChange>
              </w:rPr>
              <w:t>Intelsat</w:t>
            </w:r>
          </w:p>
        </w:tc>
        <w:tc>
          <w:tcPr>
            <w:tcW w:w="8292" w:type="dxa"/>
          </w:tcPr>
          <w:p w14:paraId="281D6803" w14:textId="1A34F6F4" w:rsidR="00DB6D85" w:rsidRPr="002F0595" w:rsidRDefault="00DB6D85">
            <w:pPr>
              <w:spacing w:after="120"/>
              <w:rPr>
                <w:rFonts w:eastAsiaTheme="minorEastAsia"/>
                <w:lang w:val="en-US" w:eastAsia="zh-CN"/>
                <w:rPrChange w:id="2118" w:author="PANAITOPOL Dorin" w:date="2020-11-12T09:42:00Z">
                  <w:rPr>
                    <w:rFonts w:eastAsiaTheme="minorEastAsia"/>
                    <w:color w:val="0070C0"/>
                    <w:lang w:val="en-US" w:eastAsia="zh-CN"/>
                  </w:rPr>
                </w:rPrChange>
              </w:rPr>
            </w:pPr>
            <w:r w:rsidRPr="002F0595">
              <w:rPr>
                <w:rFonts w:eastAsiaTheme="minorEastAsia"/>
                <w:lang w:val="en-US" w:eastAsia="zh-CN"/>
                <w:rPrChange w:id="2119" w:author="PANAITOPOL Dorin" w:date="2020-11-12T09:42:00Z">
                  <w:rPr>
                    <w:rFonts w:eastAsiaTheme="minorEastAsia"/>
                    <w:color w:val="0070C0"/>
                    <w:lang w:val="en-US" w:eastAsia="zh-CN"/>
                  </w:rPr>
                </w:rPrChange>
              </w:rPr>
              <w:t>Support Option 1/2/3</w:t>
            </w:r>
          </w:p>
        </w:tc>
      </w:tr>
      <w:tr w:rsidR="00A52C25" w14:paraId="281D6807" w14:textId="77777777" w:rsidTr="00AB5555">
        <w:tc>
          <w:tcPr>
            <w:tcW w:w="1339" w:type="dxa"/>
          </w:tcPr>
          <w:p w14:paraId="281D6805" w14:textId="28F6FC9B" w:rsidR="00A52C25" w:rsidRPr="002F0595" w:rsidRDefault="00F051A9">
            <w:pPr>
              <w:spacing w:after="120"/>
              <w:rPr>
                <w:rFonts w:eastAsiaTheme="minorEastAsia"/>
                <w:lang w:val="en-US" w:eastAsia="zh-CN"/>
                <w:rPrChange w:id="2120" w:author="PANAITOPOL Dorin" w:date="2020-11-12T09:42:00Z">
                  <w:rPr>
                    <w:rFonts w:eastAsiaTheme="minorEastAsia"/>
                    <w:color w:val="0070C0"/>
                    <w:lang w:val="en-US" w:eastAsia="zh-CN"/>
                  </w:rPr>
                </w:rPrChange>
              </w:rPr>
            </w:pPr>
            <w:r w:rsidRPr="002F0595">
              <w:rPr>
                <w:rFonts w:eastAsiaTheme="minorEastAsia"/>
                <w:lang w:val="en-US" w:eastAsia="zh-CN"/>
                <w:rPrChange w:id="2121" w:author="PANAITOPOL Dorin" w:date="2020-11-12T09:42:00Z">
                  <w:rPr>
                    <w:rFonts w:eastAsiaTheme="minorEastAsia"/>
                    <w:color w:val="0070C0"/>
                    <w:lang w:val="en-US" w:eastAsia="zh-CN"/>
                  </w:rPr>
                </w:rPrChange>
              </w:rPr>
              <w:t>Thales</w:t>
            </w:r>
          </w:p>
        </w:tc>
        <w:tc>
          <w:tcPr>
            <w:tcW w:w="8292" w:type="dxa"/>
          </w:tcPr>
          <w:p w14:paraId="281D6806" w14:textId="3C66B4C0" w:rsidR="00A52C25" w:rsidRPr="002F0595" w:rsidRDefault="00F051A9">
            <w:pPr>
              <w:spacing w:after="120"/>
              <w:rPr>
                <w:rFonts w:eastAsiaTheme="minorEastAsia"/>
                <w:lang w:val="en-US" w:eastAsia="zh-CN"/>
                <w:rPrChange w:id="2122" w:author="PANAITOPOL Dorin" w:date="2020-11-12T09:42:00Z">
                  <w:rPr>
                    <w:rFonts w:eastAsiaTheme="minorEastAsia"/>
                    <w:color w:val="0070C0"/>
                    <w:lang w:val="en-US" w:eastAsia="zh-CN"/>
                  </w:rPr>
                </w:rPrChange>
              </w:rPr>
            </w:pPr>
            <w:r w:rsidRPr="002F0595">
              <w:rPr>
                <w:rFonts w:eastAsiaTheme="minorEastAsia"/>
                <w:lang w:val="en-US" w:eastAsia="zh-CN"/>
                <w:rPrChange w:id="2123" w:author="PANAITOPOL Dorin" w:date="2020-11-12T09:42:00Z">
                  <w:rPr>
                    <w:rFonts w:eastAsiaTheme="minorEastAsia"/>
                    <w:color w:val="0070C0"/>
                    <w:lang w:val="en-US" w:eastAsia="zh-CN"/>
                  </w:rPr>
                </w:rPrChange>
              </w:rPr>
              <w:t>Yes for Options 1/2/3</w:t>
            </w:r>
          </w:p>
        </w:tc>
      </w:tr>
      <w:tr w:rsidR="00A52C25" w14:paraId="281D680A" w14:textId="77777777" w:rsidTr="00AB5555">
        <w:tc>
          <w:tcPr>
            <w:tcW w:w="1339" w:type="dxa"/>
          </w:tcPr>
          <w:p w14:paraId="281D6808" w14:textId="77777777" w:rsidR="00A52C25" w:rsidRPr="002F0595" w:rsidRDefault="00A52C25">
            <w:pPr>
              <w:spacing w:after="120"/>
              <w:rPr>
                <w:rFonts w:eastAsiaTheme="minorEastAsia"/>
                <w:lang w:val="en-US" w:eastAsia="zh-CN"/>
                <w:rPrChange w:id="2124" w:author="PANAITOPOL Dorin" w:date="2020-11-12T09:42:00Z">
                  <w:rPr>
                    <w:rFonts w:eastAsiaTheme="minorEastAsia"/>
                    <w:color w:val="0070C0"/>
                    <w:lang w:val="en-US" w:eastAsia="zh-CN"/>
                  </w:rPr>
                </w:rPrChange>
              </w:rPr>
            </w:pPr>
          </w:p>
        </w:tc>
        <w:tc>
          <w:tcPr>
            <w:tcW w:w="8292" w:type="dxa"/>
          </w:tcPr>
          <w:p w14:paraId="281D6809" w14:textId="77777777" w:rsidR="00A52C25" w:rsidRPr="002F0595" w:rsidRDefault="00A52C25">
            <w:pPr>
              <w:spacing w:after="120"/>
              <w:rPr>
                <w:rFonts w:eastAsiaTheme="minorEastAsia"/>
                <w:lang w:val="en-US" w:eastAsia="zh-CN"/>
                <w:rPrChange w:id="2125" w:author="PANAITOPOL Dorin" w:date="2020-11-12T09:42:00Z">
                  <w:rPr>
                    <w:rFonts w:eastAsiaTheme="minorEastAsia"/>
                    <w:color w:val="0070C0"/>
                    <w:lang w:val="en-US" w:eastAsia="zh-CN"/>
                  </w:rPr>
                </w:rPrChange>
              </w:rPr>
            </w:pPr>
          </w:p>
        </w:tc>
      </w:tr>
      <w:tr w:rsidR="00235DF5" w14:paraId="2406598B" w14:textId="77777777" w:rsidTr="00AB5555">
        <w:tc>
          <w:tcPr>
            <w:tcW w:w="1339" w:type="dxa"/>
          </w:tcPr>
          <w:p w14:paraId="68327799" w14:textId="77777777" w:rsidR="00235DF5" w:rsidRPr="002F0595" w:rsidRDefault="00235DF5">
            <w:pPr>
              <w:spacing w:after="120"/>
              <w:rPr>
                <w:rFonts w:eastAsiaTheme="minorEastAsia"/>
                <w:lang w:val="en-US" w:eastAsia="zh-CN"/>
                <w:rPrChange w:id="2126" w:author="PANAITOPOL Dorin" w:date="2020-11-12T09:42:00Z">
                  <w:rPr>
                    <w:rFonts w:eastAsiaTheme="minorEastAsia"/>
                    <w:color w:val="0070C0"/>
                    <w:lang w:val="en-US" w:eastAsia="zh-CN"/>
                  </w:rPr>
                </w:rPrChange>
              </w:rPr>
            </w:pPr>
          </w:p>
        </w:tc>
        <w:tc>
          <w:tcPr>
            <w:tcW w:w="8292" w:type="dxa"/>
          </w:tcPr>
          <w:p w14:paraId="732315C0" w14:textId="77777777" w:rsidR="00235DF5" w:rsidRPr="002F0595" w:rsidRDefault="00235DF5">
            <w:pPr>
              <w:spacing w:after="120"/>
              <w:rPr>
                <w:rFonts w:eastAsiaTheme="minorEastAsia"/>
                <w:lang w:val="en-US" w:eastAsia="zh-CN"/>
                <w:rPrChange w:id="2127" w:author="PANAITOPOL Dorin" w:date="2020-11-12T09:42:00Z">
                  <w:rPr>
                    <w:rFonts w:eastAsiaTheme="minorEastAsia"/>
                    <w:color w:val="0070C0"/>
                    <w:lang w:val="en-US" w:eastAsia="zh-CN"/>
                  </w:rPr>
                </w:rPrChange>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Pr="002F0595" w:rsidRDefault="004460ED">
            <w:pPr>
              <w:spacing w:after="120"/>
              <w:rPr>
                <w:rFonts w:eastAsiaTheme="minorEastAsia"/>
                <w:lang w:val="en-US" w:eastAsia="zh-CN"/>
                <w:rPrChange w:id="2128" w:author="PANAITOPOL Dorin" w:date="2020-11-12T09:42:00Z">
                  <w:rPr>
                    <w:rFonts w:eastAsiaTheme="minorEastAsia"/>
                    <w:color w:val="0070C0"/>
                    <w:lang w:val="en-US" w:eastAsia="zh-CN"/>
                  </w:rPr>
                </w:rPrChange>
              </w:rPr>
            </w:pPr>
            <w:r w:rsidRPr="002F0595">
              <w:rPr>
                <w:rFonts w:eastAsiaTheme="minorEastAsia"/>
                <w:lang w:val="en-US" w:eastAsia="zh-CN"/>
                <w:rPrChange w:id="2129" w:author="PANAITOPOL Dorin" w:date="2020-11-12T09:42:00Z">
                  <w:rPr>
                    <w:rFonts w:eastAsiaTheme="minorEastAsia"/>
                    <w:color w:val="0070C0"/>
                    <w:lang w:val="en-US" w:eastAsia="zh-CN"/>
                  </w:rPr>
                </w:rPrChange>
              </w:rPr>
              <w:t>Nokia</w:t>
            </w:r>
          </w:p>
        </w:tc>
        <w:tc>
          <w:tcPr>
            <w:tcW w:w="1663" w:type="dxa"/>
          </w:tcPr>
          <w:p w14:paraId="281D6813" w14:textId="77777777" w:rsidR="00A52C25" w:rsidRPr="002F0595" w:rsidRDefault="00A52C25">
            <w:pPr>
              <w:spacing w:after="120"/>
              <w:rPr>
                <w:rFonts w:eastAsiaTheme="minorEastAsia"/>
                <w:lang w:val="en-US" w:eastAsia="zh-CN"/>
                <w:rPrChange w:id="2130" w:author="PANAITOPOL Dorin" w:date="2020-11-12T09:42:00Z">
                  <w:rPr>
                    <w:rFonts w:eastAsiaTheme="minorEastAsia"/>
                    <w:color w:val="0070C0"/>
                    <w:lang w:val="en-US" w:eastAsia="zh-CN"/>
                  </w:rPr>
                </w:rPrChange>
              </w:rPr>
            </w:pPr>
          </w:p>
        </w:tc>
        <w:tc>
          <w:tcPr>
            <w:tcW w:w="7055" w:type="dxa"/>
          </w:tcPr>
          <w:p w14:paraId="281D6814" w14:textId="19F5FE17" w:rsidR="00A52C25" w:rsidRPr="002F0595" w:rsidRDefault="004460ED" w:rsidP="00504476">
            <w:pPr>
              <w:pStyle w:val="paragraph"/>
              <w:rPr>
                <w:rPrChange w:id="2131" w:author="PANAITOPOL Dorin" w:date="2020-11-12T09:42:00Z">
                  <w:rPr/>
                </w:rPrChange>
              </w:rPr>
            </w:pPr>
            <w:r w:rsidRPr="002F0595">
              <w:rPr>
                <w:rStyle w:val="normaltextrun"/>
                <w:sz w:val="20"/>
                <w:szCs w:val="20"/>
                <w:rPrChange w:id="2132" w:author="PANAITOPOL Dorin" w:date="2020-11-12T09:42:00Z">
                  <w:rPr>
                    <w:rStyle w:val="normaltextrun"/>
                    <w:color w:val="E3008C"/>
                    <w:sz w:val="20"/>
                    <w:szCs w:val="20"/>
                  </w:rPr>
                </w:rPrChange>
              </w:rPr>
              <w:t>See comments to options above</w:t>
            </w:r>
            <w:r w:rsidRPr="002F0595">
              <w:rPr>
                <w:rStyle w:val="eop"/>
                <w:sz w:val="20"/>
                <w:szCs w:val="20"/>
                <w:rPrChange w:id="2133" w:author="PANAITOPOL Dorin" w:date="2020-11-12T09:42:00Z">
                  <w:rPr>
                    <w:rStyle w:val="eop"/>
                    <w:color w:val="E3008C"/>
                    <w:sz w:val="20"/>
                    <w:szCs w:val="20"/>
                  </w:rPr>
                </w:rPrChange>
              </w:rPr>
              <w:t> </w:t>
            </w:r>
          </w:p>
        </w:tc>
      </w:tr>
      <w:tr w:rsidR="00EB094E" w14:paraId="281D6819" w14:textId="77777777">
        <w:tc>
          <w:tcPr>
            <w:tcW w:w="1139" w:type="dxa"/>
          </w:tcPr>
          <w:p w14:paraId="281D6816" w14:textId="47AD05E6" w:rsidR="00EB094E" w:rsidRPr="002F0595" w:rsidRDefault="00EB094E">
            <w:pPr>
              <w:spacing w:after="120"/>
              <w:rPr>
                <w:rFonts w:eastAsiaTheme="minorEastAsia"/>
                <w:lang w:val="en-US" w:eastAsia="zh-CN"/>
                <w:rPrChange w:id="2134" w:author="PANAITOPOL Dorin" w:date="2020-11-12T09:42:00Z">
                  <w:rPr>
                    <w:rFonts w:eastAsiaTheme="minorEastAsia"/>
                    <w:color w:val="0070C0"/>
                    <w:lang w:val="en-US" w:eastAsia="zh-CN"/>
                  </w:rPr>
                </w:rPrChange>
              </w:rPr>
            </w:pPr>
            <w:r w:rsidRPr="002F0595">
              <w:rPr>
                <w:rFonts w:eastAsiaTheme="minorEastAsia"/>
                <w:lang w:val="en-US" w:eastAsia="zh-CN"/>
                <w:rPrChange w:id="2135" w:author="PANAITOPOL Dorin" w:date="2020-11-12T09:42:00Z">
                  <w:rPr>
                    <w:rFonts w:eastAsiaTheme="minorEastAsia"/>
                    <w:color w:val="0070C0"/>
                    <w:lang w:val="en-US" w:eastAsia="zh-CN"/>
                  </w:rPr>
                </w:rPrChange>
              </w:rPr>
              <w:t xml:space="preserve">HNS </w:t>
            </w:r>
            <w:proofErr w:type="spellStart"/>
            <w:r w:rsidRPr="002F0595">
              <w:rPr>
                <w:rFonts w:eastAsiaTheme="minorEastAsia"/>
                <w:lang w:val="en-US" w:eastAsia="zh-CN"/>
                <w:rPrChange w:id="2136" w:author="PANAITOPOL Dorin" w:date="2020-11-12T09:42:00Z">
                  <w:rPr>
                    <w:rFonts w:eastAsiaTheme="minorEastAsia"/>
                    <w:color w:val="0070C0"/>
                    <w:lang w:val="en-US" w:eastAsia="zh-CN"/>
                  </w:rPr>
                </w:rPrChange>
              </w:rPr>
              <w:t>Ech</w:t>
            </w:r>
            <w:proofErr w:type="spellEnd"/>
          </w:p>
        </w:tc>
        <w:tc>
          <w:tcPr>
            <w:tcW w:w="1663" w:type="dxa"/>
          </w:tcPr>
          <w:p w14:paraId="281D6817" w14:textId="3283281B" w:rsidR="00EB094E" w:rsidRPr="002F0595" w:rsidRDefault="00F051A9">
            <w:pPr>
              <w:spacing w:after="120"/>
              <w:rPr>
                <w:rFonts w:eastAsiaTheme="minorEastAsia"/>
                <w:lang w:val="en-US" w:eastAsia="zh-CN"/>
                <w:rPrChange w:id="2137" w:author="PANAITOPOL Dorin" w:date="2020-11-12T09:42:00Z">
                  <w:rPr>
                    <w:rFonts w:eastAsiaTheme="minorEastAsia"/>
                    <w:color w:val="0070C0"/>
                    <w:lang w:val="en-US" w:eastAsia="zh-CN"/>
                  </w:rPr>
                </w:rPrChange>
              </w:rPr>
            </w:pPr>
            <w:r w:rsidRPr="002F0595">
              <w:rPr>
                <w:rFonts w:eastAsiaTheme="minorEastAsia"/>
                <w:lang w:val="en-US" w:eastAsia="zh-CN"/>
                <w:rPrChange w:id="2138" w:author="PANAITOPOL Dorin" w:date="2020-11-12T09:42:00Z">
                  <w:rPr>
                    <w:rFonts w:eastAsiaTheme="minorEastAsia"/>
                    <w:color w:val="0070C0"/>
                    <w:lang w:val="en-US" w:eastAsia="zh-CN"/>
                  </w:rPr>
                </w:rPrChange>
              </w:rPr>
              <w:t>P</w:t>
            </w:r>
            <w:r w:rsidR="00EB094E" w:rsidRPr="002F0595">
              <w:rPr>
                <w:rFonts w:eastAsiaTheme="minorEastAsia"/>
                <w:lang w:val="en-US" w:eastAsia="zh-CN"/>
                <w:rPrChange w:id="2139" w:author="PANAITOPOL Dorin" w:date="2020-11-12T09:42:00Z">
                  <w:rPr>
                    <w:rFonts w:eastAsiaTheme="minorEastAsia"/>
                    <w:color w:val="0070C0"/>
                    <w:lang w:val="en-US" w:eastAsia="zh-CN"/>
                  </w:rPr>
                </w:rPrChange>
              </w:rPr>
              <w:t>artially</w:t>
            </w:r>
          </w:p>
        </w:tc>
        <w:tc>
          <w:tcPr>
            <w:tcW w:w="7055" w:type="dxa"/>
          </w:tcPr>
          <w:p w14:paraId="281D6818" w14:textId="3E10630E" w:rsidR="00EB094E" w:rsidRPr="002F0595" w:rsidRDefault="00EB094E">
            <w:pPr>
              <w:spacing w:after="120"/>
              <w:rPr>
                <w:rFonts w:eastAsiaTheme="minorEastAsia"/>
                <w:lang w:val="en-US" w:eastAsia="zh-CN"/>
                <w:rPrChange w:id="2140" w:author="PANAITOPOL Dorin" w:date="2020-11-12T09:42:00Z">
                  <w:rPr>
                    <w:rFonts w:eastAsiaTheme="minorEastAsia"/>
                    <w:color w:val="0070C0"/>
                    <w:lang w:val="en-US" w:eastAsia="zh-CN"/>
                  </w:rPr>
                </w:rPrChange>
              </w:rPr>
            </w:pPr>
            <w:r w:rsidRPr="002F0595">
              <w:rPr>
                <w:rFonts w:eastAsiaTheme="minorEastAsia"/>
                <w:lang w:val="en-US" w:eastAsia="zh-CN"/>
                <w:rPrChange w:id="2141" w:author="PANAITOPOL Dorin" w:date="2020-11-12T09:42:00Z">
                  <w:rPr>
                    <w:rFonts w:eastAsiaTheme="minorEastAsia"/>
                    <w:color w:val="0070C0"/>
                    <w:lang w:val="en-US" w:eastAsia="zh-CN"/>
                  </w:rPr>
                </w:rPrChange>
              </w:rPr>
              <w:t>Need further discussion</w:t>
            </w:r>
          </w:p>
        </w:tc>
      </w:tr>
      <w:tr w:rsidR="00A52C25" w14:paraId="281D681D" w14:textId="77777777">
        <w:tc>
          <w:tcPr>
            <w:tcW w:w="1139" w:type="dxa"/>
          </w:tcPr>
          <w:p w14:paraId="281D681A" w14:textId="6CA6663A" w:rsidR="00A52C25" w:rsidRPr="002F0595" w:rsidRDefault="00F051A9">
            <w:pPr>
              <w:spacing w:after="120"/>
              <w:rPr>
                <w:rFonts w:eastAsiaTheme="minorEastAsia"/>
                <w:lang w:val="en-US" w:eastAsia="zh-CN"/>
                <w:rPrChange w:id="2142" w:author="PANAITOPOL Dorin" w:date="2020-11-12T09:42:00Z">
                  <w:rPr>
                    <w:rFonts w:eastAsiaTheme="minorEastAsia"/>
                    <w:color w:val="0070C0"/>
                    <w:lang w:val="en-US" w:eastAsia="zh-CN"/>
                  </w:rPr>
                </w:rPrChange>
              </w:rPr>
            </w:pPr>
            <w:r w:rsidRPr="002F0595">
              <w:rPr>
                <w:rFonts w:eastAsiaTheme="minorEastAsia"/>
                <w:lang w:val="en-US" w:eastAsia="zh-CN"/>
                <w:rPrChange w:id="2143" w:author="PANAITOPOL Dorin" w:date="2020-11-12T09:42:00Z">
                  <w:rPr>
                    <w:rFonts w:eastAsiaTheme="minorEastAsia"/>
                    <w:color w:val="0070C0"/>
                    <w:lang w:val="en-US" w:eastAsia="zh-CN"/>
                  </w:rPr>
                </w:rPrChange>
              </w:rPr>
              <w:t>Thales</w:t>
            </w:r>
          </w:p>
        </w:tc>
        <w:tc>
          <w:tcPr>
            <w:tcW w:w="1663" w:type="dxa"/>
          </w:tcPr>
          <w:p w14:paraId="281D681B" w14:textId="46ACB7C8" w:rsidR="00A52C25" w:rsidRPr="002F0595" w:rsidRDefault="00F051A9">
            <w:pPr>
              <w:spacing w:after="120"/>
              <w:rPr>
                <w:rFonts w:eastAsiaTheme="minorEastAsia"/>
                <w:lang w:val="en-US" w:eastAsia="zh-CN"/>
                <w:rPrChange w:id="2144" w:author="PANAITOPOL Dorin" w:date="2020-11-12T09:42:00Z">
                  <w:rPr>
                    <w:rFonts w:eastAsiaTheme="minorEastAsia"/>
                    <w:color w:val="0070C0"/>
                    <w:lang w:val="en-US" w:eastAsia="zh-CN"/>
                  </w:rPr>
                </w:rPrChange>
              </w:rPr>
            </w:pPr>
            <w:r w:rsidRPr="002F0595">
              <w:rPr>
                <w:rFonts w:eastAsiaTheme="minorEastAsia"/>
                <w:lang w:val="en-US" w:eastAsia="zh-CN"/>
                <w:rPrChange w:id="2145" w:author="PANAITOPOL Dorin" w:date="2020-11-12T09:42:00Z">
                  <w:rPr>
                    <w:rFonts w:eastAsiaTheme="minorEastAsia"/>
                    <w:color w:val="0070C0"/>
                    <w:lang w:val="en-US" w:eastAsia="zh-CN"/>
                  </w:rPr>
                </w:rPrChange>
              </w:rPr>
              <w:t>Agree</w:t>
            </w:r>
          </w:p>
        </w:tc>
        <w:tc>
          <w:tcPr>
            <w:tcW w:w="7055" w:type="dxa"/>
          </w:tcPr>
          <w:p w14:paraId="281D681C" w14:textId="6B133F1B" w:rsidR="00A52C25" w:rsidRPr="002F0595" w:rsidRDefault="00F051A9">
            <w:pPr>
              <w:spacing w:after="120"/>
              <w:rPr>
                <w:rFonts w:eastAsiaTheme="minorEastAsia"/>
                <w:lang w:val="en-US" w:eastAsia="zh-CN"/>
                <w:rPrChange w:id="2146" w:author="PANAITOPOL Dorin" w:date="2020-11-12T09:42:00Z">
                  <w:rPr>
                    <w:rFonts w:eastAsiaTheme="minorEastAsia"/>
                    <w:color w:val="0070C0"/>
                    <w:lang w:val="en-US" w:eastAsia="zh-CN"/>
                  </w:rPr>
                </w:rPrChange>
              </w:rPr>
            </w:pPr>
            <w:r w:rsidRPr="002F0595">
              <w:rPr>
                <w:rFonts w:eastAsiaTheme="minorEastAsia"/>
                <w:lang w:val="en-US" w:eastAsia="zh-CN"/>
                <w:rPrChange w:id="2147" w:author="PANAITOPOL Dorin" w:date="2020-11-12T09:42:00Z">
                  <w:rPr>
                    <w:rFonts w:eastAsiaTheme="minorEastAsia"/>
                    <w:color w:val="0070C0"/>
                    <w:lang w:val="en-US" w:eastAsia="zh-CN"/>
                  </w:rPr>
                </w:rPrChange>
              </w:rPr>
              <w:t>Further discussion is required.</w:t>
            </w:r>
          </w:p>
        </w:tc>
      </w:tr>
      <w:tr w:rsidR="00A52C25" w14:paraId="281D6821" w14:textId="77777777">
        <w:tc>
          <w:tcPr>
            <w:tcW w:w="1139" w:type="dxa"/>
          </w:tcPr>
          <w:p w14:paraId="281D681E" w14:textId="77777777" w:rsidR="00A52C25" w:rsidRPr="002F0595" w:rsidRDefault="00A52C25">
            <w:pPr>
              <w:spacing w:after="120"/>
              <w:rPr>
                <w:rFonts w:eastAsiaTheme="minorEastAsia"/>
                <w:lang w:val="en-US" w:eastAsia="zh-CN"/>
                <w:rPrChange w:id="2148" w:author="PANAITOPOL Dorin" w:date="2020-11-12T09:42:00Z">
                  <w:rPr>
                    <w:rFonts w:eastAsiaTheme="minorEastAsia"/>
                    <w:color w:val="0070C0"/>
                    <w:lang w:val="en-US" w:eastAsia="zh-CN"/>
                  </w:rPr>
                </w:rPrChange>
              </w:rPr>
            </w:pPr>
          </w:p>
        </w:tc>
        <w:tc>
          <w:tcPr>
            <w:tcW w:w="1663" w:type="dxa"/>
          </w:tcPr>
          <w:p w14:paraId="281D681F" w14:textId="77777777" w:rsidR="00A52C25" w:rsidRPr="002F0595" w:rsidRDefault="00A52C25">
            <w:pPr>
              <w:spacing w:after="120"/>
              <w:rPr>
                <w:rFonts w:eastAsiaTheme="minorEastAsia"/>
                <w:lang w:val="en-US" w:eastAsia="zh-CN"/>
                <w:rPrChange w:id="2149" w:author="PANAITOPOL Dorin" w:date="2020-11-12T09:42:00Z">
                  <w:rPr>
                    <w:rFonts w:eastAsiaTheme="minorEastAsia"/>
                    <w:color w:val="0070C0"/>
                    <w:lang w:val="en-US" w:eastAsia="zh-CN"/>
                  </w:rPr>
                </w:rPrChange>
              </w:rPr>
            </w:pPr>
          </w:p>
        </w:tc>
        <w:tc>
          <w:tcPr>
            <w:tcW w:w="7055" w:type="dxa"/>
          </w:tcPr>
          <w:p w14:paraId="281D6820" w14:textId="77777777" w:rsidR="00A52C25" w:rsidRPr="002F0595" w:rsidRDefault="00A52C25">
            <w:pPr>
              <w:spacing w:after="120"/>
              <w:rPr>
                <w:rFonts w:eastAsiaTheme="minorEastAsia"/>
                <w:lang w:val="en-US" w:eastAsia="zh-CN"/>
                <w:rPrChange w:id="2150" w:author="PANAITOPOL Dorin" w:date="2020-11-12T09:42:00Z">
                  <w:rPr>
                    <w:rFonts w:eastAsiaTheme="minorEastAsia"/>
                    <w:color w:val="0070C0"/>
                    <w:lang w:val="en-US" w:eastAsia="zh-CN"/>
                  </w:rPr>
                </w:rPrChange>
              </w:rPr>
            </w:pPr>
          </w:p>
        </w:tc>
      </w:tr>
      <w:tr w:rsidR="00A52C25" w14:paraId="281D6825" w14:textId="77777777">
        <w:tc>
          <w:tcPr>
            <w:tcW w:w="1139" w:type="dxa"/>
          </w:tcPr>
          <w:p w14:paraId="281D6822" w14:textId="77777777" w:rsidR="00A52C25" w:rsidRPr="002F0595" w:rsidRDefault="00A52C25">
            <w:pPr>
              <w:spacing w:after="120"/>
              <w:rPr>
                <w:rFonts w:eastAsiaTheme="minorEastAsia"/>
                <w:lang w:val="en-US" w:eastAsia="zh-CN"/>
                <w:rPrChange w:id="2151" w:author="PANAITOPOL Dorin" w:date="2020-11-12T09:42:00Z">
                  <w:rPr>
                    <w:rFonts w:eastAsiaTheme="minorEastAsia"/>
                    <w:color w:val="0070C0"/>
                    <w:lang w:val="en-US" w:eastAsia="zh-CN"/>
                  </w:rPr>
                </w:rPrChange>
              </w:rPr>
            </w:pPr>
          </w:p>
        </w:tc>
        <w:tc>
          <w:tcPr>
            <w:tcW w:w="1663" w:type="dxa"/>
          </w:tcPr>
          <w:p w14:paraId="281D6823" w14:textId="77777777" w:rsidR="00A52C25" w:rsidRPr="002F0595" w:rsidRDefault="00A52C25">
            <w:pPr>
              <w:spacing w:after="120"/>
              <w:rPr>
                <w:rFonts w:eastAsiaTheme="minorEastAsia"/>
                <w:lang w:val="en-US" w:eastAsia="zh-CN"/>
                <w:rPrChange w:id="2152" w:author="PANAITOPOL Dorin" w:date="2020-11-12T09:42:00Z">
                  <w:rPr>
                    <w:rFonts w:eastAsiaTheme="minorEastAsia"/>
                    <w:color w:val="0070C0"/>
                    <w:lang w:val="en-US" w:eastAsia="zh-CN"/>
                  </w:rPr>
                </w:rPrChange>
              </w:rPr>
            </w:pPr>
          </w:p>
        </w:tc>
        <w:tc>
          <w:tcPr>
            <w:tcW w:w="7055" w:type="dxa"/>
          </w:tcPr>
          <w:p w14:paraId="281D6824" w14:textId="77777777" w:rsidR="00A52C25" w:rsidRPr="002F0595" w:rsidRDefault="00A52C25">
            <w:pPr>
              <w:spacing w:after="120"/>
              <w:rPr>
                <w:rFonts w:eastAsiaTheme="minorEastAsia"/>
                <w:lang w:val="en-US" w:eastAsia="zh-CN"/>
                <w:rPrChange w:id="2153" w:author="PANAITOPOL Dorin" w:date="2020-11-12T09:42:00Z">
                  <w:rPr>
                    <w:rFonts w:eastAsiaTheme="minorEastAsia"/>
                    <w:color w:val="0070C0"/>
                    <w:lang w:val="en-US" w:eastAsia="zh-CN"/>
                  </w:rPr>
                </w:rPrChange>
              </w:rPr>
            </w:pPr>
          </w:p>
        </w:tc>
      </w:tr>
      <w:tr w:rsidR="00A52C25" w14:paraId="281D6829" w14:textId="77777777">
        <w:tc>
          <w:tcPr>
            <w:tcW w:w="1139" w:type="dxa"/>
          </w:tcPr>
          <w:p w14:paraId="281D6826" w14:textId="77777777" w:rsidR="00A52C25" w:rsidRPr="002F0595" w:rsidRDefault="00A52C25">
            <w:pPr>
              <w:spacing w:after="120"/>
              <w:rPr>
                <w:rFonts w:eastAsiaTheme="minorEastAsia"/>
                <w:lang w:val="en-US" w:eastAsia="zh-CN"/>
                <w:rPrChange w:id="2154" w:author="PANAITOPOL Dorin" w:date="2020-11-12T09:42:00Z">
                  <w:rPr>
                    <w:rFonts w:eastAsiaTheme="minorEastAsia"/>
                    <w:color w:val="0070C0"/>
                    <w:lang w:val="en-US" w:eastAsia="zh-CN"/>
                  </w:rPr>
                </w:rPrChange>
              </w:rPr>
            </w:pPr>
          </w:p>
        </w:tc>
        <w:tc>
          <w:tcPr>
            <w:tcW w:w="1663" w:type="dxa"/>
          </w:tcPr>
          <w:p w14:paraId="281D6827" w14:textId="77777777" w:rsidR="00A52C25" w:rsidRPr="002F0595" w:rsidRDefault="00A52C25">
            <w:pPr>
              <w:spacing w:after="120"/>
              <w:rPr>
                <w:rFonts w:eastAsiaTheme="minorEastAsia"/>
                <w:lang w:val="en-US" w:eastAsia="zh-CN"/>
                <w:rPrChange w:id="2155" w:author="PANAITOPOL Dorin" w:date="2020-11-12T09:42:00Z">
                  <w:rPr>
                    <w:rFonts w:eastAsiaTheme="minorEastAsia"/>
                    <w:color w:val="0070C0"/>
                    <w:lang w:val="en-US" w:eastAsia="zh-CN"/>
                  </w:rPr>
                </w:rPrChange>
              </w:rPr>
            </w:pPr>
          </w:p>
        </w:tc>
        <w:tc>
          <w:tcPr>
            <w:tcW w:w="7055" w:type="dxa"/>
          </w:tcPr>
          <w:p w14:paraId="281D6828" w14:textId="77777777" w:rsidR="00A52C25" w:rsidRPr="002F0595" w:rsidRDefault="00A52C25">
            <w:pPr>
              <w:spacing w:after="120"/>
              <w:rPr>
                <w:rFonts w:eastAsiaTheme="minorEastAsia"/>
                <w:lang w:val="en-US" w:eastAsia="zh-CN"/>
                <w:rPrChange w:id="2156" w:author="PANAITOPOL Dorin" w:date="2020-11-12T09:42:00Z">
                  <w:rPr>
                    <w:rFonts w:eastAsiaTheme="minorEastAsia"/>
                    <w:color w:val="0070C0"/>
                    <w:lang w:val="en-US" w:eastAsia="zh-CN"/>
                  </w:rPr>
                </w:rPrChange>
              </w:rPr>
            </w:pPr>
          </w:p>
        </w:tc>
      </w:tr>
      <w:tr w:rsidR="00A52C25" w14:paraId="281D682D" w14:textId="77777777">
        <w:tc>
          <w:tcPr>
            <w:tcW w:w="1139" w:type="dxa"/>
          </w:tcPr>
          <w:p w14:paraId="281D682A" w14:textId="77777777" w:rsidR="00A52C25" w:rsidRPr="002F0595" w:rsidRDefault="00A52C25">
            <w:pPr>
              <w:spacing w:after="120"/>
              <w:rPr>
                <w:rFonts w:eastAsiaTheme="minorEastAsia"/>
                <w:lang w:val="en-US" w:eastAsia="zh-CN"/>
                <w:rPrChange w:id="2157" w:author="PANAITOPOL Dorin" w:date="2020-11-12T09:42:00Z">
                  <w:rPr>
                    <w:rFonts w:eastAsiaTheme="minorEastAsia"/>
                    <w:color w:val="0070C0"/>
                    <w:lang w:val="en-US" w:eastAsia="zh-CN"/>
                  </w:rPr>
                </w:rPrChange>
              </w:rPr>
            </w:pPr>
          </w:p>
        </w:tc>
        <w:tc>
          <w:tcPr>
            <w:tcW w:w="1663" w:type="dxa"/>
          </w:tcPr>
          <w:p w14:paraId="281D682B" w14:textId="77777777" w:rsidR="00A52C25" w:rsidRPr="002F0595" w:rsidRDefault="00A52C25">
            <w:pPr>
              <w:spacing w:after="120"/>
              <w:rPr>
                <w:rFonts w:eastAsiaTheme="minorEastAsia"/>
                <w:lang w:val="en-US" w:eastAsia="zh-CN"/>
                <w:rPrChange w:id="2158" w:author="PANAITOPOL Dorin" w:date="2020-11-12T09:42:00Z">
                  <w:rPr>
                    <w:rFonts w:eastAsiaTheme="minorEastAsia"/>
                    <w:color w:val="0070C0"/>
                    <w:lang w:val="en-US" w:eastAsia="zh-CN"/>
                  </w:rPr>
                </w:rPrChange>
              </w:rPr>
            </w:pPr>
          </w:p>
        </w:tc>
        <w:tc>
          <w:tcPr>
            <w:tcW w:w="7055" w:type="dxa"/>
          </w:tcPr>
          <w:p w14:paraId="281D682C" w14:textId="77777777" w:rsidR="00A52C25" w:rsidRPr="002F0595" w:rsidRDefault="00A52C25">
            <w:pPr>
              <w:spacing w:after="120"/>
              <w:rPr>
                <w:rFonts w:eastAsiaTheme="minorEastAsia"/>
                <w:lang w:val="en-US" w:eastAsia="zh-CN"/>
                <w:rPrChange w:id="2159" w:author="PANAITOPOL Dorin" w:date="2020-11-12T09:42:00Z">
                  <w:rPr>
                    <w:rFonts w:eastAsiaTheme="minorEastAsia"/>
                    <w:color w:val="0070C0"/>
                    <w:lang w:val="en-US" w:eastAsia="zh-CN"/>
                  </w:rPr>
                </w:rPrChange>
              </w:rPr>
            </w:pPr>
          </w:p>
        </w:tc>
      </w:tr>
      <w:tr w:rsidR="00A52C25" w14:paraId="281D6831" w14:textId="77777777">
        <w:tc>
          <w:tcPr>
            <w:tcW w:w="1139" w:type="dxa"/>
          </w:tcPr>
          <w:p w14:paraId="281D682E" w14:textId="77777777" w:rsidR="00A52C25" w:rsidRPr="002F0595" w:rsidRDefault="00A52C25">
            <w:pPr>
              <w:spacing w:after="120"/>
              <w:rPr>
                <w:rFonts w:eastAsiaTheme="minorEastAsia"/>
                <w:lang w:val="en-US" w:eastAsia="zh-CN"/>
                <w:rPrChange w:id="2160" w:author="PANAITOPOL Dorin" w:date="2020-11-12T09:42:00Z">
                  <w:rPr>
                    <w:rFonts w:eastAsiaTheme="minorEastAsia"/>
                    <w:color w:val="0070C0"/>
                    <w:lang w:val="en-US" w:eastAsia="zh-CN"/>
                  </w:rPr>
                </w:rPrChange>
              </w:rPr>
            </w:pPr>
          </w:p>
        </w:tc>
        <w:tc>
          <w:tcPr>
            <w:tcW w:w="1663" w:type="dxa"/>
          </w:tcPr>
          <w:p w14:paraId="281D682F" w14:textId="77777777" w:rsidR="00A52C25" w:rsidRPr="002F0595" w:rsidRDefault="00A52C25">
            <w:pPr>
              <w:spacing w:after="120"/>
              <w:rPr>
                <w:rFonts w:eastAsiaTheme="minorEastAsia"/>
                <w:lang w:val="en-US" w:eastAsia="zh-CN"/>
                <w:rPrChange w:id="2161" w:author="PANAITOPOL Dorin" w:date="2020-11-12T09:42:00Z">
                  <w:rPr>
                    <w:rFonts w:eastAsiaTheme="minorEastAsia"/>
                    <w:color w:val="0070C0"/>
                    <w:lang w:val="en-US" w:eastAsia="zh-CN"/>
                  </w:rPr>
                </w:rPrChange>
              </w:rPr>
            </w:pPr>
          </w:p>
        </w:tc>
        <w:tc>
          <w:tcPr>
            <w:tcW w:w="7055" w:type="dxa"/>
          </w:tcPr>
          <w:p w14:paraId="281D6830" w14:textId="77777777" w:rsidR="00A52C25" w:rsidRPr="002F0595" w:rsidRDefault="00A52C25">
            <w:pPr>
              <w:spacing w:after="120"/>
              <w:rPr>
                <w:rFonts w:eastAsiaTheme="minorEastAsia"/>
                <w:lang w:val="en-US" w:eastAsia="zh-CN"/>
                <w:rPrChange w:id="2162" w:author="PANAITOPOL Dorin" w:date="2020-11-12T09:42:00Z">
                  <w:rPr>
                    <w:rFonts w:eastAsiaTheme="minorEastAsia"/>
                    <w:color w:val="0070C0"/>
                    <w:lang w:val="en-US" w:eastAsia="zh-CN"/>
                  </w:rPr>
                </w:rPrChange>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Titre2"/>
        <w:rPr>
          <w:lang w:val="en-US"/>
        </w:rPr>
      </w:pPr>
      <w:r w:rsidRPr="00504476">
        <w:rPr>
          <w:lang w:val="en-US"/>
        </w:rPr>
        <w:t xml:space="preserve">Companies views’ collection for 1st round </w:t>
      </w:r>
    </w:p>
    <w:p w14:paraId="281D683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Pr="001F16E5" w:rsidRDefault="003C2708">
            <w:pPr>
              <w:spacing w:after="120"/>
              <w:rPr>
                <w:rFonts w:eastAsiaTheme="minorEastAsia"/>
                <w:lang w:val="en-US" w:eastAsia="zh-CN"/>
                <w:rPrChange w:id="2163" w:author="PANAITOPOL Dorin" w:date="2020-11-12T09:49:00Z">
                  <w:rPr>
                    <w:rFonts w:eastAsiaTheme="minorEastAsia"/>
                    <w:color w:val="0070C0"/>
                    <w:lang w:val="en-US" w:eastAsia="zh-CN"/>
                  </w:rPr>
                </w:rPrChange>
              </w:rPr>
            </w:pPr>
            <w:r w:rsidRPr="001F16E5">
              <w:rPr>
                <w:rFonts w:eastAsiaTheme="minorEastAsia" w:hint="eastAsia"/>
                <w:lang w:val="en-US" w:eastAsia="zh-CN"/>
                <w:rPrChange w:id="2164" w:author="PANAITOPOL Dorin" w:date="2020-11-12T09:49:00Z">
                  <w:rPr>
                    <w:rFonts w:eastAsiaTheme="minorEastAsia" w:hint="eastAsia"/>
                    <w:color w:val="0070C0"/>
                    <w:lang w:val="en-US" w:eastAsia="zh-CN"/>
                  </w:rPr>
                </w:rPrChange>
              </w:rPr>
              <w:t>ZTE</w:t>
            </w:r>
          </w:p>
        </w:tc>
        <w:tc>
          <w:tcPr>
            <w:tcW w:w="8395" w:type="dxa"/>
          </w:tcPr>
          <w:p w14:paraId="281D684A" w14:textId="77777777" w:rsidR="00A52C25" w:rsidRPr="001F16E5" w:rsidRDefault="00A52C25">
            <w:pPr>
              <w:spacing w:after="120"/>
              <w:rPr>
                <w:rFonts w:eastAsiaTheme="minorEastAsia"/>
                <w:lang w:val="en-US" w:eastAsia="zh-CN"/>
                <w:rPrChange w:id="2165" w:author="PANAITOPOL Dorin" w:date="2020-11-12T09:49:00Z">
                  <w:rPr>
                    <w:rFonts w:eastAsiaTheme="minorEastAsia"/>
                    <w:color w:val="0070C0"/>
                    <w:lang w:val="en-US" w:eastAsia="zh-CN"/>
                  </w:rPr>
                </w:rPrChange>
              </w:rPr>
            </w:pPr>
          </w:p>
        </w:tc>
      </w:tr>
      <w:tr w:rsidR="004460ED" w14:paraId="281D684E" w14:textId="77777777" w:rsidTr="004460ED">
        <w:tc>
          <w:tcPr>
            <w:tcW w:w="1236" w:type="dxa"/>
          </w:tcPr>
          <w:p w14:paraId="281D684C" w14:textId="6FF77403" w:rsidR="004460ED" w:rsidRPr="001F16E5" w:rsidRDefault="004460ED" w:rsidP="004460ED">
            <w:pPr>
              <w:spacing w:after="120"/>
              <w:rPr>
                <w:rFonts w:eastAsiaTheme="minorEastAsia"/>
                <w:lang w:val="en-US" w:eastAsia="zh-CN"/>
                <w:rPrChange w:id="2166" w:author="PANAITOPOL Dorin" w:date="2020-11-12T09:49:00Z">
                  <w:rPr>
                    <w:rFonts w:eastAsiaTheme="minorEastAsia"/>
                    <w:color w:val="0070C0"/>
                    <w:lang w:val="en-US" w:eastAsia="zh-CN"/>
                  </w:rPr>
                </w:rPrChange>
              </w:rPr>
            </w:pPr>
            <w:r w:rsidRPr="001F16E5">
              <w:rPr>
                <w:rStyle w:val="normaltextrun"/>
                <w:rPrChange w:id="2167" w:author="PANAITOPOL Dorin" w:date="2020-11-12T09:49:00Z">
                  <w:rPr>
                    <w:rStyle w:val="normaltextrun"/>
                    <w:color w:val="E3008C"/>
                  </w:rPr>
                </w:rPrChange>
              </w:rPr>
              <w:t>Nokia</w:t>
            </w:r>
            <w:r w:rsidRPr="001F16E5">
              <w:rPr>
                <w:rStyle w:val="eop"/>
                <w:rPrChange w:id="2168" w:author="PANAITOPOL Dorin" w:date="2020-11-12T09:49:00Z">
                  <w:rPr>
                    <w:rStyle w:val="eop"/>
                    <w:color w:val="E3008C"/>
                  </w:rPr>
                </w:rPrChange>
              </w:rPr>
              <w:t> </w:t>
            </w:r>
          </w:p>
        </w:tc>
        <w:tc>
          <w:tcPr>
            <w:tcW w:w="8395" w:type="dxa"/>
          </w:tcPr>
          <w:p w14:paraId="281D684D" w14:textId="032A8012" w:rsidR="004460ED" w:rsidRPr="001F16E5" w:rsidRDefault="004460ED" w:rsidP="004460ED">
            <w:pPr>
              <w:spacing w:after="120"/>
              <w:rPr>
                <w:rFonts w:eastAsiaTheme="minorEastAsia"/>
                <w:lang w:val="en-US" w:eastAsia="zh-CN"/>
                <w:rPrChange w:id="2169" w:author="PANAITOPOL Dorin" w:date="2020-11-12T09:49:00Z">
                  <w:rPr>
                    <w:rFonts w:eastAsiaTheme="minorEastAsia"/>
                    <w:color w:val="0070C0"/>
                    <w:lang w:val="en-US" w:eastAsia="zh-CN"/>
                  </w:rPr>
                </w:rPrChange>
              </w:rPr>
            </w:pPr>
            <w:r w:rsidRPr="001F16E5">
              <w:rPr>
                <w:rStyle w:val="normaltextrun"/>
                <w:rPrChange w:id="2170" w:author="PANAITOPOL Dorin" w:date="2020-11-12T09:49:00Z">
                  <w:rPr>
                    <w:rStyle w:val="normaltextrun"/>
                    <w:color w:val="E3008C"/>
                  </w:rPr>
                </w:rPrChange>
              </w:rPr>
              <w:t>Our comments are reflected in questions/tables included in the sub topics.</w:t>
            </w:r>
            <w:r w:rsidRPr="001F16E5">
              <w:rPr>
                <w:rStyle w:val="eop"/>
                <w:rPrChange w:id="2171" w:author="PANAITOPOL Dorin" w:date="2020-11-12T09:49:00Z">
                  <w:rPr>
                    <w:rStyle w:val="eop"/>
                    <w:color w:val="E3008C"/>
                  </w:rPr>
                </w:rPrChange>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D32BE2">
            <w:pPr>
              <w:rPr>
                <w:rFonts w:eastAsiaTheme="minorEastAsia"/>
                <w:color w:val="0070C0"/>
                <w:lang w:val="en-US" w:eastAsia="zh-CN"/>
              </w:rPr>
            </w:pPr>
            <w:hyperlink r:id="rId42" w:tgtFrame="_blank" w:history="1">
              <w:r w:rsidR="006448C7">
                <w:rPr>
                  <w:rStyle w:val="Lienhypertexte"/>
                  <w:i/>
                  <w:lang w:val="fr-FR" w:eastAsia="zh-CN"/>
                </w:rPr>
                <w:t>R4-2014381</w:t>
              </w:r>
            </w:hyperlink>
          </w:p>
        </w:tc>
        <w:tc>
          <w:tcPr>
            <w:tcW w:w="8137" w:type="dxa"/>
          </w:tcPr>
          <w:p w14:paraId="281D685E" w14:textId="77777777" w:rsidR="006448C7" w:rsidRPr="001F16E5" w:rsidRDefault="006448C7">
            <w:pPr>
              <w:rPr>
                <w:rFonts w:eastAsiaTheme="minorEastAsia"/>
                <w:lang w:val="en-US" w:eastAsia="zh-CN"/>
                <w:rPrChange w:id="2172" w:author="PANAITOPOL Dorin" w:date="2020-11-12T09:50:00Z">
                  <w:rPr>
                    <w:rFonts w:eastAsiaTheme="minorEastAsia"/>
                    <w:color w:val="0070C0"/>
                    <w:lang w:val="en-US" w:eastAsia="zh-CN"/>
                  </w:rPr>
                </w:rPrChange>
              </w:rPr>
            </w:pPr>
            <w:r w:rsidRPr="001F16E5">
              <w:rPr>
                <w:rFonts w:eastAsiaTheme="minorEastAsia"/>
                <w:lang w:val="en-US" w:eastAsia="zh-CN"/>
                <w:rPrChange w:id="2173" w:author="PANAITOPOL Dorin" w:date="2020-11-12T09:50:00Z">
                  <w:rPr>
                    <w:rFonts w:eastAsiaTheme="minorEastAsia"/>
                    <w:color w:val="0070C0"/>
                    <w:lang w:val="en-US" w:eastAsia="zh-CN"/>
                  </w:rPr>
                </w:rPrChange>
              </w:rPr>
              <w:t>Ericsson: There should a RAN4 specific Work Plan so that RAN4 could accept it.</w:t>
            </w:r>
          </w:p>
          <w:p w14:paraId="281D685F" w14:textId="77777777" w:rsidR="006448C7" w:rsidRPr="001F16E5" w:rsidRDefault="006448C7">
            <w:pPr>
              <w:rPr>
                <w:rFonts w:eastAsiaTheme="minorEastAsia"/>
                <w:lang w:val="en-US" w:eastAsia="zh-CN"/>
                <w:rPrChange w:id="2174" w:author="PANAITOPOL Dorin" w:date="2020-11-12T09:50:00Z">
                  <w:rPr>
                    <w:rFonts w:eastAsiaTheme="minorEastAsia"/>
                    <w:color w:val="0070C0"/>
                    <w:lang w:val="en-US" w:eastAsia="zh-CN"/>
                  </w:rPr>
                </w:rPrChange>
              </w:rPr>
            </w:pPr>
            <w:r w:rsidRPr="001F16E5">
              <w:rPr>
                <w:rFonts w:eastAsiaTheme="minorEastAsia"/>
                <w:lang w:val="en-US" w:eastAsia="zh-CN"/>
                <w:rPrChange w:id="2175" w:author="PANAITOPOL Dorin" w:date="2020-11-12T09:50:00Z">
                  <w:rPr>
                    <w:rFonts w:eastAsiaTheme="minorEastAsia"/>
                    <w:color w:val="0070C0"/>
                    <w:lang w:val="en-US" w:eastAsia="zh-CN"/>
                  </w:rPr>
                </w:rPrChange>
              </w:rPr>
              <w:t>Why should we discuss any band specific requirement in 98-&gt;102? That should be done in separate WI.</w:t>
            </w:r>
          </w:p>
          <w:p w14:paraId="281D6860" w14:textId="77777777" w:rsidR="006448C7" w:rsidRPr="001F16E5" w:rsidRDefault="006448C7">
            <w:pPr>
              <w:rPr>
                <w:rFonts w:eastAsiaTheme="minorEastAsia"/>
                <w:lang w:val="en-US" w:eastAsia="zh-CN"/>
                <w:rPrChange w:id="2176" w:author="PANAITOPOL Dorin" w:date="2020-11-12T09:50:00Z">
                  <w:rPr>
                    <w:rFonts w:eastAsiaTheme="minorEastAsia"/>
                    <w:color w:val="0070C0"/>
                    <w:lang w:val="en-US" w:eastAsia="zh-CN"/>
                  </w:rPr>
                </w:rPrChange>
              </w:rPr>
            </w:pPr>
            <w:r w:rsidRPr="001F16E5">
              <w:rPr>
                <w:rFonts w:eastAsiaTheme="minorEastAsia"/>
                <w:lang w:val="en-US" w:eastAsia="zh-CN"/>
                <w:rPrChange w:id="2177" w:author="PANAITOPOL Dorin" w:date="2020-11-12T09:50:00Z">
                  <w:rPr>
                    <w:rFonts w:eastAsiaTheme="minorEastAsia"/>
                    <w:color w:val="0070C0"/>
                    <w:lang w:val="en-US" w:eastAsia="zh-CN"/>
                  </w:rPr>
                </w:rPrChange>
              </w:rPr>
              <w:t>It might be too early to start demodulations discussion already in January.</w:t>
            </w:r>
          </w:p>
          <w:p w14:paraId="281D6861" w14:textId="77777777" w:rsidR="006448C7" w:rsidRPr="001F16E5" w:rsidRDefault="006448C7">
            <w:pPr>
              <w:rPr>
                <w:rFonts w:eastAsiaTheme="minorEastAsia"/>
                <w:lang w:val="en-US" w:eastAsia="zh-CN"/>
                <w:rPrChange w:id="2178" w:author="PANAITOPOL Dorin" w:date="2020-11-12T09:50:00Z">
                  <w:rPr>
                    <w:rFonts w:eastAsiaTheme="minorEastAsia"/>
                    <w:color w:val="0070C0"/>
                    <w:lang w:val="en-US" w:eastAsia="zh-CN"/>
                  </w:rPr>
                </w:rPrChange>
              </w:rPr>
            </w:pPr>
            <w:r w:rsidRPr="001F16E5">
              <w:rPr>
                <w:rFonts w:eastAsiaTheme="minorEastAsia"/>
                <w:lang w:val="en-US" w:eastAsia="zh-CN"/>
                <w:rPrChange w:id="2179" w:author="PANAITOPOL Dorin" w:date="2020-11-12T09:50:00Z">
                  <w:rPr>
                    <w:rFonts w:eastAsiaTheme="minorEastAsia"/>
                    <w:color w:val="0070C0"/>
                    <w:lang w:val="en-US" w:eastAsia="zh-CN"/>
                  </w:rPr>
                </w:rPrChange>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Pr="001F16E5" w:rsidRDefault="006448C7">
            <w:pPr>
              <w:rPr>
                <w:rFonts w:eastAsiaTheme="minorEastAsia"/>
                <w:lang w:val="en-US" w:eastAsia="zh-CN"/>
                <w:rPrChange w:id="2180" w:author="PANAITOPOL Dorin" w:date="2020-11-12T09:50:00Z">
                  <w:rPr>
                    <w:rFonts w:eastAsiaTheme="minorEastAsia"/>
                    <w:color w:val="0070C0"/>
                    <w:lang w:val="en-US" w:eastAsia="zh-CN"/>
                  </w:rPr>
                </w:rPrChange>
              </w:rPr>
            </w:pPr>
            <w:r w:rsidRPr="001F16E5">
              <w:rPr>
                <w:rFonts w:eastAsiaTheme="minorEastAsia"/>
                <w:lang w:val="en-US" w:eastAsia="zh-CN"/>
                <w:rPrChange w:id="2181" w:author="PANAITOPOL Dorin" w:date="2020-11-12T09:50:00Z">
                  <w:rPr>
                    <w:rFonts w:eastAsiaTheme="minorEastAsia"/>
                    <w:color w:val="0070C0"/>
                    <w:lang w:val="en-US" w:eastAsia="zh-CN"/>
                  </w:rPr>
                </w:rPrChange>
              </w:rPr>
              <w:t>Nokia: Similar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1F16E5" w:rsidRDefault="00674D48" w:rsidP="00674D48">
            <w:pPr>
              <w:rPr>
                <w:rFonts w:eastAsiaTheme="minorEastAsia"/>
                <w:lang w:val="en-US" w:eastAsia="zh-CN"/>
                <w:rPrChange w:id="2182" w:author="PANAITOPOL Dorin" w:date="2020-11-12T09:50:00Z">
                  <w:rPr>
                    <w:rFonts w:eastAsiaTheme="minorEastAsia"/>
                    <w:color w:val="0070C0"/>
                    <w:lang w:val="en-US" w:eastAsia="zh-CN"/>
                  </w:rPr>
                </w:rPrChange>
              </w:rPr>
            </w:pPr>
            <w:r w:rsidRPr="001F16E5">
              <w:rPr>
                <w:rFonts w:eastAsiaTheme="minorEastAsia"/>
                <w:lang w:val="en-US" w:eastAsia="zh-CN"/>
                <w:rPrChange w:id="2183" w:author="PANAITOPOL Dorin" w:date="2020-11-12T09:50:00Z">
                  <w:rPr>
                    <w:rFonts w:eastAsiaTheme="minorEastAsia"/>
                    <w:color w:val="0070C0"/>
                    <w:lang w:val="en-US" w:eastAsia="zh-CN"/>
                  </w:rPr>
                </w:rPrChange>
              </w:rPr>
              <w:t>Thales proposes to revise the work plan by replacing</w:t>
            </w:r>
          </w:p>
          <w:p w14:paraId="4C47FF7D" w14:textId="77777777" w:rsidR="00674D48" w:rsidRPr="001F16E5" w:rsidRDefault="00674D48" w:rsidP="00674D48">
            <w:pPr>
              <w:numPr>
                <w:ilvl w:val="0"/>
                <w:numId w:val="17"/>
              </w:numPr>
              <w:snapToGrid w:val="0"/>
              <w:spacing w:after="120"/>
              <w:jc w:val="both"/>
              <w:rPr>
                <w:rFonts w:eastAsiaTheme="minorEastAsia"/>
                <w:lang w:val="en-US" w:eastAsia="zh-CN"/>
                <w:rPrChange w:id="2184" w:author="PANAITOPOL Dorin" w:date="2020-11-12T09:50:00Z">
                  <w:rPr>
                    <w:rFonts w:eastAsiaTheme="minorEastAsia"/>
                    <w:color w:val="0070C0"/>
                    <w:lang w:val="en-US" w:eastAsia="zh-CN"/>
                  </w:rPr>
                </w:rPrChange>
              </w:rPr>
            </w:pPr>
            <w:r w:rsidRPr="001F16E5">
              <w:rPr>
                <w:rFonts w:eastAsiaTheme="minorEastAsia"/>
                <w:lang w:val="en-US" w:eastAsia="zh-CN"/>
                <w:rPrChange w:id="2185" w:author="PANAITOPOL Dorin" w:date="2020-11-12T09:50:00Z">
                  <w:rPr>
                    <w:rFonts w:eastAsiaTheme="minorEastAsia"/>
                    <w:color w:val="0070C0"/>
                    <w:lang w:val="en-US" w:eastAsia="zh-CN"/>
                  </w:rPr>
                </w:rPrChange>
              </w:rPr>
              <w:t>“Further discuss on band(s) specific requirements”</w:t>
            </w:r>
          </w:p>
          <w:p w14:paraId="01213867" w14:textId="77777777" w:rsidR="00674D48" w:rsidRPr="001F16E5" w:rsidRDefault="00674D48" w:rsidP="00674D48">
            <w:pPr>
              <w:rPr>
                <w:rFonts w:eastAsiaTheme="minorEastAsia"/>
                <w:lang w:val="en-US" w:eastAsia="zh-CN"/>
                <w:rPrChange w:id="2186" w:author="PANAITOPOL Dorin" w:date="2020-11-12T09:50:00Z">
                  <w:rPr>
                    <w:rFonts w:eastAsiaTheme="minorEastAsia"/>
                    <w:color w:val="0070C0"/>
                    <w:lang w:val="en-US" w:eastAsia="zh-CN"/>
                  </w:rPr>
                </w:rPrChange>
              </w:rPr>
            </w:pPr>
            <w:r w:rsidRPr="001F16E5">
              <w:rPr>
                <w:rFonts w:eastAsiaTheme="minorEastAsia"/>
                <w:lang w:val="en-US" w:eastAsia="zh-CN"/>
                <w:rPrChange w:id="2187" w:author="PANAITOPOL Dorin" w:date="2020-11-12T09:50:00Z">
                  <w:rPr>
                    <w:rFonts w:eastAsiaTheme="minorEastAsia"/>
                    <w:color w:val="0070C0"/>
                    <w:lang w:val="en-US" w:eastAsia="zh-CN"/>
                  </w:rPr>
                </w:rPrChange>
              </w:rPr>
              <w:lastRenderedPageBreak/>
              <w:t>By</w:t>
            </w:r>
          </w:p>
          <w:p w14:paraId="727D80A9" w14:textId="77777777" w:rsidR="00674D48" w:rsidRPr="001F16E5" w:rsidRDefault="00674D48" w:rsidP="00674D48">
            <w:pPr>
              <w:numPr>
                <w:ilvl w:val="0"/>
                <w:numId w:val="17"/>
              </w:numPr>
              <w:snapToGrid w:val="0"/>
              <w:spacing w:after="120"/>
              <w:jc w:val="both"/>
              <w:rPr>
                <w:rFonts w:eastAsiaTheme="minorEastAsia"/>
                <w:lang w:val="en-US" w:eastAsia="zh-CN"/>
                <w:rPrChange w:id="2188" w:author="PANAITOPOL Dorin" w:date="2020-11-12T09:50:00Z">
                  <w:rPr>
                    <w:rFonts w:eastAsiaTheme="minorEastAsia"/>
                    <w:color w:val="0070C0"/>
                    <w:lang w:val="en-US" w:eastAsia="zh-CN"/>
                  </w:rPr>
                </w:rPrChange>
              </w:rPr>
            </w:pPr>
            <w:r w:rsidRPr="001F16E5">
              <w:rPr>
                <w:rFonts w:eastAsiaTheme="minorEastAsia"/>
                <w:lang w:val="en-US" w:eastAsia="zh-CN"/>
                <w:rPrChange w:id="2189" w:author="PANAITOPOL Dorin" w:date="2020-11-12T09:50:00Z">
                  <w:rPr>
                    <w:rFonts w:eastAsiaTheme="minorEastAsia"/>
                    <w:color w:val="0070C0"/>
                    <w:lang w:val="en-US" w:eastAsia="zh-CN"/>
                  </w:rPr>
                </w:rPrChange>
              </w:rPr>
              <w:t>“Further discuss on specific requirements associated the selected exemplary bands as well as the necessary simulations”</w:t>
            </w:r>
          </w:p>
          <w:p w14:paraId="2EF834CA" w14:textId="47AAA0E7" w:rsidR="007B4AB8" w:rsidRPr="001F16E5" w:rsidRDefault="007B4AB8">
            <w:pPr>
              <w:rPr>
                <w:rFonts w:eastAsiaTheme="minorEastAsia"/>
                <w:lang w:val="en-US" w:eastAsia="zh-CN"/>
                <w:rPrChange w:id="2190" w:author="PANAITOPOL Dorin" w:date="2020-11-12T09:50:00Z">
                  <w:rPr>
                    <w:rFonts w:eastAsiaTheme="minorEastAsia"/>
                    <w:color w:val="0070C0"/>
                    <w:lang w:val="en-US" w:eastAsia="zh-CN"/>
                  </w:rPr>
                </w:rPrChange>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Titre2"/>
      </w:pPr>
      <w:r>
        <w:t>Summary</w:t>
      </w:r>
      <w:r>
        <w:rPr>
          <w:rFonts w:hint="eastAsia"/>
        </w:rPr>
        <w:t xml:space="preserve"> for 1st round </w:t>
      </w:r>
    </w:p>
    <w:p w14:paraId="281D6866" w14:textId="77777777" w:rsidR="00A52C25" w:rsidRDefault="003C2708">
      <w:pPr>
        <w:pStyle w:val="Titre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443"/>
        <w:gridCol w:w="8414"/>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Paragraphedeliste"/>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Paragraphedeliste"/>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78DC0E8D" w14:textId="0F96765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Titre2"/>
        <w:rPr>
          <w:lang w:val="en-US"/>
        </w:rPr>
      </w:pPr>
      <w:r w:rsidRPr="00504476">
        <w:rPr>
          <w:lang w:val="en-US"/>
        </w:rPr>
        <w:t>Discussion on 2nd round (if applicable)</w:t>
      </w:r>
    </w:p>
    <w:p w14:paraId="5880820F" w14:textId="52B0B104" w:rsidR="0072121D" w:rsidRDefault="0072121D">
      <w:pPr>
        <w:rPr>
          <w:ins w:id="2191" w:author="PANAITOPOL Dorin" w:date="2020-11-08T17:49:00Z"/>
          <w:lang w:val="en-US" w:eastAsia="zh-CN"/>
        </w:rPr>
      </w:pPr>
      <w:ins w:id="2192" w:author="PANAITOPOL Dorin" w:date="2020-11-08T17:50:00Z">
        <w:r>
          <w:rPr>
            <w:lang w:val="en-US" w:eastAsia="zh-CN"/>
          </w:rPr>
          <w:t>According</w:t>
        </w:r>
      </w:ins>
      <w:ins w:id="2193" w:author="PANAITOPOL Dorin" w:date="2020-11-08T17:49:00Z">
        <w:r>
          <w:rPr>
            <w:lang w:val="en-US" w:eastAsia="zh-CN"/>
          </w:rPr>
          <w:t xml:space="preserve"> to email discussion before the start of 2</w:t>
        </w:r>
        <w:r w:rsidRPr="0072121D">
          <w:rPr>
            <w:vertAlign w:val="superscript"/>
            <w:lang w:val="en-US" w:eastAsia="zh-CN"/>
            <w:rPrChange w:id="2194" w:author="PANAITOPOL Dorin" w:date="2020-11-08T17:50:00Z">
              <w:rPr>
                <w:lang w:val="en-US" w:eastAsia="zh-CN"/>
              </w:rPr>
            </w:rPrChange>
          </w:rPr>
          <w:t>nd</w:t>
        </w:r>
        <w:r>
          <w:rPr>
            <w:lang w:val="en-US" w:eastAsia="zh-CN"/>
          </w:rPr>
          <w:t xml:space="preserve"> </w:t>
        </w:r>
      </w:ins>
      <w:ins w:id="2195" w:author="PANAITOPOL Dorin" w:date="2020-11-08T17:50:00Z">
        <w:r>
          <w:rPr>
            <w:lang w:val="en-US" w:eastAsia="zh-CN"/>
          </w:rPr>
          <w:t>round, the moderator proposes the following update:</w:t>
        </w:r>
      </w:ins>
    </w:p>
    <w:p w14:paraId="550A5323" w14:textId="46358FC9" w:rsidR="0072121D" w:rsidRDefault="0072121D">
      <w:pPr>
        <w:rPr>
          <w:ins w:id="2196" w:author="PANAITOPOL Dorin" w:date="2020-11-08T17:51:00Z"/>
          <w:rFonts w:eastAsiaTheme="minorEastAsia"/>
          <w:color w:val="000000" w:themeColor="text1"/>
          <w:lang w:val="en-US" w:eastAsia="zh-CN"/>
        </w:rPr>
      </w:pPr>
      <w:ins w:id="2197" w:author="PANAITOPOL Dorin" w:date="2020-11-08T17:52:00Z">
        <w:r>
          <w:rPr>
            <w:rFonts w:eastAsiaTheme="minorEastAsia"/>
            <w:b/>
            <w:bCs/>
            <w:color w:val="000000" w:themeColor="text1"/>
            <w:lang w:val="en-US" w:eastAsia="zh-CN"/>
          </w:rPr>
          <w:t>“</w:t>
        </w:r>
      </w:ins>
      <w:ins w:id="2198"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2199"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2200"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2201" w:author="PANAITOPOL Dorin" w:date="2020-11-09T08:30:00Z"/>
          <w:rFonts w:eastAsiaTheme="minorEastAsia"/>
          <w:color w:val="000000" w:themeColor="text1"/>
          <w:lang w:val="en-US" w:eastAsia="zh-CN"/>
        </w:rPr>
      </w:pPr>
      <w:ins w:id="2202" w:author="PANAITOPOL Dorin" w:date="2020-11-08T17:52:00Z">
        <w:r>
          <w:rPr>
            <w:rFonts w:eastAsiaTheme="minorEastAsia"/>
            <w:b/>
            <w:bCs/>
            <w:color w:val="000000" w:themeColor="text1"/>
            <w:lang w:val="en-US" w:eastAsia="zh-CN"/>
          </w:rPr>
          <w:t>“</w:t>
        </w:r>
      </w:ins>
      <w:ins w:id="2203"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2204"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2205" w:author="PANAITOPOL Dorin" w:date="2020-11-09T09:07:00Z"/>
          <w:color w:val="000000" w:themeColor="text1"/>
          <w:szCs w:val="24"/>
          <w:lang w:eastAsia="zh-CN"/>
          <w:rPrChange w:id="2206" w:author="PANAITOPOL Dorin" w:date="2020-11-09T09:08:00Z">
            <w:rPr>
              <w:ins w:id="2207" w:author="PANAITOPOL Dorin" w:date="2020-11-09T09:07:00Z"/>
              <w:b/>
              <w:bCs/>
              <w:color w:val="000000" w:themeColor="text1"/>
              <w:szCs w:val="24"/>
              <w:lang w:eastAsia="zh-CN"/>
            </w:rPr>
          </w:rPrChange>
        </w:rPr>
        <w:pPrChange w:id="2208" w:author="PANAITOPOL Dorin" w:date="2020-11-09T09:07:00Z">
          <w:pPr/>
        </w:pPrChange>
      </w:pPr>
      <w:ins w:id="2209" w:author="PANAITOPOL Dorin" w:date="2020-11-09T09:09:00Z">
        <w:r>
          <w:rPr>
            <w:color w:val="000000" w:themeColor="text1"/>
            <w:szCs w:val="24"/>
            <w:lang w:eastAsia="zh-CN"/>
          </w:rPr>
          <w:t xml:space="preserve">After </w:t>
        </w:r>
      </w:ins>
      <w:ins w:id="2210" w:author="PANAITOPOL Dorin" w:date="2020-11-09T09:42:00Z">
        <w:r w:rsidR="009C457E">
          <w:rPr>
            <w:color w:val="000000" w:themeColor="text1"/>
            <w:szCs w:val="24"/>
            <w:lang w:eastAsia="zh-CN"/>
          </w:rPr>
          <w:t xml:space="preserve">a small </w:t>
        </w:r>
      </w:ins>
      <w:ins w:id="2211"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2212" w:author="PANAITOPOL Dorin" w:date="2020-11-09T08:30:00Z"/>
          <w:color w:val="000000" w:themeColor="text1"/>
          <w:szCs w:val="24"/>
          <w:lang w:eastAsia="zh-CN"/>
          <w:rPrChange w:id="2213" w:author="PANAITOPOL Dorin" w:date="2020-11-09T09:07:00Z">
            <w:rPr>
              <w:ins w:id="2214" w:author="PANAITOPOL Dorin" w:date="2020-11-09T08:30:00Z"/>
              <w:b/>
              <w:bCs/>
              <w:color w:val="000000" w:themeColor="text1"/>
              <w:szCs w:val="24"/>
              <w:lang w:eastAsia="zh-CN"/>
            </w:rPr>
          </w:rPrChange>
        </w:rPr>
        <w:pPrChange w:id="2215" w:author="PANAITOPOL Dorin" w:date="2020-11-09T09:07:00Z">
          <w:pPr/>
        </w:pPrChange>
      </w:pPr>
      <w:ins w:id="2216" w:author="PANAITOPOL Dorin" w:date="2020-11-09T09:07:00Z">
        <w:r>
          <w:rPr>
            <w:b/>
            <w:bCs/>
            <w:color w:val="000000" w:themeColor="text1"/>
            <w:szCs w:val="24"/>
            <w:lang w:eastAsia="zh-CN"/>
          </w:rPr>
          <w:t>“</w:t>
        </w:r>
      </w:ins>
      <w:ins w:id="2217" w:author="PANAITOPOL Dorin" w:date="2020-11-09T09:11:00Z">
        <w:r w:rsidR="00644F8D">
          <w:rPr>
            <w:b/>
            <w:bCs/>
            <w:color w:val="000000" w:themeColor="text1"/>
            <w:szCs w:val="24"/>
            <w:lang w:eastAsia="zh-CN"/>
          </w:rPr>
          <w:t xml:space="preserve">Issue 1-3. </w:t>
        </w:r>
      </w:ins>
      <w:ins w:id="2218"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2219" w:author="PANAITOPOL Dorin" w:date="2020-11-09T09:10:00Z">
        <w:r w:rsidR="00644F8D" w:rsidRPr="00644F8D">
          <w:rPr>
            <w:b/>
            <w:bCs/>
            <w:color w:val="000000" w:themeColor="text1"/>
            <w:szCs w:val="24"/>
            <w:lang w:eastAsia="zh-CN"/>
            <w:rPrChange w:id="2220" w:author="PANAITOPOL Dorin" w:date="2020-11-09T09:10:00Z">
              <w:rPr>
                <w:color w:val="000000" w:themeColor="text1"/>
                <w:szCs w:val="24"/>
                <w:lang w:eastAsia="zh-CN"/>
              </w:rPr>
            </w:rPrChange>
          </w:rPr>
          <w:t xml:space="preserve">updated </w:t>
        </w:r>
      </w:ins>
      <w:ins w:id="2221" w:author="PANAITOPOL Dorin" w:date="2020-11-09T09:07:00Z">
        <w:r w:rsidRPr="00644F8D">
          <w:rPr>
            <w:b/>
            <w:bCs/>
            <w:color w:val="000000" w:themeColor="text1"/>
            <w:szCs w:val="24"/>
            <w:lang w:eastAsia="zh-CN"/>
            <w:rPrChange w:id="2222" w:author="PANAITOPOL Dorin" w:date="2020-11-09T09:10:00Z">
              <w:rPr>
                <w:color w:val="000000" w:themeColor="text1"/>
                <w:szCs w:val="24"/>
                <w:lang w:eastAsia="zh-CN"/>
              </w:rPr>
            </w:rPrChange>
          </w:rPr>
          <w:t>to</w:t>
        </w:r>
      </w:ins>
    </w:p>
    <w:p w14:paraId="7E2D4FF2" w14:textId="7518A814" w:rsidR="00983D53" w:rsidRDefault="005739C6">
      <w:pPr>
        <w:rPr>
          <w:ins w:id="2223" w:author="PANAITOPOL Dorin" w:date="2020-11-08T17:49:00Z"/>
          <w:lang w:val="en-US" w:eastAsia="zh-CN"/>
        </w:rPr>
      </w:pPr>
      <w:ins w:id="2224" w:author="PANAITOPOL Dorin" w:date="2020-11-09T09:08:00Z">
        <w:r>
          <w:rPr>
            <w:b/>
            <w:bCs/>
            <w:color w:val="000000" w:themeColor="text1"/>
            <w:szCs w:val="24"/>
            <w:lang w:eastAsia="zh-CN"/>
          </w:rPr>
          <w:t>“</w:t>
        </w:r>
      </w:ins>
      <w:ins w:id="2225" w:author="PANAITOPOL Dorin" w:date="2020-11-09T09:11:00Z">
        <w:r w:rsidR="00644F8D">
          <w:rPr>
            <w:b/>
            <w:bCs/>
            <w:color w:val="000000" w:themeColor="text1"/>
            <w:szCs w:val="24"/>
            <w:lang w:eastAsia="zh-CN"/>
          </w:rPr>
          <w:t xml:space="preserve">Issue 1-3. </w:t>
        </w:r>
      </w:ins>
      <w:ins w:id="2226"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2227"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2228"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2229" w:author="PANAITOPOL Dorin" w:date="2020-11-09T09:08:00Z">
        <w:r>
          <w:rPr>
            <w:color w:val="000000" w:themeColor="text1"/>
            <w:szCs w:val="24"/>
            <w:lang w:eastAsia="zh-CN"/>
          </w:rPr>
          <w:t>”</w:t>
        </w:r>
      </w:ins>
    </w:p>
    <w:p w14:paraId="3797D05E" w14:textId="35E261BD" w:rsidR="00A77C32" w:rsidRDefault="00A77C32">
      <w:pPr>
        <w:rPr>
          <w:ins w:id="2230" w:author="PANAITOPOL Dorin" w:date="2020-11-09T10:02:00Z"/>
          <w:lang w:val="en-US" w:eastAsia="zh-CN"/>
        </w:rPr>
      </w:pPr>
      <w:ins w:id="2231" w:author="PANAITOPOL Dorin" w:date="2020-11-09T10:02:00Z">
        <w:r>
          <w:rPr>
            <w:lang w:val="en-US" w:eastAsia="zh-CN"/>
          </w:rPr>
          <w:t>The following update has been also made</w:t>
        </w:r>
      </w:ins>
      <w:ins w:id="2232" w:author="PANAITOPOL Dorin" w:date="2020-11-09T10:03:00Z">
        <w:r>
          <w:rPr>
            <w:lang w:val="en-US" w:eastAsia="zh-CN"/>
          </w:rPr>
          <w:t xml:space="preserve"> (in order to better explain VSAT)</w:t>
        </w:r>
      </w:ins>
      <w:ins w:id="2233" w:author="PANAITOPOL Dorin" w:date="2020-11-09T10:02:00Z">
        <w:r>
          <w:rPr>
            <w:lang w:val="en-US" w:eastAsia="zh-CN"/>
          </w:rPr>
          <w:t>:</w:t>
        </w:r>
      </w:ins>
    </w:p>
    <w:p w14:paraId="7B46FD72" w14:textId="74D4FABD" w:rsidR="00A77C32" w:rsidRPr="00582053" w:rsidRDefault="00A77C32" w:rsidP="00A77C32">
      <w:pPr>
        <w:spacing w:after="120"/>
        <w:rPr>
          <w:ins w:id="2234" w:author="PANAITOPOL Dorin" w:date="2020-11-09T10:02:00Z"/>
          <w:color w:val="000000" w:themeColor="text1"/>
          <w:szCs w:val="24"/>
          <w:lang w:eastAsia="zh-CN"/>
        </w:rPr>
      </w:pPr>
      <w:ins w:id="2235" w:author="PANAITOPOL Dorin" w:date="2020-11-09T10:02:00Z">
        <w:r w:rsidRPr="00156B0F">
          <w:rPr>
            <w:color w:val="000000" w:themeColor="text1"/>
            <w:szCs w:val="24"/>
            <w:lang w:eastAsia="zh-CN"/>
            <w:rPrChange w:id="2236" w:author="PANAITOPOL Dorin" w:date="2020-11-09T10:05:00Z">
              <w:rPr>
                <w:b/>
                <w:bCs/>
                <w:color w:val="000000" w:themeColor="text1"/>
                <w:szCs w:val="24"/>
                <w:lang w:eastAsia="zh-CN"/>
              </w:rPr>
            </w:rPrChange>
          </w:rPr>
          <w:t>“</w:t>
        </w:r>
      </w:ins>
      <w:ins w:id="2237" w:author="PANAITOPOL Dorin" w:date="2020-11-09T10:03:00Z">
        <w:r>
          <w:rPr>
            <w:b/>
            <w:bCs/>
            <w:color w:val="000000" w:themeColor="text1"/>
            <w:szCs w:val="24"/>
            <w:lang w:eastAsia="zh-CN"/>
          </w:rPr>
          <w:t xml:space="preserve">Issue 1-5. </w:t>
        </w:r>
      </w:ins>
      <w:ins w:id="2238"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Paragraphedeliste"/>
        <w:numPr>
          <w:ilvl w:val="0"/>
          <w:numId w:val="7"/>
        </w:numPr>
        <w:ind w:firstLineChars="0"/>
        <w:rPr>
          <w:ins w:id="2239" w:author="PANAITOPOL Dorin" w:date="2020-11-09T10:02:00Z"/>
          <w:color w:val="000000" w:themeColor="text1"/>
          <w:szCs w:val="24"/>
          <w:lang w:eastAsia="zh-CN"/>
        </w:rPr>
        <w:pPrChange w:id="2240" w:author="PANAITOPOL Dorin" w:date="2020-11-09T10:02:00Z">
          <w:pPr/>
        </w:pPrChange>
      </w:pPr>
      <w:ins w:id="2241" w:author="PANAITOPOL Dorin" w:date="2020-11-09T10:02:00Z">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Paragraphedeliste"/>
        <w:numPr>
          <w:ilvl w:val="0"/>
          <w:numId w:val="7"/>
        </w:numPr>
        <w:ind w:firstLineChars="0"/>
        <w:rPr>
          <w:ins w:id="2242" w:author="PANAITOPOL Dorin" w:date="2020-11-09T10:03:00Z"/>
          <w:color w:val="000000" w:themeColor="text1"/>
          <w:szCs w:val="24"/>
          <w:lang w:eastAsia="zh-CN"/>
          <w:rPrChange w:id="2243" w:author="PANAITOPOL Dorin" w:date="2020-11-09T10:03:00Z">
            <w:rPr>
              <w:ins w:id="2244" w:author="PANAITOPOL Dorin" w:date="2020-11-09T10:03:00Z"/>
              <w:b/>
              <w:bCs/>
              <w:color w:val="000000" w:themeColor="text1"/>
              <w:szCs w:val="24"/>
              <w:lang w:eastAsia="zh-CN"/>
            </w:rPr>
          </w:rPrChange>
        </w:rPr>
        <w:pPrChange w:id="2245" w:author="PANAITOPOL Dorin" w:date="2020-11-09T10:02:00Z">
          <w:pPr/>
        </w:pPrChange>
      </w:pPr>
      <w:ins w:id="2246" w:author="PANAITOPOL Dorin" w:date="2020-11-09T10:02:00Z">
        <w:r w:rsidRPr="00A77C32">
          <w:rPr>
            <w:rFonts w:eastAsia="SimSun"/>
            <w:color w:val="000000" w:themeColor="text1"/>
            <w:szCs w:val="24"/>
            <w:lang w:eastAsia="zh-CN"/>
            <w:rPrChange w:id="2247"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2248" w:author="PANAITOPOL Dorin" w:date="2020-11-09T10:02:00Z">
              <w:rPr>
                <w:lang w:eastAsia="zh-CN"/>
              </w:rPr>
            </w:rPrChange>
          </w:rPr>
          <w:t>”</w:t>
        </w:r>
      </w:ins>
      <w:ins w:id="2249" w:author="PANAITOPOL Dorin" w:date="2020-11-09T10:03:00Z">
        <w:r>
          <w:rPr>
            <w:color w:val="000000" w:themeColor="text1"/>
            <w:szCs w:val="24"/>
            <w:lang w:eastAsia="zh-CN"/>
          </w:rPr>
          <w:t xml:space="preserve"> </w:t>
        </w:r>
        <w:r w:rsidRPr="00A77C32">
          <w:rPr>
            <w:b/>
            <w:bCs/>
            <w:color w:val="000000" w:themeColor="text1"/>
            <w:szCs w:val="24"/>
            <w:lang w:eastAsia="zh-CN"/>
            <w:rPrChange w:id="2250"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2251" w:author="PANAITOPOL Dorin" w:date="2020-11-09T10:04:00Z"/>
          <w:b/>
          <w:bCs/>
          <w:color w:val="000000" w:themeColor="text1"/>
          <w:szCs w:val="24"/>
          <w:lang w:eastAsia="zh-CN"/>
          <w:rPrChange w:id="2252" w:author="PANAITOPOL Dorin" w:date="2020-11-09T10:04:00Z">
            <w:rPr>
              <w:ins w:id="2253" w:author="PANAITOPOL Dorin" w:date="2020-11-09T10:04:00Z"/>
              <w:color w:val="000000" w:themeColor="text1"/>
              <w:szCs w:val="24"/>
              <w:lang w:eastAsia="zh-CN"/>
            </w:rPr>
          </w:rPrChange>
        </w:rPr>
      </w:pPr>
      <w:ins w:id="2254" w:author="PANAITOPOL Dorin" w:date="2020-11-09T10:03:00Z">
        <w:r w:rsidRPr="00156B0F">
          <w:rPr>
            <w:color w:val="000000" w:themeColor="text1"/>
            <w:szCs w:val="24"/>
            <w:lang w:eastAsia="zh-CN"/>
            <w:rPrChange w:id="2255" w:author="PANAITOPOL Dorin" w:date="2020-11-09T10:05:00Z">
              <w:rPr>
                <w:b/>
                <w:bCs/>
                <w:color w:val="000000" w:themeColor="text1"/>
                <w:szCs w:val="24"/>
                <w:lang w:eastAsia="zh-CN"/>
              </w:rPr>
            </w:rPrChange>
          </w:rPr>
          <w:t>“</w:t>
        </w:r>
      </w:ins>
      <w:ins w:id="2256" w:author="PANAITOPOL Dorin" w:date="2020-11-09T10:05:00Z">
        <w:r w:rsidR="00156B0F">
          <w:rPr>
            <w:b/>
            <w:bCs/>
            <w:color w:val="000000" w:themeColor="text1"/>
            <w:szCs w:val="24"/>
            <w:lang w:eastAsia="zh-CN"/>
          </w:rPr>
          <w:t xml:space="preserve">Issue 1-5. </w:t>
        </w:r>
      </w:ins>
      <w:ins w:id="2257"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2258"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Paragraphedeliste"/>
        <w:numPr>
          <w:ilvl w:val="0"/>
          <w:numId w:val="7"/>
        </w:numPr>
        <w:ind w:firstLineChars="0"/>
        <w:rPr>
          <w:ins w:id="2259" w:author="PANAITOPOL Dorin" w:date="2020-11-09T10:04:00Z"/>
          <w:rFonts w:eastAsia="SimSun"/>
          <w:color w:val="000000" w:themeColor="text1"/>
          <w:szCs w:val="24"/>
          <w:lang w:eastAsia="zh-CN"/>
        </w:rPr>
      </w:pPr>
      <w:ins w:id="2260" w:author="PANAITOPOL Dorin" w:date="2020-11-09T10:04: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Paragraphedeliste"/>
        <w:numPr>
          <w:ilvl w:val="0"/>
          <w:numId w:val="7"/>
        </w:numPr>
        <w:ind w:firstLineChars="0"/>
        <w:rPr>
          <w:ins w:id="2261" w:author="PANAITOPOL Dorin" w:date="2020-11-09T10:04:00Z"/>
          <w:color w:val="000000" w:themeColor="text1"/>
          <w:szCs w:val="24"/>
          <w:lang w:eastAsia="zh-CN"/>
        </w:rPr>
        <w:pPrChange w:id="2262" w:author="PANAITOPOL Dorin" w:date="2020-11-09T10:05:00Z">
          <w:pPr>
            <w:spacing w:after="120"/>
          </w:pPr>
        </w:pPrChange>
      </w:pPr>
      <w:bookmarkStart w:id="2263" w:name="_Hlk55747857"/>
      <w:ins w:id="2264"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2265"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2266" w:author="PANAITOPOL Dorin" w:date="2020-11-09T10:05:00Z">
              <w:rPr>
                <w:rFonts w:ascii="Calibri" w:eastAsia="Calibri" w:hAnsi="Calibri" w:cs="Calibri"/>
                <w:sz w:val="22"/>
                <w:szCs w:val="22"/>
                <w:lang w:val="en-US"/>
              </w:rPr>
            </w:rPrChange>
          </w:rPr>
          <w:t xml:space="preserve"> Examples of such UE can be ESIM and VSAT</w:t>
        </w:r>
        <w:bookmarkEnd w:id="2263"/>
        <w:r w:rsidRPr="00156B0F">
          <w:rPr>
            <w:rFonts w:eastAsia="SimSun"/>
            <w:color w:val="000000" w:themeColor="text1"/>
            <w:szCs w:val="24"/>
            <w:lang w:eastAsia="zh-CN"/>
          </w:rPr>
          <w:t>), Circular</w:t>
        </w:r>
      </w:ins>
      <w:ins w:id="2267" w:author="PANAITOPOL Dorin" w:date="2020-11-09T10:10:00Z">
        <w:r w:rsidR="00972B38">
          <w:rPr>
            <w:rFonts w:eastAsia="SimSun"/>
            <w:color w:val="000000" w:themeColor="text1"/>
            <w:szCs w:val="24"/>
            <w:lang w:eastAsia="zh-CN"/>
          </w:rPr>
          <w:t xml:space="preserve"> polarisation</w:t>
        </w:r>
      </w:ins>
      <w:ins w:id="2268" w:author="PANAITOPOL Dorin" w:date="2020-11-09T10:04:00Z">
        <w:r w:rsidRPr="00156B0F">
          <w:rPr>
            <w:rFonts w:eastAsia="SimSun"/>
            <w:color w:val="000000" w:themeColor="text1"/>
            <w:szCs w:val="24"/>
            <w:lang w:eastAsia="zh-CN"/>
          </w:rPr>
          <w:t>, up to 20 W</w:t>
        </w:r>
      </w:ins>
      <w:ins w:id="2269" w:author="PANAITOPOL Dorin" w:date="2020-11-09T10:10:00Z">
        <w:r w:rsidR="00972B38">
          <w:rPr>
            <w:rFonts w:eastAsia="SimSun"/>
            <w:color w:val="000000" w:themeColor="text1"/>
            <w:szCs w:val="24"/>
            <w:lang w:eastAsia="zh-CN"/>
          </w:rPr>
          <w:t xml:space="preserve"> Tx power</w:t>
        </w:r>
      </w:ins>
      <w:ins w:id="2270"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2271" w:author="PANAITOPOL Dorin" w:date="2020-11-08T17:22:00Z"/>
          <w:lang w:val="en-US" w:eastAsia="zh-CN"/>
        </w:rPr>
      </w:pPr>
      <w:ins w:id="2272" w:author="PANAITOPOL Dorin" w:date="2020-11-08T17:52:00Z">
        <w:r>
          <w:rPr>
            <w:lang w:val="en-US" w:eastAsia="zh-CN"/>
          </w:rPr>
          <w:t>Moreover, a</w:t>
        </w:r>
      </w:ins>
      <w:ins w:id="2273" w:author="PANAITOPOL Dorin" w:date="2020-11-08T17:21:00Z">
        <w:r w:rsidR="00977DE8">
          <w:rPr>
            <w:lang w:val="en-US" w:eastAsia="zh-CN"/>
          </w:rPr>
          <w:t>s a result of 1</w:t>
        </w:r>
        <w:r w:rsidR="00977DE8" w:rsidRPr="00977DE8">
          <w:rPr>
            <w:vertAlign w:val="superscript"/>
            <w:lang w:val="en-US" w:eastAsia="zh-CN"/>
            <w:rPrChange w:id="2274" w:author="PANAITOPOL Dorin" w:date="2020-11-08T17:21:00Z">
              <w:rPr>
                <w:lang w:val="en-US" w:eastAsia="zh-CN"/>
              </w:rPr>
            </w:rPrChange>
          </w:rPr>
          <w:t>st</w:t>
        </w:r>
        <w:r w:rsidR="00977DE8">
          <w:rPr>
            <w:lang w:val="en-US" w:eastAsia="zh-CN"/>
          </w:rPr>
          <w:t xml:space="preserve"> round discussions, the moderator </w:t>
        </w:r>
      </w:ins>
      <w:ins w:id="2275" w:author="PANAITOPOL Dorin" w:date="2020-11-08T17:22:00Z">
        <w:r w:rsidR="00977DE8">
          <w:rPr>
            <w:lang w:val="en-US" w:eastAsia="zh-CN"/>
          </w:rPr>
          <w:t>suggests</w:t>
        </w:r>
      </w:ins>
      <w:ins w:id="2276" w:author="PANAITOPOL Dorin" w:date="2020-11-08T17:21:00Z">
        <w:r w:rsidR="00977DE8">
          <w:rPr>
            <w:lang w:val="en-US" w:eastAsia="zh-CN"/>
          </w:rPr>
          <w:t xml:space="preserve"> </w:t>
        </w:r>
      </w:ins>
      <w:ins w:id="2277" w:author="PANAITOPOL Dorin" w:date="2020-11-08T17:22:00Z">
        <w:r w:rsidR="00977DE8">
          <w:rPr>
            <w:lang w:val="en-US" w:eastAsia="zh-CN"/>
          </w:rPr>
          <w:t>to postpone some of the discussions for RAN4#98e as follows:</w:t>
        </w:r>
      </w:ins>
    </w:p>
    <w:tbl>
      <w:tblPr>
        <w:tblStyle w:val="Grilledutableau"/>
        <w:tblW w:w="0" w:type="auto"/>
        <w:tblLook w:val="04A0" w:firstRow="1" w:lastRow="0" w:firstColumn="1" w:lastColumn="0" w:noHBand="0" w:noVBand="1"/>
        <w:tblPrChange w:id="2278" w:author="PANAITOPOL Dorin" w:date="2020-11-08T17:46:00Z">
          <w:tblPr>
            <w:tblStyle w:val="Grilledutableau"/>
            <w:tblW w:w="0" w:type="auto"/>
            <w:tblLook w:val="04A0" w:firstRow="1" w:lastRow="0" w:firstColumn="1" w:lastColumn="0" w:noHBand="0" w:noVBand="1"/>
          </w:tblPr>
        </w:tblPrChange>
      </w:tblPr>
      <w:tblGrid>
        <w:gridCol w:w="1265"/>
        <w:gridCol w:w="7341"/>
        <w:gridCol w:w="1251"/>
        <w:tblGridChange w:id="2279">
          <w:tblGrid>
            <w:gridCol w:w="1443"/>
            <w:gridCol w:w="8414"/>
            <w:gridCol w:w="8414"/>
          </w:tblGrid>
        </w:tblGridChange>
      </w:tblGrid>
      <w:tr w:rsidR="0072121D" w14:paraId="58CFE719" w14:textId="525D2369" w:rsidTr="0072121D">
        <w:trPr>
          <w:ins w:id="2280" w:author="PANAITOPOL Dorin" w:date="2020-11-08T17:22:00Z"/>
        </w:trPr>
        <w:tc>
          <w:tcPr>
            <w:tcW w:w="1265" w:type="dxa"/>
            <w:tcPrChange w:id="2281" w:author="PANAITOPOL Dorin" w:date="2020-11-08T17:46:00Z">
              <w:tcPr>
                <w:tcW w:w="1443" w:type="dxa"/>
              </w:tcPr>
            </w:tcPrChange>
          </w:tcPr>
          <w:p w14:paraId="39B50B94" w14:textId="77777777" w:rsidR="0072121D" w:rsidRDefault="0072121D" w:rsidP="00977DE8">
            <w:pPr>
              <w:rPr>
                <w:ins w:id="2282" w:author="PANAITOPOL Dorin" w:date="2020-11-08T17:22:00Z"/>
                <w:rFonts w:eastAsiaTheme="minorEastAsia"/>
                <w:b/>
                <w:bCs/>
                <w:color w:val="0070C0"/>
                <w:lang w:val="en-US" w:eastAsia="zh-CN"/>
              </w:rPr>
            </w:pPr>
          </w:p>
        </w:tc>
        <w:tc>
          <w:tcPr>
            <w:tcW w:w="7341" w:type="dxa"/>
            <w:tcPrChange w:id="2283" w:author="PANAITOPOL Dorin" w:date="2020-11-08T17:46:00Z">
              <w:tcPr>
                <w:tcW w:w="8414" w:type="dxa"/>
              </w:tcPr>
            </w:tcPrChange>
          </w:tcPr>
          <w:p w14:paraId="718A118B" w14:textId="77777777" w:rsidR="0072121D" w:rsidRDefault="0072121D" w:rsidP="00977DE8">
            <w:pPr>
              <w:rPr>
                <w:ins w:id="2284" w:author="PANAITOPOL Dorin" w:date="2020-11-08T17:22:00Z"/>
                <w:rFonts w:eastAsiaTheme="minorEastAsia"/>
                <w:b/>
                <w:bCs/>
                <w:color w:val="0070C0"/>
                <w:lang w:val="en-US" w:eastAsia="zh-CN"/>
              </w:rPr>
            </w:pPr>
            <w:ins w:id="2285" w:author="PANAITOPOL Dorin" w:date="2020-11-08T17:22:00Z">
              <w:r>
                <w:rPr>
                  <w:rFonts w:eastAsiaTheme="minorEastAsia"/>
                  <w:b/>
                  <w:bCs/>
                  <w:color w:val="0070C0"/>
                  <w:lang w:val="en-US" w:eastAsia="zh-CN"/>
                </w:rPr>
                <w:t xml:space="preserve">Status summary </w:t>
              </w:r>
            </w:ins>
          </w:p>
        </w:tc>
        <w:tc>
          <w:tcPr>
            <w:tcW w:w="1251" w:type="dxa"/>
            <w:tcPrChange w:id="2286" w:author="PANAITOPOL Dorin" w:date="2020-11-08T17:46:00Z">
              <w:tcPr>
                <w:tcW w:w="8414" w:type="dxa"/>
              </w:tcPr>
            </w:tcPrChange>
          </w:tcPr>
          <w:p w14:paraId="5A244F3B" w14:textId="0550A915" w:rsidR="0072121D" w:rsidRDefault="0072121D">
            <w:pPr>
              <w:rPr>
                <w:ins w:id="2287" w:author="PANAITOPOL Dorin" w:date="2020-11-08T17:46:00Z"/>
                <w:rFonts w:eastAsiaTheme="minorEastAsia"/>
                <w:b/>
                <w:bCs/>
                <w:color w:val="0070C0"/>
                <w:lang w:val="en-US" w:eastAsia="zh-CN"/>
              </w:rPr>
            </w:pPr>
            <w:ins w:id="2288" w:author="PANAITOPOL Dorin" w:date="2020-11-08T17:47:00Z">
              <w:r>
                <w:rPr>
                  <w:rFonts w:eastAsiaTheme="minorEastAsia"/>
                  <w:b/>
                  <w:bCs/>
                  <w:color w:val="0070C0"/>
                  <w:lang w:val="en-US" w:eastAsia="zh-CN"/>
                </w:rPr>
                <w:t xml:space="preserve">For #97e or Postponed </w:t>
              </w:r>
            </w:ins>
            <w:ins w:id="2289" w:author="PANAITOPOL Dorin" w:date="2020-11-08T17:48:00Z">
              <w:r>
                <w:rPr>
                  <w:rFonts w:eastAsiaTheme="minorEastAsia"/>
                  <w:b/>
                  <w:bCs/>
                  <w:color w:val="0070C0"/>
                  <w:lang w:val="en-US" w:eastAsia="zh-CN"/>
                </w:rPr>
                <w:lastRenderedPageBreak/>
                <w:t>for</w:t>
              </w:r>
            </w:ins>
            <w:ins w:id="2290"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2291" w:author="PANAITOPOL Dorin" w:date="2020-11-08T17:22:00Z"/>
          <w:trPrChange w:id="2292" w:author="PANAITOPOL Dorin" w:date="2020-11-08T17:46:00Z">
            <w:trPr>
              <w:trHeight w:val="709"/>
            </w:trPr>
          </w:trPrChange>
        </w:trPr>
        <w:tc>
          <w:tcPr>
            <w:tcW w:w="1265" w:type="dxa"/>
            <w:vMerge w:val="restart"/>
            <w:tcPrChange w:id="2293" w:author="PANAITOPOL Dorin" w:date="2020-11-08T17:46:00Z">
              <w:tcPr>
                <w:tcW w:w="1443" w:type="dxa"/>
                <w:vMerge w:val="restart"/>
              </w:tcPr>
            </w:tcPrChange>
          </w:tcPr>
          <w:p w14:paraId="3AE18F9C" w14:textId="77777777" w:rsidR="0072121D" w:rsidRPr="001B50FD" w:rsidRDefault="0072121D">
            <w:pPr>
              <w:rPr>
                <w:ins w:id="2294" w:author="PANAITOPOL Dorin" w:date="2020-11-08T17:22:00Z"/>
                <w:b/>
                <w:color w:val="0070C0"/>
                <w:u w:val="single"/>
                <w:lang w:eastAsia="ko-KR"/>
              </w:rPr>
            </w:pPr>
            <w:ins w:id="2295" w:author="PANAITOPOL Dorin" w:date="2020-11-08T17:22:00Z">
              <w:r w:rsidRPr="001B50FD">
                <w:rPr>
                  <w:b/>
                  <w:color w:val="0070C0"/>
                  <w:u w:val="single"/>
                  <w:lang w:eastAsia="ko-KR"/>
                </w:rPr>
                <w:lastRenderedPageBreak/>
                <w:t xml:space="preserve">Issue 1-1: </w:t>
              </w:r>
              <w:r w:rsidRPr="001B50FD">
                <w:rPr>
                  <w:rPrChange w:id="2296" w:author="PANAITOPOL Dorin" w:date="2020-11-08T17:45:00Z">
                    <w:rPr>
                      <w:sz w:val="24"/>
                      <w:szCs w:val="16"/>
                    </w:rPr>
                  </w:rPrChange>
                </w:rPr>
                <w:t>Sources of Information</w:t>
              </w:r>
            </w:ins>
          </w:p>
          <w:p w14:paraId="7A4F323A" w14:textId="77777777" w:rsidR="0072121D" w:rsidRPr="001B50FD" w:rsidRDefault="0072121D">
            <w:pPr>
              <w:rPr>
                <w:ins w:id="2297" w:author="PANAITOPOL Dorin" w:date="2020-11-08T17:22:00Z"/>
                <w:rFonts w:eastAsiaTheme="minorEastAsia"/>
                <w:color w:val="0070C0"/>
                <w:lang w:val="en-US" w:eastAsia="zh-CN"/>
              </w:rPr>
            </w:pPr>
          </w:p>
        </w:tc>
        <w:tc>
          <w:tcPr>
            <w:tcW w:w="7341" w:type="dxa"/>
            <w:tcPrChange w:id="2298" w:author="PANAITOPOL Dorin" w:date="2020-11-08T17:46:00Z">
              <w:tcPr>
                <w:tcW w:w="8414" w:type="dxa"/>
              </w:tcPr>
            </w:tcPrChange>
          </w:tcPr>
          <w:p w14:paraId="1C8B9579" w14:textId="6314F200" w:rsidR="0072121D" w:rsidRPr="004F37B5" w:rsidRDefault="0072121D">
            <w:pPr>
              <w:spacing w:after="120" w:line="276" w:lineRule="auto"/>
              <w:rPr>
                <w:ins w:id="2299" w:author="PANAITOPOL Dorin" w:date="2020-11-08T17:22:00Z"/>
                <w:color w:val="000000" w:themeColor="text1"/>
                <w:szCs w:val="24"/>
                <w:lang w:eastAsia="zh-CN"/>
                <w:rPrChange w:id="2300" w:author="PANAITOPOL Dorin" w:date="2020-11-08T17:23:00Z">
                  <w:rPr>
                    <w:ins w:id="2301" w:author="PANAITOPOL Dorin" w:date="2020-11-08T17:22:00Z"/>
                    <w:rFonts w:eastAsiaTheme="minorEastAsia"/>
                    <w:color w:val="0070C0"/>
                    <w:lang w:val="en-US" w:eastAsia="zh-CN"/>
                  </w:rPr>
                </w:rPrChange>
              </w:rPr>
              <w:pPrChange w:id="2302" w:author="Unknown" w:date="2020-11-08T17:25:00Z">
                <w:pPr/>
              </w:pPrChange>
            </w:pPr>
            <w:ins w:id="2303"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2304" w:author="PANAITOPOL Dorin" w:date="2020-11-08T17:46:00Z">
              <w:tcPr>
                <w:tcW w:w="8414" w:type="dxa"/>
              </w:tcPr>
            </w:tcPrChange>
          </w:tcPr>
          <w:p w14:paraId="316F7374" w14:textId="5DB551B3" w:rsidR="0072121D" w:rsidRPr="00471E3E" w:rsidRDefault="0072121D" w:rsidP="004F37B5">
            <w:pPr>
              <w:spacing w:after="120" w:line="276" w:lineRule="auto"/>
              <w:rPr>
                <w:ins w:id="2305" w:author="PANAITOPOL Dorin" w:date="2020-11-08T17:46:00Z"/>
                <w:b/>
                <w:bCs/>
                <w:color w:val="000000" w:themeColor="text1"/>
                <w:szCs w:val="24"/>
                <w:lang w:eastAsia="zh-CN"/>
              </w:rPr>
            </w:pPr>
            <w:ins w:id="2306" w:author="PANAITOPOL Dorin" w:date="2020-11-08T17:48:00Z">
              <w:r>
                <w:rPr>
                  <w:b/>
                  <w:bCs/>
                  <w:color w:val="000000" w:themeColor="text1"/>
                  <w:szCs w:val="24"/>
                  <w:lang w:eastAsia="zh-CN"/>
                </w:rPr>
                <w:t>#97e</w:t>
              </w:r>
            </w:ins>
          </w:p>
        </w:tc>
      </w:tr>
      <w:tr w:rsidR="0072121D" w14:paraId="48CE7BA7" w14:textId="1BAD029C" w:rsidTr="0072121D">
        <w:trPr>
          <w:trHeight w:val="709"/>
          <w:ins w:id="2307" w:author="PANAITOPOL Dorin" w:date="2020-11-08T17:22:00Z"/>
          <w:trPrChange w:id="2308" w:author="PANAITOPOL Dorin" w:date="2020-11-08T17:46:00Z">
            <w:trPr>
              <w:trHeight w:val="709"/>
            </w:trPr>
          </w:trPrChange>
        </w:trPr>
        <w:tc>
          <w:tcPr>
            <w:tcW w:w="1265" w:type="dxa"/>
            <w:vMerge/>
            <w:tcPrChange w:id="2309" w:author="PANAITOPOL Dorin" w:date="2020-11-08T17:46:00Z">
              <w:tcPr>
                <w:tcW w:w="1443" w:type="dxa"/>
                <w:vMerge/>
              </w:tcPr>
            </w:tcPrChange>
          </w:tcPr>
          <w:p w14:paraId="684CA7AC" w14:textId="77777777" w:rsidR="0072121D" w:rsidRPr="001B50FD" w:rsidRDefault="0072121D">
            <w:pPr>
              <w:rPr>
                <w:ins w:id="2310" w:author="PANAITOPOL Dorin" w:date="2020-11-08T17:22:00Z"/>
                <w:b/>
                <w:color w:val="0070C0"/>
                <w:u w:val="single"/>
                <w:lang w:eastAsia="ko-KR"/>
              </w:rPr>
            </w:pPr>
          </w:p>
        </w:tc>
        <w:tc>
          <w:tcPr>
            <w:tcW w:w="7341" w:type="dxa"/>
            <w:tcPrChange w:id="2311" w:author="PANAITOPOL Dorin" w:date="2020-11-08T17:46:00Z">
              <w:tcPr>
                <w:tcW w:w="8414" w:type="dxa"/>
              </w:tcPr>
            </w:tcPrChange>
          </w:tcPr>
          <w:p w14:paraId="5FC94E52" w14:textId="7D375365" w:rsidR="0072121D" w:rsidRPr="004F37B5" w:rsidRDefault="0072121D">
            <w:pPr>
              <w:spacing w:after="120"/>
              <w:rPr>
                <w:ins w:id="2312" w:author="PANAITOPOL Dorin" w:date="2020-11-08T17:22:00Z"/>
                <w:color w:val="000000" w:themeColor="text1"/>
                <w:szCs w:val="24"/>
                <w:lang w:eastAsia="zh-CN"/>
                <w:rPrChange w:id="2313" w:author="PANAITOPOL Dorin" w:date="2020-11-08T17:25:00Z">
                  <w:rPr>
                    <w:ins w:id="2314" w:author="PANAITOPOL Dorin" w:date="2020-11-08T17:22:00Z"/>
                    <w:b/>
                    <w:bCs/>
                    <w:color w:val="000000" w:themeColor="text1"/>
                    <w:szCs w:val="24"/>
                    <w:lang w:eastAsia="zh-CN"/>
                  </w:rPr>
                </w:rPrChange>
              </w:rPr>
              <w:pPrChange w:id="2315" w:author="Unknown" w:date="2020-11-08T17:25:00Z">
                <w:pPr>
                  <w:spacing w:after="120" w:line="276" w:lineRule="auto"/>
                </w:pPr>
              </w:pPrChange>
            </w:pPr>
            <w:ins w:id="2316"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2317" w:author="PANAITOPOL Dorin" w:date="2020-11-08T17:46:00Z">
              <w:tcPr>
                <w:tcW w:w="8414" w:type="dxa"/>
              </w:tcPr>
            </w:tcPrChange>
          </w:tcPr>
          <w:p w14:paraId="5749C980" w14:textId="49DCFEAE" w:rsidR="0072121D" w:rsidRPr="00471E3E" w:rsidRDefault="0072121D" w:rsidP="004F37B5">
            <w:pPr>
              <w:spacing w:after="120"/>
              <w:rPr>
                <w:ins w:id="2318" w:author="PANAITOPOL Dorin" w:date="2020-11-08T17:46:00Z"/>
                <w:b/>
                <w:bCs/>
                <w:color w:val="000000" w:themeColor="text1"/>
                <w:szCs w:val="24"/>
                <w:lang w:eastAsia="zh-CN"/>
              </w:rPr>
            </w:pPr>
            <w:ins w:id="2319" w:author="PANAITOPOL Dorin" w:date="2020-11-08T17:48:00Z">
              <w:r>
                <w:rPr>
                  <w:b/>
                  <w:bCs/>
                  <w:color w:val="000000" w:themeColor="text1"/>
                  <w:szCs w:val="24"/>
                  <w:lang w:eastAsia="zh-CN"/>
                </w:rPr>
                <w:t>#97e</w:t>
              </w:r>
            </w:ins>
          </w:p>
        </w:tc>
      </w:tr>
      <w:tr w:rsidR="0072121D" w14:paraId="35FAD938" w14:textId="44C4217F" w:rsidTr="0072121D">
        <w:trPr>
          <w:trHeight w:val="709"/>
          <w:ins w:id="2320" w:author="PANAITOPOL Dorin" w:date="2020-11-08T17:22:00Z"/>
          <w:trPrChange w:id="2321" w:author="PANAITOPOL Dorin" w:date="2020-11-08T17:46:00Z">
            <w:trPr>
              <w:trHeight w:val="709"/>
            </w:trPr>
          </w:trPrChange>
        </w:trPr>
        <w:tc>
          <w:tcPr>
            <w:tcW w:w="1265" w:type="dxa"/>
            <w:vMerge/>
            <w:tcPrChange w:id="2322" w:author="PANAITOPOL Dorin" w:date="2020-11-08T17:46:00Z">
              <w:tcPr>
                <w:tcW w:w="1443" w:type="dxa"/>
                <w:vMerge/>
              </w:tcPr>
            </w:tcPrChange>
          </w:tcPr>
          <w:p w14:paraId="346A83AB" w14:textId="77777777" w:rsidR="0072121D" w:rsidRPr="001B50FD" w:rsidRDefault="0072121D">
            <w:pPr>
              <w:rPr>
                <w:ins w:id="2323" w:author="PANAITOPOL Dorin" w:date="2020-11-08T17:22:00Z"/>
                <w:b/>
                <w:color w:val="0070C0"/>
                <w:u w:val="single"/>
                <w:lang w:eastAsia="ko-KR"/>
              </w:rPr>
            </w:pPr>
          </w:p>
        </w:tc>
        <w:tc>
          <w:tcPr>
            <w:tcW w:w="7341" w:type="dxa"/>
            <w:tcPrChange w:id="2324" w:author="PANAITOPOL Dorin" w:date="2020-11-08T17:46:00Z">
              <w:tcPr>
                <w:tcW w:w="8414" w:type="dxa"/>
              </w:tcPr>
            </w:tcPrChange>
          </w:tcPr>
          <w:p w14:paraId="754A1454" w14:textId="4E874C97" w:rsidR="0072121D" w:rsidRPr="00471E3E" w:rsidRDefault="0072121D" w:rsidP="00977DE8">
            <w:pPr>
              <w:spacing w:after="120" w:line="276" w:lineRule="auto"/>
              <w:rPr>
                <w:ins w:id="2325" w:author="PANAITOPOL Dorin" w:date="2020-11-08T17:22:00Z"/>
                <w:b/>
                <w:bCs/>
                <w:color w:val="000000" w:themeColor="text1"/>
                <w:szCs w:val="24"/>
                <w:lang w:eastAsia="zh-CN"/>
              </w:rPr>
            </w:pPr>
            <w:ins w:id="2326"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2327" w:author="PANAITOPOL Dorin" w:date="2020-11-08T17:46:00Z">
              <w:tcPr>
                <w:tcW w:w="8414" w:type="dxa"/>
              </w:tcPr>
            </w:tcPrChange>
          </w:tcPr>
          <w:p w14:paraId="3345D17D" w14:textId="3E23336D" w:rsidR="0072121D" w:rsidRPr="00471E3E" w:rsidRDefault="0072121D" w:rsidP="00977DE8">
            <w:pPr>
              <w:spacing w:after="120" w:line="276" w:lineRule="auto"/>
              <w:rPr>
                <w:ins w:id="2328" w:author="PANAITOPOL Dorin" w:date="2020-11-08T17:46:00Z"/>
                <w:b/>
                <w:bCs/>
                <w:color w:val="000000" w:themeColor="text1"/>
                <w:szCs w:val="24"/>
                <w:lang w:eastAsia="zh-CN"/>
              </w:rPr>
            </w:pPr>
            <w:ins w:id="2329" w:author="PANAITOPOL Dorin" w:date="2020-11-08T17:48:00Z">
              <w:r>
                <w:rPr>
                  <w:b/>
                  <w:bCs/>
                  <w:color w:val="000000" w:themeColor="text1"/>
                  <w:szCs w:val="24"/>
                  <w:lang w:eastAsia="zh-CN"/>
                </w:rPr>
                <w:t>#97e</w:t>
              </w:r>
            </w:ins>
          </w:p>
        </w:tc>
      </w:tr>
      <w:tr w:rsidR="0072121D" w14:paraId="46C34F41" w14:textId="188285C6" w:rsidTr="0072121D">
        <w:trPr>
          <w:trHeight w:val="54"/>
          <w:ins w:id="2330" w:author="PANAITOPOL Dorin" w:date="2020-11-08T17:22:00Z"/>
          <w:trPrChange w:id="2331" w:author="PANAITOPOL Dorin" w:date="2020-11-08T17:46:00Z">
            <w:trPr>
              <w:trHeight w:val="54"/>
            </w:trPr>
          </w:trPrChange>
        </w:trPr>
        <w:tc>
          <w:tcPr>
            <w:tcW w:w="1265" w:type="dxa"/>
            <w:vMerge w:val="restart"/>
            <w:tcPrChange w:id="2332" w:author="PANAITOPOL Dorin" w:date="2020-11-08T17:46:00Z">
              <w:tcPr>
                <w:tcW w:w="1443" w:type="dxa"/>
                <w:vMerge w:val="restart"/>
              </w:tcPr>
            </w:tcPrChange>
          </w:tcPr>
          <w:p w14:paraId="2B316A5E" w14:textId="77777777" w:rsidR="0072121D" w:rsidRPr="001B50FD" w:rsidRDefault="0072121D">
            <w:pPr>
              <w:rPr>
                <w:ins w:id="2333" w:author="PANAITOPOL Dorin" w:date="2020-11-08T17:22:00Z"/>
                <w:b/>
                <w:color w:val="0070C0"/>
                <w:u w:val="single"/>
                <w:lang w:eastAsia="ko-KR"/>
              </w:rPr>
              <w:pPrChange w:id="2334" w:author="Unknown" w:date="2020-11-08T17:45:00Z">
                <w:pPr>
                  <w:jc w:val="center"/>
                </w:pPr>
              </w:pPrChange>
            </w:pPr>
            <w:ins w:id="2335" w:author="PANAITOPOL Dorin" w:date="2020-11-08T17:22:00Z">
              <w:r w:rsidRPr="001B50FD">
                <w:rPr>
                  <w:b/>
                  <w:color w:val="0070C0"/>
                  <w:u w:val="single"/>
                  <w:lang w:eastAsia="ko-KR"/>
                </w:rPr>
                <w:t xml:space="preserve">Issue 1-2: </w:t>
              </w:r>
              <w:r w:rsidRPr="001B50FD">
                <w:rPr>
                  <w:rPrChange w:id="2336" w:author="PANAITOPOL Dorin" w:date="2020-11-08T17:45:00Z">
                    <w:rPr>
                      <w:sz w:val="24"/>
                      <w:szCs w:val="16"/>
                    </w:rPr>
                  </w:rPrChange>
                </w:rPr>
                <w:t>Frequency Ranges</w:t>
              </w:r>
            </w:ins>
          </w:p>
        </w:tc>
        <w:tc>
          <w:tcPr>
            <w:tcW w:w="7341" w:type="dxa"/>
            <w:tcPrChange w:id="2337" w:author="PANAITOPOL Dorin" w:date="2020-11-08T17:46:00Z">
              <w:tcPr>
                <w:tcW w:w="8414" w:type="dxa"/>
              </w:tcPr>
            </w:tcPrChange>
          </w:tcPr>
          <w:p w14:paraId="66402B20" w14:textId="7646D49B" w:rsidR="0072121D" w:rsidRPr="004F37B5" w:rsidRDefault="0072121D">
            <w:pPr>
              <w:rPr>
                <w:ins w:id="2338" w:author="PANAITOPOL Dorin" w:date="2020-11-08T17:22:00Z"/>
                <w:color w:val="000000" w:themeColor="text1"/>
                <w:szCs w:val="24"/>
                <w:lang w:eastAsia="zh-CN"/>
                <w:rPrChange w:id="2339" w:author="PANAITOPOL Dorin" w:date="2020-11-08T17:26:00Z">
                  <w:rPr>
                    <w:ins w:id="2340" w:author="PANAITOPOL Dorin" w:date="2020-11-08T17:22:00Z"/>
                    <w:rFonts w:eastAsia="SimSun"/>
                    <w:color w:val="000000" w:themeColor="text1"/>
                    <w:szCs w:val="24"/>
                    <w:lang w:eastAsia="zh-CN"/>
                  </w:rPr>
                </w:rPrChange>
              </w:rPr>
              <w:pPrChange w:id="2341" w:author="Unknown" w:date="2020-11-08T17:26:00Z">
                <w:pPr>
                  <w:pStyle w:val="Paragraphedeliste"/>
                  <w:overflowPunct/>
                  <w:autoSpaceDE/>
                  <w:autoSpaceDN/>
                  <w:adjustRightInd/>
                  <w:spacing w:after="120"/>
                  <w:ind w:firstLineChars="0" w:firstLine="0"/>
                  <w:textAlignment w:val="auto"/>
                </w:pPr>
              </w:pPrChange>
            </w:pPr>
            <w:ins w:id="2342"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2343" w:author="PANAITOPOL Dorin" w:date="2020-11-08T17:46:00Z">
              <w:tcPr>
                <w:tcW w:w="8414" w:type="dxa"/>
              </w:tcPr>
            </w:tcPrChange>
          </w:tcPr>
          <w:p w14:paraId="6252BCD7" w14:textId="6778AABF" w:rsidR="0072121D" w:rsidRPr="0013374C" w:rsidRDefault="0072121D" w:rsidP="004F37B5">
            <w:pPr>
              <w:rPr>
                <w:ins w:id="2344" w:author="PANAITOPOL Dorin" w:date="2020-11-08T17:46:00Z"/>
                <w:b/>
                <w:bCs/>
                <w:color w:val="000000" w:themeColor="text1"/>
                <w:szCs w:val="24"/>
                <w:lang w:eastAsia="zh-CN"/>
              </w:rPr>
            </w:pPr>
            <w:ins w:id="2345" w:author="PANAITOPOL Dorin" w:date="2020-11-08T17:48:00Z">
              <w:r>
                <w:rPr>
                  <w:b/>
                  <w:bCs/>
                  <w:color w:val="000000" w:themeColor="text1"/>
                  <w:szCs w:val="24"/>
                  <w:lang w:eastAsia="zh-CN"/>
                </w:rPr>
                <w:t>#97e</w:t>
              </w:r>
            </w:ins>
          </w:p>
        </w:tc>
      </w:tr>
      <w:tr w:rsidR="0072121D" w14:paraId="1277E9CA" w14:textId="1B2381FD" w:rsidTr="0072121D">
        <w:trPr>
          <w:trHeight w:val="54"/>
          <w:ins w:id="2346" w:author="PANAITOPOL Dorin" w:date="2020-11-08T17:22:00Z"/>
          <w:trPrChange w:id="2347" w:author="PANAITOPOL Dorin" w:date="2020-11-08T17:46:00Z">
            <w:trPr>
              <w:trHeight w:val="54"/>
            </w:trPr>
          </w:trPrChange>
        </w:trPr>
        <w:tc>
          <w:tcPr>
            <w:tcW w:w="1265" w:type="dxa"/>
            <w:vMerge/>
            <w:tcPrChange w:id="2348" w:author="PANAITOPOL Dorin" w:date="2020-11-08T17:46:00Z">
              <w:tcPr>
                <w:tcW w:w="1443" w:type="dxa"/>
                <w:vMerge/>
              </w:tcPr>
            </w:tcPrChange>
          </w:tcPr>
          <w:p w14:paraId="4DA35486" w14:textId="77777777" w:rsidR="0072121D" w:rsidRPr="001B50FD" w:rsidRDefault="0072121D">
            <w:pPr>
              <w:rPr>
                <w:ins w:id="2349" w:author="PANAITOPOL Dorin" w:date="2020-11-08T17:22:00Z"/>
                <w:b/>
                <w:color w:val="0070C0"/>
                <w:u w:val="single"/>
                <w:lang w:eastAsia="ko-KR"/>
              </w:rPr>
              <w:pPrChange w:id="2350" w:author="Unknown" w:date="2020-11-08T17:45:00Z">
                <w:pPr>
                  <w:jc w:val="center"/>
                </w:pPr>
              </w:pPrChange>
            </w:pPr>
          </w:p>
        </w:tc>
        <w:tc>
          <w:tcPr>
            <w:tcW w:w="7341" w:type="dxa"/>
            <w:tcPrChange w:id="2351" w:author="PANAITOPOL Dorin" w:date="2020-11-08T17:46:00Z">
              <w:tcPr>
                <w:tcW w:w="8414" w:type="dxa"/>
              </w:tcPr>
            </w:tcPrChange>
          </w:tcPr>
          <w:p w14:paraId="0DEE852E" w14:textId="193E514F" w:rsidR="0072121D" w:rsidRPr="004F37B5" w:rsidRDefault="0072121D" w:rsidP="002154E8">
            <w:pPr>
              <w:rPr>
                <w:ins w:id="2352" w:author="PANAITOPOL Dorin" w:date="2020-11-08T17:22:00Z"/>
                <w:color w:val="000000" w:themeColor="text1"/>
                <w:szCs w:val="24"/>
                <w:lang w:eastAsia="zh-CN"/>
                <w:rPrChange w:id="2353" w:author="PANAITOPOL Dorin" w:date="2020-11-08T17:26:00Z">
                  <w:rPr>
                    <w:ins w:id="2354" w:author="PANAITOPOL Dorin" w:date="2020-11-08T17:22:00Z"/>
                    <w:b/>
                    <w:bCs/>
                    <w:color w:val="000000" w:themeColor="text1"/>
                    <w:szCs w:val="24"/>
                    <w:lang w:eastAsia="zh-CN"/>
                  </w:rPr>
                </w:rPrChange>
              </w:rPr>
            </w:pPr>
            <w:ins w:id="2355"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2356" w:author="PANAITOPOL Dorin" w:date="2020-11-08T17:46:00Z">
              <w:tcPr>
                <w:tcW w:w="8414" w:type="dxa"/>
              </w:tcPr>
            </w:tcPrChange>
          </w:tcPr>
          <w:p w14:paraId="3C3E8061" w14:textId="1B3B4C89" w:rsidR="0072121D" w:rsidRPr="0013374C" w:rsidRDefault="0072121D" w:rsidP="002154E8">
            <w:pPr>
              <w:rPr>
                <w:ins w:id="2357" w:author="PANAITOPOL Dorin" w:date="2020-11-08T17:46:00Z"/>
                <w:b/>
                <w:bCs/>
                <w:color w:val="000000" w:themeColor="text1"/>
                <w:szCs w:val="24"/>
                <w:lang w:eastAsia="zh-CN"/>
              </w:rPr>
            </w:pPr>
            <w:ins w:id="2358" w:author="PANAITOPOL Dorin" w:date="2020-11-08T17:48:00Z">
              <w:r>
                <w:rPr>
                  <w:b/>
                  <w:bCs/>
                  <w:color w:val="000000" w:themeColor="text1"/>
                  <w:szCs w:val="24"/>
                  <w:lang w:eastAsia="zh-CN"/>
                </w:rPr>
                <w:t>#97e</w:t>
              </w:r>
            </w:ins>
          </w:p>
        </w:tc>
      </w:tr>
      <w:tr w:rsidR="0072121D" w14:paraId="6DA4CB28" w14:textId="44CFEF4A" w:rsidTr="0072121D">
        <w:trPr>
          <w:trHeight w:val="196"/>
          <w:ins w:id="2359" w:author="PANAITOPOL Dorin" w:date="2020-11-08T17:22:00Z"/>
          <w:trPrChange w:id="2360" w:author="PANAITOPOL Dorin" w:date="2020-11-08T17:46:00Z">
            <w:trPr>
              <w:trHeight w:val="196"/>
            </w:trPr>
          </w:trPrChange>
        </w:trPr>
        <w:tc>
          <w:tcPr>
            <w:tcW w:w="1265" w:type="dxa"/>
            <w:vMerge/>
            <w:tcPrChange w:id="2361" w:author="PANAITOPOL Dorin" w:date="2020-11-08T17:46:00Z">
              <w:tcPr>
                <w:tcW w:w="1443" w:type="dxa"/>
                <w:vMerge/>
              </w:tcPr>
            </w:tcPrChange>
          </w:tcPr>
          <w:p w14:paraId="1D50A714" w14:textId="77777777" w:rsidR="0072121D" w:rsidRPr="001B50FD" w:rsidRDefault="0072121D">
            <w:pPr>
              <w:rPr>
                <w:ins w:id="2362" w:author="PANAITOPOL Dorin" w:date="2020-11-08T17:22:00Z"/>
                <w:b/>
                <w:color w:val="0070C0"/>
                <w:u w:val="single"/>
                <w:lang w:eastAsia="ko-KR"/>
              </w:rPr>
              <w:pPrChange w:id="2363" w:author="Unknown" w:date="2020-11-08T17:45:00Z">
                <w:pPr>
                  <w:jc w:val="center"/>
                </w:pPr>
              </w:pPrChange>
            </w:pPr>
          </w:p>
        </w:tc>
        <w:tc>
          <w:tcPr>
            <w:tcW w:w="7341" w:type="dxa"/>
            <w:tcPrChange w:id="2364" w:author="PANAITOPOL Dorin" w:date="2020-11-08T17:46:00Z">
              <w:tcPr>
                <w:tcW w:w="8414" w:type="dxa"/>
              </w:tcPr>
            </w:tcPrChange>
          </w:tcPr>
          <w:p w14:paraId="3A2662B0" w14:textId="23D41752" w:rsidR="0072121D" w:rsidRPr="004F37B5" w:rsidRDefault="0072121D" w:rsidP="002154E8">
            <w:pPr>
              <w:rPr>
                <w:ins w:id="2365" w:author="PANAITOPOL Dorin" w:date="2020-11-08T17:22:00Z"/>
                <w:color w:val="000000" w:themeColor="text1"/>
                <w:szCs w:val="24"/>
                <w:lang w:eastAsia="zh-CN"/>
                <w:rPrChange w:id="2366" w:author="PANAITOPOL Dorin" w:date="2020-11-08T17:26:00Z">
                  <w:rPr>
                    <w:ins w:id="2367" w:author="PANAITOPOL Dorin" w:date="2020-11-08T17:22:00Z"/>
                    <w:b/>
                    <w:bCs/>
                    <w:color w:val="000000" w:themeColor="text1"/>
                    <w:szCs w:val="24"/>
                    <w:lang w:eastAsia="zh-CN"/>
                  </w:rPr>
                </w:rPrChange>
              </w:rPr>
            </w:pPr>
            <w:ins w:id="2368"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369" w:author="PANAITOPOL Dorin" w:date="2020-11-08T17:46:00Z">
              <w:tcPr>
                <w:tcW w:w="8414" w:type="dxa"/>
              </w:tcPr>
            </w:tcPrChange>
          </w:tcPr>
          <w:p w14:paraId="781BD2DB" w14:textId="5C6B666A" w:rsidR="0072121D" w:rsidRPr="0013374C" w:rsidRDefault="00C41A71" w:rsidP="002154E8">
            <w:pPr>
              <w:rPr>
                <w:ins w:id="2370" w:author="PANAITOPOL Dorin" w:date="2020-11-08T17:46:00Z"/>
                <w:b/>
                <w:bCs/>
                <w:color w:val="000000" w:themeColor="text1"/>
                <w:szCs w:val="24"/>
                <w:lang w:eastAsia="zh-CN"/>
              </w:rPr>
            </w:pPr>
            <w:ins w:id="2371" w:author="PANAITOPOL Dorin" w:date="2020-11-08T17:55:00Z">
              <w:r w:rsidRPr="00C41A71">
                <w:rPr>
                  <w:b/>
                  <w:bCs/>
                  <w:color w:val="4472C4" w:themeColor="accent1"/>
                  <w:szCs w:val="24"/>
                  <w:lang w:eastAsia="zh-CN"/>
                  <w:rPrChange w:id="2372" w:author="PANAITOPOL Dorin" w:date="2020-11-08T17:55:00Z">
                    <w:rPr>
                      <w:b/>
                      <w:bCs/>
                      <w:color w:val="000000" w:themeColor="text1"/>
                      <w:szCs w:val="24"/>
                      <w:lang w:eastAsia="zh-CN"/>
                    </w:rPr>
                  </w:rPrChange>
                </w:rPr>
                <w:t>Pos</w:t>
              </w:r>
            </w:ins>
            <w:ins w:id="2373" w:author="PANAITOPOL Dorin" w:date="2020-11-08T18:20:00Z">
              <w:r w:rsidR="002E1E73">
                <w:rPr>
                  <w:b/>
                  <w:bCs/>
                  <w:color w:val="4472C4" w:themeColor="accent1"/>
                  <w:szCs w:val="24"/>
                  <w:lang w:eastAsia="zh-CN"/>
                </w:rPr>
                <w:t>t</w:t>
              </w:r>
            </w:ins>
            <w:ins w:id="2374" w:author="PANAITOPOL Dorin" w:date="2020-11-08T17:55:00Z">
              <w:r w:rsidRPr="00C41A71">
                <w:rPr>
                  <w:b/>
                  <w:bCs/>
                  <w:color w:val="4472C4" w:themeColor="accent1"/>
                  <w:szCs w:val="24"/>
                  <w:lang w:eastAsia="zh-CN"/>
                  <w:rPrChange w:id="2375"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376" w:author="PANAITOPOL Dorin" w:date="2020-11-08T17:22:00Z"/>
          <w:trPrChange w:id="2377" w:author="PANAITOPOL Dorin" w:date="2020-11-08T17:46:00Z">
            <w:trPr>
              <w:trHeight w:val="54"/>
            </w:trPr>
          </w:trPrChange>
        </w:trPr>
        <w:tc>
          <w:tcPr>
            <w:tcW w:w="1265" w:type="dxa"/>
            <w:vMerge/>
            <w:tcPrChange w:id="2378" w:author="PANAITOPOL Dorin" w:date="2020-11-08T17:46:00Z">
              <w:tcPr>
                <w:tcW w:w="1443" w:type="dxa"/>
                <w:vMerge/>
              </w:tcPr>
            </w:tcPrChange>
          </w:tcPr>
          <w:p w14:paraId="6612B9D6" w14:textId="77777777" w:rsidR="0072121D" w:rsidRPr="001B50FD" w:rsidRDefault="0072121D">
            <w:pPr>
              <w:rPr>
                <w:ins w:id="2379" w:author="PANAITOPOL Dorin" w:date="2020-11-08T17:22:00Z"/>
                <w:b/>
                <w:color w:val="0070C0"/>
                <w:u w:val="single"/>
                <w:lang w:eastAsia="ko-KR"/>
              </w:rPr>
              <w:pPrChange w:id="2380" w:author="Unknown" w:date="2020-11-08T17:45:00Z">
                <w:pPr>
                  <w:jc w:val="center"/>
                </w:pPr>
              </w:pPrChange>
            </w:pPr>
          </w:p>
        </w:tc>
        <w:tc>
          <w:tcPr>
            <w:tcW w:w="7341" w:type="dxa"/>
            <w:tcPrChange w:id="2381" w:author="PANAITOPOL Dorin" w:date="2020-11-08T17:46:00Z">
              <w:tcPr>
                <w:tcW w:w="8414" w:type="dxa"/>
              </w:tcPr>
            </w:tcPrChange>
          </w:tcPr>
          <w:p w14:paraId="77702DC4" w14:textId="09BC0FD8" w:rsidR="0072121D" w:rsidRPr="004F37B5" w:rsidRDefault="0072121D" w:rsidP="002154E8">
            <w:pPr>
              <w:rPr>
                <w:ins w:id="2382" w:author="PANAITOPOL Dorin" w:date="2020-11-08T17:22:00Z"/>
                <w:color w:val="000000" w:themeColor="text1"/>
                <w:szCs w:val="24"/>
                <w:lang w:eastAsia="zh-CN"/>
                <w:rPrChange w:id="2383" w:author="PANAITOPOL Dorin" w:date="2020-11-08T17:26:00Z">
                  <w:rPr>
                    <w:ins w:id="2384" w:author="PANAITOPOL Dorin" w:date="2020-11-08T17:22:00Z"/>
                    <w:b/>
                    <w:bCs/>
                    <w:color w:val="000000" w:themeColor="text1"/>
                    <w:szCs w:val="24"/>
                    <w:lang w:eastAsia="zh-CN"/>
                  </w:rPr>
                </w:rPrChange>
              </w:rPr>
            </w:pPr>
            <w:ins w:id="2385"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386" w:author="PANAITOPOL Dorin" w:date="2020-11-08T17:46:00Z">
              <w:tcPr>
                <w:tcW w:w="8414" w:type="dxa"/>
              </w:tcPr>
            </w:tcPrChange>
          </w:tcPr>
          <w:p w14:paraId="4AB75C0B" w14:textId="4CF3F3DE" w:rsidR="0072121D" w:rsidRPr="0013374C" w:rsidRDefault="0072121D" w:rsidP="002154E8">
            <w:pPr>
              <w:rPr>
                <w:ins w:id="2387" w:author="PANAITOPOL Dorin" w:date="2020-11-08T17:46:00Z"/>
                <w:b/>
                <w:bCs/>
                <w:color w:val="000000" w:themeColor="text1"/>
                <w:szCs w:val="24"/>
                <w:lang w:eastAsia="zh-CN"/>
              </w:rPr>
            </w:pPr>
            <w:ins w:id="2388" w:author="PANAITOPOL Dorin" w:date="2020-11-08T17:49:00Z">
              <w:r>
                <w:rPr>
                  <w:b/>
                  <w:bCs/>
                  <w:color w:val="000000" w:themeColor="text1"/>
                  <w:szCs w:val="24"/>
                  <w:lang w:eastAsia="zh-CN"/>
                </w:rPr>
                <w:t>#97e</w:t>
              </w:r>
            </w:ins>
          </w:p>
        </w:tc>
      </w:tr>
      <w:tr w:rsidR="0072121D" w14:paraId="23AEEC4A" w14:textId="7752DF2B" w:rsidTr="0072121D">
        <w:trPr>
          <w:trHeight w:val="528"/>
          <w:ins w:id="2389" w:author="PANAITOPOL Dorin" w:date="2020-11-08T17:22:00Z"/>
          <w:trPrChange w:id="2390" w:author="PANAITOPOL Dorin" w:date="2020-11-08T17:46:00Z">
            <w:trPr>
              <w:trHeight w:val="528"/>
            </w:trPr>
          </w:trPrChange>
        </w:trPr>
        <w:tc>
          <w:tcPr>
            <w:tcW w:w="1265" w:type="dxa"/>
            <w:vMerge/>
            <w:tcPrChange w:id="2391" w:author="PANAITOPOL Dorin" w:date="2020-11-08T17:46:00Z">
              <w:tcPr>
                <w:tcW w:w="1443" w:type="dxa"/>
                <w:vMerge/>
              </w:tcPr>
            </w:tcPrChange>
          </w:tcPr>
          <w:p w14:paraId="6D7FEF9E" w14:textId="77777777" w:rsidR="0072121D" w:rsidRPr="001B50FD" w:rsidRDefault="0072121D">
            <w:pPr>
              <w:rPr>
                <w:ins w:id="2392" w:author="PANAITOPOL Dorin" w:date="2020-11-08T17:22:00Z"/>
                <w:b/>
                <w:color w:val="0070C0"/>
                <w:u w:val="single"/>
                <w:lang w:eastAsia="ko-KR"/>
              </w:rPr>
              <w:pPrChange w:id="2393" w:author="Unknown" w:date="2020-11-08T17:45:00Z">
                <w:pPr>
                  <w:jc w:val="center"/>
                </w:pPr>
              </w:pPrChange>
            </w:pPr>
          </w:p>
        </w:tc>
        <w:tc>
          <w:tcPr>
            <w:tcW w:w="7341" w:type="dxa"/>
            <w:tcPrChange w:id="2394" w:author="PANAITOPOL Dorin" w:date="2020-11-08T17:46:00Z">
              <w:tcPr>
                <w:tcW w:w="8414" w:type="dxa"/>
              </w:tcPr>
            </w:tcPrChange>
          </w:tcPr>
          <w:p w14:paraId="60186A32" w14:textId="52A69EDF" w:rsidR="0072121D" w:rsidRPr="0013374C" w:rsidRDefault="0072121D">
            <w:pPr>
              <w:rPr>
                <w:ins w:id="2395" w:author="PANAITOPOL Dorin" w:date="2020-11-08T17:22:00Z"/>
                <w:b/>
                <w:bCs/>
                <w:color w:val="000000" w:themeColor="text1"/>
                <w:szCs w:val="24"/>
                <w:lang w:eastAsia="zh-CN"/>
              </w:rPr>
            </w:pPr>
            <w:ins w:id="2396"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397" w:author="PANAITOPOL Dorin" w:date="2020-11-08T17:53:00Z">
              <w:r>
                <w:rPr>
                  <w:rFonts w:eastAsiaTheme="minorEastAsia"/>
                  <w:color w:val="000000" w:themeColor="text1"/>
                  <w:lang w:val="en-US" w:eastAsia="zh-CN"/>
                </w:rPr>
                <w:t>s</w:t>
              </w:r>
            </w:ins>
            <w:ins w:id="2398" w:author="PANAITOPOL Dorin" w:date="2020-11-08T17:26:00Z">
              <w:r w:rsidRPr="0013374C">
                <w:rPr>
                  <w:rFonts w:eastAsiaTheme="minorEastAsia"/>
                  <w:color w:val="000000" w:themeColor="text1"/>
                  <w:lang w:val="en-US" w:eastAsia="zh-CN"/>
                </w:rPr>
                <w:t>.</w:t>
              </w:r>
            </w:ins>
          </w:p>
        </w:tc>
        <w:tc>
          <w:tcPr>
            <w:tcW w:w="1251" w:type="dxa"/>
            <w:tcPrChange w:id="2399" w:author="PANAITOPOL Dorin" w:date="2020-11-08T17:46:00Z">
              <w:tcPr>
                <w:tcW w:w="8414" w:type="dxa"/>
              </w:tcPr>
            </w:tcPrChange>
          </w:tcPr>
          <w:p w14:paraId="41487845" w14:textId="4E059D0A" w:rsidR="0072121D" w:rsidRPr="00C41A71" w:rsidRDefault="0072121D">
            <w:pPr>
              <w:rPr>
                <w:ins w:id="2400" w:author="PANAITOPOL Dorin" w:date="2020-11-08T17:46:00Z"/>
                <w:b/>
                <w:bCs/>
                <w:color w:val="000000" w:themeColor="text1"/>
                <w:szCs w:val="24"/>
                <w:lang w:eastAsia="zh-CN"/>
                <w:rPrChange w:id="2401" w:author="PANAITOPOL Dorin" w:date="2020-11-08T17:55:00Z">
                  <w:rPr>
                    <w:ins w:id="2402" w:author="PANAITOPOL Dorin" w:date="2020-11-08T17:46:00Z"/>
                    <w:rFonts w:eastAsiaTheme="minorEastAsia"/>
                    <w:b/>
                    <w:bCs/>
                    <w:color w:val="000000" w:themeColor="text1"/>
                    <w:lang w:val="en-US" w:eastAsia="zh-CN"/>
                  </w:rPr>
                </w:rPrChange>
              </w:rPr>
            </w:pPr>
            <w:ins w:id="2403" w:author="PANAITOPOL Dorin" w:date="2020-11-08T17:49:00Z">
              <w:r>
                <w:rPr>
                  <w:b/>
                  <w:bCs/>
                  <w:color w:val="000000" w:themeColor="text1"/>
                  <w:szCs w:val="24"/>
                  <w:lang w:eastAsia="zh-CN"/>
                </w:rPr>
                <w:t>#97e</w:t>
              </w:r>
            </w:ins>
            <w:ins w:id="2404"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05" w:author="PANAITOPOL Dorin" w:date="2020-11-08T17:22:00Z"/>
          <w:trPrChange w:id="2406" w:author="PANAITOPOL Dorin" w:date="2020-11-08T17:46:00Z">
            <w:trPr>
              <w:trHeight w:val="695"/>
            </w:trPr>
          </w:trPrChange>
        </w:trPr>
        <w:tc>
          <w:tcPr>
            <w:tcW w:w="1265" w:type="dxa"/>
            <w:vMerge w:val="restart"/>
            <w:tcPrChange w:id="2407" w:author="PANAITOPOL Dorin" w:date="2020-11-08T17:46:00Z">
              <w:tcPr>
                <w:tcW w:w="1443" w:type="dxa"/>
                <w:vMerge w:val="restart"/>
              </w:tcPr>
            </w:tcPrChange>
          </w:tcPr>
          <w:p w14:paraId="4DC44847" w14:textId="0D59E430" w:rsidR="0072121D" w:rsidRPr="001B50FD" w:rsidRDefault="0072121D">
            <w:pPr>
              <w:rPr>
                <w:ins w:id="2408" w:author="PANAITOPOL Dorin" w:date="2020-11-08T17:22:00Z"/>
                <w:b/>
                <w:color w:val="0070C0"/>
                <w:u w:val="single"/>
                <w:lang w:eastAsia="ko-KR"/>
              </w:rPr>
            </w:pPr>
            <w:ins w:id="2409"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410" w:author="PANAITOPOL Dorin" w:date="2020-11-08T17:46:00Z">
              <w:tcPr>
                <w:tcW w:w="8414" w:type="dxa"/>
              </w:tcPr>
            </w:tcPrChange>
          </w:tcPr>
          <w:p w14:paraId="780403AF" w14:textId="3F74C398" w:rsidR="0072121D" w:rsidRPr="004F37B5" w:rsidRDefault="0072121D">
            <w:pPr>
              <w:spacing w:after="120"/>
              <w:rPr>
                <w:ins w:id="2411" w:author="PANAITOPOL Dorin" w:date="2020-11-08T17:22:00Z"/>
                <w:color w:val="000000" w:themeColor="text1"/>
                <w:szCs w:val="24"/>
                <w:lang w:eastAsia="zh-CN"/>
                <w:rPrChange w:id="2412" w:author="PANAITOPOL Dorin" w:date="2020-11-08T17:27:00Z">
                  <w:rPr>
                    <w:ins w:id="2413" w:author="PANAITOPOL Dorin" w:date="2020-11-08T17:22:00Z"/>
                    <w:rFonts w:eastAsia="SimSun"/>
                    <w:color w:val="000000" w:themeColor="text1"/>
                    <w:szCs w:val="24"/>
                    <w:lang w:eastAsia="zh-CN"/>
                  </w:rPr>
                </w:rPrChange>
              </w:rPr>
              <w:pPrChange w:id="2414" w:author="Unknown" w:date="2020-11-08T17:28:00Z">
                <w:pPr>
                  <w:pStyle w:val="Paragraphedeliste"/>
                  <w:overflowPunct/>
                  <w:autoSpaceDE/>
                  <w:autoSpaceDN/>
                  <w:adjustRightInd/>
                  <w:spacing w:after="120"/>
                  <w:ind w:firstLineChars="0" w:firstLine="0"/>
                  <w:textAlignment w:val="auto"/>
                </w:pPr>
              </w:pPrChange>
            </w:pPr>
            <w:ins w:id="2415"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416" w:author="PANAITOPOL Dorin" w:date="2020-11-08T17:46:00Z">
              <w:tcPr>
                <w:tcW w:w="8414" w:type="dxa"/>
              </w:tcPr>
            </w:tcPrChange>
          </w:tcPr>
          <w:p w14:paraId="2F0EF462" w14:textId="24A9B084" w:rsidR="0072121D" w:rsidRPr="00582053" w:rsidRDefault="0072121D" w:rsidP="004F37B5">
            <w:pPr>
              <w:spacing w:after="120"/>
              <w:rPr>
                <w:ins w:id="2417" w:author="PANAITOPOL Dorin" w:date="2020-11-08T17:46:00Z"/>
                <w:b/>
                <w:bCs/>
                <w:color w:val="000000" w:themeColor="text1"/>
                <w:szCs w:val="24"/>
                <w:lang w:eastAsia="zh-CN"/>
              </w:rPr>
            </w:pPr>
            <w:ins w:id="2418" w:author="PANAITOPOL Dorin" w:date="2020-11-08T17:54:00Z">
              <w:r>
                <w:rPr>
                  <w:b/>
                  <w:bCs/>
                  <w:color w:val="000000" w:themeColor="text1"/>
                  <w:szCs w:val="24"/>
                  <w:lang w:eastAsia="zh-CN"/>
                </w:rPr>
                <w:t>#97e</w:t>
              </w:r>
            </w:ins>
          </w:p>
        </w:tc>
      </w:tr>
      <w:tr w:rsidR="0072121D" w14:paraId="153ED47D" w14:textId="6BC22EF0" w:rsidTr="0072121D">
        <w:trPr>
          <w:trHeight w:val="294"/>
          <w:ins w:id="2419" w:author="PANAITOPOL Dorin" w:date="2020-11-08T17:22:00Z"/>
          <w:trPrChange w:id="2420" w:author="PANAITOPOL Dorin" w:date="2020-11-08T17:46:00Z">
            <w:trPr>
              <w:trHeight w:val="294"/>
            </w:trPr>
          </w:trPrChange>
        </w:trPr>
        <w:tc>
          <w:tcPr>
            <w:tcW w:w="1265" w:type="dxa"/>
            <w:vMerge/>
            <w:tcPrChange w:id="2421" w:author="PANAITOPOL Dorin" w:date="2020-11-08T17:46:00Z">
              <w:tcPr>
                <w:tcW w:w="1443" w:type="dxa"/>
                <w:vMerge/>
              </w:tcPr>
            </w:tcPrChange>
          </w:tcPr>
          <w:p w14:paraId="047ABB05" w14:textId="77777777" w:rsidR="0072121D" w:rsidRPr="001B50FD" w:rsidRDefault="0072121D">
            <w:pPr>
              <w:rPr>
                <w:ins w:id="2422" w:author="PANAITOPOL Dorin" w:date="2020-11-08T17:22:00Z"/>
                <w:b/>
                <w:color w:val="0070C0"/>
                <w:u w:val="single"/>
                <w:lang w:eastAsia="ko-KR"/>
              </w:rPr>
            </w:pPr>
          </w:p>
        </w:tc>
        <w:tc>
          <w:tcPr>
            <w:tcW w:w="7341" w:type="dxa"/>
            <w:tcPrChange w:id="2423" w:author="PANAITOPOL Dorin" w:date="2020-11-08T17:46:00Z">
              <w:tcPr>
                <w:tcW w:w="8414" w:type="dxa"/>
              </w:tcPr>
            </w:tcPrChange>
          </w:tcPr>
          <w:p w14:paraId="73656E21" w14:textId="0036D225" w:rsidR="0072121D" w:rsidRPr="004F37B5" w:rsidRDefault="0072121D">
            <w:pPr>
              <w:pStyle w:val="Paragraphedeliste"/>
              <w:overflowPunct/>
              <w:autoSpaceDE/>
              <w:autoSpaceDN/>
              <w:adjustRightInd/>
              <w:spacing w:after="120"/>
              <w:ind w:firstLineChars="0" w:firstLine="0"/>
              <w:textAlignment w:val="auto"/>
              <w:rPr>
                <w:ins w:id="2424" w:author="PANAITOPOL Dorin" w:date="2020-11-08T17:22:00Z"/>
                <w:color w:val="000000" w:themeColor="text1"/>
                <w:szCs w:val="24"/>
                <w:lang w:eastAsia="zh-CN"/>
                <w:rPrChange w:id="2425" w:author="PANAITOPOL Dorin" w:date="2020-11-08T17:28:00Z">
                  <w:rPr>
                    <w:ins w:id="2426" w:author="PANAITOPOL Dorin" w:date="2020-11-08T17:22:00Z"/>
                    <w:b/>
                    <w:bCs/>
                    <w:color w:val="000000" w:themeColor="text1"/>
                    <w:szCs w:val="24"/>
                    <w:lang w:eastAsia="zh-CN"/>
                  </w:rPr>
                </w:rPrChange>
              </w:rPr>
              <w:pPrChange w:id="2427" w:author="Unknown" w:date="2020-11-08T17:28:00Z">
                <w:pPr>
                  <w:spacing w:after="120"/>
                </w:pPr>
              </w:pPrChange>
            </w:pPr>
            <w:ins w:id="2428"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429" w:author="PANAITOPOL Dorin" w:date="2020-11-08T17:46:00Z">
              <w:tcPr>
                <w:tcW w:w="8414" w:type="dxa"/>
              </w:tcPr>
            </w:tcPrChange>
          </w:tcPr>
          <w:p w14:paraId="138F9724" w14:textId="4E137B3B" w:rsidR="0072121D" w:rsidRPr="00582053" w:rsidRDefault="00C41A71" w:rsidP="004F37B5">
            <w:pPr>
              <w:pStyle w:val="Paragraphedeliste"/>
              <w:overflowPunct/>
              <w:autoSpaceDE/>
              <w:autoSpaceDN/>
              <w:adjustRightInd/>
              <w:spacing w:after="120"/>
              <w:ind w:firstLineChars="0" w:firstLine="0"/>
              <w:textAlignment w:val="auto"/>
              <w:rPr>
                <w:ins w:id="2430" w:author="PANAITOPOL Dorin" w:date="2020-11-08T17:46:00Z"/>
                <w:rFonts w:eastAsia="SimSun"/>
                <w:b/>
                <w:bCs/>
                <w:color w:val="000000" w:themeColor="text1"/>
                <w:szCs w:val="24"/>
                <w:lang w:eastAsia="zh-CN"/>
              </w:rPr>
            </w:pPr>
            <w:ins w:id="2431" w:author="PANAITOPOL Dorin" w:date="2020-11-08T17:56:00Z">
              <w:r w:rsidRPr="00775418">
                <w:rPr>
                  <w:b/>
                  <w:bCs/>
                  <w:color w:val="4472C4" w:themeColor="accent1"/>
                  <w:szCs w:val="24"/>
                  <w:lang w:eastAsia="zh-CN"/>
                </w:rPr>
                <w:t>Pos</w:t>
              </w:r>
            </w:ins>
            <w:ins w:id="2432" w:author="PANAITOPOL Dorin" w:date="2020-11-08T18:20:00Z">
              <w:r w:rsidR="002E1E73">
                <w:rPr>
                  <w:b/>
                  <w:bCs/>
                  <w:color w:val="4472C4" w:themeColor="accent1"/>
                  <w:szCs w:val="24"/>
                  <w:lang w:eastAsia="zh-CN"/>
                </w:rPr>
                <w:t>t</w:t>
              </w:r>
            </w:ins>
            <w:ins w:id="2433"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434" w:author="PANAITOPOL Dorin" w:date="2020-11-08T17:22:00Z"/>
          <w:trPrChange w:id="2435" w:author="PANAITOPOL Dorin" w:date="2020-11-08T17:46:00Z">
            <w:trPr>
              <w:trHeight w:val="416"/>
            </w:trPr>
          </w:trPrChange>
        </w:trPr>
        <w:tc>
          <w:tcPr>
            <w:tcW w:w="1265" w:type="dxa"/>
            <w:vMerge/>
            <w:tcPrChange w:id="2436" w:author="PANAITOPOL Dorin" w:date="2020-11-08T17:46:00Z">
              <w:tcPr>
                <w:tcW w:w="1443" w:type="dxa"/>
                <w:vMerge/>
              </w:tcPr>
            </w:tcPrChange>
          </w:tcPr>
          <w:p w14:paraId="266A737D" w14:textId="77777777" w:rsidR="0072121D" w:rsidRPr="001B50FD" w:rsidRDefault="0072121D">
            <w:pPr>
              <w:rPr>
                <w:ins w:id="2437" w:author="PANAITOPOL Dorin" w:date="2020-11-08T17:22:00Z"/>
                <w:b/>
                <w:color w:val="0070C0"/>
                <w:u w:val="single"/>
                <w:lang w:eastAsia="ko-KR"/>
              </w:rPr>
            </w:pPr>
          </w:p>
        </w:tc>
        <w:tc>
          <w:tcPr>
            <w:tcW w:w="7341" w:type="dxa"/>
            <w:tcPrChange w:id="2438" w:author="PANAITOPOL Dorin" w:date="2020-11-08T17:46:00Z">
              <w:tcPr>
                <w:tcW w:w="8414" w:type="dxa"/>
              </w:tcPr>
            </w:tcPrChange>
          </w:tcPr>
          <w:p w14:paraId="5CDD3F1A" w14:textId="1E080831" w:rsidR="0072121D" w:rsidRPr="002154E8" w:rsidRDefault="0072121D">
            <w:pPr>
              <w:pStyle w:val="Paragraphedeliste"/>
              <w:overflowPunct/>
              <w:autoSpaceDE/>
              <w:autoSpaceDN/>
              <w:adjustRightInd/>
              <w:spacing w:after="120"/>
              <w:ind w:firstLineChars="0" w:firstLine="0"/>
              <w:textAlignment w:val="auto"/>
              <w:rPr>
                <w:ins w:id="2439" w:author="PANAITOPOL Dorin" w:date="2020-11-08T17:22:00Z"/>
                <w:rFonts w:eastAsiaTheme="minorEastAsia"/>
                <w:color w:val="000000" w:themeColor="text1"/>
                <w:lang w:val="en-US" w:eastAsia="zh-CN"/>
                <w:rPrChange w:id="2440" w:author="PANAITOPOL Dorin" w:date="2020-11-08T17:34:00Z">
                  <w:rPr>
                    <w:ins w:id="2441" w:author="PANAITOPOL Dorin" w:date="2020-11-08T17:22:00Z"/>
                    <w:b/>
                    <w:bCs/>
                    <w:color w:val="000000" w:themeColor="text1"/>
                    <w:szCs w:val="24"/>
                    <w:lang w:eastAsia="zh-CN"/>
                  </w:rPr>
                </w:rPrChange>
              </w:rPr>
              <w:pPrChange w:id="2442" w:author="Unknown" w:date="2020-11-08T17:34:00Z">
                <w:pPr>
                  <w:spacing w:after="120"/>
                </w:pPr>
              </w:pPrChange>
            </w:pPr>
            <w:ins w:id="2443"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444" w:author="PANAITOPOL Dorin" w:date="2020-11-08T17:46:00Z">
              <w:tcPr>
                <w:tcW w:w="8414" w:type="dxa"/>
              </w:tcPr>
            </w:tcPrChange>
          </w:tcPr>
          <w:p w14:paraId="2691AADD" w14:textId="1E303A01" w:rsidR="0072121D" w:rsidRPr="00582053" w:rsidRDefault="00C41A71" w:rsidP="002154E8">
            <w:pPr>
              <w:pStyle w:val="Paragraphedeliste"/>
              <w:overflowPunct/>
              <w:autoSpaceDE/>
              <w:autoSpaceDN/>
              <w:adjustRightInd/>
              <w:spacing w:after="120"/>
              <w:ind w:firstLineChars="0" w:firstLine="0"/>
              <w:textAlignment w:val="auto"/>
              <w:rPr>
                <w:ins w:id="2445" w:author="PANAITOPOL Dorin" w:date="2020-11-08T17:46:00Z"/>
                <w:b/>
                <w:bCs/>
                <w:color w:val="000000" w:themeColor="text1"/>
                <w:szCs w:val="24"/>
                <w:lang w:eastAsia="zh-CN"/>
              </w:rPr>
            </w:pPr>
            <w:ins w:id="2446" w:author="PANAITOPOL Dorin" w:date="2020-11-08T17:54:00Z">
              <w:r>
                <w:rPr>
                  <w:b/>
                  <w:bCs/>
                  <w:color w:val="000000" w:themeColor="text1"/>
                  <w:szCs w:val="24"/>
                  <w:lang w:eastAsia="zh-CN"/>
                </w:rPr>
                <w:t>#97e</w:t>
              </w:r>
            </w:ins>
          </w:p>
        </w:tc>
      </w:tr>
      <w:tr w:rsidR="0072121D" w14:paraId="16C31C69" w14:textId="3D54B255" w:rsidTr="0072121D">
        <w:trPr>
          <w:trHeight w:val="563"/>
          <w:ins w:id="2447" w:author="PANAITOPOL Dorin" w:date="2020-11-08T17:22:00Z"/>
          <w:trPrChange w:id="2448" w:author="PANAITOPOL Dorin" w:date="2020-11-08T17:46:00Z">
            <w:trPr>
              <w:trHeight w:val="563"/>
            </w:trPr>
          </w:trPrChange>
        </w:trPr>
        <w:tc>
          <w:tcPr>
            <w:tcW w:w="1265" w:type="dxa"/>
            <w:vMerge/>
            <w:tcPrChange w:id="2449" w:author="PANAITOPOL Dorin" w:date="2020-11-08T17:46:00Z">
              <w:tcPr>
                <w:tcW w:w="1443" w:type="dxa"/>
                <w:vMerge/>
              </w:tcPr>
            </w:tcPrChange>
          </w:tcPr>
          <w:p w14:paraId="2F7E53A8" w14:textId="77777777" w:rsidR="0072121D" w:rsidRPr="001B50FD" w:rsidRDefault="0072121D">
            <w:pPr>
              <w:rPr>
                <w:ins w:id="2450" w:author="PANAITOPOL Dorin" w:date="2020-11-08T17:22:00Z"/>
                <w:b/>
                <w:color w:val="0070C0"/>
                <w:u w:val="single"/>
                <w:lang w:eastAsia="ko-KR"/>
              </w:rPr>
            </w:pPr>
          </w:p>
        </w:tc>
        <w:tc>
          <w:tcPr>
            <w:tcW w:w="7341" w:type="dxa"/>
            <w:tcPrChange w:id="2451" w:author="PANAITOPOL Dorin" w:date="2020-11-08T17:46:00Z">
              <w:tcPr>
                <w:tcW w:w="8414" w:type="dxa"/>
              </w:tcPr>
            </w:tcPrChange>
          </w:tcPr>
          <w:p w14:paraId="1C5C29FA" w14:textId="352F06AF" w:rsidR="0072121D" w:rsidRPr="002154E8" w:rsidRDefault="0072121D">
            <w:pPr>
              <w:pStyle w:val="Paragraphedeliste"/>
              <w:overflowPunct/>
              <w:autoSpaceDE/>
              <w:autoSpaceDN/>
              <w:adjustRightInd/>
              <w:spacing w:after="120"/>
              <w:ind w:firstLineChars="0" w:firstLine="0"/>
              <w:textAlignment w:val="auto"/>
              <w:rPr>
                <w:ins w:id="2452" w:author="PANAITOPOL Dorin" w:date="2020-11-08T17:22:00Z"/>
                <w:rFonts w:eastAsiaTheme="minorEastAsia"/>
                <w:color w:val="000000" w:themeColor="text1"/>
                <w:lang w:val="en-US" w:eastAsia="zh-CN"/>
                <w:rPrChange w:id="2453" w:author="PANAITOPOL Dorin" w:date="2020-11-08T17:34:00Z">
                  <w:rPr>
                    <w:ins w:id="2454" w:author="PANAITOPOL Dorin" w:date="2020-11-08T17:22:00Z"/>
                    <w:b/>
                    <w:bCs/>
                    <w:color w:val="000000" w:themeColor="text1"/>
                    <w:szCs w:val="24"/>
                    <w:lang w:eastAsia="zh-CN"/>
                  </w:rPr>
                </w:rPrChange>
              </w:rPr>
              <w:pPrChange w:id="2455" w:author="Unknown" w:date="2020-11-08T17:34:00Z">
                <w:pPr>
                  <w:spacing w:after="120"/>
                </w:pPr>
              </w:pPrChange>
            </w:pPr>
            <w:ins w:id="2456"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2457" w:author="PANAITOPOL Dorin" w:date="2020-11-08T17:46:00Z">
              <w:tcPr>
                <w:tcW w:w="8414" w:type="dxa"/>
              </w:tcPr>
            </w:tcPrChange>
          </w:tcPr>
          <w:p w14:paraId="754A3CBE" w14:textId="3B2DEFD0" w:rsidR="0072121D" w:rsidRPr="00582053" w:rsidRDefault="00C41A71" w:rsidP="002154E8">
            <w:pPr>
              <w:pStyle w:val="Paragraphedeliste"/>
              <w:overflowPunct/>
              <w:autoSpaceDE/>
              <w:autoSpaceDN/>
              <w:adjustRightInd/>
              <w:spacing w:after="120"/>
              <w:ind w:firstLineChars="0" w:firstLine="0"/>
              <w:textAlignment w:val="auto"/>
              <w:rPr>
                <w:ins w:id="2458" w:author="PANAITOPOL Dorin" w:date="2020-11-08T17:46:00Z"/>
                <w:rFonts w:eastAsiaTheme="minorEastAsia"/>
                <w:b/>
                <w:bCs/>
                <w:color w:val="000000" w:themeColor="text1"/>
                <w:lang w:val="en-US" w:eastAsia="zh-CN"/>
              </w:rPr>
            </w:pPr>
            <w:ins w:id="2459" w:author="PANAITOPOL Dorin" w:date="2020-11-08T17:54:00Z">
              <w:r>
                <w:rPr>
                  <w:b/>
                  <w:bCs/>
                  <w:color w:val="000000" w:themeColor="text1"/>
                  <w:szCs w:val="24"/>
                  <w:lang w:eastAsia="zh-CN"/>
                </w:rPr>
                <w:t>#97e</w:t>
              </w:r>
            </w:ins>
          </w:p>
        </w:tc>
      </w:tr>
      <w:tr w:rsidR="0072121D" w14:paraId="18BEBB92" w14:textId="3C094B5F" w:rsidTr="0072121D">
        <w:trPr>
          <w:trHeight w:val="387"/>
          <w:ins w:id="2460" w:author="PANAITOPOL Dorin" w:date="2020-11-08T17:22:00Z"/>
          <w:trPrChange w:id="2461" w:author="PANAITOPOL Dorin" w:date="2020-11-08T17:46:00Z">
            <w:trPr>
              <w:trHeight w:val="387"/>
            </w:trPr>
          </w:trPrChange>
        </w:trPr>
        <w:tc>
          <w:tcPr>
            <w:tcW w:w="1265" w:type="dxa"/>
            <w:vMerge/>
            <w:tcPrChange w:id="2462" w:author="PANAITOPOL Dorin" w:date="2020-11-08T17:46:00Z">
              <w:tcPr>
                <w:tcW w:w="1443" w:type="dxa"/>
                <w:vMerge/>
              </w:tcPr>
            </w:tcPrChange>
          </w:tcPr>
          <w:p w14:paraId="5625B1A6" w14:textId="77777777" w:rsidR="0072121D" w:rsidRPr="001B50FD" w:rsidRDefault="0072121D">
            <w:pPr>
              <w:rPr>
                <w:ins w:id="2463" w:author="PANAITOPOL Dorin" w:date="2020-11-08T17:22:00Z"/>
                <w:b/>
                <w:color w:val="0070C0"/>
                <w:u w:val="single"/>
                <w:lang w:eastAsia="ko-KR"/>
              </w:rPr>
            </w:pPr>
          </w:p>
        </w:tc>
        <w:tc>
          <w:tcPr>
            <w:tcW w:w="7341" w:type="dxa"/>
            <w:tcPrChange w:id="2464" w:author="PANAITOPOL Dorin" w:date="2020-11-08T17:46:00Z">
              <w:tcPr>
                <w:tcW w:w="8414" w:type="dxa"/>
              </w:tcPr>
            </w:tcPrChange>
          </w:tcPr>
          <w:p w14:paraId="7F1D0E69" w14:textId="68203AF8" w:rsidR="0072121D" w:rsidRPr="002154E8" w:rsidRDefault="0072121D">
            <w:pPr>
              <w:spacing w:after="120"/>
              <w:rPr>
                <w:ins w:id="2465" w:author="PANAITOPOL Dorin" w:date="2020-11-08T17:22:00Z"/>
                <w:color w:val="000000" w:themeColor="text1"/>
                <w:szCs w:val="24"/>
                <w:lang w:eastAsia="zh-CN"/>
                <w:rPrChange w:id="2466" w:author="PANAITOPOL Dorin" w:date="2020-11-08T17:34:00Z">
                  <w:rPr>
                    <w:ins w:id="2467" w:author="PANAITOPOL Dorin" w:date="2020-11-08T17:22:00Z"/>
                    <w:b/>
                    <w:bCs/>
                    <w:color w:val="000000" w:themeColor="text1"/>
                    <w:szCs w:val="24"/>
                    <w:lang w:eastAsia="zh-CN"/>
                  </w:rPr>
                </w:rPrChange>
              </w:rPr>
            </w:pPr>
            <w:ins w:id="2468"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2469" w:author="PANAITOPOL Dorin" w:date="2020-11-08T17:46:00Z">
              <w:tcPr>
                <w:tcW w:w="8414" w:type="dxa"/>
              </w:tcPr>
            </w:tcPrChange>
          </w:tcPr>
          <w:p w14:paraId="4B9D4936" w14:textId="6C55C1EC" w:rsidR="0072121D" w:rsidRPr="00582053" w:rsidRDefault="00C41A71" w:rsidP="002154E8">
            <w:pPr>
              <w:spacing w:after="120"/>
              <w:rPr>
                <w:ins w:id="2470" w:author="PANAITOPOL Dorin" w:date="2020-11-08T17:46:00Z"/>
                <w:b/>
                <w:bCs/>
                <w:color w:val="000000" w:themeColor="text1"/>
                <w:szCs w:val="24"/>
                <w:lang w:eastAsia="zh-CN"/>
              </w:rPr>
            </w:pPr>
            <w:ins w:id="2471" w:author="PANAITOPOL Dorin" w:date="2020-11-08T17:54:00Z">
              <w:r>
                <w:rPr>
                  <w:b/>
                  <w:bCs/>
                  <w:color w:val="000000" w:themeColor="text1"/>
                  <w:szCs w:val="24"/>
                  <w:lang w:eastAsia="zh-CN"/>
                </w:rPr>
                <w:t>#97e</w:t>
              </w:r>
            </w:ins>
          </w:p>
        </w:tc>
      </w:tr>
      <w:tr w:rsidR="0072121D" w14:paraId="753F0B96" w14:textId="6C0E8451" w:rsidTr="0072121D">
        <w:trPr>
          <w:trHeight w:val="562"/>
          <w:ins w:id="2472" w:author="PANAITOPOL Dorin" w:date="2020-11-08T17:22:00Z"/>
          <w:trPrChange w:id="2473" w:author="PANAITOPOL Dorin" w:date="2020-11-08T17:46:00Z">
            <w:trPr>
              <w:trHeight w:val="562"/>
            </w:trPr>
          </w:trPrChange>
        </w:trPr>
        <w:tc>
          <w:tcPr>
            <w:tcW w:w="1265" w:type="dxa"/>
            <w:vMerge/>
            <w:tcPrChange w:id="2474" w:author="PANAITOPOL Dorin" w:date="2020-11-08T17:46:00Z">
              <w:tcPr>
                <w:tcW w:w="1443" w:type="dxa"/>
                <w:vMerge/>
              </w:tcPr>
            </w:tcPrChange>
          </w:tcPr>
          <w:p w14:paraId="682E9964" w14:textId="77777777" w:rsidR="0072121D" w:rsidRPr="001B50FD" w:rsidRDefault="0072121D">
            <w:pPr>
              <w:rPr>
                <w:ins w:id="2475" w:author="PANAITOPOL Dorin" w:date="2020-11-08T17:22:00Z"/>
                <w:b/>
                <w:color w:val="0070C0"/>
                <w:u w:val="single"/>
                <w:lang w:eastAsia="ko-KR"/>
              </w:rPr>
            </w:pPr>
          </w:p>
        </w:tc>
        <w:tc>
          <w:tcPr>
            <w:tcW w:w="7341" w:type="dxa"/>
            <w:tcPrChange w:id="2476" w:author="PANAITOPOL Dorin" w:date="2020-11-08T17:46:00Z">
              <w:tcPr>
                <w:tcW w:w="8414" w:type="dxa"/>
              </w:tcPr>
            </w:tcPrChange>
          </w:tcPr>
          <w:p w14:paraId="5EBF8ADC" w14:textId="37831C4D" w:rsidR="0072121D" w:rsidRPr="002154E8" w:rsidRDefault="0072121D">
            <w:pPr>
              <w:jc w:val="both"/>
              <w:rPr>
                <w:ins w:id="2477" w:author="PANAITOPOL Dorin" w:date="2020-11-08T17:22:00Z"/>
                <w:color w:val="000000" w:themeColor="text1"/>
                <w:szCs w:val="24"/>
                <w:lang w:eastAsia="zh-CN"/>
                <w:rPrChange w:id="2478" w:author="PANAITOPOL Dorin" w:date="2020-11-08T17:34:00Z">
                  <w:rPr>
                    <w:ins w:id="2479" w:author="PANAITOPOL Dorin" w:date="2020-11-08T17:22:00Z"/>
                    <w:b/>
                    <w:bCs/>
                    <w:color w:val="000000" w:themeColor="text1"/>
                    <w:szCs w:val="24"/>
                    <w:lang w:eastAsia="zh-CN"/>
                  </w:rPr>
                </w:rPrChange>
              </w:rPr>
              <w:pPrChange w:id="2480" w:author="Unknown" w:date="2020-11-08T17:34:00Z">
                <w:pPr>
                  <w:spacing w:after="120"/>
                </w:pPr>
              </w:pPrChange>
            </w:pPr>
            <w:ins w:id="2481"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2482" w:author="PANAITOPOL Dorin" w:date="2020-11-08T17:46:00Z">
              <w:tcPr>
                <w:tcW w:w="8414" w:type="dxa"/>
              </w:tcPr>
            </w:tcPrChange>
          </w:tcPr>
          <w:p w14:paraId="03F70041" w14:textId="30FD5FE4" w:rsidR="0072121D" w:rsidRPr="00582053" w:rsidRDefault="00C41A71" w:rsidP="002154E8">
            <w:pPr>
              <w:jc w:val="both"/>
              <w:rPr>
                <w:ins w:id="2483" w:author="PANAITOPOL Dorin" w:date="2020-11-08T17:46:00Z"/>
                <w:b/>
                <w:bCs/>
                <w:color w:val="000000" w:themeColor="text1"/>
                <w:szCs w:val="24"/>
                <w:lang w:eastAsia="zh-CN"/>
              </w:rPr>
            </w:pPr>
            <w:ins w:id="2484" w:author="PANAITOPOL Dorin" w:date="2020-11-08T17:54:00Z">
              <w:r>
                <w:rPr>
                  <w:b/>
                  <w:bCs/>
                  <w:color w:val="000000" w:themeColor="text1"/>
                  <w:szCs w:val="24"/>
                  <w:lang w:eastAsia="zh-CN"/>
                </w:rPr>
                <w:t>#97e</w:t>
              </w:r>
            </w:ins>
          </w:p>
        </w:tc>
      </w:tr>
      <w:tr w:rsidR="0072121D" w14:paraId="755CF6E3" w14:textId="35D17596" w:rsidTr="0072121D">
        <w:trPr>
          <w:trHeight w:val="1332"/>
          <w:ins w:id="2485" w:author="PANAITOPOL Dorin" w:date="2020-11-08T17:22:00Z"/>
          <w:trPrChange w:id="2486" w:author="PANAITOPOL Dorin" w:date="2020-11-08T17:46:00Z">
            <w:trPr>
              <w:trHeight w:val="1332"/>
            </w:trPr>
          </w:trPrChange>
        </w:trPr>
        <w:tc>
          <w:tcPr>
            <w:tcW w:w="1265" w:type="dxa"/>
            <w:vMerge/>
            <w:tcPrChange w:id="2487" w:author="PANAITOPOL Dorin" w:date="2020-11-08T17:46:00Z">
              <w:tcPr>
                <w:tcW w:w="1443" w:type="dxa"/>
                <w:vMerge/>
              </w:tcPr>
            </w:tcPrChange>
          </w:tcPr>
          <w:p w14:paraId="0EAC6864" w14:textId="77777777" w:rsidR="0072121D" w:rsidRPr="001B50FD" w:rsidRDefault="0072121D">
            <w:pPr>
              <w:rPr>
                <w:ins w:id="2488" w:author="PANAITOPOL Dorin" w:date="2020-11-08T17:22:00Z"/>
                <w:b/>
                <w:color w:val="0070C0"/>
                <w:u w:val="single"/>
                <w:lang w:eastAsia="ko-KR"/>
              </w:rPr>
            </w:pPr>
          </w:p>
        </w:tc>
        <w:tc>
          <w:tcPr>
            <w:tcW w:w="7341" w:type="dxa"/>
            <w:tcPrChange w:id="2489" w:author="PANAITOPOL Dorin" w:date="2020-11-08T17:46:00Z">
              <w:tcPr>
                <w:tcW w:w="8414" w:type="dxa"/>
              </w:tcPr>
            </w:tcPrChange>
          </w:tcPr>
          <w:p w14:paraId="4B7075D4" w14:textId="77777777" w:rsidR="0072121D" w:rsidRDefault="0072121D" w:rsidP="004F37B5">
            <w:pPr>
              <w:jc w:val="both"/>
              <w:rPr>
                <w:ins w:id="2490" w:author="PANAITOPOL Dorin" w:date="2020-11-08T17:29:00Z"/>
                <w:color w:val="000000" w:themeColor="text1"/>
                <w:szCs w:val="24"/>
                <w:lang w:eastAsia="zh-CN"/>
              </w:rPr>
            </w:pPr>
            <w:ins w:id="2491"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14:paraId="43453FE9" w14:textId="77777777" w:rsidTr="0084475A">
              <w:trPr>
                <w:ins w:id="2492"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2493"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2494" w:author="PANAITOPOL Dorin" w:date="2020-11-08T17:29:00Z"/>
                      <w:b/>
                      <w:bCs/>
                      <w:sz w:val="16"/>
                      <w:szCs w:val="16"/>
                    </w:rPr>
                  </w:pPr>
                  <w:ins w:id="2495"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2496" w:author="PANAITOPOL Dorin" w:date="2020-11-08T17:29:00Z"/>
                      <w:b/>
                      <w:bCs/>
                      <w:sz w:val="16"/>
                      <w:szCs w:val="16"/>
                    </w:rPr>
                  </w:pPr>
                  <w:ins w:id="2497" w:author="PANAITOPOL Dorin" w:date="2020-11-08T17:29:00Z">
                    <w:r w:rsidRPr="008409D9">
                      <w:rPr>
                        <w:b/>
                        <w:bCs/>
                        <w:sz w:val="16"/>
                        <w:szCs w:val="16"/>
                      </w:rPr>
                      <w:t>Set 2</w:t>
                    </w:r>
                  </w:ins>
                </w:p>
              </w:tc>
            </w:tr>
            <w:tr w:rsidR="0072121D" w:rsidRPr="008409D9" w14:paraId="0B1142CC" w14:textId="77777777" w:rsidTr="0084475A">
              <w:trPr>
                <w:ins w:id="2498" w:author="PANAITOPOL Dorin" w:date="2020-11-08T17:29:00Z"/>
              </w:trPr>
              <w:tc>
                <w:tcPr>
                  <w:tcW w:w="0" w:type="auto"/>
                  <w:gridSpan w:val="3"/>
                  <w:vMerge/>
                  <w:shd w:val="clear" w:color="auto" w:fill="D9D9D9"/>
                </w:tcPr>
                <w:p w14:paraId="52B1A78F" w14:textId="77777777" w:rsidR="0072121D" w:rsidRPr="008409D9" w:rsidRDefault="0072121D" w:rsidP="0084475A">
                  <w:pPr>
                    <w:rPr>
                      <w:ins w:id="2499"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2500" w:author="PANAITOPOL Dorin" w:date="2020-11-08T17:29:00Z"/>
                      <w:b/>
                      <w:bCs/>
                      <w:sz w:val="16"/>
                      <w:szCs w:val="16"/>
                    </w:rPr>
                  </w:pPr>
                  <w:ins w:id="2501"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2502" w:author="PANAITOPOL Dorin" w:date="2020-11-08T17:29:00Z"/>
                      <w:b/>
                      <w:bCs/>
                      <w:sz w:val="16"/>
                      <w:szCs w:val="16"/>
                    </w:rPr>
                  </w:pPr>
                  <w:ins w:id="2503"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2504" w:author="PANAITOPOL Dorin" w:date="2020-11-08T17:29:00Z"/>
                      <w:b/>
                      <w:bCs/>
                      <w:sz w:val="16"/>
                      <w:szCs w:val="16"/>
                    </w:rPr>
                  </w:pPr>
                  <w:ins w:id="2505"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2506" w:author="PANAITOPOL Dorin" w:date="2020-11-08T17:29:00Z"/>
                      <w:b/>
                      <w:bCs/>
                      <w:sz w:val="16"/>
                      <w:szCs w:val="16"/>
                    </w:rPr>
                  </w:pPr>
                  <w:ins w:id="2507"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2508" w:author="PANAITOPOL Dorin" w:date="2020-11-08T17:29:00Z"/>
                      <w:b/>
                      <w:bCs/>
                      <w:sz w:val="16"/>
                      <w:szCs w:val="16"/>
                    </w:rPr>
                  </w:pPr>
                  <w:ins w:id="2509"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2510" w:author="PANAITOPOL Dorin" w:date="2020-11-08T17:29:00Z"/>
                      <w:b/>
                      <w:bCs/>
                      <w:sz w:val="16"/>
                      <w:szCs w:val="16"/>
                    </w:rPr>
                  </w:pPr>
                  <w:ins w:id="2511"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2512" w:author="PANAITOPOL Dorin" w:date="2020-11-08T17:29:00Z"/>
                      <w:b/>
                      <w:bCs/>
                      <w:sz w:val="16"/>
                      <w:szCs w:val="16"/>
                    </w:rPr>
                  </w:pPr>
                  <w:ins w:id="2513"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2514" w:author="PANAITOPOL Dorin" w:date="2020-11-08T17:29:00Z"/>
                      <w:b/>
                      <w:bCs/>
                      <w:sz w:val="16"/>
                      <w:szCs w:val="16"/>
                    </w:rPr>
                  </w:pPr>
                  <w:ins w:id="2515" w:author="PANAITOPOL Dorin" w:date="2020-11-08T17:29:00Z">
                    <w:r w:rsidRPr="008409D9">
                      <w:rPr>
                        <w:b/>
                        <w:bCs/>
                        <w:sz w:val="16"/>
                        <w:szCs w:val="16"/>
                      </w:rPr>
                      <w:t>HIBS</w:t>
                    </w:r>
                  </w:ins>
                </w:p>
              </w:tc>
            </w:tr>
            <w:tr w:rsidR="0072121D" w:rsidRPr="008409D9" w14:paraId="11755931" w14:textId="77777777" w:rsidTr="0084475A">
              <w:trPr>
                <w:ins w:id="2516"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2517" w:author="PANAITOPOL Dorin" w:date="2020-11-08T17:29:00Z"/>
                      <w:b/>
                      <w:bCs/>
                      <w:sz w:val="16"/>
                      <w:szCs w:val="16"/>
                    </w:rPr>
                  </w:pPr>
                  <w:ins w:id="2518"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2519" w:author="PANAITOPOL Dorin" w:date="2020-11-08T17:29:00Z"/>
                      <w:b/>
                      <w:bCs/>
                      <w:sz w:val="16"/>
                      <w:szCs w:val="16"/>
                    </w:rPr>
                  </w:pPr>
                  <w:ins w:id="2520"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2521" w:author="PANAITOPOL Dorin" w:date="2020-11-08T17:29:00Z"/>
                      <w:sz w:val="16"/>
                      <w:szCs w:val="16"/>
                    </w:rPr>
                  </w:pPr>
                  <w:ins w:id="2522"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2523" w:author="PANAITOPOL Dorin" w:date="2020-11-08T17:29:00Z"/>
                      <w:sz w:val="16"/>
                      <w:szCs w:val="16"/>
                    </w:rPr>
                  </w:pPr>
                  <w:ins w:id="2524"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2525" w:author="PANAITOPOL Dorin" w:date="2020-11-08T17:29:00Z"/>
                      <w:sz w:val="16"/>
                      <w:szCs w:val="16"/>
                    </w:rPr>
                  </w:pPr>
                  <w:ins w:id="2526"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2527" w:author="PANAITOPOL Dorin" w:date="2020-11-08T17:29:00Z"/>
                      <w:sz w:val="16"/>
                      <w:szCs w:val="16"/>
                    </w:rPr>
                  </w:pPr>
                  <w:ins w:id="2528"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2529" w:author="PANAITOPOL Dorin" w:date="2020-11-08T17:29:00Z"/>
                      <w:sz w:val="16"/>
                      <w:szCs w:val="16"/>
                    </w:rPr>
                  </w:pPr>
                  <w:ins w:id="2530"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2531" w:author="PANAITOPOL Dorin" w:date="2020-11-08T17:29:00Z"/>
                      <w:sz w:val="16"/>
                      <w:szCs w:val="16"/>
                    </w:rPr>
                  </w:pPr>
                  <w:ins w:id="2532"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2533" w:author="PANAITOPOL Dorin" w:date="2020-11-08T17:29:00Z"/>
                      <w:sz w:val="16"/>
                      <w:szCs w:val="16"/>
                    </w:rPr>
                  </w:pPr>
                  <w:ins w:id="2534"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2535" w:author="PANAITOPOL Dorin" w:date="2020-11-08T17:29:00Z"/>
                      <w:sz w:val="16"/>
                      <w:szCs w:val="16"/>
                    </w:rPr>
                  </w:pPr>
                  <w:ins w:id="2536" w:author="PANAITOPOL Dorin" w:date="2020-11-08T17:29:00Z">
                    <w:r w:rsidRPr="008409D9">
                      <w:rPr>
                        <w:sz w:val="16"/>
                        <w:szCs w:val="16"/>
                      </w:rPr>
                      <w:t>X</w:t>
                    </w:r>
                  </w:ins>
                </w:p>
              </w:tc>
            </w:tr>
            <w:tr w:rsidR="0072121D" w:rsidRPr="008409D9" w14:paraId="48140E7A" w14:textId="77777777" w:rsidTr="0084475A">
              <w:trPr>
                <w:ins w:id="2537" w:author="PANAITOPOL Dorin" w:date="2020-11-08T17:29:00Z"/>
              </w:trPr>
              <w:tc>
                <w:tcPr>
                  <w:tcW w:w="0" w:type="auto"/>
                  <w:vMerge/>
                  <w:shd w:val="clear" w:color="auto" w:fill="D9D9D9"/>
                </w:tcPr>
                <w:p w14:paraId="5DEB5A6E" w14:textId="77777777" w:rsidR="0072121D" w:rsidRPr="008409D9" w:rsidRDefault="0072121D" w:rsidP="0084475A">
                  <w:pPr>
                    <w:rPr>
                      <w:ins w:id="2538"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2539" w:author="PANAITOPOL Dorin" w:date="2020-11-08T17:29:00Z"/>
                      <w:b/>
                      <w:bCs/>
                      <w:sz w:val="16"/>
                      <w:szCs w:val="16"/>
                    </w:rPr>
                  </w:pPr>
                  <w:ins w:id="2540"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2541" w:author="PANAITOPOL Dorin" w:date="2020-11-08T17:29:00Z"/>
                      <w:sz w:val="16"/>
                      <w:szCs w:val="16"/>
                    </w:rPr>
                  </w:pPr>
                  <w:ins w:id="2542"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2543" w:author="PANAITOPOL Dorin" w:date="2020-11-08T17:29:00Z"/>
                      <w:sz w:val="16"/>
                      <w:szCs w:val="16"/>
                    </w:rPr>
                  </w:pPr>
                  <w:ins w:id="2544"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2545" w:author="PANAITOPOL Dorin" w:date="2020-11-08T17:29:00Z"/>
                      <w:sz w:val="16"/>
                      <w:szCs w:val="16"/>
                    </w:rPr>
                  </w:pPr>
                  <w:ins w:id="2546"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2547" w:author="PANAITOPOL Dorin" w:date="2020-11-08T17:29:00Z"/>
                      <w:sz w:val="16"/>
                      <w:szCs w:val="16"/>
                    </w:rPr>
                  </w:pPr>
                  <w:ins w:id="2548"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2549" w:author="PANAITOPOL Dorin" w:date="2020-11-08T17:29:00Z"/>
                      <w:sz w:val="16"/>
                      <w:szCs w:val="16"/>
                    </w:rPr>
                  </w:pPr>
                  <w:ins w:id="2550"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2551" w:author="PANAITOPOL Dorin" w:date="2020-11-08T17:29:00Z"/>
                      <w:sz w:val="16"/>
                      <w:szCs w:val="16"/>
                    </w:rPr>
                  </w:pPr>
                  <w:ins w:id="2552"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2553" w:author="PANAITOPOL Dorin" w:date="2020-11-08T17:29:00Z"/>
                      <w:sz w:val="16"/>
                      <w:szCs w:val="16"/>
                    </w:rPr>
                  </w:pPr>
                  <w:ins w:id="2554"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2555" w:author="PANAITOPOL Dorin" w:date="2020-11-08T17:29:00Z"/>
                      <w:sz w:val="16"/>
                      <w:szCs w:val="16"/>
                    </w:rPr>
                  </w:pPr>
                  <w:ins w:id="2556" w:author="PANAITOPOL Dorin" w:date="2020-11-08T17:29:00Z">
                    <w:r w:rsidRPr="008409D9">
                      <w:rPr>
                        <w:sz w:val="16"/>
                        <w:szCs w:val="16"/>
                      </w:rPr>
                      <w:t>X</w:t>
                    </w:r>
                  </w:ins>
                </w:p>
              </w:tc>
            </w:tr>
            <w:tr w:rsidR="0072121D" w:rsidRPr="008409D9" w14:paraId="49FDAF45" w14:textId="77777777" w:rsidTr="0084475A">
              <w:trPr>
                <w:ins w:id="2557" w:author="PANAITOPOL Dorin" w:date="2020-11-08T17:29:00Z"/>
              </w:trPr>
              <w:tc>
                <w:tcPr>
                  <w:tcW w:w="0" w:type="auto"/>
                  <w:vMerge/>
                  <w:shd w:val="clear" w:color="auto" w:fill="D9D9D9"/>
                </w:tcPr>
                <w:p w14:paraId="447C4BDE" w14:textId="77777777" w:rsidR="0072121D" w:rsidRPr="008409D9" w:rsidRDefault="0072121D" w:rsidP="0084475A">
                  <w:pPr>
                    <w:rPr>
                      <w:ins w:id="2558"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2559" w:author="PANAITOPOL Dorin" w:date="2020-11-08T17:29:00Z"/>
                      <w:b/>
                      <w:bCs/>
                      <w:sz w:val="16"/>
                      <w:szCs w:val="16"/>
                    </w:rPr>
                  </w:pPr>
                  <w:ins w:id="2560"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2561" w:author="PANAITOPOL Dorin" w:date="2020-11-08T17:29:00Z"/>
                      <w:sz w:val="16"/>
                      <w:szCs w:val="16"/>
                    </w:rPr>
                  </w:pPr>
                  <w:ins w:id="2562"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2563" w:author="PANAITOPOL Dorin" w:date="2020-11-08T17:29:00Z"/>
                      <w:sz w:val="16"/>
                      <w:szCs w:val="16"/>
                    </w:rPr>
                  </w:pPr>
                  <w:ins w:id="2564"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2565" w:author="PANAITOPOL Dorin" w:date="2020-11-08T17:29:00Z"/>
                      <w:sz w:val="16"/>
                      <w:szCs w:val="16"/>
                    </w:rPr>
                  </w:pPr>
                  <w:ins w:id="2566"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2567" w:author="PANAITOPOL Dorin" w:date="2020-11-08T17:29:00Z"/>
                      <w:sz w:val="16"/>
                      <w:szCs w:val="16"/>
                    </w:rPr>
                  </w:pPr>
                  <w:ins w:id="2568"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2569" w:author="PANAITOPOL Dorin" w:date="2020-11-08T17:29:00Z"/>
                      <w:sz w:val="16"/>
                      <w:szCs w:val="16"/>
                    </w:rPr>
                  </w:pPr>
                  <w:ins w:id="2570"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2571" w:author="PANAITOPOL Dorin" w:date="2020-11-08T17:29:00Z"/>
                      <w:sz w:val="16"/>
                      <w:szCs w:val="16"/>
                    </w:rPr>
                  </w:pPr>
                  <w:ins w:id="2572"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2573" w:author="PANAITOPOL Dorin" w:date="2020-11-08T17:29:00Z"/>
                      <w:sz w:val="16"/>
                      <w:szCs w:val="16"/>
                    </w:rPr>
                  </w:pPr>
                  <w:ins w:id="2574"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2575" w:author="PANAITOPOL Dorin" w:date="2020-11-08T17:29:00Z"/>
                      <w:sz w:val="16"/>
                      <w:szCs w:val="16"/>
                    </w:rPr>
                  </w:pPr>
                  <w:ins w:id="2576" w:author="PANAITOPOL Dorin" w:date="2020-11-08T17:29:00Z">
                    <w:r w:rsidRPr="008409D9">
                      <w:rPr>
                        <w:sz w:val="16"/>
                        <w:szCs w:val="16"/>
                      </w:rPr>
                      <w:t>X</w:t>
                    </w:r>
                  </w:ins>
                </w:p>
              </w:tc>
            </w:tr>
            <w:tr w:rsidR="0072121D" w:rsidRPr="008409D9" w14:paraId="43BCABE9" w14:textId="77777777" w:rsidTr="0084475A">
              <w:trPr>
                <w:ins w:id="2577" w:author="PANAITOPOL Dorin" w:date="2020-11-08T17:29:00Z"/>
              </w:trPr>
              <w:tc>
                <w:tcPr>
                  <w:tcW w:w="0" w:type="auto"/>
                  <w:vMerge/>
                  <w:shd w:val="clear" w:color="auto" w:fill="D9D9D9"/>
                </w:tcPr>
                <w:p w14:paraId="2439B6B8" w14:textId="77777777" w:rsidR="0072121D" w:rsidRPr="008409D9" w:rsidRDefault="0072121D" w:rsidP="0084475A">
                  <w:pPr>
                    <w:rPr>
                      <w:ins w:id="2578"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2579" w:author="PANAITOPOL Dorin" w:date="2020-11-08T17:29:00Z"/>
                      <w:b/>
                      <w:bCs/>
                      <w:sz w:val="16"/>
                      <w:szCs w:val="16"/>
                    </w:rPr>
                  </w:pPr>
                  <w:ins w:id="2580"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2581" w:author="PANAITOPOL Dorin" w:date="2020-11-08T17:29:00Z"/>
                      <w:sz w:val="16"/>
                      <w:szCs w:val="16"/>
                    </w:rPr>
                  </w:pPr>
                  <w:ins w:id="2582"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2583" w:author="PANAITOPOL Dorin" w:date="2020-11-08T17:29:00Z"/>
                      <w:sz w:val="16"/>
                      <w:szCs w:val="16"/>
                    </w:rPr>
                  </w:pPr>
                  <w:ins w:id="2584"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2585" w:author="PANAITOPOL Dorin" w:date="2020-11-08T17:29:00Z"/>
                      <w:sz w:val="16"/>
                      <w:szCs w:val="16"/>
                    </w:rPr>
                  </w:pPr>
                  <w:ins w:id="2586"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2587" w:author="PANAITOPOL Dorin" w:date="2020-11-08T17:29:00Z"/>
                      <w:sz w:val="16"/>
                      <w:szCs w:val="16"/>
                    </w:rPr>
                  </w:pPr>
                  <w:ins w:id="2588"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2589" w:author="PANAITOPOL Dorin" w:date="2020-11-08T17:29:00Z"/>
                      <w:sz w:val="16"/>
                      <w:szCs w:val="16"/>
                    </w:rPr>
                  </w:pPr>
                  <w:ins w:id="2590"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2591" w:author="PANAITOPOL Dorin" w:date="2020-11-08T17:29:00Z"/>
                      <w:sz w:val="16"/>
                      <w:szCs w:val="16"/>
                    </w:rPr>
                  </w:pPr>
                  <w:ins w:id="2592"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2593" w:author="PANAITOPOL Dorin" w:date="2020-11-08T17:29:00Z"/>
                      <w:sz w:val="16"/>
                      <w:szCs w:val="16"/>
                    </w:rPr>
                  </w:pPr>
                  <w:ins w:id="2594"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2595" w:author="PANAITOPOL Dorin" w:date="2020-11-08T17:29:00Z"/>
                      <w:sz w:val="16"/>
                      <w:szCs w:val="16"/>
                    </w:rPr>
                  </w:pPr>
                  <w:ins w:id="2596" w:author="PANAITOPOL Dorin" w:date="2020-11-08T17:29:00Z">
                    <w:r w:rsidRPr="008409D9">
                      <w:rPr>
                        <w:sz w:val="16"/>
                        <w:szCs w:val="16"/>
                      </w:rPr>
                      <w:t>X</w:t>
                    </w:r>
                  </w:ins>
                </w:p>
              </w:tc>
            </w:tr>
            <w:tr w:rsidR="0072121D" w:rsidRPr="008409D9" w14:paraId="65F6230D" w14:textId="77777777" w:rsidTr="0084475A">
              <w:trPr>
                <w:ins w:id="2597" w:author="PANAITOPOL Dorin" w:date="2020-11-08T17:29:00Z"/>
              </w:trPr>
              <w:tc>
                <w:tcPr>
                  <w:tcW w:w="0" w:type="auto"/>
                  <w:vMerge/>
                  <w:shd w:val="clear" w:color="auto" w:fill="D9D9D9"/>
                </w:tcPr>
                <w:p w14:paraId="381BF40B" w14:textId="77777777" w:rsidR="0072121D" w:rsidRPr="008409D9" w:rsidRDefault="0072121D" w:rsidP="0084475A">
                  <w:pPr>
                    <w:rPr>
                      <w:ins w:id="2598"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2599" w:author="PANAITOPOL Dorin" w:date="2020-11-08T17:29:00Z"/>
                      <w:b/>
                      <w:bCs/>
                      <w:sz w:val="16"/>
                      <w:szCs w:val="16"/>
                    </w:rPr>
                  </w:pPr>
                  <w:ins w:id="2600"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2601" w:author="PANAITOPOL Dorin" w:date="2020-11-08T17:29:00Z"/>
                      <w:sz w:val="16"/>
                      <w:szCs w:val="16"/>
                    </w:rPr>
                  </w:pPr>
                  <w:ins w:id="2602"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2603" w:author="PANAITOPOL Dorin" w:date="2020-11-08T17:29:00Z"/>
                      <w:sz w:val="16"/>
                      <w:szCs w:val="16"/>
                    </w:rPr>
                  </w:pPr>
                  <w:ins w:id="2604"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2605" w:author="PANAITOPOL Dorin" w:date="2020-11-08T17:29:00Z"/>
                      <w:sz w:val="16"/>
                      <w:szCs w:val="16"/>
                    </w:rPr>
                  </w:pPr>
                  <w:ins w:id="2606"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2607" w:author="PANAITOPOL Dorin" w:date="2020-11-08T17:29:00Z"/>
                      <w:sz w:val="16"/>
                      <w:szCs w:val="16"/>
                    </w:rPr>
                  </w:pPr>
                  <w:ins w:id="2608"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2609" w:author="PANAITOPOL Dorin" w:date="2020-11-08T17:29:00Z"/>
                      <w:sz w:val="16"/>
                      <w:szCs w:val="16"/>
                    </w:rPr>
                  </w:pPr>
                  <w:ins w:id="2610"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2611" w:author="PANAITOPOL Dorin" w:date="2020-11-08T17:29:00Z"/>
                      <w:sz w:val="16"/>
                      <w:szCs w:val="16"/>
                    </w:rPr>
                  </w:pPr>
                  <w:ins w:id="2612"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2613" w:author="PANAITOPOL Dorin" w:date="2020-11-08T17:29:00Z"/>
                      <w:sz w:val="16"/>
                      <w:szCs w:val="16"/>
                    </w:rPr>
                  </w:pPr>
                  <w:ins w:id="2614"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2615" w:author="PANAITOPOL Dorin" w:date="2020-11-08T17:29:00Z"/>
                      <w:sz w:val="16"/>
                      <w:szCs w:val="16"/>
                    </w:rPr>
                  </w:pPr>
                  <w:ins w:id="2616" w:author="PANAITOPOL Dorin" w:date="2020-11-08T17:29:00Z">
                    <w:r w:rsidRPr="008409D9">
                      <w:rPr>
                        <w:sz w:val="16"/>
                        <w:szCs w:val="16"/>
                      </w:rPr>
                      <w:t>X</w:t>
                    </w:r>
                  </w:ins>
                </w:p>
              </w:tc>
            </w:tr>
            <w:tr w:rsidR="0072121D" w:rsidRPr="008409D9" w14:paraId="7CCDC14A" w14:textId="77777777" w:rsidTr="0084475A">
              <w:trPr>
                <w:ins w:id="2617"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2618" w:author="PANAITOPOL Dorin" w:date="2020-11-08T17:29:00Z"/>
                      <w:b/>
                      <w:bCs/>
                      <w:sz w:val="16"/>
                      <w:szCs w:val="16"/>
                    </w:rPr>
                  </w:pPr>
                  <w:ins w:id="2619"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2620" w:author="PANAITOPOL Dorin" w:date="2020-11-08T17:29:00Z"/>
                      <w:b/>
                      <w:bCs/>
                      <w:sz w:val="16"/>
                      <w:szCs w:val="16"/>
                    </w:rPr>
                  </w:pPr>
                  <w:ins w:id="2621"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2622" w:author="PANAITOPOL Dorin" w:date="2020-11-08T17:29:00Z"/>
                      <w:b/>
                      <w:bCs/>
                      <w:sz w:val="16"/>
                      <w:szCs w:val="16"/>
                    </w:rPr>
                  </w:pPr>
                  <w:ins w:id="2623"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2624" w:author="PANAITOPOL Dorin" w:date="2020-11-08T17:29:00Z"/>
                      <w:sz w:val="16"/>
                      <w:szCs w:val="16"/>
                    </w:rPr>
                  </w:pPr>
                  <w:ins w:id="2625"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2626" w:author="PANAITOPOL Dorin" w:date="2020-11-08T17:29:00Z"/>
                      <w:sz w:val="16"/>
                      <w:szCs w:val="16"/>
                    </w:rPr>
                  </w:pPr>
                  <w:ins w:id="2627"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2628" w:author="PANAITOPOL Dorin" w:date="2020-11-08T17:29:00Z"/>
                      <w:sz w:val="16"/>
                      <w:szCs w:val="16"/>
                    </w:rPr>
                  </w:pPr>
                  <w:ins w:id="2629"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2630" w:author="PANAITOPOL Dorin" w:date="2020-11-08T17:29:00Z"/>
                      <w:sz w:val="16"/>
                      <w:szCs w:val="16"/>
                    </w:rPr>
                  </w:pPr>
                  <w:ins w:id="2631"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2632" w:author="PANAITOPOL Dorin" w:date="2020-11-08T17:29:00Z"/>
                      <w:sz w:val="16"/>
                      <w:szCs w:val="16"/>
                    </w:rPr>
                  </w:pPr>
                  <w:ins w:id="2633"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2634" w:author="PANAITOPOL Dorin" w:date="2020-11-08T17:29:00Z"/>
                      <w:sz w:val="16"/>
                      <w:szCs w:val="16"/>
                    </w:rPr>
                  </w:pPr>
                  <w:ins w:id="2635"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2636" w:author="PANAITOPOL Dorin" w:date="2020-11-08T17:29:00Z"/>
                      <w:sz w:val="16"/>
                      <w:szCs w:val="16"/>
                    </w:rPr>
                  </w:pPr>
                  <w:ins w:id="2637"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2638" w:author="PANAITOPOL Dorin" w:date="2020-11-08T17:29:00Z"/>
                      <w:sz w:val="16"/>
                      <w:szCs w:val="16"/>
                    </w:rPr>
                  </w:pPr>
                  <w:ins w:id="2639" w:author="PANAITOPOL Dorin" w:date="2020-11-08T17:29:00Z">
                    <w:r w:rsidRPr="008409D9">
                      <w:rPr>
                        <w:sz w:val="16"/>
                        <w:szCs w:val="16"/>
                      </w:rPr>
                      <w:t>N/A</w:t>
                    </w:r>
                  </w:ins>
                </w:p>
              </w:tc>
            </w:tr>
            <w:tr w:rsidR="0072121D" w:rsidRPr="008409D9" w14:paraId="5E655A71" w14:textId="77777777" w:rsidTr="0084475A">
              <w:trPr>
                <w:ins w:id="2640" w:author="PANAITOPOL Dorin" w:date="2020-11-08T17:29:00Z"/>
              </w:trPr>
              <w:tc>
                <w:tcPr>
                  <w:tcW w:w="0" w:type="auto"/>
                  <w:vMerge/>
                  <w:shd w:val="clear" w:color="auto" w:fill="D9D9D9"/>
                </w:tcPr>
                <w:p w14:paraId="7C7D4012" w14:textId="77777777" w:rsidR="0072121D" w:rsidRPr="008409D9" w:rsidRDefault="0072121D" w:rsidP="0084475A">
                  <w:pPr>
                    <w:rPr>
                      <w:ins w:id="2641"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2642" w:author="PANAITOPOL Dorin" w:date="2020-11-08T17:29:00Z"/>
                      <w:b/>
                      <w:bCs/>
                      <w:sz w:val="16"/>
                      <w:szCs w:val="16"/>
                    </w:rPr>
                  </w:pPr>
                  <w:ins w:id="2643"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2644"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2645" w:author="PANAITOPOL Dorin" w:date="2020-11-08T17:29:00Z"/>
                      <w:sz w:val="16"/>
                      <w:szCs w:val="16"/>
                    </w:rPr>
                  </w:pPr>
                  <w:ins w:id="2646"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2647" w:author="PANAITOPOL Dorin" w:date="2020-11-08T17:29:00Z"/>
                      <w:sz w:val="16"/>
                      <w:szCs w:val="16"/>
                    </w:rPr>
                  </w:pPr>
                  <w:ins w:id="2648"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2649" w:author="PANAITOPOL Dorin" w:date="2020-11-08T17:29:00Z"/>
                      <w:sz w:val="16"/>
                      <w:szCs w:val="16"/>
                    </w:rPr>
                  </w:pPr>
                  <w:ins w:id="2650"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2651" w:author="PANAITOPOL Dorin" w:date="2020-11-08T17:29:00Z"/>
                      <w:sz w:val="16"/>
                      <w:szCs w:val="16"/>
                    </w:rPr>
                  </w:pPr>
                  <w:ins w:id="2652"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2653" w:author="PANAITOPOL Dorin" w:date="2020-11-08T17:29:00Z"/>
                      <w:sz w:val="16"/>
                      <w:szCs w:val="16"/>
                    </w:rPr>
                  </w:pPr>
                  <w:ins w:id="2654"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2655" w:author="PANAITOPOL Dorin" w:date="2020-11-08T17:29:00Z"/>
                      <w:sz w:val="16"/>
                      <w:szCs w:val="16"/>
                    </w:rPr>
                  </w:pPr>
                  <w:ins w:id="2656"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2657" w:author="PANAITOPOL Dorin" w:date="2020-11-08T17:29:00Z"/>
                      <w:sz w:val="16"/>
                      <w:szCs w:val="16"/>
                    </w:rPr>
                  </w:pPr>
                  <w:ins w:id="2658"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2659" w:author="PANAITOPOL Dorin" w:date="2020-11-08T17:29:00Z"/>
                      <w:sz w:val="16"/>
                      <w:szCs w:val="16"/>
                    </w:rPr>
                  </w:pPr>
                  <w:ins w:id="2660" w:author="PANAITOPOL Dorin" w:date="2020-11-08T17:29:00Z">
                    <w:r w:rsidRPr="008409D9">
                      <w:rPr>
                        <w:sz w:val="16"/>
                        <w:szCs w:val="16"/>
                      </w:rPr>
                      <w:t>N/A</w:t>
                    </w:r>
                  </w:ins>
                </w:p>
              </w:tc>
            </w:tr>
            <w:tr w:rsidR="0072121D" w:rsidRPr="008409D9" w14:paraId="53FAFD9D" w14:textId="77777777" w:rsidTr="0084475A">
              <w:trPr>
                <w:ins w:id="2661" w:author="PANAITOPOL Dorin" w:date="2020-11-08T17:29:00Z"/>
              </w:trPr>
              <w:tc>
                <w:tcPr>
                  <w:tcW w:w="0" w:type="auto"/>
                  <w:vMerge/>
                  <w:shd w:val="clear" w:color="auto" w:fill="D9D9D9"/>
                </w:tcPr>
                <w:p w14:paraId="714B8E12" w14:textId="77777777" w:rsidR="0072121D" w:rsidRPr="008409D9" w:rsidRDefault="0072121D" w:rsidP="0084475A">
                  <w:pPr>
                    <w:rPr>
                      <w:ins w:id="2662"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2663" w:author="PANAITOPOL Dorin" w:date="2020-11-08T17:29:00Z"/>
                      <w:b/>
                      <w:bCs/>
                      <w:sz w:val="16"/>
                      <w:szCs w:val="16"/>
                    </w:rPr>
                  </w:pPr>
                  <w:ins w:id="2664"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2665"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2666" w:author="PANAITOPOL Dorin" w:date="2020-11-08T17:29:00Z"/>
                      <w:sz w:val="16"/>
                      <w:szCs w:val="16"/>
                    </w:rPr>
                  </w:pPr>
                  <w:ins w:id="2667"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2668" w:author="PANAITOPOL Dorin" w:date="2020-11-08T17:29:00Z"/>
                      <w:sz w:val="16"/>
                      <w:szCs w:val="16"/>
                    </w:rPr>
                  </w:pPr>
                  <w:ins w:id="2669"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2670" w:author="PANAITOPOL Dorin" w:date="2020-11-08T17:29:00Z"/>
                      <w:sz w:val="16"/>
                      <w:szCs w:val="16"/>
                    </w:rPr>
                  </w:pPr>
                  <w:ins w:id="2671"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2672" w:author="PANAITOPOL Dorin" w:date="2020-11-08T17:29:00Z"/>
                      <w:sz w:val="16"/>
                      <w:szCs w:val="16"/>
                    </w:rPr>
                  </w:pPr>
                  <w:ins w:id="2673"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2674" w:author="PANAITOPOL Dorin" w:date="2020-11-08T17:29:00Z"/>
                      <w:sz w:val="16"/>
                      <w:szCs w:val="16"/>
                    </w:rPr>
                  </w:pPr>
                  <w:ins w:id="2675"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2676" w:author="PANAITOPOL Dorin" w:date="2020-11-08T17:29:00Z"/>
                      <w:sz w:val="16"/>
                      <w:szCs w:val="16"/>
                    </w:rPr>
                  </w:pPr>
                  <w:ins w:id="2677"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2678" w:author="PANAITOPOL Dorin" w:date="2020-11-08T17:29:00Z"/>
                      <w:sz w:val="16"/>
                      <w:szCs w:val="16"/>
                    </w:rPr>
                  </w:pPr>
                  <w:ins w:id="2679"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2680" w:author="PANAITOPOL Dorin" w:date="2020-11-08T17:29:00Z"/>
                      <w:sz w:val="16"/>
                      <w:szCs w:val="16"/>
                    </w:rPr>
                  </w:pPr>
                  <w:ins w:id="2681" w:author="PANAITOPOL Dorin" w:date="2020-11-08T17:29:00Z">
                    <w:r w:rsidRPr="008409D9">
                      <w:rPr>
                        <w:sz w:val="16"/>
                        <w:szCs w:val="16"/>
                      </w:rPr>
                      <w:t>N/A</w:t>
                    </w:r>
                  </w:ins>
                </w:p>
              </w:tc>
            </w:tr>
            <w:tr w:rsidR="0072121D" w:rsidRPr="008409D9" w14:paraId="7489EE72" w14:textId="77777777" w:rsidTr="0084475A">
              <w:trPr>
                <w:ins w:id="2682" w:author="PANAITOPOL Dorin" w:date="2020-11-08T17:29:00Z"/>
              </w:trPr>
              <w:tc>
                <w:tcPr>
                  <w:tcW w:w="0" w:type="auto"/>
                  <w:vMerge/>
                  <w:shd w:val="clear" w:color="auto" w:fill="D9D9D9"/>
                </w:tcPr>
                <w:p w14:paraId="5EE05530" w14:textId="77777777" w:rsidR="0072121D" w:rsidRPr="008409D9" w:rsidRDefault="0072121D" w:rsidP="0084475A">
                  <w:pPr>
                    <w:rPr>
                      <w:ins w:id="2683"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2684" w:author="PANAITOPOL Dorin" w:date="2020-11-08T17:29:00Z"/>
                      <w:b/>
                      <w:bCs/>
                      <w:sz w:val="16"/>
                      <w:szCs w:val="16"/>
                    </w:rPr>
                  </w:pPr>
                  <w:ins w:id="2685"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2686"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2687" w:author="PANAITOPOL Dorin" w:date="2020-11-08T17:29:00Z"/>
                      <w:sz w:val="16"/>
                      <w:szCs w:val="16"/>
                    </w:rPr>
                  </w:pPr>
                  <w:ins w:id="2688"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2689" w:author="PANAITOPOL Dorin" w:date="2020-11-08T17:29:00Z"/>
                      <w:sz w:val="16"/>
                      <w:szCs w:val="16"/>
                    </w:rPr>
                  </w:pPr>
                  <w:ins w:id="2690"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2691" w:author="PANAITOPOL Dorin" w:date="2020-11-08T17:29:00Z"/>
                      <w:sz w:val="16"/>
                      <w:szCs w:val="16"/>
                    </w:rPr>
                  </w:pPr>
                  <w:ins w:id="2692"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2693" w:author="PANAITOPOL Dorin" w:date="2020-11-08T17:29:00Z"/>
                      <w:sz w:val="16"/>
                      <w:szCs w:val="16"/>
                    </w:rPr>
                  </w:pPr>
                  <w:ins w:id="2694"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2695" w:author="PANAITOPOL Dorin" w:date="2020-11-08T17:29:00Z"/>
                      <w:sz w:val="16"/>
                      <w:szCs w:val="16"/>
                    </w:rPr>
                  </w:pPr>
                  <w:ins w:id="2696"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2697" w:author="PANAITOPOL Dorin" w:date="2020-11-08T17:29:00Z"/>
                      <w:sz w:val="16"/>
                      <w:szCs w:val="16"/>
                    </w:rPr>
                  </w:pPr>
                  <w:ins w:id="2698"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2699" w:author="PANAITOPOL Dorin" w:date="2020-11-08T17:29:00Z"/>
                      <w:sz w:val="16"/>
                      <w:szCs w:val="16"/>
                    </w:rPr>
                  </w:pPr>
                  <w:ins w:id="2700"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2701" w:author="PANAITOPOL Dorin" w:date="2020-11-08T17:29:00Z"/>
                      <w:sz w:val="16"/>
                      <w:szCs w:val="16"/>
                    </w:rPr>
                  </w:pPr>
                  <w:ins w:id="2702" w:author="PANAITOPOL Dorin" w:date="2020-11-08T17:29:00Z">
                    <w:r w:rsidRPr="008409D9">
                      <w:rPr>
                        <w:sz w:val="16"/>
                        <w:szCs w:val="16"/>
                      </w:rPr>
                      <w:t>N/A</w:t>
                    </w:r>
                  </w:ins>
                </w:p>
              </w:tc>
            </w:tr>
            <w:tr w:rsidR="0072121D" w:rsidRPr="008409D9" w14:paraId="43B39EA0" w14:textId="77777777" w:rsidTr="0084475A">
              <w:trPr>
                <w:ins w:id="2703" w:author="PANAITOPOL Dorin" w:date="2020-11-08T17:29:00Z"/>
              </w:trPr>
              <w:tc>
                <w:tcPr>
                  <w:tcW w:w="0" w:type="auto"/>
                  <w:vMerge/>
                  <w:shd w:val="clear" w:color="auto" w:fill="D9D9D9"/>
                </w:tcPr>
                <w:p w14:paraId="6A8D7583" w14:textId="77777777" w:rsidR="0072121D" w:rsidRPr="008409D9" w:rsidRDefault="0072121D" w:rsidP="0084475A">
                  <w:pPr>
                    <w:rPr>
                      <w:ins w:id="2704"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2705" w:author="PANAITOPOL Dorin" w:date="2020-11-08T17:29:00Z"/>
                      <w:b/>
                      <w:bCs/>
                      <w:sz w:val="16"/>
                      <w:szCs w:val="16"/>
                    </w:rPr>
                  </w:pPr>
                  <w:ins w:id="2706"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2707" w:author="PANAITOPOL Dorin" w:date="2020-11-08T17:29:00Z"/>
                      <w:b/>
                      <w:bCs/>
                      <w:sz w:val="16"/>
                      <w:szCs w:val="16"/>
                    </w:rPr>
                  </w:pPr>
                  <w:ins w:id="2708"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2709" w:author="PANAITOPOL Dorin" w:date="2020-11-08T17:29:00Z"/>
                      <w:sz w:val="16"/>
                      <w:szCs w:val="16"/>
                    </w:rPr>
                  </w:pPr>
                  <w:ins w:id="2710"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2711" w:author="PANAITOPOL Dorin" w:date="2020-11-08T17:29:00Z"/>
                      <w:sz w:val="16"/>
                      <w:szCs w:val="16"/>
                    </w:rPr>
                  </w:pPr>
                  <w:ins w:id="2712"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2713" w:author="PANAITOPOL Dorin" w:date="2020-11-08T17:29:00Z"/>
                      <w:sz w:val="16"/>
                      <w:szCs w:val="16"/>
                    </w:rPr>
                  </w:pPr>
                  <w:ins w:id="2714"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2715" w:author="PANAITOPOL Dorin" w:date="2020-11-08T17:29:00Z"/>
                      <w:sz w:val="16"/>
                      <w:szCs w:val="16"/>
                    </w:rPr>
                  </w:pPr>
                  <w:ins w:id="2716"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2717" w:author="PANAITOPOL Dorin" w:date="2020-11-08T17:29:00Z"/>
                      <w:sz w:val="16"/>
                      <w:szCs w:val="16"/>
                    </w:rPr>
                  </w:pPr>
                  <w:ins w:id="2718"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2719" w:author="PANAITOPOL Dorin" w:date="2020-11-08T17:29:00Z"/>
                      <w:sz w:val="16"/>
                      <w:szCs w:val="16"/>
                    </w:rPr>
                  </w:pPr>
                  <w:ins w:id="2720"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2721" w:author="PANAITOPOL Dorin" w:date="2020-11-08T17:29:00Z"/>
                      <w:sz w:val="16"/>
                      <w:szCs w:val="16"/>
                    </w:rPr>
                  </w:pPr>
                  <w:ins w:id="2722"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2723" w:author="PANAITOPOL Dorin" w:date="2020-11-08T17:29:00Z"/>
                      <w:sz w:val="16"/>
                      <w:szCs w:val="16"/>
                    </w:rPr>
                  </w:pPr>
                  <w:ins w:id="2724" w:author="PANAITOPOL Dorin" w:date="2020-11-08T17:29:00Z">
                    <w:r w:rsidRPr="008409D9">
                      <w:rPr>
                        <w:sz w:val="16"/>
                        <w:szCs w:val="16"/>
                      </w:rPr>
                      <w:t>X</w:t>
                    </w:r>
                  </w:ins>
                </w:p>
              </w:tc>
            </w:tr>
            <w:tr w:rsidR="0072121D" w:rsidRPr="008409D9" w14:paraId="5126A15F" w14:textId="77777777" w:rsidTr="0084475A">
              <w:trPr>
                <w:ins w:id="2725" w:author="PANAITOPOL Dorin" w:date="2020-11-08T17:29:00Z"/>
              </w:trPr>
              <w:tc>
                <w:tcPr>
                  <w:tcW w:w="0" w:type="auto"/>
                  <w:vMerge/>
                  <w:shd w:val="clear" w:color="auto" w:fill="D9D9D9"/>
                </w:tcPr>
                <w:p w14:paraId="5CD9323F" w14:textId="77777777" w:rsidR="0072121D" w:rsidRPr="008409D9" w:rsidRDefault="0072121D" w:rsidP="0084475A">
                  <w:pPr>
                    <w:rPr>
                      <w:ins w:id="2726"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2727" w:author="PANAITOPOL Dorin" w:date="2020-11-08T17:29:00Z"/>
                      <w:b/>
                      <w:bCs/>
                      <w:sz w:val="16"/>
                      <w:szCs w:val="16"/>
                    </w:rPr>
                  </w:pPr>
                  <w:ins w:id="2728"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2729"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2730" w:author="PANAITOPOL Dorin" w:date="2020-11-08T17:29:00Z"/>
                      <w:sz w:val="16"/>
                      <w:szCs w:val="16"/>
                    </w:rPr>
                  </w:pPr>
                  <w:ins w:id="2731"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2732" w:author="PANAITOPOL Dorin" w:date="2020-11-08T17:29:00Z"/>
                      <w:sz w:val="16"/>
                      <w:szCs w:val="16"/>
                    </w:rPr>
                  </w:pPr>
                  <w:ins w:id="2733"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2734" w:author="PANAITOPOL Dorin" w:date="2020-11-08T17:29:00Z"/>
                      <w:sz w:val="16"/>
                      <w:szCs w:val="16"/>
                    </w:rPr>
                  </w:pPr>
                  <w:ins w:id="2735"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2736" w:author="PANAITOPOL Dorin" w:date="2020-11-08T17:29:00Z"/>
                      <w:sz w:val="16"/>
                      <w:szCs w:val="16"/>
                    </w:rPr>
                  </w:pPr>
                  <w:ins w:id="2737"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2738" w:author="PANAITOPOL Dorin" w:date="2020-11-08T17:29:00Z"/>
                      <w:sz w:val="16"/>
                      <w:szCs w:val="16"/>
                    </w:rPr>
                  </w:pPr>
                  <w:ins w:id="2739"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2740" w:author="PANAITOPOL Dorin" w:date="2020-11-08T17:29:00Z"/>
                      <w:sz w:val="16"/>
                      <w:szCs w:val="16"/>
                    </w:rPr>
                  </w:pPr>
                  <w:ins w:id="2741"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2742" w:author="PANAITOPOL Dorin" w:date="2020-11-08T17:29:00Z"/>
                      <w:sz w:val="16"/>
                      <w:szCs w:val="16"/>
                    </w:rPr>
                  </w:pPr>
                  <w:ins w:id="2743"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2744" w:author="PANAITOPOL Dorin" w:date="2020-11-08T17:29:00Z"/>
                      <w:sz w:val="16"/>
                      <w:szCs w:val="16"/>
                    </w:rPr>
                  </w:pPr>
                  <w:ins w:id="2745" w:author="PANAITOPOL Dorin" w:date="2020-11-08T17:29:00Z">
                    <w:r w:rsidRPr="008409D9">
                      <w:rPr>
                        <w:sz w:val="16"/>
                        <w:szCs w:val="16"/>
                      </w:rPr>
                      <w:t>X</w:t>
                    </w:r>
                  </w:ins>
                </w:p>
              </w:tc>
            </w:tr>
            <w:tr w:rsidR="0072121D" w:rsidRPr="008409D9" w14:paraId="66581905" w14:textId="77777777" w:rsidTr="0084475A">
              <w:trPr>
                <w:ins w:id="2746" w:author="PANAITOPOL Dorin" w:date="2020-11-08T17:29:00Z"/>
              </w:trPr>
              <w:tc>
                <w:tcPr>
                  <w:tcW w:w="0" w:type="auto"/>
                  <w:vMerge/>
                  <w:shd w:val="clear" w:color="auto" w:fill="D9D9D9"/>
                </w:tcPr>
                <w:p w14:paraId="520994EC" w14:textId="77777777" w:rsidR="0072121D" w:rsidRPr="008409D9" w:rsidRDefault="0072121D" w:rsidP="0084475A">
                  <w:pPr>
                    <w:rPr>
                      <w:ins w:id="2747"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2748" w:author="PANAITOPOL Dorin" w:date="2020-11-08T17:29:00Z"/>
                      <w:b/>
                      <w:bCs/>
                      <w:sz w:val="16"/>
                      <w:szCs w:val="16"/>
                    </w:rPr>
                  </w:pPr>
                  <w:ins w:id="2749"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2750"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2751" w:author="PANAITOPOL Dorin" w:date="2020-11-08T17:29:00Z"/>
                      <w:sz w:val="16"/>
                      <w:szCs w:val="16"/>
                    </w:rPr>
                  </w:pPr>
                  <w:ins w:id="2752"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2753" w:author="PANAITOPOL Dorin" w:date="2020-11-08T17:29:00Z"/>
                      <w:sz w:val="16"/>
                      <w:szCs w:val="16"/>
                    </w:rPr>
                  </w:pPr>
                  <w:ins w:id="2754"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2755" w:author="PANAITOPOL Dorin" w:date="2020-11-08T17:29:00Z"/>
                      <w:sz w:val="16"/>
                      <w:szCs w:val="16"/>
                    </w:rPr>
                  </w:pPr>
                  <w:ins w:id="2756"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2757" w:author="PANAITOPOL Dorin" w:date="2020-11-08T17:29:00Z"/>
                      <w:sz w:val="16"/>
                      <w:szCs w:val="16"/>
                    </w:rPr>
                  </w:pPr>
                  <w:ins w:id="2758"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2759" w:author="PANAITOPOL Dorin" w:date="2020-11-08T17:29:00Z"/>
                      <w:sz w:val="16"/>
                      <w:szCs w:val="16"/>
                    </w:rPr>
                  </w:pPr>
                  <w:ins w:id="2760"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2761" w:author="PANAITOPOL Dorin" w:date="2020-11-08T17:29:00Z"/>
                      <w:sz w:val="16"/>
                      <w:szCs w:val="16"/>
                    </w:rPr>
                  </w:pPr>
                  <w:ins w:id="2762"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2763" w:author="PANAITOPOL Dorin" w:date="2020-11-08T17:29:00Z"/>
                      <w:sz w:val="16"/>
                      <w:szCs w:val="16"/>
                    </w:rPr>
                  </w:pPr>
                  <w:ins w:id="2764"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2765" w:author="PANAITOPOL Dorin" w:date="2020-11-08T17:29:00Z"/>
                      <w:sz w:val="16"/>
                      <w:szCs w:val="16"/>
                    </w:rPr>
                  </w:pPr>
                  <w:ins w:id="2766" w:author="PANAITOPOL Dorin" w:date="2020-11-08T17:29:00Z">
                    <w:r w:rsidRPr="008409D9">
                      <w:rPr>
                        <w:sz w:val="16"/>
                        <w:szCs w:val="16"/>
                      </w:rPr>
                      <w:t>X</w:t>
                    </w:r>
                  </w:ins>
                </w:p>
              </w:tc>
            </w:tr>
            <w:tr w:rsidR="0072121D" w:rsidRPr="008409D9" w14:paraId="19A21A59" w14:textId="77777777" w:rsidTr="0084475A">
              <w:trPr>
                <w:ins w:id="2767" w:author="PANAITOPOL Dorin" w:date="2020-11-08T17:29:00Z"/>
              </w:trPr>
              <w:tc>
                <w:tcPr>
                  <w:tcW w:w="0" w:type="auto"/>
                  <w:vMerge/>
                  <w:shd w:val="clear" w:color="auto" w:fill="D9D9D9"/>
                </w:tcPr>
                <w:p w14:paraId="5CC4BE50" w14:textId="77777777" w:rsidR="0072121D" w:rsidRPr="008409D9" w:rsidRDefault="0072121D" w:rsidP="0084475A">
                  <w:pPr>
                    <w:rPr>
                      <w:ins w:id="2768"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2769" w:author="PANAITOPOL Dorin" w:date="2020-11-08T17:29:00Z"/>
                      <w:b/>
                      <w:bCs/>
                      <w:sz w:val="16"/>
                      <w:szCs w:val="16"/>
                    </w:rPr>
                  </w:pPr>
                  <w:ins w:id="2770"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2771"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2772" w:author="PANAITOPOL Dorin" w:date="2020-11-08T17:29:00Z"/>
                      <w:sz w:val="16"/>
                      <w:szCs w:val="16"/>
                    </w:rPr>
                  </w:pPr>
                  <w:ins w:id="2773"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2774" w:author="PANAITOPOL Dorin" w:date="2020-11-08T17:29:00Z"/>
                      <w:sz w:val="16"/>
                      <w:szCs w:val="16"/>
                    </w:rPr>
                  </w:pPr>
                  <w:ins w:id="2775"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2776" w:author="PANAITOPOL Dorin" w:date="2020-11-08T17:29:00Z"/>
                      <w:sz w:val="16"/>
                      <w:szCs w:val="16"/>
                    </w:rPr>
                  </w:pPr>
                  <w:ins w:id="2777"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2778" w:author="PANAITOPOL Dorin" w:date="2020-11-08T17:29:00Z"/>
                      <w:sz w:val="16"/>
                      <w:szCs w:val="16"/>
                    </w:rPr>
                  </w:pPr>
                  <w:ins w:id="2779"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2780" w:author="PANAITOPOL Dorin" w:date="2020-11-08T17:29:00Z"/>
                      <w:sz w:val="16"/>
                      <w:szCs w:val="16"/>
                    </w:rPr>
                  </w:pPr>
                  <w:ins w:id="2781"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2782" w:author="PANAITOPOL Dorin" w:date="2020-11-08T17:29:00Z"/>
                      <w:sz w:val="16"/>
                      <w:szCs w:val="16"/>
                    </w:rPr>
                  </w:pPr>
                  <w:ins w:id="2783"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2784" w:author="PANAITOPOL Dorin" w:date="2020-11-08T17:29:00Z"/>
                      <w:sz w:val="16"/>
                      <w:szCs w:val="16"/>
                    </w:rPr>
                  </w:pPr>
                  <w:ins w:id="2785"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2786" w:author="PANAITOPOL Dorin" w:date="2020-11-08T17:29:00Z"/>
                      <w:sz w:val="16"/>
                      <w:szCs w:val="16"/>
                    </w:rPr>
                  </w:pPr>
                  <w:ins w:id="2787" w:author="PANAITOPOL Dorin" w:date="2020-11-08T17:29:00Z">
                    <w:r w:rsidRPr="008409D9">
                      <w:rPr>
                        <w:sz w:val="16"/>
                        <w:szCs w:val="16"/>
                      </w:rPr>
                      <w:t>X</w:t>
                    </w:r>
                  </w:ins>
                </w:p>
              </w:tc>
            </w:tr>
          </w:tbl>
          <w:p w14:paraId="072D7137" w14:textId="3143E73B" w:rsidR="0072121D" w:rsidRPr="00582053" w:rsidRDefault="0072121D" w:rsidP="004F37B5">
            <w:pPr>
              <w:spacing w:after="120"/>
              <w:rPr>
                <w:ins w:id="2788" w:author="PANAITOPOL Dorin" w:date="2020-11-08T17:22:00Z"/>
                <w:b/>
                <w:bCs/>
                <w:color w:val="000000" w:themeColor="text1"/>
                <w:szCs w:val="24"/>
                <w:lang w:eastAsia="zh-CN"/>
              </w:rPr>
            </w:pPr>
          </w:p>
        </w:tc>
        <w:tc>
          <w:tcPr>
            <w:tcW w:w="1251" w:type="dxa"/>
            <w:tcPrChange w:id="2789" w:author="PANAITOPOL Dorin" w:date="2020-11-08T17:46:00Z">
              <w:tcPr>
                <w:tcW w:w="8414" w:type="dxa"/>
              </w:tcPr>
            </w:tcPrChange>
          </w:tcPr>
          <w:p w14:paraId="3F98C945" w14:textId="0FDA8B02" w:rsidR="0072121D" w:rsidRDefault="00C41A71" w:rsidP="004F37B5">
            <w:pPr>
              <w:jc w:val="both"/>
              <w:rPr>
                <w:ins w:id="2790" w:author="PANAITOPOL Dorin" w:date="2020-11-08T17:46:00Z"/>
                <w:b/>
                <w:bCs/>
                <w:color w:val="000000" w:themeColor="text1"/>
                <w:szCs w:val="24"/>
                <w:lang w:eastAsia="zh-CN"/>
              </w:rPr>
            </w:pPr>
            <w:ins w:id="2791" w:author="PANAITOPOL Dorin" w:date="2020-11-08T17:56:00Z">
              <w:r w:rsidRPr="00775418">
                <w:rPr>
                  <w:b/>
                  <w:bCs/>
                  <w:color w:val="4472C4" w:themeColor="accent1"/>
                  <w:szCs w:val="24"/>
                  <w:lang w:eastAsia="zh-CN"/>
                </w:rPr>
                <w:lastRenderedPageBreak/>
                <w:t>Pos</w:t>
              </w:r>
            </w:ins>
            <w:ins w:id="2792" w:author="PANAITOPOL Dorin" w:date="2020-11-08T18:20:00Z">
              <w:r w:rsidR="002E1E73">
                <w:rPr>
                  <w:b/>
                  <w:bCs/>
                  <w:color w:val="4472C4" w:themeColor="accent1"/>
                  <w:szCs w:val="24"/>
                  <w:lang w:eastAsia="zh-CN"/>
                </w:rPr>
                <w:t>t</w:t>
              </w:r>
            </w:ins>
            <w:ins w:id="2793"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2794" w:author="PANAITOPOL Dorin" w:date="2020-11-08T17:22:00Z"/>
          <w:trPrChange w:id="2795" w:author="PANAITOPOL Dorin" w:date="2020-11-08T17:46:00Z">
            <w:trPr>
              <w:trHeight w:val="336"/>
            </w:trPr>
          </w:trPrChange>
        </w:trPr>
        <w:tc>
          <w:tcPr>
            <w:tcW w:w="1265" w:type="dxa"/>
            <w:vMerge/>
            <w:tcPrChange w:id="2796" w:author="PANAITOPOL Dorin" w:date="2020-11-08T17:46:00Z">
              <w:tcPr>
                <w:tcW w:w="1443" w:type="dxa"/>
                <w:vMerge/>
              </w:tcPr>
            </w:tcPrChange>
          </w:tcPr>
          <w:p w14:paraId="0A784D3E" w14:textId="77777777" w:rsidR="0072121D" w:rsidRPr="001B50FD" w:rsidRDefault="0072121D">
            <w:pPr>
              <w:rPr>
                <w:ins w:id="2797" w:author="PANAITOPOL Dorin" w:date="2020-11-08T17:22:00Z"/>
                <w:b/>
                <w:color w:val="0070C0"/>
                <w:u w:val="single"/>
                <w:lang w:eastAsia="ko-KR"/>
              </w:rPr>
            </w:pPr>
          </w:p>
        </w:tc>
        <w:tc>
          <w:tcPr>
            <w:tcW w:w="7341" w:type="dxa"/>
            <w:tcPrChange w:id="2798" w:author="PANAITOPOL Dorin" w:date="2020-11-08T17:46:00Z">
              <w:tcPr>
                <w:tcW w:w="8414" w:type="dxa"/>
              </w:tcPr>
            </w:tcPrChange>
          </w:tcPr>
          <w:p w14:paraId="4437F0DB" w14:textId="3B837DD1" w:rsidR="0072121D" w:rsidRPr="00582053" w:rsidRDefault="0072121D" w:rsidP="00983D53">
            <w:pPr>
              <w:spacing w:after="120"/>
              <w:rPr>
                <w:ins w:id="2799" w:author="PANAITOPOL Dorin" w:date="2020-11-08T17:22:00Z"/>
                <w:b/>
                <w:bCs/>
                <w:color w:val="000000" w:themeColor="text1"/>
                <w:szCs w:val="24"/>
                <w:lang w:eastAsia="zh-CN"/>
              </w:rPr>
            </w:pPr>
            <w:ins w:id="2800"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2801" w:author="PANAITOPOL Dorin" w:date="2020-11-09T08:29:00Z">
              <w:r w:rsidR="00983D53">
                <w:rPr>
                  <w:color w:val="000000" w:themeColor="text1"/>
                  <w:szCs w:val="24"/>
                  <w:lang w:eastAsia="zh-CN"/>
                </w:rPr>
                <w:t>extreme</w:t>
              </w:r>
            </w:ins>
            <w:ins w:id="2802"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2803" w:author="PANAITOPOL Dorin" w:date="2020-11-09T08:29:00Z">
              <w:r w:rsidR="00983D53">
                <w:rPr>
                  <w:color w:val="000000" w:themeColor="text1"/>
                  <w:szCs w:val="24"/>
                  <w:lang w:eastAsia="zh-CN"/>
                </w:rPr>
                <w:t>Moving</w:t>
              </w:r>
            </w:ins>
            <w:ins w:id="2804" w:author="PANAITOPOL Dorin" w:date="2020-11-08T17:29:00Z">
              <w:r>
                <w:rPr>
                  <w:color w:val="000000" w:themeColor="text1"/>
                  <w:szCs w:val="24"/>
                  <w:lang w:eastAsia="zh-CN"/>
                </w:rPr>
                <w:t xml:space="preserve"> Beam) x 3-4 BW configurations.</w:t>
              </w:r>
            </w:ins>
          </w:p>
        </w:tc>
        <w:tc>
          <w:tcPr>
            <w:tcW w:w="1251" w:type="dxa"/>
            <w:tcPrChange w:id="2805" w:author="PANAITOPOL Dorin" w:date="2020-11-08T17:46:00Z">
              <w:tcPr>
                <w:tcW w:w="8414" w:type="dxa"/>
              </w:tcPr>
            </w:tcPrChange>
          </w:tcPr>
          <w:p w14:paraId="13763538" w14:textId="5FE28378" w:rsidR="0072121D" w:rsidRDefault="00C41A71" w:rsidP="004F37B5">
            <w:pPr>
              <w:spacing w:after="120"/>
              <w:rPr>
                <w:ins w:id="2806" w:author="PANAITOPOL Dorin" w:date="2020-11-08T17:46:00Z"/>
                <w:b/>
                <w:bCs/>
                <w:color w:val="000000" w:themeColor="text1"/>
                <w:szCs w:val="24"/>
                <w:lang w:eastAsia="zh-CN"/>
              </w:rPr>
            </w:pPr>
            <w:ins w:id="2807" w:author="PANAITOPOL Dorin" w:date="2020-11-08T17:56:00Z">
              <w:r w:rsidRPr="00775418">
                <w:rPr>
                  <w:b/>
                  <w:bCs/>
                  <w:color w:val="4472C4" w:themeColor="accent1"/>
                  <w:szCs w:val="24"/>
                  <w:lang w:eastAsia="zh-CN"/>
                </w:rPr>
                <w:t>Pos</w:t>
              </w:r>
            </w:ins>
            <w:ins w:id="2808" w:author="PANAITOPOL Dorin" w:date="2020-11-08T18:20:00Z">
              <w:r w:rsidR="002E1E73">
                <w:rPr>
                  <w:b/>
                  <w:bCs/>
                  <w:color w:val="4472C4" w:themeColor="accent1"/>
                  <w:szCs w:val="24"/>
                  <w:lang w:eastAsia="zh-CN"/>
                </w:rPr>
                <w:t>t</w:t>
              </w:r>
            </w:ins>
            <w:ins w:id="2809"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2810" w:author="PANAITOPOL Dorin" w:date="2020-11-08T17:22:00Z"/>
          <w:trPrChange w:id="2811" w:author="PANAITOPOL Dorin" w:date="2020-11-08T17:46:00Z">
            <w:trPr>
              <w:trHeight w:val="389"/>
            </w:trPr>
          </w:trPrChange>
        </w:trPr>
        <w:tc>
          <w:tcPr>
            <w:tcW w:w="1265" w:type="dxa"/>
            <w:vMerge w:val="restart"/>
            <w:tcPrChange w:id="2812" w:author="PANAITOPOL Dorin" w:date="2020-11-08T17:46:00Z">
              <w:tcPr>
                <w:tcW w:w="1443" w:type="dxa"/>
                <w:vMerge w:val="restart"/>
              </w:tcPr>
            </w:tcPrChange>
          </w:tcPr>
          <w:p w14:paraId="3935145B" w14:textId="77777777" w:rsidR="0072121D" w:rsidRPr="001B50FD" w:rsidRDefault="0072121D">
            <w:pPr>
              <w:rPr>
                <w:ins w:id="2813" w:author="PANAITOPOL Dorin" w:date="2020-11-08T17:22:00Z"/>
                <w:b/>
                <w:color w:val="0070C0"/>
                <w:u w:val="single"/>
                <w:lang w:eastAsia="ko-KR"/>
              </w:rPr>
            </w:pPr>
            <w:ins w:id="2814" w:author="PANAITOPOL Dorin" w:date="2020-11-08T17:22:00Z">
              <w:r w:rsidRPr="001B50FD">
                <w:rPr>
                  <w:b/>
                  <w:color w:val="0070C0"/>
                  <w:u w:val="single"/>
                  <w:lang w:eastAsia="ko-KR"/>
                </w:rPr>
                <w:t xml:space="preserve">Issue 1-4: </w:t>
              </w:r>
              <w:r w:rsidRPr="001B50FD">
                <w:rPr>
                  <w:lang w:val="en-US"/>
                </w:rPr>
                <w:t>HAPS/HIBS</w:t>
              </w:r>
            </w:ins>
          </w:p>
          <w:p w14:paraId="445AA673" w14:textId="77777777" w:rsidR="0072121D" w:rsidRPr="001B50FD" w:rsidRDefault="0072121D">
            <w:pPr>
              <w:rPr>
                <w:ins w:id="2815" w:author="PANAITOPOL Dorin" w:date="2020-11-08T17:22:00Z"/>
                <w:b/>
                <w:color w:val="0070C0"/>
                <w:u w:val="single"/>
                <w:lang w:eastAsia="ko-KR"/>
              </w:rPr>
              <w:pPrChange w:id="2816" w:author="Unknown" w:date="2020-11-08T17:45:00Z">
                <w:pPr>
                  <w:jc w:val="center"/>
                </w:pPr>
              </w:pPrChange>
            </w:pPr>
          </w:p>
        </w:tc>
        <w:tc>
          <w:tcPr>
            <w:tcW w:w="7341" w:type="dxa"/>
            <w:tcPrChange w:id="2817" w:author="PANAITOPOL Dorin" w:date="2020-11-08T17:46:00Z">
              <w:tcPr>
                <w:tcW w:w="8414" w:type="dxa"/>
              </w:tcPr>
            </w:tcPrChange>
          </w:tcPr>
          <w:p w14:paraId="79A62793" w14:textId="6BEC8EFF" w:rsidR="0072121D" w:rsidRPr="002154E8" w:rsidRDefault="0072121D">
            <w:pPr>
              <w:spacing w:after="120"/>
              <w:rPr>
                <w:ins w:id="2818" w:author="PANAITOPOL Dorin" w:date="2020-11-08T17:22:00Z"/>
                <w:color w:val="000000" w:themeColor="text1"/>
                <w:szCs w:val="24"/>
                <w:lang w:eastAsia="zh-CN"/>
                <w:rPrChange w:id="2819" w:author="PANAITOPOL Dorin" w:date="2020-11-08T17:39:00Z">
                  <w:rPr>
                    <w:ins w:id="2820" w:author="PANAITOPOL Dorin" w:date="2020-11-08T17:22:00Z"/>
                    <w:rFonts w:eastAsia="SimSun"/>
                    <w:color w:val="000000" w:themeColor="text1"/>
                    <w:szCs w:val="24"/>
                    <w:lang w:eastAsia="zh-CN"/>
                  </w:rPr>
                </w:rPrChange>
              </w:rPr>
              <w:pPrChange w:id="2821" w:author="Unknown" w:date="2020-11-08T17:39:00Z">
                <w:pPr>
                  <w:pStyle w:val="Paragraphedeliste"/>
                  <w:overflowPunct/>
                  <w:autoSpaceDE/>
                  <w:autoSpaceDN/>
                  <w:adjustRightInd/>
                  <w:spacing w:after="120"/>
                  <w:ind w:firstLineChars="0" w:firstLine="0"/>
                  <w:textAlignment w:val="auto"/>
                </w:pPr>
              </w:pPrChange>
            </w:pPr>
            <w:ins w:id="282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2823" w:author="PANAITOPOL Dorin" w:date="2020-11-08T17:46:00Z">
              <w:tcPr>
                <w:tcW w:w="8414" w:type="dxa"/>
              </w:tcPr>
            </w:tcPrChange>
          </w:tcPr>
          <w:p w14:paraId="2BE839B0" w14:textId="07CED092" w:rsidR="0072121D" w:rsidRPr="002C7B00" w:rsidRDefault="00C41A71" w:rsidP="002154E8">
            <w:pPr>
              <w:spacing w:after="120"/>
              <w:rPr>
                <w:ins w:id="2824" w:author="PANAITOPOL Dorin" w:date="2020-11-08T17:46:00Z"/>
                <w:b/>
                <w:bCs/>
                <w:color w:val="000000" w:themeColor="text1"/>
                <w:szCs w:val="24"/>
                <w:lang w:eastAsia="zh-CN"/>
              </w:rPr>
            </w:pPr>
            <w:ins w:id="2825" w:author="PANAITOPOL Dorin" w:date="2020-11-08T17:59:00Z">
              <w:r>
                <w:rPr>
                  <w:b/>
                  <w:bCs/>
                  <w:color w:val="000000" w:themeColor="text1"/>
                  <w:szCs w:val="24"/>
                  <w:lang w:eastAsia="zh-CN"/>
                </w:rPr>
                <w:t>#97e</w:t>
              </w:r>
            </w:ins>
          </w:p>
        </w:tc>
      </w:tr>
      <w:tr w:rsidR="0072121D" w14:paraId="06C21A6A" w14:textId="06F9CCC3" w:rsidTr="0072121D">
        <w:trPr>
          <w:trHeight w:val="389"/>
          <w:ins w:id="2826" w:author="PANAITOPOL Dorin" w:date="2020-11-08T17:22:00Z"/>
          <w:trPrChange w:id="2827" w:author="PANAITOPOL Dorin" w:date="2020-11-08T17:46:00Z">
            <w:trPr>
              <w:trHeight w:val="389"/>
            </w:trPr>
          </w:trPrChange>
        </w:trPr>
        <w:tc>
          <w:tcPr>
            <w:tcW w:w="1265" w:type="dxa"/>
            <w:vMerge/>
            <w:tcPrChange w:id="2828" w:author="PANAITOPOL Dorin" w:date="2020-11-08T17:46:00Z">
              <w:tcPr>
                <w:tcW w:w="1443" w:type="dxa"/>
                <w:vMerge/>
              </w:tcPr>
            </w:tcPrChange>
          </w:tcPr>
          <w:p w14:paraId="23013E18" w14:textId="77777777" w:rsidR="0072121D" w:rsidRPr="001B50FD" w:rsidRDefault="0072121D">
            <w:pPr>
              <w:rPr>
                <w:ins w:id="2829" w:author="PANAITOPOL Dorin" w:date="2020-11-08T17:22:00Z"/>
                <w:b/>
                <w:color w:val="0070C0"/>
                <w:u w:val="single"/>
                <w:lang w:eastAsia="ko-KR"/>
              </w:rPr>
            </w:pPr>
          </w:p>
        </w:tc>
        <w:tc>
          <w:tcPr>
            <w:tcW w:w="7341" w:type="dxa"/>
            <w:tcPrChange w:id="2830" w:author="PANAITOPOL Dorin" w:date="2020-11-08T17:46:00Z">
              <w:tcPr>
                <w:tcW w:w="8414" w:type="dxa"/>
              </w:tcPr>
            </w:tcPrChange>
          </w:tcPr>
          <w:p w14:paraId="01B7E468" w14:textId="417DA886" w:rsidR="0072121D" w:rsidRPr="002154E8" w:rsidRDefault="0072121D">
            <w:pPr>
              <w:spacing w:after="120"/>
              <w:rPr>
                <w:ins w:id="2831" w:author="PANAITOPOL Dorin" w:date="2020-11-08T17:22:00Z"/>
                <w:color w:val="000000" w:themeColor="text1"/>
                <w:szCs w:val="24"/>
                <w:lang w:eastAsia="zh-CN"/>
                <w:rPrChange w:id="2832" w:author="PANAITOPOL Dorin" w:date="2020-11-08T17:39:00Z">
                  <w:rPr>
                    <w:ins w:id="2833" w:author="PANAITOPOL Dorin" w:date="2020-11-08T17:22:00Z"/>
                    <w:b/>
                    <w:bCs/>
                    <w:color w:val="000000" w:themeColor="text1"/>
                    <w:szCs w:val="24"/>
                    <w:lang w:eastAsia="zh-CN"/>
                  </w:rPr>
                </w:rPrChange>
              </w:rPr>
            </w:pPr>
            <w:ins w:id="2834"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2835" w:author="PANAITOPOL Dorin" w:date="2020-11-08T17:46:00Z">
              <w:tcPr>
                <w:tcW w:w="8414" w:type="dxa"/>
              </w:tcPr>
            </w:tcPrChange>
          </w:tcPr>
          <w:p w14:paraId="383114AE" w14:textId="24242C89" w:rsidR="0072121D" w:rsidRPr="002C7B00" w:rsidRDefault="00C41A71" w:rsidP="002154E8">
            <w:pPr>
              <w:spacing w:after="120"/>
              <w:rPr>
                <w:ins w:id="2836" w:author="PANAITOPOL Dorin" w:date="2020-11-08T17:46:00Z"/>
                <w:b/>
                <w:bCs/>
                <w:color w:val="000000" w:themeColor="text1"/>
                <w:szCs w:val="24"/>
                <w:lang w:eastAsia="zh-CN"/>
              </w:rPr>
            </w:pPr>
            <w:ins w:id="2837" w:author="PANAITOPOL Dorin" w:date="2020-11-08T17:59:00Z">
              <w:r>
                <w:rPr>
                  <w:b/>
                  <w:bCs/>
                  <w:color w:val="000000" w:themeColor="text1"/>
                  <w:szCs w:val="24"/>
                  <w:lang w:eastAsia="zh-CN"/>
                </w:rPr>
                <w:t>#97e</w:t>
              </w:r>
            </w:ins>
          </w:p>
        </w:tc>
      </w:tr>
      <w:tr w:rsidR="0072121D" w14:paraId="5A579278" w14:textId="4DF327C2" w:rsidTr="0072121D">
        <w:trPr>
          <w:trHeight w:val="389"/>
          <w:ins w:id="2838" w:author="PANAITOPOL Dorin" w:date="2020-11-08T17:22:00Z"/>
          <w:trPrChange w:id="2839" w:author="PANAITOPOL Dorin" w:date="2020-11-08T17:46:00Z">
            <w:trPr>
              <w:trHeight w:val="389"/>
            </w:trPr>
          </w:trPrChange>
        </w:trPr>
        <w:tc>
          <w:tcPr>
            <w:tcW w:w="1265" w:type="dxa"/>
            <w:vMerge/>
            <w:tcPrChange w:id="2840" w:author="PANAITOPOL Dorin" w:date="2020-11-08T17:46:00Z">
              <w:tcPr>
                <w:tcW w:w="1443" w:type="dxa"/>
                <w:vMerge/>
              </w:tcPr>
            </w:tcPrChange>
          </w:tcPr>
          <w:p w14:paraId="5F7C0390" w14:textId="77777777" w:rsidR="0072121D" w:rsidRPr="001B50FD" w:rsidRDefault="0072121D">
            <w:pPr>
              <w:rPr>
                <w:ins w:id="2841" w:author="PANAITOPOL Dorin" w:date="2020-11-08T17:22:00Z"/>
                <w:b/>
                <w:color w:val="0070C0"/>
                <w:u w:val="single"/>
                <w:lang w:eastAsia="ko-KR"/>
              </w:rPr>
            </w:pPr>
          </w:p>
        </w:tc>
        <w:tc>
          <w:tcPr>
            <w:tcW w:w="7341" w:type="dxa"/>
            <w:tcPrChange w:id="2842" w:author="PANAITOPOL Dorin" w:date="2020-11-08T17:46:00Z">
              <w:tcPr>
                <w:tcW w:w="8414" w:type="dxa"/>
              </w:tcPr>
            </w:tcPrChange>
          </w:tcPr>
          <w:p w14:paraId="33A19ED8" w14:textId="0CB706A2" w:rsidR="0072121D" w:rsidRPr="002C7B00" w:rsidRDefault="0072121D" w:rsidP="00977DE8">
            <w:pPr>
              <w:spacing w:after="120"/>
              <w:rPr>
                <w:ins w:id="2843" w:author="PANAITOPOL Dorin" w:date="2020-11-08T17:22:00Z"/>
                <w:b/>
                <w:bCs/>
                <w:color w:val="000000" w:themeColor="text1"/>
                <w:szCs w:val="24"/>
                <w:lang w:eastAsia="zh-CN"/>
              </w:rPr>
            </w:pPr>
            <w:ins w:id="2844"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2845" w:author="PANAITOPOL Dorin" w:date="2020-11-08T17:46:00Z">
              <w:tcPr>
                <w:tcW w:w="8414" w:type="dxa"/>
              </w:tcPr>
            </w:tcPrChange>
          </w:tcPr>
          <w:p w14:paraId="0449216F" w14:textId="1ACD3FCA" w:rsidR="0072121D" w:rsidRPr="002C7B00" w:rsidRDefault="00C41A71" w:rsidP="00977DE8">
            <w:pPr>
              <w:spacing w:after="120"/>
              <w:rPr>
                <w:ins w:id="2846" w:author="PANAITOPOL Dorin" w:date="2020-11-08T17:46:00Z"/>
                <w:b/>
                <w:bCs/>
                <w:color w:val="000000" w:themeColor="text1"/>
                <w:szCs w:val="24"/>
                <w:lang w:eastAsia="zh-CN"/>
              </w:rPr>
            </w:pPr>
            <w:ins w:id="2847" w:author="PANAITOPOL Dorin" w:date="2020-11-08T17:59:00Z">
              <w:r>
                <w:rPr>
                  <w:b/>
                  <w:bCs/>
                  <w:color w:val="000000" w:themeColor="text1"/>
                  <w:szCs w:val="24"/>
                  <w:lang w:eastAsia="zh-CN"/>
                </w:rPr>
                <w:t>#97e</w:t>
              </w:r>
            </w:ins>
          </w:p>
        </w:tc>
      </w:tr>
      <w:tr w:rsidR="0072121D" w14:paraId="7A210771" w14:textId="04945EA5" w:rsidTr="0072121D">
        <w:trPr>
          <w:trHeight w:val="1020"/>
          <w:ins w:id="2848" w:author="PANAITOPOL Dorin" w:date="2020-11-08T17:22:00Z"/>
          <w:trPrChange w:id="2849" w:author="PANAITOPOL Dorin" w:date="2020-11-08T17:46:00Z">
            <w:trPr>
              <w:trHeight w:val="1020"/>
            </w:trPr>
          </w:trPrChange>
        </w:trPr>
        <w:tc>
          <w:tcPr>
            <w:tcW w:w="1265" w:type="dxa"/>
            <w:vMerge w:val="restart"/>
            <w:tcPrChange w:id="2850" w:author="PANAITOPOL Dorin" w:date="2020-11-08T17:46:00Z">
              <w:tcPr>
                <w:tcW w:w="1443" w:type="dxa"/>
                <w:vMerge w:val="restart"/>
              </w:tcPr>
            </w:tcPrChange>
          </w:tcPr>
          <w:p w14:paraId="6E589662" w14:textId="77777777" w:rsidR="0072121D" w:rsidRPr="001B50FD" w:rsidRDefault="0072121D">
            <w:pPr>
              <w:rPr>
                <w:ins w:id="2851" w:author="PANAITOPOL Dorin" w:date="2020-11-08T17:22:00Z"/>
                <w:b/>
                <w:color w:val="0070C0"/>
                <w:u w:val="single"/>
                <w:lang w:eastAsia="ko-KR"/>
              </w:rPr>
            </w:pPr>
            <w:ins w:id="2852"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2853" w:author="PANAITOPOL Dorin" w:date="2020-11-08T17:22:00Z"/>
                <w:b/>
                <w:color w:val="0070C0"/>
                <w:u w:val="single"/>
                <w:lang w:eastAsia="ko-KR"/>
              </w:rPr>
            </w:pPr>
          </w:p>
        </w:tc>
        <w:tc>
          <w:tcPr>
            <w:tcW w:w="7341" w:type="dxa"/>
            <w:tcPrChange w:id="2854" w:author="PANAITOPOL Dorin" w:date="2020-11-08T17:46:00Z">
              <w:tcPr>
                <w:tcW w:w="8414" w:type="dxa"/>
              </w:tcPr>
            </w:tcPrChange>
          </w:tcPr>
          <w:p w14:paraId="1BBCB67F" w14:textId="77777777" w:rsidR="00156B0F" w:rsidRPr="00775418" w:rsidRDefault="00156B0F" w:rsidP="00156B0F">
            <w:pPr>
              <w:spacing w:after="120"/>
              <w:rPr>
                <w:ins w:id="2855" w:author="PANAITOPOL Dorin" w:date="2020-11-09T10:06:00Z"/>
                <w:b/>
                <w:bCs/>
                <w:color w:val="000000" w:themeColor="text1"/>
                <w:szCs w:val="24"/>
                <w:lang w:eastAsia="zh-CN"/>
              </w:rPr>
            </w:pPr>
            <w:ins w:id="2856"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Paragraphedeliste"/>
              <w:numPr>
                <w:ilvl w:val="0"/>
                <w:numId w:val="7"/>
              </w:numPr>
              <w:ind w:firstLineChars="0"/>
              <w:rPr>
                <w:ins w:id="2857" w:author="PANAITOPOL Dorin" w:date="2020-11-09T10:06:00Z"/>
                <w:rFonts w:eastAsia="SimSun"/>
                <w:color w:val="000000" w:themeColor="text1"/>
                <w:szCs w:val="24"/>
                <w:lang w:eastAsia="zh-CN"/>
              </w:rPr>
            </w:pPr>
            <w:ins w:id="2858" w:author="PANAITOPOL Dorin" w:date="2020-11-09T10:06:00Z">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Paragraphedeliste"/>
              <w:numPr>
                <w:ilvl w:val="0"/>
                <w:numId w:val="7"/>
              </w:numPr>
              <w:ind w:firstLineChars="0"/>
              <w:rPr>
                <w:ins w:id="2859" w:author="PANAITOPOL Dorin" w:date="2020-11-08T17:22:00Z"/>
                <w:rFonts w:eastAsia="SimSun"/>
                <w:color w:val="000000" w:themeColor="text1"/>
                <w:szCs w:val="24"/>
                <w:lang w:eastAsia="zh-CN"/>
              </w:rPr>
              <w:pPrChange w:id="2860" w:author="Unknown" w:date="2020-11-08T17:40:00Z">
                <w:pPr>
                  <w:pStyle w:val="Paragraphedeliste"/>
                  <w:overflowPunct/>
                  <w:autoSpaceDE/>
                  <w:autoSpaceDN/>
                  <w:adjustRightInd/>
                  <w:spacing w:after="120"/>
                  <w:ind w:firstLineChars="0" w:firstLine="0"/>
                  <w:textAlignment w:val="auto"/>
                </w:pPr>
              </w:pPrChange>
            </w:pPr>
            <w:ins w:id="2861"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2862" w:author="PANAITOPOL Dorin" w:date="2020-11-09T10:08:00Z">
              <w:r w:rsidR="00972B38">
                <w:rPr>
                  <w:rFonts w:eastAsia="SimSun"/>
                  <w:color w:val="000000" w:themeColor="text1"/>
                  <w:szCs w:val="24"/>
                  <w:lang w:eastAsia="zh-CN"/>
                </w:rPr>
                <w:t xml:space="preserve"> polarisation</w:t>
              </w:r>
            </w:ins>
            <w:ins w:id="2863" w:author="PANAITOPOL Dorin" w:date="2020-11-09T10:06:00Z">
              <w:r w:rsidRPr="00775418">
                <w:rPr>
                  <w:rFonts w:eastAsia="SimSun"/>
                  <w:color w:val="000000" w:themeColor="text1"/>
                  <w:szCs w:val="24"/>
                  <w:lang w:eastAsia="zh-CN"/>
                </w:rPr>
                <w:t>, up to 20 W</w:t>
              </w:r>
            </w:ins>
            <w:ins w:id="2864" w:author="PANAITOPOL Dorin" w:date="2020-11-09T10:08:00Z">
              <w:r w:rsidR="00972B38">
                <w:rPr>
                  <w:rFonts w:eastAsia="SimSun"/>
                  <w:color w:val="000000" w:themeColor="text1"/>
                  <w:szCs w:val="24"/>
                  <w:lang w:eastAsia="zh-CN"/>
                </w:rPr>
                <w:t xml:space="preserve"> Tx power</w:t>
              </w:r>
            </w:ins>
            <w:ins w:id="2865" w:author="PANAITOPOL Dorin" w:date="2020-11-09T10:06:00Z">
              <w:r w:rsidRPr="00775418">
                <w:rPr>
                  <w:rFonts w:eastAsia="SimSun"/>
                  <w:color w:val="000000" w:themeColor="text1"/>
                  <w:szCs w:val="24"/>
                  <w:lang w:eastAsia="zh-CN"/>
                </w:rPr>
                <w:t>.</w:t>
              </w:r>
            </w:ins>
          </w:p>
        </w:tc>
        <w:tc>
          <w:tcPr>
            <w:tcW w:w="1251" w:type="dxa"/>
            <w:tcPrChange w:id="2866" w:author="PANAITOPOL Dorin" w:date="2020-11-08T17:46:00Z">
              <w:tcPr>
                <w:tcW w:w="8414" w:type="dxa"/>
              </w:tcPr>
            </w:tcPrChange>
          </w:tcPr>
          <w:p w14:paraId="4AFF7FB6" w14:textId="4F14EED1" w:rsidR="0072121D" w:rsidRPr="00582053" w:rsidRDefault="00C41A71" w:rsidP="00977DE8">
            <w:pPr>
              <w:spacing w:after="120"/>
              <w:rPr>
                <w:ins w:id="2867" w:author="PANAITOPOL Dorin" w:date="2020-11-08T17:46:00Z"/>
                <w:b/>
                <w:bCs/>
                <w:color w:val="000000" w:themeColor="text1"/>
                <w:szCs w:val="24"/>
                <w:lang w:eastAsia="zh-CN"/>
              </w:rPr>
            </w:pPr>
            <w:ins w:id="2868" w:author="PANAITOPOL Dorin" w:date="2020-11-08T17:59:00Z">
              <w:r>
                <w:rPr>
                  <w:b/>
                  <w:bCs/>
                  <w:color w:val="000000" w:themeColor="text1"/>
                  <w:szCs w:val="24"/>
                  <w:lang w:eastAsia="zh-CN"/>
                </w:rPr>
                <w:t>#97e</w:t>
              </w:r>
            </w:ins>
          </w:p>
        </w:tc>
      </w:tr>
      <w:tr w:rsidR="0072121D" w14:paraId="7A6CDA4A" w14:textId="46D3438E" w:rsidTr="0072121D">
        <w:trPr>
          <w:trHeight w:val="225"/>
          <w:ins w:id="2869" w:author="PANAITOPOL Dorin" w:date="2020-11-08T17:22:00Z"/>
          <w:trPrChange w:id="2870" w:author="PANAITOPOL Dorin" w:date="2020-11-08T17:46:00Z">
            <w:trPr>
              <w:trHeight w:val="225"/>
            </w:trPr>
          </w:trPrChange>
        </w:trPr>
        <w:tc>
          <w:tcPr>
            <w:tcW w:w="1265" w:type="dxa"/>
            <w:vMerge/>
            <w:tcPrChange w:id="2871" w:author="PANAITOPOL Dorin" w:date="2020-11-08T17:46:00Z">
              <w:tcPr>
                <w:tcW w:w="1443" w:type="dxa"/>
                <w:vMerge/>
              </w:tcPr>
            </w:tcPrChange>
          </w:tcPr>
          <w:p w14:paraId="2BE38B00" w14:textId="77777777" w:rsidR="0072121D" w:rsidRPr="001B50FD" w:rsidRDefault="0072121D">
            <w:pPr>
              <w:rPr>
                <w:ins w:id="2872" w:author="PANAITOPOL Dorin" w:date="2020-11-08T17:22:00Z"/>
                <w:b/>
                <w:color w:val="0070C0"/>
                <w:u w:val="single"/>
                <w:lang w:eastAsia="ko-KR"/>
              </w:rPr>
            </w:pPr>
          </w:p>
        </w:tc>
        <w:tc>
          <w:tcPr>
            <w:tcW w:w="7341" w:type="dxa"/>
            <w:tcPrChange w:id="2873" w:author="PANAITOPOL Dorin" w:date="2020-11-08T17:46:00Z">
              <w:tcPr>
                <w:tcW w:w="8414" w:type="dxa"/>
              </w:tcPr>
            </w:tcPrChange>
          </w:tcPr>
          <w:p w14:paraId="53583818" w14:textId="44B5280E" w:rsidR="0072121D" w:rsidRPr="00582053" w:rsidRDefault="0072121D" w:rsidP="00977DE8">
            <w:pPr>
              <w:spacing w:after="120"/>
              <w:rPr>
                <w:ins w:id="2874" w:author="PANAITOPOL Dorin" w:date="2020-11-08T17:22:00Z"/>
                <w:b/>
                <w:bCs/>
                <w:color w:val="000000" w:themeColor="text1"/>
                <w:szCs w:val="24"/>
                <w:lang w:eastAsia="zh-CN"/>
              </w:rPr>
            </w:pPr>
            <w:ins w:id="2875"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2876" w:author="PANAITOPOL Dorin" w:date="2020-11-08T17:46:00Z">
              <w:tcPr>
                <w:tcW w:w="8414" w:type="dxa"/>
              </w:tcPr>
            </w:tcPrChange>
          </w:tcPr>
          <w:p w14:paraId="31D381A4" w14:textId="711A97DF" w:rsidR="0072121D" w:rsidRPr="00582053" w:rsidRDefault="00C41A71" w:rsidP="00977DE8">
            <w:pPr>
              <w:spacing w:after="120"/>
              <w:rPr>
                <w:ins w:id="2877" w:author="PANAITOPOL Dorin" w:date="2020-11-08T17:46:00Z"/>
                <w:b/>
                <w:bCs/>
                <w:color w:val="000000" w:themeColor="text1"/>
                <w:szCs w:val="24"/>
                <w:lang w:eastAsia="zh-CN"/>
              </w:rPr>
            </w:pPr>
            <w:ins w:id="2878" w:author="PANAITOPOL Dorin" w:date="2020-11-08T17:59:00Z">
              <w:r>
                <w:rPr>
                  <w:b/>
                  <w:bCs/>
                  <w:color w:val="000000" w:themeColor="text1"/>
                  <w:szCs w:val="24"/>
                  <w:lang w:eastAsia="zh-CN"/>
                </w:rPr>
                <w:t>#97e</w:t>
              </w:r>
            </w:ins>
          </w:p>
        </w:tc>
      </w:tr>
      <w:tr w:rsidR="0072121D" w14:paraId="6588C0AB" w14:textId="1A214F5D" w:rsidTr="0072121D">
        <w:trPr>
          <w:ins w:id="2879" w:author="PANAITOPOL Dorin" w:date="2020-11-08T17:22:00Z"/>
        </w:trPr>
        <w:tc>
          <w:tcPr>
            <w:tcW w:w="1265" w:type="dxa"/>
            <w:tcPrChange w:id="2880" w:author="PANAITOPOL Dorin" w:date="2020-11-08T17:46:00Z">
              <w:tcPr>
                <w:tcW w:w="1443" w:type="dxa"/>
              </w:tcPr>
            </w:tcPrChange>
          </w:tcPr>
          <w:p w14:paraId="61AD0DD9" w14:textId="69540F43" w:rsidR="0072121D" w:rsidRPr="001B50FD" w:rsidRDefault="0072121D">
            <w:pPr>
              <w:rPr>
                <w:ins w:id="2881" w:author="PANAITOPOL Dorin" w:date="2020-11-08T17:22:00Z"/>
                <w:b/>
                <w:color w:val="0070C0"/>
                <w:u w:val="single"/>
                <w:lang w:eastAsia="ko-KR"/>
              </w:rPr>
            </w:pPr>
            <w:ins w:id="2882" w:author="PANAITOPOL Dorin" w:date="2020-11-08T17:22:00Z">
              <w:r w:rsidRPr="001B50FD">
                <w:rPr>
                  <w:b/>
                  <w:color w:val="0070C0"/>
                  <w:u w:val="single"/>
                  <w:lang w:eastAsia="ko-KR"/>
                </w:rPr>
                <w:t xml:space="preserve">Issue 1-6: </w:t>
              </w:r>
              <w:r w:rsidRPr="001B50FD">
                <w:rPr>
                  <w:rPrChange w:id="2883" w:author="PANAITOPOL Dorin" w:date="2020-11-08T17:45:00Z">
                    <w:rPr>
                      <w:sz w:val="24"/>
                      <w:szCs w:val="16"/>
                    </w:rPr>
                  </w:rPrChange>
                </w:rPr>
                <w:t>Satellite types</w:t>
              </w:r>
            </w:ins>
          </w:p>
        </w:tc>
        <w:tc>
          <w:tcPr>
            <w:tcW w:w="7341" w:type="dxa"/>
            <w:tcPrChange w:id="2884" w:author="PANAITOPOL Dorin" w:date="2020-11-08T17:46:00Z">
              <w:tcPr>
                <w:tcW w:w="8414" w:type="dxa"/>
              </w:tcPr>
            </w:tcPrChange>
          </w:tcPr>
          <w:p w14:paraId="23D961C6" w14:textId="53DD3C03" w:rsidR="0072121D" w:rsidRPr="002154E8" w:rsidRDefault="0072121D">
            <w:pPr>
              <w:rPr>
                <w:ins w:id="2885" w:author="PANAITOPOL Dorin" w:date="2020-11-08T17:22:00Z"/>
                <w:color w:val="000000" w:themeColor="text1"/>
                <w:szCs w:val="24"/>
                <w:lang w:eastAsia="zh-CN"/>
                <w:rPrChange w:id="2886" w:author="PANAITOPOL Dorin" w:date="2020-11-08T17:38:00Z">
                  <w:rPr>
                    <w:ins w:id="2887" w:author="PANAITOPOL Dorin" w:date="2020-11-08T17:22:00Z"/>
                    <w:rFonts w:eastAsia="SimSun"/>
                    <w:color w:val="000000" w:themeColor="text1"/>
                    <w:szCs w:val="24"/>
                    <w:lang w:eastAsia="zh-CN"/>
                  </w:rPr>
                </w:rPrChange>
              </w:rPr>
              <w:pPrChange w:id="2888" w:author="Unknown" w:date="2020-11-08T17:38:00Z">
                <w:pPr>
                  <w:pStyle w:val="Paragraphedeliste"/>
                  <w:overflowPunct/>
                  <w:autoSpaceDE/>
                  <w:autoSpaceDN/>
                  <w:adjustRightInd/>
                  <w:spacing w:after="120"/>
                  <w:ind w:firstLineChars="0" w:firstLine="0"/>
                  <w:textAlignment w:val="auto"/>
                </w:pPr>
              </w:pPrChange>
            </w:pPr>
            <w:ins w:id="2889"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2890" w:author="PANAITOPOL Dorin" w:date="2020-11-08T17:46:00Z">
              <w:tcPr>
                <w:tcW w:w="8414" w:type="dxa"/>
              </w:tcPr>
            </w:tcPrChange>
          </w:tcPr>
          <w:p w14:paraId="0AEE7403" w14:textId="46780CD7" w:rsidR="0072121D" w:rsidRPr="002C7B00" w:rsidRDefault="00C41A71" w:rsidP="002154E8">
            <w:pPr>
              <w:rPr>
                <w:ins w:id="2891" w:author="PANAITOPOL Dorin" w:date="2020-11-08T17:46:00Z"/>
                <w:b/>
                <w:bCs/>
                <w:color w:val="000000" w:themeColor="text1"/>
                <w:szCs w:val="24"/>
                <w:lang w:eastAsia="zh-CN"/>
              </w:rPr>
            </w:pPr>
            <w:ins w:id="2892" w:author="PANAITOPOL Dorin" w:date="2020-11-08T17:56:00Z">
              <w:r w:rsidRPr="00C41A71">
                <w:rPr>
                  <w:b/>
                  <w:bCs/>
                  <w:color w:val="4472C4" w:themeColor="accent1"/>
                  <w:szCs w:val="24"/>
                  <w:lang w:eastAsia="zh-CN"/>
                  <w:rPrChange w:id="2893"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2894" w:author="PANAITOPOL Dorin" w:date="2020-11-08T17:22:00Z"/>
          <w:trPrChange w:id="2895" w:author="PANAITOPOL Dorin" w:date="2020-11-08T17:46:00Z">
            <w:trPr>
              <w:trHeight w:val="865"/>
            </w:trPr>
          </w:trPrChange>
        </w:trPr>
        <w:tc>
          <w:tcPr>
            <w:tcW w:w="1265" w:type="dxa"/>
            <w:vMerge w:val="restart"/>
            <w:tcPrChange w:id="2896" w:author="PANAITOPOL Dorin" w:date="2020-11-08T17:46:00Z">
              <w:tcPr>
                <w:tcW w:w="1443" w:type="dxa"/>
                <w:vMerge w:val="restart"/>
              </w:tcPr>
            </w:tcPrChange>
          </w:tcPr>
          <w:p w14:paraId="4A5454DC" w14:textId="77777777" w:rsidR="0072121D" w:rsidRPr="001B50FD" w:rsidRDefault="0072121D">
            <w:pPr>
              <w:rPr>
                <w:ins w:id="2897" w:author="PANAITOPOL Dorin" w:date="2020-11-08T17:22:00Z"/>
                <w:b/>
                <w:color w:val="0070C0"/>
                <w:u w:val="single"/>
                <w:lang w:eastAsia="ko-KR"/>
              </w:rPr>
            </w:pPr>
            <w:ins w:id="2898" w:author="PANAITOPOL Dorin" w:date="2020-11-08T17:22:00Z">
              <w:r w:rsidRPr="001B50FD">
                <w:rPr>
                  <w:b/>
                  <w:color w:val="0070C0"/>
                  <w:u w:val="single"/>
                  <w:lang w:eastAsia="ko-KR"/>
                </w:rPr>
                <w:t xml:space="preserve">Issue 1-7: </w:t>
              </w:r>
              <w:r w:rsidRPr="001B50FD">
                <w:rPr>
                  <w:rPrChange w:id="2899" w:author="PANAITOPOL Dorin" w:date="2020-11-08T17:45:00Z">
                    <w:rPr>
                      <w:sz w:val="24"/>
                      <w:szCs w:val="16"/>
                    </w:rPr>
                  </w:rPrChange>
                </w:rPr>
                <w:t>Satellite constellation</w:t>
              </w:r>
            </w:ins>
          </w:p>
          <w:p w14:paraId="2048559D" w14:textId="77777777" w:rsidR="0072121D" w:rsidRPr="001B50FD" w:rsidRDefault="0072121D">
            <w:pPr>
              <w:rPr>
                <w:ins w:id="2900" w:author="PANAITOPOL Dorin" w:date="2020-11-08T17:22:00Z"/>
                <w:b/>
                <w:color w:val="0070C0"/>
                <w:u w:val="single"/>
                <w:lang w:eastAsia="ko-KR"/>
              </w:rPr>
            </w:pPr>
          </w:p>
        </w:tc>
        <w:tc>
          <w:tcPr>
            <w:tcW w:w="7341" w:type="dxa"/>
            <w:tcPrChange w:id="2901" w:author="PANAITOPOL Dorin" w:date="2020-11-08T17:46:00Z">
              <w:tcPr>
                <w:tcW w:w="8414" w:type="dxa"/>
              </w:tcPr>
            </w:tcPrChange>
          </w:tcPr>
          <w:p w14:paraId="1C0C08B9" w14:textId="77777777" w:rsidR="0072121D" w:rsidRPr="002C7B00" w:rsidRDefault="0072121D" w:rsidP="00977DE8">
            <w:pPr>
              <w:rPr>
                <w:ins w:id="2902" w:author="PANAITOPOL Dorin" w:date="2020-11-08T17:22:00Z"/>
                <w:color w:val="000000" w:themeColor="text1"/>
                <w:szCs w:val="24"/>
                <w:lang w:eastAsia="zh-CN"/>
              </w:rPr>
            </w:pPr>
            <w:ins w:id="2903"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Paragraphedeliste"/>
              <w:numPr>
                <w:ilvl w:val="0"/>
                <w:numId w:val="7"/>
              </w:numPr>
              <w:ind w:firstLineChars="0"/>
              <w:rPr>
                <w:ins w:id="2904" w:author="PANAITOPOL Dorin" w:date="2020-11-08T17:22:00Z"/>
                <w:rFonts w:eastAsia="SimSun"/>
                <w:color w:val="000000" w:themeColor="text1"/>
                <w:szCs w:val="24"/>
                <w:lang w:eastAsia="zh-CN"/>
              </w:rPr>
              <w:pPrChange w:id="2905" w:author="Unknown" w:date="2020-11-08T17:41:00Z">
                <w:pPr>
                  <w:pStyle w:val="Paragraphedeliste"/>
                  <w:numPr>
                    <w:ilvl w:val="2"/>
                    <w:numId w:val="7"/>
                  </w:numPr>
                  <w:ind w:left="2376" w:firstLineChars="0" w:hanging="360"/>
                </w:pPr>
              </w:pPrChange>
            </w:pPr>
            <w:ins w:id="2906"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Paragraphedeliste"/>
              <w:numPr>
                <w:ilvl w:val="0"/>
                <w:numId w:val="7"/>
              </w:numPr>
              <w:ind w:firstLineChars="0"/>
              <w:rPr>
                <w:ins w:id="2907" w:author="PANAITOPOL Dorin" w:date="2020-11-08T17:22:00Z"/>
                <w:rFonts w:eastAsia="SimSun"/>
                <w:color w:val="000000" w:themeColor="text1"/>
                <w:szCs w:val="24"/>
                <w:lang w:eastAsia="zh-CN"/>
              </w:rPr>
              <w:pPrChange w:id="2908" w:author="Unknown" w:date="2020-11-08T17:41:00Z">
                <w:pPr>
                  <w:pStyle w:val="Paragraphedeliste"/>
                  <w:numPr>
                    <w:ilvl w:val="2"/>
                    <w:numId w:val="7"/>
                  </w:numPr>
                  <w:ind w:left="2376" w:firstLineChars="0" w:hanging="360"/>
                </w:pPr>
              </w:pPrChange>
            </w:pPr>
            <w:ins w:id="2909"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Paragraphedeliste"/>
              <w:numPr>
                <w:ilvl w:val="0"/>
                <w:numId w:val="7"/>
              </w:numPr>
              <w:ind w:firstLineChars="0"/>
              <w:rPr>
                <w:ins w:id="2910" w:author="PANAITOPOL Dorin" w:date="2020-11-08T17:22:00Z"/>
                <w:rFonts w:eastAsia="SimSun"/>
                <w:color w:val="000000" w:themeColor="text1"/>
                <w:szCs w:val="24"/>
                <w:lang w:eastAsia="zh-CN"/>
              </w:rPr>
              <w:pPrChange w:id="2911" w:author="Unknown" w:date="2020-11-08T17:41:00Z">
                <w:pPr>
                  <w:pStyle w:val="Paragraphedeliste"/>
                  <w:overflowPunct/>
                  <w:autoSpaceDE/>
                  <w:autoSpaceDN/>
                  <w:adjustRightInd/>
                  <w:spacing w:after="120"/>
                  <w:ind w:firstLineChars="0" w:firstLine="0"/>
                  <w:textAlignment w:val="auto"/>
                </w:pPr>
              </w:pPrChange>
            </w:pPr>
            <w:ins w:id="2912"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2913" w:author="PANAITOPOL Dorin" w:date="2020-11-08T17:41:00Z">
                    <w:rPr>
                      <w:lang w:eastAsia="zh-CN"/>
                    </w:rPr>
                  </w:rPrChange>
                </w:rPr>
                <w:t xml:space="preserve"> </w:t>
              </w:r>
            </w:ins>
          </w:p>
        </w:tc>
        <w:tc>
          <w:tcPr>
            <w:tcW w:w="1251" w:type="dxa"/>
            <w:tcPrChange w:id="2914" w:author="PANAITOPOL Dorin" w:date="2020-11-08T17:46:00Z">
              <w:tcPr>
                <w:tcW w:w="8414" w:type="dxa"/>
              </w:tcPr>
            </w:tcPrChange>
          </w:tcPr>
          <w:p w14:paraId="0ED4F513" w14:textId="24413EF3" w:rsidR="0072121D" w:rsidRPr="002C7B00" w:rsidRDefault="00C41A71" w:rsidP="00977DE8">
            <w:pPr>
              <w:rPr>
                <w:ins w:id="2915" w:author="PANAITOPOL Dorin" w:date="2020-11-08T17:46:00Z"/>
                <w:b/>
                <w:bCs/>
                <w:color w:val="000000" w:themeColor="text1"/>
                <w:szCs w:val="24"/>
                <w:lang w:eastAsia="zh-CN"/>
              </w:rPr>
            </w:pPr>
            <w:ins w:id="2916" w:author="PANAITOPOL Dorin" w:date="2020-11-08T17:59:00Z">
              <w:r>
                <w:rPr>
                  <w:b/>
                  <w:bCs/>
                  <w:color w:val="000000" w:themeColor="text1"/>
                  <w:szCs w:val="24"/>
                  <w:lang w:eastAsia="zh-CN"/>
                </w:rPr>
                <w:t>#97e</w:t>
              </w:r>
            </w:ins>
          </w:p>
        </w:tc>
      </w:tr>
      <w:tr w:rsidR="0072121D" w14:paraId="76095B2D" w14:textId="1ACAA369" w:rsidTr="0072121D">
        <w:trPr>
          <w:trHeight w:val="861"/>
          <w:ins w:id="2917" w:author="PANAITOPOL Dorin" w:date="2020-11-08T17:22:00Z"/>
          <w:trPrChange w:id="2918" w:author="PANAITOPOL Dorin" w:date="2020-11-08T17:46:00Z">
            <w:trPr>
              <w:trHeight w:val="861"/>
            </w:trPr>
          </w:trPrChange>
        </w:trPr>
        <w:tc>
          <w:tcPr>
            <w:tcW w:w="1265" w:type="dxa"/>
            <w:vMerge/>
            <w:tcPrChange w:id="2919" w:author="PANAITOPOL Dorin" w:date="2020-11-08T17:46:00Z">
              <w:tcPr>
                <w:tcW w:w="1443" w:type="dxa"/>
                <w:vMerge/>
              </w:tcPr>
            </w:tcPrChange>
          </w:tcPr>
          <w:p w14:paraId="32BC8797" w14:textId="77777777" w:rsidR="0072121D" w:rsidRPr="001B50FD" w:rsidRDefault="0072121D">
            <w:pPr>
              <w:rPr>
                <w:ins w:id="2920" w:author="PANAITOPOL Dorin" w:date="2020-11-08T17:22:00Z"/>
                <w:b/>
                <w:color w:val="0070C0"/>
                <w:u w:val="single"/>
                <w:lang w:eastAsia="ko-KR"/>
              </w:rPr>
            </w:pPr>
          </w:p>
        </w:tc>
        <w:tc>
          <w:tcPr>
            <w:tcW w:w="7341" w:type="dxa"/>
            <w:tcPrChange w:id="2921" w:author="PANAITOPOL Dorin" w:date="2020-11-08T17:46:00Z">
              <w:tcPr>
                <w:tcW w:w="8414" w:type="dxa"/>
              </w:tcPr>
            </w:tcPrChange>
          </w:tcPr>
          <w:p w14:paraId="3F6B0794" w14:textId="77777777" w:rsidR="0072121D" w:rsidRDefault="0072121D" w:rsidP="002154E8">
            <w:pPr>
              <w:rPr>
                <w:ins w:id="2922" w:author="PANAITOPOL Dorin" w:date="2020-11-08T17:41:00Z"/>
                <w:color w:val="000000" w:themeColor="text1"/>
                <w:szCs w:val="24"/>
                <w:lang w:eastAsia="zh-CN"/>
              </w:rPr>
            </w:pPr>
            <w:ins w:id="2923"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Paragraphedeliste"/>
              <w:numPr>
                <w:ilvl w:val="0"/>
                <w:numId w:val="7"/>
              </w:numPr>
              <w:ind w:firstLineChars="0"/>
              <w:rPr>
                <w:ins w:id="2924" w:author="PANAITOPOL Dorin" w:date="2020-11-08T17:41:00Z"/>
                <w:rFonts w:eastAsia="SimSun"/>
                <w:color w:val="000000" w:themeColor="text1"/>
                <w:szCs w:val="24"/>
                <w:lang w:eastAsia="zh-CN"/>
              </w:rPr>
            </w:pPr>
            <w:ins w:id="2925"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Paragraphedeliste"/>
              <w:numPr>
                <w:ilvl w:val="0"/>
                <w:numId w:val="7"/>
              </w:numPr>
              <w:ind w:firstLineChars="0"/>
              <w:rPr>
                <w:ins w:id="2926" w:author="PANAITOPOL Dorin" w:date="2020-11-08T17:22:00Z"/>
                <w:rFonts w:eastAsia="SimSun"/>
                <w:color w:val="000000" w:themeColor="text1"/>
                <w:szCs w:val="24"/>
                <w:lang w:eastAsia="zh-CN"/>
                <w:rPrChange w:id="2927" w:author="PANAITOPOL Dorin" w:date="2020-11-08T17:41:00Z">
                  <w:rPr>
                    <w:ins w:id="2928" w:author="PANAITOPOL Dorin" w:date="2020-11-08T17:22:00Z"/>
                    <w:lang w:eastAsia="zh-CN"/>
                  </w:rPr>
                </w:rPrChange>
              </w:rPr>
              <w:pPrChange w:id="2929" w:author="Unknown" w:date="2020-11-08T17:41:00Z">
                <w:pPr/>
              </w:pPrChange>
            </w:pPr>
            <w:ins w:id="2930"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2931" w:author="PANAITOPOL Dorin" w:date="2020-11-08T17:46:00Z">
              <w:tcPr>
                <w:tcW w:w="8414" w:type="dxa"/>
              </w:tcPr>
            </w:tcPrChange>
          </w:tcPr>
          <w:p w14:paraId="6AEBADE3" w14:textId="7618AA32" w:rsidR="0072121D" w:rsidRPr="00212616" w:rsidRDefault="00C41A71" w:rsidP="002154E8">
            <w:pPr>
              <w:rPr>
                <w:ins w:id="2932" w:author="PANAITOPOL Dorin" w:date="2020-11-08T17:46:00Z"/>
                <w:b/>
                <w:bCs/>
                <w:color w:val="000000" w:themeColor="text1"/>
                <w:szCs w:val="24"/>
                <w:lang w:eastAsia="zh-CN"/>
              </w:rPr>
            </w:pPr>
            <w:ins w:id="2933" w:author="PANAITOPOL Dorin" w:date="2020-11-08T17:59:00Z">
              <w:r>
                <w:rPr>
                  <w:b/>
                  <w:bCs/>
                  <w:color w:val="000000" w:themeColor="text1"/>
                  <w:szCs w:val="24"/>
                  <w:lang w:eastAsia="zh-CN"/>
                </w:rPr>
                <w:t>#97e</w:t>
              </w:r>
            </w:ins>
          </w:p>
        </w:tc>
      </w:tr>
      <w:tr w:rsidR="0072121D" w14:paraId="5498E0ED" w14:textId="6E7AC6E3" w:rsidTr="0072121D">
        <w:trPr>
          <w:trHeight w:val="204"/>
          <w:ins w:id="2934" w:author="PANAITOPOL Dorin" w:date="2020-11-08T17:22:00Z"/>
          <w:trPrChange w:id="2935" w:author="PANAITOPOL Dorin" w:date="2020-11-08T17:46:00Z">
            <w:trPr>
              <w:trHeight w:val="204"/>
            </w:trPr>
          </w:trPrChange>
        </w:trPr>
        <w:tc>
          <w:tcPr>
            <w:tcW w:w="1265" w:type="dxa"/>
            <w:vMerge/>
            <w:tcPrChange w:id="2936" w:author="PANAITOPOL Dorin" w:date="2020-11-08T17:46:00Z">
              <w:tcPr>
                <w:tcW w:w="1443" w:type="dxa"/>
                <w:vMerge/>
              </w:tcPr>
            </w:tcPrChange>
          </w:tcPr>
          <w:p w14:paraId="5FFBB6B2" w14:textId="77777777" w:rsidR="0072121D" w:rsidRPr="001B50FD" w:rsidRDefault="0072121D">
            <w:pPr>
              <w:rPr>
                <w:ins w:id="2937" w:author="PANAITOPOL Dorin" w:date="2020-11-08T17:22:00Z"/>
                <w:b/>
                <w:color w:val="0070C0"/>
                <w:u w:val="single"/>
                <w:lang w:eastAsia="ko-KR"/>
              </w:rPr>
            </w:pPr>
          </w:p>
        </w:tc>
        <w:tc>
          <w:tcPr>
            <w:tcW w:w="7341" w:type="dxa"/>
            <w:tcPrChange w:id="2938" w:author="PANAITOPOL Dorin" w:date="2020-11-08T17:46:00Z">
              <w:tcPr>
                <w:tcW w:w="8414" w:type="dxa"/>
              </w:tcPr>
            </w:tcPrChange>
          </w:tcPr>
          <w:p w14:paraId="569CB356" w14:textId="0D4CAC21" w:rsidR="0072121D" w:rsidRPr="002154E8" w:rsidRDefault="0072121D">
            <w:pPr>
              <w:spacing w:after="120"/>
              <w:rPr>
                <w:ins w:id="2939" w:author="PANAITOPOL Dorin" w:date="2020-11-08T17:22:00Z"/>
                <w:color w:val="000000" w:themeColor="text1"/>
                <w:szCs w:val="24"/>
                <w:lang w:eastAsia="zh-CN"/>
                <w:rPrChange w:id="2940" w:author="PANAITOPOL Dorin" w:date="2020-11-08T17:42:00Z">
                  <w:rPr>
                    <w:ins w:id="2941" w:author="PANAITOPOL Dorin" w:date="2020-11-08T17:22:00Z"/>
                    <w:b/>
                    <w:bCs/>
                    <w:color w:val="000000" w:themeColor="text1"/>
                    <w:szCs w:val="24"/>
                    <w:lang w:eastAsia="zh-CN"/>
                  </w:rPr>
                </w:rPrChange>
              </w:rPr>
              <w:pPrChange w:id="2942" w:author="Unknown" w:date="2020-11-08T17:42:00Z">
                <w:pPr/>
              </w:pPrChange>
            </w:pPr>
            <w:ins w:id="2943"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w:t>
              </w:r>
              <w:r w:rsidRPr="00212616">
                <w:rPr>
                  <w:color w:val="000000" w:themeColor="text1"/>
                  <w:szCs w:val="24"/>
                  <w:lang w:eastAsia="zh-CN"/>
                </w:rPr>
                <w:lastRenderedPageBreak/>
                <w:t xml:space="preserve">power, coexistence and Doppler.  </w:t>
              </w:r>
            </w:ins>
          </w:p>
        </w:tc>
        <w:tc>
          <w:tcPr>
            <w:tcW w:w="1251" w:type="dxa"/>
            <w:tcPrChange w:id="2944" w:author="PANAITOPOL Dorin" w:date="2020-11-08T17:46:00Z">
              <w:tcPr>
                <w:tcW w:w="8414" w:type="dxa"/>
              </w:tcPr>
            </w:tcPrChange>
          </w:tcPr>
          <w:p w14:paraId="772CE22E" w14:textId="1F44E480" w:rsidR="0072121D" w:rsidRDefault="00C41A71" w:rsidP="002154E8">
            <w:pPr>
              <w:spacing w:after="120"/>
              <w:rPr>
                <w:ins w:id="2945" w:author="PANAITOPOL Dorin" w:date="2020-11-08T17:46:00Z"/>
                <w:b/>
                <w:bCs/>
                <w:color w:val="000000" w:themeColor="text1"/>
                <w:szCs w:val="24"/>
                <w:lang w:eastAsia="zh-CN"/>
              </w:rPr>
            </w:pPr>
            <w:ins w:id="2946" w:author="PANAITOPOL Dorin" w:date="2020-11-08T17:57:00Z">
              <w:r w:rsidRPr="00775418">
                <w:rPr>
                  <w:b/>
                  <w:bCs/>
                  <w:color w:val="4472C4" w:themeColor="accent1"/>
                  <w:szCs w:val="24"/>
                  <w:lang w:eastAsia="zh-CN"/>
                </w:rPr>
                <w:lastRenderedPageBreak/>
                <w:t>Pos</w:t>
              </w:r>
            </w:ins>
            <w:ins w:id="2947" w:author="PANAITOPOL Dorin" w:date="2020-11-08T18:20:00Z">
              <w:r w:rsidR="002E1E73">
                <w:rPr>
                  <w:b/>
                  <w:bCs/>
                  <w:color w:val="4472C4" w:themeColor="accent1"/>
                  <w:szCs w:val="24"/>
                  <w:lang w:eastAsia="zh-CN"/>
                </w:rPr>
                <w:t>t</w:t>
              </w:r>
            </w:ins>
            <w:ins w:id="2948" w:author="PANAITOPOL Dorin" w:date="2020-11-08T17:57:00Z">
              <w:r w:rsidRPr="00775418">
                <w:rPr>
                  <w:b/>
                  <w:bCs/>
                  <w:color w:val="4472C4" w:themeColor="accent1"/>
                  <w:szCs w:val="24"/>
                  <w:lang w:eastAsia="zh-CN"/>
                </w:rPr>
                <w:t xml:space="preserve">poned </w:t>
              </w:r>
              <w:r w:rsidRPr="00775418">
                <w:rPr>
                  <w:b/>
                  <w:bCs/>
                  <w:color w:val="4472C4" w:themeColor="accent1"/>
                  <w:szCs w:val="24"/>
                  <w:lang w:eastAsia="zh-CN"/>
                </w:rPr>
                <w:lastRenderedPageBreak/>
                <w:t>to #98e</w:t>
              </w:r>
            </w:ins>
          </w:p>
        </w:tc>
      </w:tr>
      <w:tr w:rsidR="0072121D" w14:paraId="656D1613" w14:textId="0FEDF853" w:rsidTr="0072121D">
        <w:trPr>
          <w:trHeight w:val="312"/>
          <w:ins w:id="2949" w:author="PANAITOPOL Dorin" w:date="2020-11-08T17:22:00Z"/>
          <w:trPrChange w:id="2950" w:author="PANAITOPOL Dorin" w:date="2020-11-08T17:46:00Z">
            <w:trPr>
              <w:trHeight w:val="312"/>
            </w:trPr>
          </w:trPrChange>
        </w:trPr>
        <w:tc>
          <w:tcPr>
            <w:tcW w:w="1265" w:type="dxa"/>
            <w:vMerge/>
            <w:tcPrChange w:id="2951" w:author="PANAITOPOL Dorin" w:date="2020-11-08T17:46:00Z">
              <w:tcPr>
                <w:tcW w:w="1443" w:type="dxa"/>
                <w:vMerge/>
              </w:tcPr>
            </w:tcPrChange>
          </w:tcPr>
          <w:p w14:paraId="07F9D984" w14:textId="77777777" w:rsidR="0072121D" w:rsidRPr="001B50FD" w:rsidRDefault="0072121D">
            <w:pPr>
              <w:rPr>
                <w:ins w:id="2952" w:author="PANAITOPOL Dorin" w:date="2020-11-08T17:22:00Z"/>
                <w:b/>
                <w:color w:val="0070C0"/>
                <w:u w:val="single"/>
                <w:lang w:eastAsia="ko-KR"/>
              </w:rPr>
            </w:pPr>
          </w:p>
        </w:tc>
        <w:tc>
          <w:tcPr>
            <w:tcW w:w="7341" w:type="dxa"/>
            <w:tcPrChange w:id="2953" w:author="PANAITOPOL Dorin" w:date="2020-11-08T17:46:00Z">
              <w:tcPr>
                <w:tcW w:w="8414" w:type="dxa"/>
              </w:tcPr>
            </w:tcPrChange>
          </w:tcPr>
          <w:p w14:paraId="171A4245" w14:textId="1563EC63" w:rsidR="0072121D" w:rsidRPr="002154E8" w:rsidRDefault="0072121D">
            <w:pPr>
              <w:spacing w:after="120"/>
              <w:rPr>
                <w:ins w:id="2954" w:author="PANAITOPOL Dorin" w:date="2020-11-08T17:22:00Z"/>
                <w:color w:val="000000" w:themeColor="text1"/>
                <w:szCs w:val="24"/>
                <w:lang w:eastAsia="zh-CN"/>
                <w:rPrChange w:id="2955" w:author="PANAITOPOL Dorin" w:date="2020-11-08T17:42:00Z">
                  <w:rPr>
                    <w:ins w:id="2956" w:author="PANAITOPOL Dorin" w:date="2020-11-08T17:22:00Z"/>
                    <w:b/>
                    <w:bCs/>
                    <w:color w:val="000000" w:themeColor="text1"/>
                    <w:szCs w:val="24"/>
                    <w:lang w:eastAsia="zh-CN"/>
                  </w:rPr>
                </w:rPrChange>
              </w:rPr>
              <w:pPrChange w:id="2957" w:author="Unknown" w:date="2020-11-08T17:42:00Z">
                <w:pPr/>
              </w:pPrChange>
            </w:pPr>
            <w:ins w:id="2958"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2959" w:author="PANAITOPOL Dorin" w:date="2020-11-08T17:46:00Z">
              <w:tcPr>
                <w:tcW w:w="8414" w:type="dxa"/>
              </w:tcPr>
            </w:tcPrChange>
          </w:tcPr>
          <w:p w14:paraId="375C3423" w14:textId="2B4629AA" w:rsidR="0072121D" w:rsidRDefault="00C41A71" w:rsidP="002154E8">
            <w:pPr>
              <w:spacing w:after="120"/>
              <w:rPr>
                <w:ins w:id="2960" w:author="PANAITOPOL Dorin" w:date="2020-11-08T17:46:00Z"/>
                <w:b/>
                <w:bCs/>
                <w:color w:val="000000" w:themeColor="text1"/>
                <w:szCs w:val="24"/>
                <w:lang w:eastAsia="zh-CN"/>
              </w:rPr>
            </w:pPr>
            <w:ins w:id="2961" w:author="PANAITOPOL Dorin" w:date="2020-11-08T17:59:00Z">
              <w:r>
                <w:rPr>
                  <w:b/>
                  <w:bCs/>
                  <w:color w:val="000000" w:themeColor="text1"/>
                  <w:szCs w:val="24"/>
                  <w:lang w:eastAsia="zh-CN"/>
                </w:rPr>
                <w:t>#97e</w:t>
              </w:r>
            </w:ins>
          </w:p>
        </w:tc>
      </w:tr>
      <w:tr w:rsidR="0072121D" w14:paraId="432D39C3" w14:textId="6748EE17" w:rsidTr="0072121D">
        <w:trPr>
          <w:trHeight w:val="292"/>
          <w:ins w:id="2962" w:author="PANAITOPOL Dorin" w:date="2020-11-08T17:22:00Z"/>
          <w:trPrChange w:id="2963" w:author="PANAITOPOL Dorin" w:date="2020-11-08T17:46:00Z">
            <w:trPr>
              <w:trHeight w:val="292"/>
            </w:trPr>
          </w:trPrChange>
        </w:trPr>
        <w:tc>
          <w:tcPr>
            <w:tcW w:w="1265" w:type="dxa"/>
            <w:vMerge/>
            <w:tcPrChange w:id="2964" w:author="PANAITOPOL Dorin" w:date="2020-11-08T17:46:00Z">
              <w:tcPr>
                <w:tcW w:w="1443" w:type="dxa"/>
                <w:vMerge/>
              </w:tcPr>
            </w:tcPrChange>
          </w:tcPr>
          <w:p w14:paraId="24F4BBE8" w14:textId="77777777" w:rsidR="0072121D" w:rsidRPr="001B50FD" w:rsidRDefault="0072121D">
            <w:pPr>
              <w:rPr>
                <w:ins w:id="2965" w:author="PANAITOPOL Dorin" w:date="2020-11-08T17:22:00Z"/>
                <w:b/>
                <w:color w:val="0070C0"/>
                <w:u w:val="single"/>
                <w:lang w:eastAsia="ko-KR"/>
              </w:rPr>
            </w:pPr>
          </w:p>
        </w:tc>
        <w:tc>
          <w:tcPr>
            <w:tcW w:w="7341" w:type="dxa"/>
            <w:tcPrChange w:id="2966" w:author="PANAITOPOL Dorin" w:date="2020-11-08T17:46:00Z">
              <w:tcPr>
                <w:tcW w:w="8414" w:type="dxa"/>
              </w:tcPr>
            </w:tcPrChange>
          </w:tcPr>
          <w:p w14:paraId="5BD9876D" w14:textId="357056FA" w:rsidR="0072121D" w:rsidRPr="002C7B00" w:rsidRDefault="0072121D" w:rsidP="00977DE8">
            <w:pPr>
              <w:rPr>
                <w:ins w:id="2967" w:author="PANAITOPOL Dorin" w:date="2020-11-08T17:22:00Z"/>
                <w:b/>
                <w:bCs/>
                <w:color w:val="000000" w:themeColor="text1"/>
                <w:szCs w:val="24"/>
                <w:lang w:eastAsia="zh-CN"/>
              </w:rPr>
            </w:pPr>
            <w:ins w:id="2968"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2969" w:author="PANAITOPOL Dorin" w:date="2020-11-08T17:46:00Z">
              <w:tcPr>
                <w:tcW w:w="8414" w:type="dxa"/>
              </w:tcPr>
            </w:tcPrChange>
          </w:tcPr>
          <w:p w14:paraId="73E2DE37" w14:textId="3DB92F02" w:rsidR="0072121D" w:rsidRDefault="00C41A71" w:rsidP="00977DE8">
            <w:pPr>
              <w:rPr>
                <w:ins w:id="2970" w:author="PANAITOPOL Dorin" w:date="2020-11-08T17:46:00Z"/>
                <w:b/>
                <w:bCs/>
                <w:color w:val="000000" w:themeColor="text1"/>
                <w:szCs w:val="24"/>
                <w:lang w:eastAsia="zh-CN"/>
              </w:rPr>
            </w:pPr>
            <w:ins w:id="2971" w:author="PANAITOPOL Dorin" w:date="2020-11-08T17:59:00Z">
              <w:r>
                <w:rPr>
                  <w:b/>
                  <w:bCs/>
                  <w:color w:val="000000" w:themeColor="text1"/>
                  <w:szCs w:val="24"/>
                  <w:lang w:eastAsia="zh-CN"/>
                </w:rPr>
                <w:t>#97e</w:t>
              </w:r>
            </w:ins>
          </w:p>
        </w:tc>
      </w:tr>
      <w:tr w:rsidR="0072121D" w14:paraId="2753045D" w14:textId="6173D977" w:rsidTr="0072121D">
        <w:trPr>
          <w:trHeight w:val="562"/>
          <w:ins w:id="2972" w:author="PANAITOPOL Dorin" w:date="2020-11-08T17:22:00Z"/>
          <w:trPrChange w:id="2973" w:author="PANAITOPOL Dorin" w:date="2020-11-08T17:46:00Z">
            <w:trPr>
              <w:trHeight w:val="562"/>
            </w:trPr>
          </w:trPrChange>
        </w:trPr>
        <w:tc>
          <w:tcPr>
            <w:tcW w:w="1265" w:type="dxa"/>
            <w:vMerge w:val="restart"/>
            <w:tcPrChange w:id="2974" w:author="PANAITOPOL Dorin" w:date="2020-11-08T17:46:00Z">
              <w:tcPr>
                <w:tcW w:w="1443" w:type="dxa"/>
                <w:vMerge w:val="restart"/>
              </w:tcPr>
            </w:tcPrChange>
          </w:tcPr>
          <w:p w14:paraId="494A990C" w14:textId="11931D71" w:rsidR="0072121D" w:rsidRPr="001B50FD" w:rsidRDefault="0072121D">
            <w:pPr>
              <w:rPr>
                <w:ins w:id="2975" w:author="PANAITOPOL Dorin" w:date="2020-11-08T17:22:00Z"/>
                <w:b/>
                <w:color w:val="0070C0"/>
                <w:u w:val="single"/>
                <w:lang w:eastAsia="ko-KR"/>
              </w:rPr>
            </w:pPr>
            <w:ins w:id="2976" w:author="PANAITOPOL Dorin" w:date="2020-11-08T17:22:00Z">
              <w:r w:rsidRPr="001B50FD">
                <w:rPr>
                  <w:b/>
                  <w:color w:val="0070C0"/>
                  <w:u w:val="single"/>
                  <w:lang w:eastAsia="ko-KR"/>
                </w:rPr>
                <w:t xml:space="preserve">Issue 1-8: </w:t>
              </w:r>
              <w:r w:rsidRPr="001B50FD">
                <w:rPr>
                  <w:rPrChange w:id="2977" w:author="PANAITOPOL Dorin" w:date="2020-11-08T17:45:00Z">
                    <w:rPr>
                      <w:sz w:val="24"/>
                      <w:szCs w:val="16"/>
                    </w:rPr>
                  </w:rPrChange>
                </w:rPr>
                <w:t>Satellite specific parameters</w:t>
              </w:r>
            </w:ins>
          </w:p>
        </w:tc>
        <w:tc>
          <w:tcPr>
            <w:tcW w:w="7341" w:type="dxa"/>
            <w:tcPrChange w:id="2978" w:author="PANAITOPOL Dorin" w:date="2020-11-08T17:46:00Z">
              <w:tcPr>
                <w:tcW w:w="8414" w:type="dxa"/>
              </w:tcPr>
            </w:tcPrChange>
          </w:tcPr>
          <w:p w14:paraId="6D4FBEAE" w14:textId="778217E3" w:rsidR="0072121D" w:rsidRPr="002154E8" w:rsidRDefault="0072121D">
            <w:pPr>
              <w:rPr>
                <w:ins w:id="2979" w:author="PANAITOPOL Dorin" w:date="2020-11-08T17:22:00Z"/>
                <w:rFonts w:eastAsiaTheme="minorEastAsia"/>
                <w:color w:val="000000" w:themeColor="text1"/>
                <w:lang w:val="en-US" w:eastAsia="zh-CN"/>
                <w:rPrChange w:id="2980" w:author="PANAITOPOL Dorin" w:date="2020-11-08T17:36:00Z">
                  <w:rPr>
                    <w:ins w:id="2981" w:author="PANAITOPOL Dorin" w:date="2020-11-08T17:22:00Z"/>
                    <w:rFonts w:eastAsia="SimSun"/>
                    <w:color w:val="000000" w:themeColor="text1"/>
                    <w:szCs w:val="24"/>
                    <w:lang w:eastAsia="zh-CN"/>
                  </w:rPr>
                </w:rPrChange>
              </w:rPr>
              <w:pPrChange w:id="2982" w:author="Unknown" w:date="2020-11-08T17:43:00Z">
                <w:pPr>
                  <w:pStyle w:val="Paragraphedeliste"/>
                  <w:overflowPunct/>
                  <w:autoSpaceDE/>
                  <w:autoSpaceDN/>
                  <w:adjustRightInd/>
                  <w:spacing w:after="120"/>
                  <w:ind w:firstLineChars="0" w:firstLine="0"/>
                  <w:textAlignment w:val="auto"/>
                </w:pPr>
              </w:pPrChange>
            </w:pPr>
            <w:ins w:id="2983"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2984" w:author="PANAITOPOL Dorin" w:date="2020-11-08T17:46:00Z">
              <w:tcPr>
                <w:tcW w:w="8414" w:type="dxa"/>
              </w:tcPr>
            </w:tcPrChange>
          </w:tcPr>
          <w:p w14:paraId="346AA33E" w14:textId="044D27D0" w:rsidR="0072121D" w:rsidRPr="00D63F76" w:rsidRDefault="00C41A71" w:rsidP="00443627">
            <w:pPr>
              <w:rPr>
                <w:ins w:id="2985" w:author="PANAITOPOL Dorin" w:date="2020-11-08T17:46:00Z"/>
                <w:b/>
                <w:bCs/>
                <w:color w:val="000000" w:themeColor="text1"/>
                <w:lang w:val="en-US" w:eastAsia="zh-CN"/>
              </w:rPr>
            </w:pPr>
            <w:ins w:id="2986" w:author="PANAITOPOL Dorin" w:date="2020-11-08T18:00:00Z">
              <w:r>
                <w:rPr>
                  <w:b/>
                  <w:bCs/>
                  <w:color w:val="000000" w:themeColor="text1"/>
                  <w:szCs w:val="24"/>
                  <w:lang w:eastAsia="zh-CN"/>
                </w:rPr>
                <w:t>#97e</w:t>
              </w:r>
            </w:ins>
          </w:p>
        </w:tc>
      </w:tr>
      <w:tr w:rsidR="0072121D" w14:paraId="671C06C2" w14:textId="7A054268" w:rsidTr="0072121D">
        <w:trPr>
          <w:trHeight w:val="67"/>
          <w:ins w:id="2987" w:author="PANAITOPOL Dorin" w:date="2020-11-08T17:22:00Z"/>
          <w:trPrChange w:id="2988" w:author="PANAITOPOL Dorin" w:date="2020-11-08T17:46:00Z">
            <w:trPr>
              <w:trHeight w:val="67"/>
            </w:trPr>
          </w:trPrChange>
        </w:trPr>
        <w:tc>
          <w:tcPr>
            <w:tcW w:w="1265" w:type="dxa"/>
            <w:vMerge/>
            <w:tcPrChange w:id="2989" w:author="PANAITOPOL Dorin" w:date="2020-11-08T17:46:00Z">
              <w:tcPr>
                <w:tcW w:w="1443" w:type="dxa"/>
                <w:vMerge/>
              </w:tcPr>
            </w:tcPrChange>
          </w:tcPr>
          <w:p w14:paraId="28D01C16" w14:textId="77777777" w:rsidR="0072121D" w:rsidRPr="001B50FD" w:rsidRDefault="0072121D">
            <w:pPr>
              <w:rPr>
                <w:ins w:id="2990" w:author="PANAITOPOL Dorin" w:date="2020-11-08T17:22:00Z"/>
                <w:b/>
                <w:color w:val="0070C0"/>
                <w:u w:val="single"/>
                <w:lang w:eastAsia="ko-KR"/>
              </w:rPr>
            </w:pPr>
          </w:p>
        </w:tc>
        <w:tc>
          <w:tcPr>
            <w:tcW w:w="7341" w:type="dxa"/>
            <w:tcPrChange w:id="2991" w:author="PANAITOPOL Dorin" w:date="2020-11-08T17:46:00Z">
              <w:tcPr>
                <w:tcW w:w="8414" w:type="dxa"/>
              </w:tcPr>
            </w:tcPrChange>
          </w:tcPr>
          <w:p w14:paraId="52D24132" w14:textId="54DB5F37" w:rsidR="0072121D" w:rsidRPr="00D63F76" w:rsidRDefault="0072121D" w:rsidP="00977DE8">
            <w:pPr>
              <w:rPr>
                <w:ins w:id="2992" w:author="PANAITOPOL Dorin" w:date="2020-11-08T17:22:00Z"/>
                <w:b/>
                <w:bCs/>
                <w:color w:val="000000" w:themeColor="text1"/>
                <w:lang w:val="en-US" w:eastAsia="zh-CN"/>
              </w:rPr>
            </w:pPr>
            <w:ins w:id="2993"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2994" w:author="PANAITOPOL Dorin" w:date="2020-11-08T17:46:00Z">
              <w:tcPr>
                <w:tcW w:w="8414" w:type="dxa"/>
              </w:tcPr>
            </w:tcPrChange>
          </w:tcPr>
          <w:p w14:paraId="36D19B86" w14:textId="30FEBCDF" w:rsidR="0072121D" w:rsidRPr="00D63F76" w:rsidRDefault="00C41A71" w:rsidP="00977DE8">
            <w:pPr>
              <w:rPr>
                <w:ins w:id="2995" w:author="PANAITOPOL Dorin" w:date="2020-11-08T17:46:00Z"/>
                <w:rFonts w:eastAsiaTheme="minorEastAsia"/>
                <w:b/>
                <w:bCs/>
                <w:color w:val="000000" w:themeColor="text1"/>
                <w:lang w:val="en-US" w:eastAsia="zh-CN"/>
              </w:rPr>
            </w:pPr>
            <w:ins w:id="2996" w:author="PANAITOPOL Dorin" w:date="2020-11-08T17:57:00Z">
              <w:r w:rsidRPr="00775418">
                <w:rPr>
                  <w:b/>
                  <w:bCs/>
                  <w:color w:val="4472C4" w:themeColor="accent1"/>
                  <w:szCs w:val="24"/>
                  <w:lang w:eastAsia="zh-CN"/>
                </w:rPr>
                <w:t>Pos</w:t>
              </w:r>
            </w:ins>
            <w:ins w:id="2997" w:author="PANAITOPOL Dorin" w:date="2020-11-08T18:20:00Z">
              <w:r w:rsidR="002E1E73">
                <w:rPr>
                  <w:b/>
                  <w:bCs/>
                  <w:color w:val="4472C4" w:themeColor="accent1"/>
                  <w:szCs w:val="24"/>
                  <w:lang w:eastAsia="zh-CN"/>
                </w:rPr>
                <w:t>t</w:t>
              </w:r>
            </w:ins>
            <w:ins w:id="2998"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2999" w:author="PANAITOPOL Dorin" w:date="2020-11-08T17:22:00Z"/>
          <w:trPrChange w:id="3000" w:author="PANAITOPOL Dorin" w:date="2020-11-08T17:46:00Z">
            <w:trPr>
              <w:trHeight w:val="489"/>
            </w:trPr>
          </w:trPrChange>
        </w:trPr>
        <w:tc>
          <w:tcPr>
            <w:tcW w:w="1265" w:type="dxa"/>
            <w:vMerge w:val="restart"/>
            <w:tcPrChange w:id="3001" w:author="PANAITOPOL Dorin" w:date="2020-11-08T17:46:00Z">
              <w:tcPr>
                <w:tcW w:w="1443" w:type="dxa"/>
                <w:vMerge w:val="restart"/>
              </w:tcPr>
            </w:tcPrChange>
          </w:tcPr>
          <w:p w14:paraId="36DB2473" w14:textId="77777777" w:rsidR="0072121D" w:rsidRPr="001B50FD" w:rsidRDefault="0072121D">
            <w:pPr>
              <w:rPr>
                <w:ins w:id="3002" w:author="PANAITOPOL Dorin" w:date="2020-11-08T17:22:00Z"/>
                <w:b/>
                <w:color w:val="0070C0"/>
                <w:u w:val="single"/>
                <w:lang w:eastAsia="ko-KR"/>
              </w:rPr>
            </w:pPr>
            <w:ins w:id="3003"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3004" w:author="PANAITOPOL Dorin" w:date="2020-11-08T17:22:00Z"/>
                <w:b/>
                <w:color w:val="0070C0"/>
                <w:u w:val="single"/>
                <w:lang w:eastAsia="ko-KR"/>
              </w:rPr>
            </w:pPr>
          </w:p>
        </w:tc>
        <w:tc>
          <w:tcPr>
            <w:tcW w:w="7341" w:type="dxa"/>
            <w:tcPrChange w:id="3005" w:author="PANAITOPOL Dorin" w:date="2020-11-08T17:46:00Z">
              <w:tcPr>
                <w:tcW w:w="8414" w:type="dxa"/>
              </w:tcPr>
            </w:tcPrChange>
          </w:tcPr>
          <w:p w14:paraId="239B4AC4" w14:textId="68424CE4" w:rsidR="0072121D" w:rsidRPr="004F37B5" w:rsidRDefault="0072121D">
            <w:pPr>
              <w:spacing w:after="120"/>
              <w:rPr>
                <w:ins w:id="3006" w:author="PANAITOPOL Dorin" w:date="2020-11-08T17:22:00Z"/>
                <w:color w:val="000000" w:themeColor="text1"/>
                <w:szCs w:val="24"/>
                <w:lang w:eastAsia="zh-CN"/>
                <w:rPrChange w:id="3007" w:author="PANAITOPOL Dorin" w:date="2020-11-08T17:23:00Z">
                  <w:rPr>
                    <w:ins w:id="3008" w:author="PANAITOPOL Dorin" w:date="2020-11-08T17:22:00Z"/>
                    <w:rFonts w:eastAsia="SimSun"/>
                    <w:color w:val="000000" w:themeColor="text1"/>
                    <w:szCs w:val="24"/>
                    <w:lang w:eastAsia="zh-CN"/>
                  </w:rPr>
                </w:rPrChange>
              </w:rPr>
              <w:pPrChange w:id="3009" w:author="Unknown" w:date="2020-11-08T17:43:00Z">
                <w:pPr>
                  <w:pStyle w:val="Paragraphedeliste"/>
                  <w:overflowPunct/>
                  <w:autoSpaceDE/>
                  <w:autoSpaceDN/>
                  <w:adjustRightInd/>
                  <w:spacing w:after="120"/>
                  <w:ind w:firstLineChars="0" w:firstLine="0"/>
                  <w:textAlignment w:val="auto"/>
                </w:pPr>
              </w:pPrChange>
            </w:pPr>
            <w:ins w:id="3010"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3011" w:author="PANAITOPOL Dorin" w:date="2020-11-08T17:46:00Z">
              <w:tcPr>
                <w:tcW w:w="8414" w:type="dxa"/>
              </w:tcPr>
            </w:tcPrChange>
          </w:tcPr>
          <w:p w14:paraId="470E38C4" w14:textId="1EFD0000" w:rsidR="0072121D" w:rsidRPr="00D63F76" w:rsidRDefault="00C41A71" w:rsidP="00443627">
            <w:pPr>
              <w:spacing w:after="120"/>
              <w:rPr>
                <w:ins w:id="3012" w:author="PANAITOPOL Dorin" w:date="2020-11-08T17:46:00Z"/>
                <w:b/>
                <w:bCs/>
                <w:color w:val="000000" w:themeColor="text1"/>
                <w:szCs w:val="24"/>
                <w:lang w:eastAsia="zh-CN"/>
              </w:rPr>
            </w:pPr>
            <w:ins w:id="3013" w:author="PANAITOPOL Dorin" w:date="2020-11-08T18:00:00Z">
              <w:r>
                <w:rPr>
                  <w:b/>
                  <w:bCs/>
                  <w:color w:val="000000" w:themeColor="text1"/>
                  <w:szCs w:val="24"/>
                  <w:lang w:eastAsia="zh-CN"/>
                </w:rPr>
                <w:t>#97e</w:t>
              </w:r>
            </w:ins>
          </w:p>
        </w:tc>
      </w:tr>
      <w:tr w:rsidR="0072121D" w14:paraId="4C2A603E" w14:textId="07A494A4" w:rsidTr="0072121D">
        <w:trPr>
          <w:trHeight w:val="488"/>
          <w:ins w:id="3014" w:author="PANAITOPOL Dorin" w:date="2020-11-08T17:22:00Z"/>
          <w:trPrChange w:id="3015" w:author="PANAITOPOL Dorin" w:date="2020-11-08T17:46:00Z">
            <w:trPr>
              <w:trHeight w:val="488"/>
            </w:trPr>
          </w:trPrChange>
        </w:trPr>
        <w:tc>
          <w:tcPr>
            <w:tcW w:w="1265" w:type="dxa"/>
            <w:vMerge/>
            <w:tcPrChange w:id="3016" w:author="PANAITOPOL Dorin" w:date="2020-11-08T17:46:00Z">
              <w:tcPr>
                <w:tcW w:w="1443" w:type="dxa"/>
                <w:vMerge/>
              </w:tcPr>
            </w:tcPrChange>
          </w:tcPr>
          <w:p w14:paraId="19A13A9E" w14:textId="77777777" w:rsidR="0072121D" w:rsidRPr="001B50FD" w:rsidRDefault="0072121D">
            <w:pPr>
              <w:rPr>
                <w:ins w:id="3017" w:author="PANAITOPOL Dorin" w:date="2020-11-08T17:22:00Z"/>
                <w:b/>
                <w:color w:val="0070C0"/>
                <w:u w:val="single"/>
                <w:lang w:eastAsia="ko-KR"/>
              </w:rPr>
            </w:pPr>
          </w:p>
        </w:tc>
        <w:tc>
          <w:tcPr>
            <w:tcW w:w="7341" w:type="dxa"/>
            <w:tcPrChange w:id="3018" w:author="PANAITOPOL Dorin" w:date="2020-11-08T17:46:00Z">
              <w:tcPr>
                <w:tcW w:w="8414" w:type="dxa"/>
              </w:tcPr>
            </w:tcPrChange>
          </w:tcPr>
          <w:p w14:paraId="59527A4A" w14:textId="1C874D15" w:rsidR="0072121D" w:rsidRPr="00443627" w:rsidRDefault="0072121D">
            <w:pPr>
              <w:rPr>
                <w:ins w:id="3019" w:author="PANAITOPOL Dorin" w:date="2020-11-08T17:22:00Z"/>
                <w:color w:val="000000" w:themeColor="text1"/>
                <w:szCs w:val="24"/>
                <w:lang w:eastAsia="zh-CN"/>
                <w:rPrChange w:id="3020" w:author="PANAITOPOL Dorin" w:date="2020-11-08T17:43:00Z">
                  <w:rPr>
                    <w:ins w:id="3021" w:author="PANAITOPOL Dorin" w:date="2020-11-08T17:22:00Z"/>
                    <w:b/>
                    <w:bCs/>
                    <w:color w:val="000000" w:themeColor="text1"/>
                    <w:szCs w:val="24"/>
                    <w:lang w:eastAsia="zh-CN"/>
                  </w:rPr>
                </w:rPrChange>
              </w:rPr>
              <w:pPrChange w:id="3022" w:author="Unknown" w:date="2020-11-08T17:43:00Z">
                <w:pPr>
                  <w:spacing w:after="120"/>
                </w:pPr>
              </w:pPrChange>
            </w:pPr>
            <w:ins w:id="3023"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3024" w:author="PANAITOPOL Dorin" w:date="2020-11-08T17:46:00Z">
              <w:tcPr>
                <w:tcW w:w="8414" w:type="dxa"/>
              </w:tcPr>
            </w:tcPrChange>
          </w:tcPr>
          <w:p w14:paraId="4FE71E76" w14:textId="6AF5C4A2" w:rsidR="0072121D" w:rsidRPr="00D63F76" w:rsidRDefault="00C41A71" w:rsidP="00443627">
            <w:pPr>
              <w:rPr>
                <w:ins w:id="3025" w:author="PANAITOPOL Dorin" w:date="2020-11-08T17:46:00Z"/>
                <w:b/>
                <w:bCs/>
                <w:color w:val="000000" w:themeColor="text1"/>
                <w:szCs w:val="24"/>
                <w:lang w:eastAsia="zh-CN"/>
              </w:rPr>
            </w:pPr>
            <w:ins w:id="3026" w:author="PANAITOPOL Dorin" w:date="2020-11-08T18:00:00Z">
              <w:r>
                <w:rPr>
                  <w:b/>
                  <w:bCs/>
                  <w:color w:val="000000" w:themeColor="text1"/>
                  <w:szCs w:val="24"/>
                  <w:lang w:eastAsia="zh-CN"/>
                </w:rPr>
                <w:t>#97e</w:t>
              </w:r>
            </w:ins>
          </w:p>
        </w:tc>
      </w:tr>
      <w:tr w:rsidR="0072121D" w14:paraId="150F811B" w14:textId="70886842" w:rsidTr="0072121D">
        <w:trPr>
          <w:trHeight w:val="488"/>
          <w:ins w:id="3027" w:author="PANAITOPOL Dorin" w:date="2020-11-08T17:22:00Z"/>
          <w:trPrChange w:id="3028" w:author="PANAITOPOL Dorin" w:date="2020-11-08T17:46:00Z">
            <w:trPr>
              <w:trHeight w:val="488"/>
            </w:trPr>
          </w:trPrChange>
        </w:trPr>
        <w:tc>
          <w:tcPr>
            <w:tcW w:w="1265" w:type="dxa"/>
            <w:vMerge/>
            <w:tcPrChange w:id="3029" w:author="PANAITOPOL Dorin" w:date="2020-11-08T17:46:00Z">
              <w:tcPr>
                <w:tcW w:w="1443" w:type="dxa"/>
                <w:vMerge/>
              </w:tcPr>
            </w:tcPrChange>
          </w:tcPr>
          <w:p w14:paraId="10BB11ED" w14:textId="77777777" w:rsidR="0072121D" w:rsidRPr="001B50FD" w:rsidRDefault="0072121D">
            <w:pPr>
              <w:rPr>
                <w:ins w:id="3030" w:author="PANAITOPOL Dorin" w:date="2020-11-08T17:22:00Z"/>
                <w:b/>
                <w:color w:val="0070C0"/>
                <w:u w:val="single"/>
                <w:lang w:eastAsia="ko-KR"/>
              </w:rPr>
            </w:pPr>
          </w:p>
        </w:tc>
        <w:tc>
          <w:tcPr>
            <w:tcW w:w="7341" w:type="dxa"/>
            <w:tcPrChange w:id="3031" w:author="PANAITOPOL Dorin" w:date="2020-11-08T17:46:00Z">
              <w:tcPr>
                <w:tcW w:w="8414" w:type="dxa"/>
              </w:tcPr>
            </w:tcPrChange>
          </w:tcPr>
          <w:p w14:paraId="73AB7E0C" w14:textId="7631621A" w:rsidR="0072121D" w:rsidRPr="00443627" w:rsidRDefault="0072121D">
            <w:pPr>
              <w:spacing w:after="120"/>
              <w:rPr>
                <w:ins w:id="3032" w:author="PANAITOPOL Dorin" w:date="2020-11-08T17:22:00Z"/>
                <w:color w:val="000000" w:themeColor="text1"/>
                <w:szCs w:val="24"/>
                <w:lang w:eastAsia="zh-CN"/>
                <w:rPrChange w:id="3033" w:author="PANAITOPOL Dorin" w:date="2020-11-08T17:43:00Z">
                  <w:rPr>
                    <w:ins w:id="3034" w:author="PANAITOPOL Dorin" w:date="2020-11-08T17:22:00Z"/>
                    <w:b/>
                    <w:bCs/>
                    <w:color w:val="000000" w:themeColor="text1"/>
                    <w:szCs w:val="24"/>
                    <w:lang w:eastAsia="zh-CN"/>
                  </w:rPr>
                </w:rPrChange>
              </w:rPr>
            </w:pPr>
            <w:ins w:id="3035"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3036" w:author="PANAITOPOL Dorin" w:date="2020-11-08T17:46:00Z">
              <w:tcPr>
                <w:tcW w:w="8414" w:type="dxa"/>
              </w:tcPr>
            </w:tcPrChange>
          </w:tcPr>
          <w:p w14:paraId="3C14B28C" w14:textId="71856360" w:rsidR="0072121D" w:rsidRPr="00D63F76" w:rsidRDefault="00C41A71" w:rsidP="00443627">
            <w:pPr>
              <w:spacing w:after="120"/>
              <w:rPr>
                <w:ins w:id="3037" w:author="PANAITOPOL Dorin" w:date="2020-11-08T17:46:00Z"/>
                <w:b/>
                <w:bCs/>
                <w:color w:val="000000" w:themeColor="text1"/>
                <w:szCs w:val="24"/>
                <w:lang w:eastAsia="zh-CN"/>
              </w:rPr>
            </w:pPr>
            <w:ins w:id="3038" w:author="PANAITOPOL Dorin" w:date="2020-11-08T18:00:00Z">
              <w:r>
                <w:rPr>
                  <w:b/>
                  <w:bCs/>
                  <w:color w:val="000000" w:themeColor="text1"/>
                  <w:szCs w:val="24"/>
                  <w:lang w:eastAsia="zh-CN"/>
                </w:rPr>
                <w:t>#97e</w:t>
              </w:r>
            </w:ins>
          </w:p>
        </w:tc>
      </w:tr>
      <w:tr w:rsidR="0072121D" w14:paraId="7636992A" w14:textId="01128765" w:rsidTr="0072121D">
        <w:trPr>
          <w:trHeight w:val="488"/>
          <w:ins w:id="3039" w:author="PANAITOPOL Dorin" w:date="2020-11-08T17:22:00Z"/>
          <w:trPrChange w:id="3040" w:author="PANAITOPOL Dorin" w:date="2020-11-08T17:46:00Z">
            <w:trPr>
              <w:trHeight w:val="488"/>
            </w:trPr>
          </w:trPrChange>
        </w:trPr>
        <w:tc>
          <w:tcPr>
            <w:tcW w:w="1265" w:type="dxa"/>
            <w:vMerge/>
            <w:tcPrChange w:id="3041" w:author="PANAITOPOL Dorin" w:date="2020-11-08T17:46:00Z">
              <w:tcPr>
                <w:tcW w:w="1443" w:type="dxa"/>
                <w:vMerge/>
              </w:tcPr>
            </w:tcPrChange>
          </w:tcPr>
          <w:p w14:paraId="0ED8AE1F" w14:textId="77777777" w:rsidR="0072121D" w:rsidRPr="001B50FD" w:rsidRDefault="0072121D">
            <w:pPr>
              <w:rPr>
                <w:ins w:id="3042" w:author="PANAITOPOL Dorin" w:date="2020-11-08T17:22:00Z"/>
                <w:b/>
                <w:color w:val="0070C0"/>
                <w:u w:val="single"/>
                <w:lang w:eastAsia="ko-KR"/>
              </w:rPr>
            </w:pPr>
          </w:p>
        </w:tc>
        <w:tc>
          <w:tcPr>
            <w:tcW w:w="7341" w:type="dxa"/>
            <w:tcPrChange w:id="3043" w:author="PANAITOPOL Dorin" w:date="2020-11-08T17:46:00Z">
              <w:tcPr>
                <w:tcW w:w="8414" w:type="dxa"/>
              </w:tcPr>
            </w:tcPrChange>
          </w:tcPr>
          <w:p w14:paraId="299C8F6A" w14:textId="5F8D8916" w:rsidR="0072121D" w:rsidRPr="00D63F76" w:rsidRDefault="0072121D" w:rsidP="00977DE8">
            <w:pPr>
              <w:spacing w:after="120"/>
              <w:rPr>
                <w:ins w:id="3044" w:author="PANAITOPOL Dorin" w:date="2020-11-08T17:22:00Z"/>
                <w:b/>
                <w:bCs/>
                <w:color w:val="000000" w:themeColor="text1"/>
                <w:szCs w:val="24"/>
                <w:lang w:eastAsia="zh-CN"/>
              </w:rPr>
            </w:pPr>
            <w:ins w:id="3045"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3046" w:author="PANAITOPOL Dorin" w:date="2020-11-08T17:46:00Z">
              <w:tcPr>
                <w:tcW w:w="8414" w:type="dxa"/>
              </w:tcPr>
            </w:tcPrChange>
          </w:tcPr>
          <w:p w14:paraId="3EE0DBB3" w14:textId="254242B4" w:rsidR="0072121D" w:rsidRPr="00D63F76" w:rsidRDefault="00C41A71" w:rsidP="00977DE8">
            <w:pPr>
              <w:spacing w:after="120"/>
              <w:rPr>
                <w:ins w:id="3047" w:author="PANAITOPOL Dorin" w:date="2020-11-08T17:46:00Z"/>
                <w:b/>
                <w:bCs/>
                <w:color w:val="000000" w:themeColor="text1"/>
                <w:szCs w:val="24"/>
                <w:lang w:eastAsia="zh-CN"/>
              </w:rPr>
            </w:pPr>
            <w:ins w:id="3048" w:author="PANAITOPOL Dorin" w:date="2020-11-08T18:00:00Z">
              <w:r>
                <w:rPr>
                  <w:b/>
                  <w:bCs/>
                  <w:color w:val="000000" w:themeColor="text1"/>
                  <w:szCs w:val="24"/>
                  <w:lang w:eastAsia="zh-CN"/>
                </w:rPr>
                <w:t>#97e</w:t>
              </w:r>
            </w:ins>
          </w:p>
        </w:tc>
      </w:tr>
      <w:tr w:rsidR="0072121D" w14:paraId="7567B89B" w14:textId="535929BC" w:rsidTr="0072121D">
        <w:trPr>
          <w:trHeight w:val="54"/>
          <w:ins w:id="3049" w:author="PANAITOPOL Dorin" w:date="2020-11-08T17:22:00Z"/>
          <w:trPrChange w:id="3050" w:author="PANAITOPOL Dorin" w:date="2020-11-08T17:46:00Z">
            <w:trPr>
              <w:trHeight w:val="54"/>
            </w:trPr>
          </w:trPrChange>
        </w:trPr>
        <w:tc>
          <w:tcPr>
            <w:tcW w:w="1265" w:type="dxa"/>
            <w:vMerge w:val="restart"/>
            <w:tcPrChange w:id="3051" w:author="PANAITOPOL Dorin" w:date="2020-11-08T17:46:00Z">
              <w:tcPr>
                <w:tcW w:w="1443" w:type="dxa"/>
                <w:vMerge w:val="restart"/>
              </w:tcPr>
            </w:tcPrChange>
          </w:tcPr>
          <w:p w14:paraId="45E35049" w14:textId="0C39698E" w:rsidR="0072121D" w:rsidRPr="001B50FD" w:rsidRDefault="0072121D">
            <w:pPr>
              <w:rPr>
                <w:ins w:id="3052" w:author="PANAITOPOL Dorin" w:date="2020-11-08T17:22:00Z"/>
                <w:b/>
                <w:color w:val="0070C0"/>
                <w:u w:val="single"/>
                <w:lang w:eastAsia="ko-KR"/>
              </w:rPr>
            </w:pPr>
            <w:ins w:id="3053" w:author="PANAITOPOL Dorin" w:date="2020-11-08T17:22:00Z">
              <w:r w:rsidRPr="001B50FD">
                <w:rPr>
                  <w:b/>
                  <w:color w:val="0070C0"/>
                  <w:u w:val="single"/>
                  <w:lang w:eastAsia="ko-KR"/>
                </w:rPr>
                <w:t xml:space="preserve">Issue 1-10: </w:t>
              </w:r>
              <w:r w:rsidRPr="001B50FD">
                <w:rPr>
                  <w:rPrChange w:id="3054" w:author="PANAITOPOL Dorin" w:date="2020-11-08T17:45:00Z">
                    <w:rPr>
                      <w:sz w:val="24"/>
                      <w:szCs w:val="16"/>
                    </w:rPr>
                  </w:rPrChange>
                </w:rPr>
                <w:t>Earth fixed beam &amp; Earth moving beam</w:t>
              </w:r>
            </w:ins>
          </w:p>
        </w:tc>
        <w:tc>
          <w:tcPr>
            <w:tcW w:w="7341" w:type="dxa"/>
            <w:tcPrChange w:id="3055" w:author="PANAITOPOL Dorin" w:date="2020-11-08T17:46:00Z">
              <w:tcPr>
                <w:tcW w:w="8414" w:type="dxa"/>
              </w:tcPr>
            </w:tcPrChange>
          </w:tcPr>
          <w:p w14:paraId="7D60609F" w14:textId="588E586B" w:rsidR="0072121D" w:rsidRPr="001B50FD" w:rsidRDefault="0072121D">
            <w:pPr>
              <w:rPr>
                <w:ins w:id="3056" w:author="PANAITOPOL Dorin" w:date="2020-11-08T17:22:00Z"/>
                <w:color w:val="000000" w:themeColor="text1"/>
                <w:szCs w:val="24"/>
                <w:lang w:eastAsia="zh-CN"/>
                <w:rPrChange w:id="3057" w:author="PANAITOPOL Dorin" w:date="2020-11-08T17:44:00Z">
                  <w:rPr>
                    <w:ins w:id="3058" w:author="PANAITOPOL Dorin" w:date="2020-11-08T17:22:00Z"/>
                    <w:rFonts w:eastAsia="SimSun"/>
                    <w:color w:val="000000" w:themeColor="text1"/>
                    <w:szCs w:val="24"/>
                    <w:lang w:eastAsia="zh-CN"/>
                  </w:rPr>
                </w:rPrChange>
              </w:rPr>
              <w:pPrChange w:id="3059" w:author="Unknown" w:date="2020-11-08T17:44:00Z">
                <w:pPr>
                  <w:pStyle w:val="Paragraphedeliste"/>
                  <w:overflowPunct/>
                  <w:autoSpaceDE/>
                  <w:autoSpaceDN/>
                  <w:adjustRightInd/>
                  <w:spacing w:after="120"/>
                  <w:ind w:firstLineChars="0" w:firstLine="0"/>
                  <w:textAlignment w:val="auto"/>
                </w:pPr>
              </w:pPrChange>
            </w:pPr>
            <w:ins w:id="3060"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3061" w:author="PANAITOPOL Dorin" w:date="2020-11-08T17:46:00Z">
              <w:tcPr>
                <w:tcW w:w="8414" w:type="dxa"/>
              </w:tcPr>
            </w:tcPrChange>
          </w:tcPr>
          <w:p w14:paraId="1EA2F015" w14:textId="7A05AB5C" w:rsidR="0072121D" w:rsidRPr="00212616" w:rsidRDefault="00C41A71" w:rsidP="001B50FD">
            <w:pPr>
              <w:rPr>
                <w:ins w:id="3062" w:author="PANAITOPOL Dorin" w:date="2020-11-08T17:46:00Z"/>
                <w:b/>
                <w:bCs/>
                <w:color w:val="000000" w:themeColor="text1"/>
                <w:szCs w:val="24"/>
                <w:lang w:eastAsia="zh-CN"/>
              </w:rPr>
            </w:pPr>
            <w:ins w:id="3063" w:author="PANAITOPOL Dorin" w:date="2020-11-08T18:00:00Z">
              <w:r>
                <w:rPr>
                  <w:b/>
                  <w:bCs/>
                  <w:color w:val="000000" w:themeColor="text1"/>
                  <w:szCs w:val="24"/>
                  <w:lang w:eastAsia="zh-CN"/>
                </w:rPr>
                <w:t>#97e</w:t>
              </w:r>
            </w:ins>
          </w:p>
        </w:tc>
      </w:tr>
      <w:tr w:rsidR="0072121D" w14:paraId="0BCE9B17" w14:textId="6BE126D9" w:rsidTr="0072121D">
        <w:trPr>
          <w:trHeight w:val="131"/>
          <w:ins w:id="3064" w:author="PANAITOPOL Dorin" w:date="2020-11-08T17:22:00Z"/>
          <w:trPrChange w:id="3065" w:author="PANAITOPOL Dorin" w:date="2020-11-08T17:46:00Z">
            <w:trPr>
              <w:trHeight w:val="131"/>
            </w:trPr>
          </w:trPrChange>
        </w:trPr>
        <w:tc>
          <w:tcPr>
            <w:tcW w:w="1265" w:type="dxa"/>
            <w:vMerge/>
            <w:tcPrChange w:id="3066" w:author="PANAITOPOL Dorin" w:date="2020-11-08T17:46:00Z">
              <w:tcPr>
                <w:tcW w:w="1443" w:type="dxa"/>
                <w:vMerge/>
              </w:tcPr>
            </w:tcPrChange>
          </w:tcPr>
          <w:p w14:paraId="15372A43" w14:textId="77777777" w:rsidR="0072121D" w:rsidRPr="001B50FD" w:rsidRDefault="0072121D">
            <w:pPr>
              <w:rPr>
                <w:ins w:id="3067" w:author="PANAITOPOL Dorin" w:date="2020-11-08T17:22:00Z"/>
                <w:b/>
                <w:color w:val="0070C0"/>
                <w:u w:val="single"/>
                <w:lang w:eastAsia="ko-KR"/>
              </w:rPr>
            </w:pPr>
          </w:p>
        </w:tc>
        <w:tc>
          <w:tcPr>
            <w:tcW w:w="7341" w:type="dxa"/>
            <w:tcPrChange w:id="3068" w:author="PANAITOPOL Dorin" w:date="2020-11-08T17:46:00Z">
              <w:tcPr>
                <w:tcW w:w="8414" w:type="dxa"/>
              </w:tcPr>
            </w:tcPrChange>
          </w:tcPr>
          <w:p w14:paraId="005D067D" w14:textId="67E2DF6E" w:rsidR="0072121D" w:rsidRPr="00212616" w:rsidRDefault="0072121D" w:rsidP="00977DE8">
            <w:pPr>
              <w:rPr>
                <w:ins w:id="3069" w:author="PANAITOPOL Dorin" w:date="2020-11-08T17:22:00Z"/>
                <w:b/>
                <w:bCs/>
                <w:color w:val="000000" w:themeColor="text1"/>
                <w:szCs w:val="24"/>
                <w:lang w:eastAsia="zh-CN"/>
              </w:rPr>
            </w:pPr>
            <w:ins w:id="3070"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3071" w:author="PANAITOPOL Dorin" w:date="2020-11-08T17:46:00Z">
              <w:tcPr>
                <w:tcW w:w="8414" w:type="dxa"/>
              </w:tcPr>
            </w:tcPrChange>
          </w:tcPr>
          <w:p w14:paraId="379C4F24" w14:textId="37A07D98" w:rsidR="0072121D" w:rsidRPr="00212616" w:rsidRDefault="00C41A71" w:rsidP="00977DE8">
            <w:pPr>
              <w:rPr>
                <w:ins w:id="3072" w:author="PANAITOPOL Dorin" w:date="2020-11-08T17:46:00Z"/>
                <w:rStyle w:val="eop"/>
                <w:b/>
                <w:bCs/>
                <w:color w:val="000000" w:themeColor="text1"/>
              </w:rPr>
            </w:pPr>
            <w:ins w:id="3073" w:author="PANAITOPOL Dorin" w:date="2020-11-08T17:58:00Z">
              <w:r w:rsidRPr="00775418">
                <w:rPr>
                  <w:b/>
                  <w:bCs/>
                  <w:color w:val="4472C4" w:themeColor="accent1"/>
                  <w:szCs w:val="24"/>
                  <w:lang w:eastAsia="zh-CN"/>
                </w:rPr>
                <w:t>Pos</w:t>
              </w:r>
            </w:ins>
            <w:ins w:id="3074" w:author="PANAITOPOL Dorin" w:date="2020-11-08T18:20:00Z">
              <w:r w:rsidR="002E1E73">
                <w:rPr>
                  <w:b/>
                  <w:bCs/>
                  <w:color w:val="4472C4" w:themeColor="accent1"/>
                  <w:szCs w:val="24"/>
                  <w:lang w:eastAsia="zh-CN"/>
                </w:rPr>
                <w:t>t</w:t>
              </w:r>
            </w:ins>
            <w:ins w:id="3075"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3076" w:author="PANAITOPOL Dorin" w:date="2020-11-08T17:22:00Z"/>
          <w:trPrChange w:id="3077" w:author="PANAITOPOL Dorin" w:date="2020-11-08T17:46:00Z">
            <w:trPr>
              <w:trHeight w:val="583"/>
            </w:trPr>
          </w:trPrChange>
        </w:trPr>
        <w:tc>
          <w:tcPr>
            <w:tcW w:w="1265" w:type="dxa"/>
            <w:vMerge w:val="restart"/>
            <w:tcPrChange w:id="3078" w:author="PANAITOPOL Dorin" w:date="2020-11-08T17:46:00Z">
              <w:tcPr>
                <w:tcW w:w="1443" w:type="dxa"/>
                <w:vMerge w:val="restart"/>
              </w:tcPr>
            </w:tcPrChange>
          </w:tcPr>
          <w:p w14:paraId="27221476" w14:textId="77777777" w:rsidR="0072121D" w:rsidRPr="001B50FD" w:rsidRDefault="0072121D">
            <w:pPr>
              <w:rPr>
                <w:ins w:id="3079" w:author="PANAITOPOL Dorin" w:date="2020-11-08T17:22:00Z"/>
                <w:b/>
                <w:color w:val="0070C0"/>
                <w:u w:val="single"/>
                <w:lang w:eastAsia="ko-KR"/>
              </w:rPr>
            </w:pPr>
            <w:ins w:id="3080" w:author="PANAITOPOL Dorin" w:date="2020-11-08T17:22:00Z">
              <w:r w:rsidRPr="001B50FD">
                <w:rPr>
                  <w:b/>
                  <w:color w:val="0070C0"/>
                  <w:u w:val="single"/>
                  <w:lang w:eastAsia="ko-KR"/>
                </w:rPr>
                <w:t xml:space="preserve">Issue 1-11: </w:t>
              </w:r>
              <w:r w:rsidRPr="001B50FD">
                <w:rPr>
                  <w:rPrChange w:id="3081" w:author="PANAITOPOL Dorin" w:date="2020-11-08T17:45:00Z">
                    <w:rPr>
                      <w:sz w:val="24"/>
                      <w:szCs w:val="16"/>
                    </w:rPr>
                  </w:rPrChange>
                </w:rPr>
                <w:t>Simulations</w:t>
              </w:r>
            </w:ins>
          </w:p>
          <w:p w14:paraId="6177B9F9" w14:textId="77777777" w:rsidR="0072121D" w:rsidRPr="001B50FD" w:rsidRDefault="0072121D">
            <w:pPr>
              <w:rPr>
                <w:ins w:id="3082" w:author="PANAITOPOL Dorin" w:date="2020-11-08T17:22:00Z"/>
                <w:b/>
                <w:color w:val="0070C0"/>
                <w:u w:val="single"/>
                <w:lang w:eastAsia="ko-KR"/>
              </w:rPr>
            </w:pPr>
          </w:p>
        </w:tc>
        <w:tc>
          <w:tcPr>
            <w:tcW w:w="7341" w:type="dxa"/>
            <w:tcPrChange w:id="3083" w:author="PANAITOPOL Dorin" w:date="2020-11-08T17:46:00Z">
              <w:tcPr>
                <w:tcW w:w="8414" w:type="dxa"/>
              </w:tcPr>
            </w:tcPrChange>
          </w:tcPr>
          <w:p w14:paraId="5B20F48D" w14:textId="01883907" w:rsidR="0072121D" w:rsidRPr="001B50FD" w:rsidRDefault="0072121D">
            <w:pPr>
              <w:rPr>
                <w:ins w:id="3084" w:author="PANAITOPOL Dorin" w:date="2020-11-08T17:22:00Z"/>
                <w:color w:val="000000" w:themeColor="text1"/>
                <w:szCs w:val="24"/>
                <w:lang w:eastAsia="zh-CN"/>
                <w:rPrChange w:id="3085" w:author="PANAITOPOL Dorin" w:date="2020-11-08T17:44:00Z">
                  <w:rPr>
                    <w:ins w:id="3086" w:author="PANAITOPOL Dorin" w:date="2020-11-08T17:22:00Z"/>
                    <w:rFonts w:eastAsia="SimSun"/>
                    <w:color w:val="000000" w:themeColor="text1"/>
                    <w:szCs w:val="24"/>
                    <w:lang w:eastAsia="zh-CN"/>
                  </w:rPr>
                </w:rPrChange>
              </w:rPr>
              <w:pPrChange w:id="3087" w:author="Unknown" w:date="2020-11-08T17:44:00Z">
                <w:pPr>
                  <w:pStyle w:val="Paragraphedeliste"/>
                  <w:overflowPunct/>
                  <w:autoSpaceDE/>
                  <w:autoSpaceDN/>
                  <w:adjustRightInd/>
                  <w:spacing w:after="120"/>
                  <w:ind w:firstLineChars="0" w:firstLine="0"/>
                  <w:textAlignment w:val="auto"/>
                </w:pPr>
              </w:pPrChange>
            </w:pPr>
            <w:ins w:id="3088"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3089" w:author="PANAITOPOL Dorin" w:date="2020-11-08T17:46:00Z">
              <w:tcPr>
                <w:tcW w:w="8414" w:type="dxa"/>
              </w:tcPr>
            </w:tcPrChange>
          </w:tcPr>
          <w:p w14:paraId="234BC180" w14:textId="468BDC90" w:rsidR="0072121D" w:rsidRPr="00047C7E" w:rsidRDefault="00C41A71" w:rsidP="001B50FD">
            <w:pPr>
              <w:rPr>
                <w:ins w:id="3090" w:author="PANAITOPOL Dorin" w:date="2020-11-08T17:46:00Z"/>
                <w:b/>
                <w:bCs/>
                <w:color w:val="000000" w:themeColor="text1"/>
                <w:szCs w:val="24"/>
                <w:lang w:eastAsia="zh-CN"/>
              </w:rPr>
            </w:pPr>
            <w:ins w:id="3091" w:author="PANAITOPOL Dorin" w:date="2020-11-08T18:00:00Z">
              <w:r>
                <w:rPr>
                  <w:b/>
                  <w:bCs/>
                  <w:color w:val="000000" w:themeColor="text1"/>
                  <w:szCs w:val="24"/>
                  <w:lang w:eastAsia="zh-CN"/>
                </w:rPr>
                <w:t>#97e</w:t>
              </w:r>
            </w:ins>
          </w:p>
        </w:tc>
      </w:tr>
      <w:tr w:rsidR="0072121D" w14:paraId="6128817E" w14:textId="2C4B0220" w:rsidTr="0072121D">
        <w:trPr>
          <w:trHeight w:val="581"/>
          <w:ins w:id="3092" w:author="PANAITOPOL Dorin" w:date="2020-11-08T17:22:00Z"/>
          <w:trPrChange w:id="3093" w:author="PANAITOPOL Dorin" w:date="2020-11-08T17:46:00Z">
            <w:trPr>
              <w:trHeight w:val="581"/>
            </w:trPr>
          </w:trPrChange>
        </w:trPr>
        <w:tc>
          <w:tcPr>
            <w:tcW w:w="1265" w:type="dxa"/>
            <w:vMerge/>
            <w:tcPrChange w:id="3094" w:author="PANAITOPOL Dorin" w:date="2020-11-08T17:46:00Z">
              <w:tcPr>
                <w:tcW w:w="1443" w:type="dxa"/>
                <w:vMerge/>
              </w:tcPr>
            </w:tcPrChange>
          </w:tcPr>
          <w:p w14:paraId="5AE5D67D" w14:textId="77777777" w:rsidR="0072121D" w:rsidRDefault="0072121D" w:rsidP="00977DE8">
            <w:pPr>
              <w:rPr>
                <w:ins w:id="3095" w:author="PANAITOPOL Dorin" w:date="2020-11-08T17:22:00Z"/>
                <w:b/>
                <w:color w:val="0070C0"/>
                <w:u w:val="single"/>
                <w:lang w:eastAsia="ko-KR"/>
              </w:rPr>
            </w:pPr>
          </w:p>
        </w:tc>
        <w:tc>
          <w:tcPr>
            <w:tcW w:w="7341" w:type="dxa"/>
            <w:tcPrChange w:id="3096" w:author="PANAITOPOL Dorin" w:date="2020-11-08T17:46:00Z">
              <w:tcPr>
                <w:tcW w:w="8414" w:type="dxa"/>
              </w:tcPr>
            </w:tcPrChange>
          </w:tcPr>
          <w:p w14:paraId="3E626E26" w14:textId="7979CE8F" w:rsidR="0072121D" w:rsidRPr="001B50FD" w:rsidRDefault="0072121D">
            <w:pPr>
              <w:rPr>
                <w:ins w:id="3097" w:author="PANAITOPOL Dorin" w:date="2020-11-08T17:22:00Z"/>
                <w:color w:val="000000" w:themeColor="text1"/>
                <w:szCs w:val="24"/>
                <w:lang w:eastAsia="zh-CN"/>
                <w:rPrChange w:id="3098" w:author="PANAITOPOL Dorin" w:date="2020-11-08T17:45:00Z">
                  <w:rPr>
                    <w:ins w:id="3099" w:author="PANAITOPOL Dorin" w:date="2020-11-08T17:22:00Z"/>
                    <w:b/>
                    <w:bCs/>
                    <w:color w:val="000000" w:themeColor="text1"/>
                    <w:szCs w:val="24"/>
                    <w:lang w:eastAsia="zh-CN"/>
                  </w:rPr>
                </w:rPrChange>
              </w:rPr>
            </w:pPr>
            <w:ins w:id="3100"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3101" w:author="PANAITOPOL Dorin" w:date="2020-11-08T17:46:00Z">
              <w:tcPr>
                <w:tcW w:w="8414" w:type="dxa"/>
              </w:tcPr>
            </w:tcPrChange>
          </w:tcPr>
          <w:p w14:paraId="549D6010" w14:textId="7E99489D" w:rsidR="0072121D" w:rsidRPr="00047C7E" w:rsidRDefault="00C41A71" w:rsidP="001B50FD">
            <w:pPr>
              <w:rPr>
                <w:ins w:id="3102" w:author="PANAITOPOL Dorin" w:date="2020-11-08T17:46:00Z"/>
                <w:b/>
                <w:bCs/>
                <w:color w:val="000000" w:themeColor="text1"/>
                <w:szCs w:val="24"/>
                <w:lang w:eastAsia="zh-CN"/>
              </w:rPr>
            </w:pPr>
            <w:ins w:id="3103" w:author="PANAITOPOL Dorin" w:date="2020-11-08T18:00:00Z">
              <w:r>
                <w:rPr>
                  <w:b/>
                  <w:bCs/>
                  <w:color w:val="000000" w:themeColor="text1"/>
                  <w:szCs w:val="24"/>
                  <w:lang w:eastAsia="zh-CN"/>
                </w:rPr>
                <w:t>#97e</w:t>
              </w:r>
            </w:ins>
          </w:p>
        </w:tc>
      </w:tr>
      <w:tr w:rsidR="0072121D" w14:paraId="71A70B6A" w14:textId="347B28DE" w:rsidTr="0072121D">
        <w:trPr>
          <w:trHeight w:val="141"/>
          <w:ins w:id="3104" w:author="PANAITOPOL Dorin" w:date="2020-11-08T17:22:00Z"/>
          <w:trPrChange w:id="3105" w:author="PANAITOPOL Dorin" w:date="2020-11-08T17:46:00Z">
            <w:trPr>
              <w:trHeight w:val="141"/>
            </w:trPr>
          </w:trPrChange>
        </w:trPr>
        <w:tc>
          <w:tcPr>
            <w:tcW w:w="1265" w:type="dxa"/>
            <w:vMerge/>
            <w:tcPrChange w:id="3106" w:author="PANAITOPOL Dorin" w:date="2020-11-08T17:46:00Z">
              <w:tcPr>
                <w:tcW w:w="1443" w:type="dxa"/>
                <w:vMerge/>
              </w:tcPr>
            </w:tcPrChange>
          </w:tcPr>
          <w:p w14:paraId="69FCA8DF" w14:textId="77777777" w:rsidR="0072121D" w:rsidRDefault="0072121D" w:rsidP="00977DE8">
            <w:pPr>
              <w:rPr>
                <w:ins w:id="3107" w:author="PANAITOPOL Dorin" w:date="2020-11-08T17:22:00Z"/>
                <w:b/>
                <w:color w:val="0070C0"/>
                <w:u w:val="single"/>
                <w:lang w:eastAsia="ko-KR"/>
              </w:rPr>
            </w:pPr>
          </w:p>
        </w:tc>
        <w:tc>
          <w:tcPr>
            <w:tcW w:w="7341" w:type="dxa"/>
            <w:tcPrChange w:id="3108" w:author="PANAITOPOL Dorin" w:date="2020-11-08T17:46:00Z">
              <w:tcPr>
                <w:tcW w:w="8414" w:type="dxa"/>
              </w:tcPr>
            </w:tcPrChange>
          </w:tcPr>
          <w:p w14:paraId="1CE754A5" w14:textId="50F647D3" w:rsidR="0072121D" w:rsidRPr="00047C7E" w:rsidRDefault="0072121D" w:rsidP="00977DE8">
            <w:pPr>
              <w:rPr>
                <w:ins w:id="3109" w:author="PANAITOPOL Dorin" w:date="2020-11-08T17:22:00Z"/>
                <w:b/>
                <w:bCs/>
                <w:color w:val="000000" w:themeColor="text1"/>
                <w:szCs w:val="24"/>
                <w:lang w:eastAsia="zh-CN"/>
              </w:rPr>
            </w:pPr>
            <w:ins w:id="3110"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3111" w:author="PANAITOPOL Dorin" w:date="2020-11-08T17:46:00Z">
              <w:tcPr>
                <w:tcW w:w="8414" w:type="dxa"/>
              </w:tcPr>
            </w:tcPrChange>
          </w:tcPr>
          <w:p w14:paraId="73DBAB6E" w14:textId="5983BA1A" w:rsidR="0072121D" w:rsidRPr="00047C7E" w:rsidRDefault="00C41A71" w:rsidP="00977DE8">
            <w:pPr>
              <w:rPr>
                <w:ins w:id="3112" w:author="PANAITOPOL Dorin" w:date="2020-11-08T17:46:00Z"/>
                <w:b/>
                <w:bCs/>
                <w:color w:val="000000" w:themeColor="text1"/>
                <w:szCs w:val="24"/>
                <w:lang w:eastAsia="zh-CN"/>
              </w:rPr>
            </w:pPr>
            <w:ins w:id="3113" w:author="PANAITOPOL Dorin" w:date="2020-11-08T18:00:00Z">
              <w:r>
                <w:rPr>
                  <w:b/>
                  <w:bCs/>
                  <w:color w:val="000000" w:themeColor="text1"/>
                  <w:szCs w:val="24"/>
                  <w:lang w:eastAsia="zh-CN"/>
                </w:rPr>
                <w:t>#97e</w:t>
              </w:r>
            </w:ins>
          </w:p>
        </w:tc>
      </w:tr>
    </w:tbl>
    <w:p w14:paraId="0ECBC0ED" w14:textId="77777777" w:rsidR="00977DE8" w:rsidRDefault="00977DE8">
      <w:pPr>
        <w:rPr>
          <w:ins w:id="3114" w:author="PANAITOPOL Dorin" w:date="2020-11-08T17:22:00Z"/>
          <w:lang w:val="en-US" w:eastAsia="zh-CN"/>
        </w:rPr>
      </w:pPr>
    </w:p>
    <w:p w14:paraId="3033E3EE" w14:textId="12F59CFB" w:rsidR="00E578BB" w:rsidRDefault="00E578BB">
      <w:pPr>
        <w:rPr>
          <w:ins w:id="3115" w:author="PANAITOPOL Dorin" w:date="2020-11-08T18:01:00Z"/>
          <w:lang w:val="en-US" w:eastAsia="zh-CN"/>
        </w:rPr>
      </w:pPr>
      <w:ins w:id="3116" w:author="PANAITOPOL Dorin" w:date="2020-11-08T18:01:00Z">
        <w:r>
          <w:rPr>
            <w:lang w:val="en-US" w:eastAsia="zh-CN"/>
          </w:rPr>
          <w:t xml:space="preserve">Companies are </w:t>
        </w:r>
        <w:r w:rsidR="00983D53">
          <w:rPr>
            <w:lang w:val="en-US" w:eastAsia="zh-CN"/>
          </w:rPr>
          <w:t xml:space="preserve">further asked to answer with </w:t>
        </w:r>
      </w:ins>
      <w:ins w:id="3117" w:author="PANAITOPOL Dorin" w:date="2020-11-09T08:37:00Z">
        <w:r w:rsidR="00983D53" w:rsidRPr="00983D53">
          <w:rPr>
            <w:b/>
            <w:bCs/>
            <w:lang w:val="en-US" w:eastAsia="zh-CN"/>
            <w:rPrChange w:id="3118" w:author="PANAITOPOL Dorin" w:date="2020-11-09T08:38:00Z">
              <w:rPr>
                <w:lang w:val="en-US" w:eastAsia="zh-CN"/>
              </w:rPr>
            </w:rPrChange>
          </w:rPr>
          <w:t>AGREE</w:t>
        </w:r>
      </w:ins>
      <w:ins w:id="3119" w:author="PANAITOPOL Dorin" w:date="2020-11-08T18:01:00Z">
        <w:r w:rsidR="00983D53">
          <w:rPr>
            <w:lang w:val="en-US" w:eastAsia="zh-CN"/>
          </w:rPr>
          <w:t xml:space="preserve"> or </w:t>
        </w:r>
      </w:ins>
      <w:ins w:id="3120" w:author="PANAITOPOL Dorin" w:date="2020-11-09T08:37:00Z">
        <w:r w:rsidR="00983D53" w:rsidRPr="00983D53">
          <w:rPr>
            <w:b/>
            <w:bCs/>
            <w:lang w:val="en-US" w:eastAsia="zh-CN"/>
            <w:rPrChange w:id="3121"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3122" w:author="PANAITOPOL Dorin" w:date="2020-11-09T08:38:00Z">
              <w:rPr>
                <w:lang w:val="en-US" w:eastAsia="zh-CN"/>
              </w:rPr>
            </w:rPrChange>
          </w:rPr>
          <w:t>AGREE WITH CHANGES</w:t>
        </w:r>
      </w:ins>
      <w:ins w:id="3123" w:author="PANAITOPOL Dorin" w:date="2020-11-08T18:01:00Z">
        <w:r>
          <w:rPr>
            <w:lang w:val="en-US" w:eastAsia="zh-CN"/>
          </w:rPr>
          <w:t xml:space="preserve"> to the following tables:</w:t>
        </w:r>
      </w:ins>
    </w:p>
    <w:p w14:paraId="761183EF" w14:textId="78912A76" w:rsidR="00E578BB" w:rsidRDefault="00EA5EEE">
      <w:pPr>
        <w:rPr>
          <w:ins w:id="3124" w:author="PANAITOPOL Dorin" w:date="2020-11-08T18:03:00Z"/>
          <w:rFonts w:eastAsiaTheme="minorEastAsia"/>
          <w:color w:val="000000" w:themeColor="text1"/>
          <w:lang w:val="en-US" w:eastAsia="zh-CN"/>
        </w:rPr>
      </w:pPr>
      <w:ins w:id="3125" w:author="PANAITOPOL Dorin" w:date="2020-11-08T18:13:00Z">
        <w:r w:rsidRPr="00EA5EEE">
          <w:rPr>
            <w:b/>
            <w:bCs/>
            <w:lang w:val="en-US" w:eastAsia="zh-CN"/>
            <w:rPrChange w:id="3126" w:author="PANAITOPOL Dorin" w:date="2020-11-08T18:13:00Z">
              <w:rPr>
                <w:lang w:val="en-US" w:eastAsia="zh-CN"/>
              </w:rPr>
            </w:rPrChange>
          </w:rPr>
          <w:t>Question:</w:t>
        </w:r>
        <w:r>
          <w:rPr>
            <w:lang w:val="en-US" w:eastAsia="zh-CN"/>
          </w:rPr>
          <w:t xml:space="preserve"> </w:t>
        </w:r>
      </w:ins>
      <w:ins w:id="3127" w:author="PANAITOPOL Dorin" w:date="2020-11-08T18:02:00Z">
        <w:r w:rsidR="00E578BB">
          <w:rPr>
            <w:lang w:val="en-US" w:eastAsia="zh-CN"/>
          </w:rPr>
          <w:t xml:space="preserve">Do you agree with proposal </w:t>
        </w:r>
        <w:r>
          <w:rPr>
            <w:b/>
            <w:color w:val="0070C0"/>
            <w:u w:val="single"/>
            <w:lang w:eastAsia="ko-KR"/>
          </w:rPr>
          <w:t>Issue 1-</w:t>
        </w:r>
      </w:ins>
      <w:ins w:id="3128" w:author="PANAITOPOL Dorin" w:date="2020-11-08T18:09:00Z">
        <w:r>
          <w:rPr>
            <w:b/>
            <w:color w:val="0070C0"/>
            <w:u w:val="single"/>
            <w:lang w:eastAsia="ko-KR"/>
          </w:rPr>
          <w:t>x</w:t>
        </w:r>
      </w:ins>
      <w:ins w:id="3129" w:author="PANAITOPOL Dorin" w:date="2020-11-08T18:02:00Z">
        <w:r>
          <w:rPr>
            <w:b/>
            <w:color w:val="0070C0"/>
            <w:u w:val="single"/>
            <w:lang w:eastAsia="ko-KR"/>
          </w:rPr>
          <w:t xml:space="preserve">. Proposal </w:t>
        </w:r>
      </w:ins>
      <w:ins w:id="3130" w:author="PANAITOPOL Dorin" w:date="2020-11-08T18:09:00Z">
        <w:r>
          <w:rPr>
            <w:b/>
            <w:color w:val="0070C0"/>
            <w:u w:val="single"/>
            <w:lang w:eastAsia="ko-KR"/>
          </w:rPr>
          <w:t>y?</w:t>
        </w:r>
      </w:ins>
    </w:p>
    <w:p w14:paraId="1EB61F8B" w14:textId="77777777" w:rsidR="00EA5EEE" w:rsidRDefault="00EA5EEE" w:rsidP="00EA5EEE">
      <w:pPr>
        <w:spacing w:after="120"/>
        <w:rPr>
          <w:ins w:id="3131" w:author="PANAITOPOL Dorin" w:date="2020-11-08T18:05:00Z"/>
          <w:color w:val="0070C0"/>
          <w:szCs w:val="24"/>
          <w:lang w:eastAsia="zh-CN"/>
        </w:rPr>
      </w:pPr>
    </w:p>
    <w:tbl>
      <w:tblPr>
        <w:tblStyle w:val="Grilledutableau"/>
        <w:tblW w:w="0" w:type="auto"/>
        <w:tblLook w:val="04A0" w:firstRow="1" w:lastRow="0" w:firstColumn="1" w:lastColumn="0" w:noHBand="0" w:noVBand="1"/>
        <w:tblPrChange w:id="3132" w:author="PANAITOPOL Dorin" w:date="2020-11-08T18:13:00Z">
          <w:tblPr>
            <w:tblStyle w:val="Grilledutableau"/>
            <w:tblW w:w="0" w:type="auto"/>
            <w:tblLook w:val="04A0" w:firstRow="1" w:lastRow="0" w:firstColumn="1" w:lastColumn="0" w:noHBand="0" w:noVBand="1"/>
          </w:tblPr>
        </w:tblPrChange>
      </w:tblPr>
      <w:tblGrid>
        <w:gridCol w:w="1616"/>
        <w:gridCol w:w="2591"/>
        <w:gridCol w:w="2911"/>
        <w:gridCol w:w="2513"/>
        <w:tblGridChange w:id="3133">
          <w:tblGrid>
            <w:gridCol w:w="1191"/>
            <w:gridCol w:w="425"/>
            <w:gridCol w:w="2591"/>
            <w:gridCol w:w="1510"/>
            <w:gridCol w:w="1401"/>
            <w:gridCol w:w="2513"/>
            <w:gridCol w:w="226"/>
            <w:gridCol w:w="4140"/>
          </w:tblGrid>
        </w:tblGridChange>
      </w:tblGrid>
      <w:tr w:rsidR="00EA5EEE" w14:paraId="3B6991F1" w14:textId="1247FF7C" w:rsidTr="008C68E5">
        <w:trPr>
          <w:ins w:id="3134" w:author="PANAITOPOL Dorin" w:date="2020-11-08T18:05:00Z"/>
        </w:trPr>
        <w:tc>
          <w:tcPr>
            <w:tcW w:w="1616" w:type="dxa"/>
            <w:tcPrChange w:id="3135" w:author="PANAITOPOL Dorin" w:date="2020-11-08T18:13:00Z">
              <w:tcPr>
                <w:tcW w:w="1191" w:type="dxa"/>
              </w:tcPr>
            </w:tcPrChange>
          </w:tcPr>
          <w:p w14:paraId="4BE4E798" w14:textId="77777777" w:rsidR="00EA5EEE" w:rsidRDefault="00EA5EEE" w:rsidP="0084475A">
            <w:pPr>
              <w:spacing w:after="120"/>
              <w:rPr>
                <w:ins w:id="3136" w:author="PANAITOPOL Dorin" w:date="2020-11-08T18:05:00Z"/>
                <w:rFonts w:eastAsiaTheme="minorEastAsia"/>
                <w:b/>
                <w:bCs/>
                <w:color w:val="0070C0"/>
                <w:lang w:val="en-US" w:eastAsia="zh-CN"/>
              </w:rPr>
            </w:pPr>
            <w:ins w:id="3137" w:author="PANAITOPOL Dorin" w:date="2020-11-08T18:05:00Z">
              <w:r>
                <w:rPr>
                  <w:rFonts w:eastAsiaTheme="minorEastAsia"/>
                  <w:b/>
                  <w:bCs/>
                  <w:color w:val="0070C0"/>
                  <w:lang w:val="en-US" w:eastAsia="zh-CN"/>
                </w:rPr>
                <w:t>Company</w:t>
              </w:r>
            </w:ins>
          </w:p>
        </w:tc>
        <w:tc>
          <w:tcPr>
            <w:tcW w:w="2591" w:type="dxa"/>
            <w:tcPrChange w:id="3138" w:author="PANAITOPOL Dorin" w:date="2020-11-08T18:13:00Z">
              <w:tcPr>
                <w:tcW w:w="4526" w:type="dxa"/>
                <w:gridSpan w:val="3"/>
              </w:tcPr>
            </w:tcPrChange>
          </w:tcPr>
          <w:p w14:paraId="5D120EBF" w14:textId="77777777" w:rsidR="00EA5EEE" w:rsidRDefault="00EA5EEE">
            <w:pPr>
              <w:spacing w:after="120"/>
              <w:rPr>
                <w:ins w:id="3139" w:author="PANAITOPOL Dorin" w:date="2020-11-08T18:06:00Z"/>
                <w:rFonts w:eastAsiaTheme="minorEastAsia"/>
                <w:b/>
                <w:bCs/>
                <w:color w:val="0070C0"/>
                <w:lang w:val="en-US" w:eastAsia="zh-CN"/>
              </w:rPr>
            </w:pPr>
            <w:ins w:id="3140"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3141" w:author="PANAITOPOL Dorin" w:date="2020-11-08T18:05:00Z"/>
                <w:rFonts w:eastAsiaTheme="minorEastAsia"/>
                <w:b/>
                <w:bCs/>
                <w:color w:val="0070C0"/>
                <w:lang w:val="en-US" w:eastAsia="zh-CN"/>
              </w:rPr>
            </w:pPr>
            <w:ins w:id="3142" w:author="PANAITOPOL Dorin" w:date="2020-11-08T18:06:00Z">
              <w:r>
                <w:rPr>
                  <w:rFonts w:eastAsiaTheme="minorEastAsia"/>
                  <w:b/>
                  <w:bCs/>
                  <w:color w:val="0070C0"/>
                  <w:lang w:val="en-US" w:eastAsia="zh-CN"/>
                </w:rPr>
                <w:t xml:space="preserve">Issue 1-1, Proposal 1 </w:t>
              </w:r>
            </w:ins>
          </w:p>
        </w:tc>
        <w:tc>
          <w:tcPr>
            <w:tcW w:w="2911" w:type="dxa"/>
            <w:tcPrChange w:id="3143" w:author="PANAITOPOL Dorin" w:date="2020-11-08T18:13:00Z">
              <w:tcPr>
                <w:tcW w:w="4140" w:type="dxa"/>
                <w:gridSpan w:val="3"/>
              </w:tcPr>
            </w:tcPrChange>
          </w:tcPr>
          <w:p w14:paraId="7B3AAFD3" w14:textId="77777777" w:rsidR="00EA5EEE" w:rsidRDefault="00EA5EEE" w:rsidP="00EA5EEE">
            <w:pPr>
              <w:spacing w:after="120"/>
              <w:rPr>
                <w:ins w:id="3144" w:author="PANAITOPOL Dorin" w:date="2020-11-08T18:13:00Z"/>
                <w:rFonts w:eastAsiaTheme="minorEastAsia"/>
                <w:b/>
                <w:bCs/>
                <w:color w:val="0070C0"/>
                <w:lang w:val="en-US" w:eastAsia="zh-CN"/>
              </w:rPr>
            </w:pPr>
            <w:ins w:id="3145"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3146" w:author="PANAITOPOL Dorin" w:date="2020-11-08T18:12:00Z"/>
                <w:rFonts w:eastAsiaTheme="minorEastAsia"/>
                <w:b/>
                <w:bCs/>
                <w:color w:val="0070C0"/>
                <w:lang w:val="en-US" w:eastAsia="zh-CN"/>
              </w:rPr>
            </w:pPr>
            <w:ins w:id="3147" w:author="PANAITOPOL Dorin" w:date="2020-11-08T18:13:00Z">
              <w:r>
                <w:rPr>
                  <w:rFonts w:eastAsiaTheme="minorEastAsia"/>
                  <w:b/>
                  <w:bCs/>
                  <w:color w:val="0070C0"/>
                  <w:lang w:val="en-US" w:eastAsia="zh-CN"/>
                </w:rPr>
                <w:t>Issue 1-1, Proposal 2</w:t>
              </w:r>
            </w:ins>
          </w:p>
        </w:tc>
        <w:tc>
          <w:tcPr>
            <w:tcW w:w="2513" w:type="dxa"/>
            <w:tcPrChange w:id="3148" w:author="PANAITOPOL Dorin" w:date="2020-11-08T18:13:00Z">
              <w:tcPr>
                <w:tcW w:w="4140" w:type="dxa"/>
              </w:tcPr>
            </w:tcPrChange>
          </w:tcPr>
          <w:p w14:paraId="4095FF4A" w14:textId="77777777" w:rsidR="00EA5EEE" w:rsidRDefault="00EA5EEE" w:rsidP="00EA5EEE">
            <w:pPr>
              <w:spacing w:after="120"/>
              <w:rPr>
                <w:ins w:id="3149" w:author="PANAITOPOL Dorin" w:date="2020-11-08T18:13:00Z"/>
                <w:rFonts w:eastAsiaTheme="minorEastAsia"/>
                <w:b/>
                <w:bCs/>
                <w:color w:val="0070C0"/>
                <w:lang w:val="en-US" w:eastAsia="zh-CN"/>
              </w:rPr>
            </w:pPr>
            <w:ins w:id="3150"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3151" w:author="PANAITOPOL Dorin" w:date="2020-11-08T18:12:00Z"/>
                <w:rFonts w:eastAsiaTheme="minorEastAsia"/>
                <w:b/>
                <w:bCs/>
                <w:color w:val="0070C0"/>
                <w:lang w:val="en-US" w:eastAsia="zh-CN"/>
              </w:rPr>
            </w:pPr>
            <w:ins w:id="3152" w:author="PANAITOPOL Dorin" w:date="2020-11-08T18:13:00Z">
              <w:r>
                <w:rPr>
                  <w:rFonts w:eastAsiaTheme="minorEastAsia"/>
                  <w:b/>
                  <w:bCs/>
                  <w:color w:val="0070C0"/>
                  <w:lang w:val="en-US" w:eastAsia="zh-CN"/>
                </w:rPr>
                <w:t>Issue 1-1, Proposal 3</w:t>
              </w:r>
            </w:ins>
          </w:p>
        </w:tc>
      </w:tr>
      <w:tr w:rsidR="00EA5EEE" w14:paraId="0268542A" w14:textId="5E7C53E4" w:rsidTr="008C68E5">
        <w:trPr>
          <w:ins w:id="3153" w:author="PANAITOPOL Dorin" w:date="2020-11-08T18:05:00Z"/>
        </w:trPr>
        <w:tc>
          <w:tcPr>
            <w:tcW w:w="1616" w:type="dxa"/>
            <w:tcPrChange w:id="3154" w:author="PANAITOPOL Dorin" w:date="2020-11-08T18:13:00Z">
              <w:tcPr>
                <w:tcW w:w="1191" w:type="dxa"/>
              </w:tcPr>
            </w:tcPrChange>
          </w:tcPr>
          <w:p w14:paraId="5C108FDC" w14:textId="1DFA01BF" w:rsidR="00EA5EEE" w:rsidRPr="001F16E5" w:rsidRDefault="00EA5EEE" w:rsidP="0084475A">
            <w:pPr>
              <w:spacing w:after="120"/>
              <w:rPr>
                <w:ins w:id="3155" w:author="PANAITOPOL Dorin" w:date="2020-11-08T18:05:00Z"/>
                <w:rFonts w:eastAsiaTheme="minorEastAsia"/>
                <w:lang w:val="en-US" w:eastAsia="zh-CN"/>
                <w:rPrChange w:id="3156" w:author="PANAITOPOL Dorin" w:date="2020-11-12T09:50:00Z">
                  <w:rPr>
                    <w:ins w:id="3157" w:author="PANAITOPOL Dorin" w:date="2020-11-08T18:05:00Z"/>
                    <w:rFonts w:eastAsiaTheme="minorEastAsia"/>
                    <w:color w:val="0070C0"/>
                    <w:lang w:val="en-US" w:eastAsia="zh-CN"/>
                  </w:rPr>
                </w:rPrChange>
              </w:rPr>
            </w:pPr>
            <w:ins w:id="3158" w:author="PANAITOPOL Dorin" w:date="2020-11-08T18:06:00Z">
              <w:r w:rsidRPr="001F16E5">
                <w:rPr>
                  <w:rFonts w:eastAsiaTheme="minorEastAsia"/>
                  <w:lang w:val="en-US" w:eastAsia="zh-CN"/>
                  <w:rPrChange w:id="3159" w:author="PANAITOPOL Dorin" w:date="2020-11-12T09:50:00Z">
                    <w:rPr>
                      <w:rFonts w:eastAsiaTheme="minorEastAsia"/>
                      <w:color w:val="0070C0"/>
                      <w:lang w:val="en-US" w:eastAsia="zh-CN"/>
                    </w:rPr>
                  </w:rPrChange>
                </w:rPr>
                <w:t>Thales</w:t>
              </w:r>
            </w:ins>
          </w:p>
        </w:tc>
        <w:tc>
          <w:tcPr>
            <w:tcW w:w="2591" w:type="dxa"/>
            <w:tcPrChange w:id="3160" w:author="PANAITOPOL Dorin" w:date="2020-11-08T18:13:00Z">
              <w:tcPr>
                <w:tcW w:w="4526" w:type="dxa"/>
                <w:gridSpan w:val="3"/>
              </w:tcPr>
            </w:tcPrChange>
          </w:tcPr>
          <w:p w14:paraId="49ACB9FF" w14:textId="5649FE33" w:rsidR="00EA5EEE" w:rsidRPr="001F16E5" w:rsidRDefault="00983D53" w:rsidP="0084475A">
            <w:pPr>
              <w:spacing w:after="120"/>
              <w:rPr>
                <w:ins w:id="3161" w:author="PANAITOPOL Dorin" w:date="2020-11-08T18:05:00Z"/>
                <w:rFonts w:eastAsiaTheme="minorEastAsia"/>
                <w:lang w:val="en-US" w:eastAsia="zh-CN"/>
                <w:rPrChange w:id="3162" w:author="PANAITOPOL Dorin" w:date="2020-11-12T09:50:00Z">
                  <w:rPr>
                    <w:ins w:id="3163" w:author="PANAITOPOL Dorin" w:date="2020-11-08T18:05:00Z"/>
                    <w:rFonts w:eastAsiaTheme="minorEastAsia"/>
                    <w:color w:val="0070C0"/>
                    <w:lang w:val="en-US" w:eastAsia="zh-CN"/>
                  </w:rPr>
                </w:rPrChange>
              </w:rPr>
            </w:pPr>
            <w:ins w:id="3164" w:author="PANAITOPOL Dorin" w:date="2020-11-09T08:38:00Z">
              <w:r w:rsidRPr="001F16E5">
                <w:rPr>
                  <w:rFonts w:eastAsiaTheme="minorEastAsia"/>
                  <w:lang w:val="en-US" w:eastAsia="zh-CN"/>
                  <w:rPrChange w:id="3165" w:author="PANAITOPOL Dorin" w:date="2020-11-12T09:50:00Z">
                    <w:rPr>
                      <w:rFonts w:eastAsiaTheme="minorEastAsia"/>
                      <w:color w:val="0070C0"/>
                      <w:lang w:val="en-US" w:eastAsia="zh-CN"/>
                    </w:rPr>
                  </w:rPrChange>
                </w:rPr>
                <w:t>AGREE</w:t>
              </w:r>
            </w:ins>
          </w:p>
        </w:tc>
        <w:tc>
          <w:tcPr>
            <w:tcW w:w="2911" w:type="dxa"/>
            <w:tcPrChange w:id="3166" w:author="PANAITOPOL Dorin" w:date="2020-11-08T18:13:00Z">
              <w:tcPr>
                <w:tcW w:w="4140" w:type="dxa"/>
                <w:gridSpan w:val="3"/>
              </w:tcPr>
            </w:tcPrChange>
          </w:tcPr>
          <w:p w14:paraId="6A850D1C" w14:textId="56E8AE58" w:rsidR="00EA5EEE" w:rsidRPr="001F16E5" w:rsidRDefault="00983D53" w:rsidP="0084475A">
            <w:pPr>
              <w:spacing w:after="120"/>
              <w:rPr>
                <w:ins w:id="3167" w:author="PANAITOPOL Dorin" w:date="2020-11-08T18:12:00Z"/>
                <w:rFonts w:eastAsiaTheme="minorEastAsia"/>
                <w:lang w:val="en-US" w:eastAsia="zh-CN"/>
                <w:rPrChange w:id="3168" w:author="PANAITOPOL Dorin" w:date="2020-11-12T09:50:00Z">
                  <w:rPr>
                    <w:ins w:id="3169" w:author="PANAITOPOL Dorin" w:date="2020-11-08T18:12:00Z"/>
                    <w:rFonts w:eastAsiaTheme="minorEastAsia"/>
                    <w:color w:val="0070C0"/>
                    <w:lang w:val="en-US" w:eastAsia="zh-CN"/>
                  </w:rPr>
                </w:rPrChange>
              </w:rPr>
            </w:pPr>
            <w:ins w:id="3170" w:author="PANAITOPOL Dorin" w:date="2020-11-09T08:38:00Z">
              <w:r w:rsidRPr="001F16E5">
                <w:rPr>
                  <w:rFonts w:eastAsiaTheme="minorEastAsia"/>
                  <w:lang w:val="en-US" w:eastAsia="zh-CN"/>
                  <w:rPrChange w:id="3171" w:author="PANAITOPOL Dorin" w:date="2020-11-12T09:50:00Z">
                    <w:rPr>
                      <w:rFonts w:eastAsiaTheme="minorEastAsia"/>
                      <w:color w:val="0070C0"/>
                      <w:lang w:val="en-US" w:eastAsia="zh-CN"/>
                    </w:rPr>
                  </w:rPrChange>
                </w:rPr>
                <w:t>AGREE</w:t>
              </w:r>
            </w:ins>
          </w:p>
        </w:tc>
        <w:tc>
          <w:tcPr>
            <w:tcW w:w="2513" w:type="dxa"/>
            <w:tcPrChange w:id="3172" w:author="PANAITOPOL Dorin" w:date="2020-11-08T18:13:00Z">
              <w:tcPr>
                <w:tcW w:w="4140" w:type="dxa"/>
              </w:tcPr>
            </w:tcPrChange>
          </w:tcPr>
          <w:p w14:paraId="62AB3E66" w14:textId="69A10D1D" w:rsidR="00EA5EEE" w:rsidRPr="001F16E5" w:rsidRDefault="00983D53" w:rsidP="0084475A">
            <w:pPr>
              <w:spacing w:after="120"/>
              <w:rPr>
                <w:ins w:id="3173" w:author="PANAITOPOL Dorin" w:date="2020-11-08T18:12:00Z"/>
                <w:rFonts w:eastAsiaTheme="minorEastAsia"/>
                <w:lang w:val="en-US" w:eastAsia="zh-CN"/>
                <w:rPrChange w:id="3174" w:author="PANAITOPOL Dorin" w:date="2020-11-12T09:50:00Z">
                  <w:rPr>
                    <w:ins w:id="3175" w:author="PANAITOPOL Dorin" w:date="2020-11-08T18:12:00Z"/>
                    <w:rFonts w:eastAsiaTheme="minorEastAsia"/>
                    <w:color w:val="0070C0"/>
                    <w:lang w:val="en-US" w:eastAsia="zh-CN"/>
                  </w:rPr>
                </w:rPrChange>
              </w:rPr>
            </w:pPr>
            <w:ins w:id="3176" w:author="PANAITOPOL Dorin" w:date="2020-11-09T08:38:00Z">
              <w:r w:rsidRPr="001F16E5">
                <w:rPr>
                  <w:rFonts w:eastAsiaTheme="minorEastAsia"/>
                  <w:lang w:val="en-US" w:eastAsia="zh-CN"/>
                  <w:rPrChange w:id="3177" w:author="PANAITOPOL Dorin" w:date="2020-11-12T09:50:00Z">
                    <w:rPr>
                      <w:rFonts w:eastAsiaTheme="minorEastAsia"/>
                      <w:color w:val="0070C0"/>
                      <w:lang w:val="en-US" w:eastAsia="zh-CN"/>
                    </w:rPr>
                  </w:rPrChange>
                </w:rPr>
                <w:t>AGREE</w:t>
              </w:r>
            </w:ins>
          </w:p>
        </w:tc>
      </w:tr>
      <w:tr w:rsidR="00EA5EEE" w14:paraId="5A7965BA" w14:textId="5E85B076" w:rsidTr="008C68E5">
        <w:trPr>
          <w:ins w:id="3178" w:author="PANAITOPOL Dorin" w:date="2020-11-08T18:05:00Z"/>
        </w:trPr>
        <w:tc>
          <w:tcPr>
            <w:tcW w:w="1616" w:type="dxa"/>
            <w:tcPrChange w:id="3179" w:author="PANAITOPOL Dorin" w:date="2020-11-08T18:13:00Z">
              <w:tcPr>
                <w:tcW w:w="1191" w:type="dxa"/>
              </w:tcPr>
            </w:tcPrChange>
          </w:tcPr>
          <w:p w14:paraId="777191A4" w14:textId="6AED97E1" w:rsidR="00EA5EEE" w:rsidRPr="001F16E5" w:rsidRDefault="006C6F76" w:rsidP="0084475A">
            <w:pPr>
              <w:spacing w:after="120"/>
              <w:rPr>
                <w:ins w:id="3180" w:author="PANAITOPOL Dorin" w:date="2020-11-08T18:05:00Z"/>
                <w:rFonts w:eastAsiaTheme="minorEastAsia"/>
                <w:lang w:val="en-US" w:eastAsia="zh-CN"/>
                <w:rPrChange w:id="3181" w:author="PANAITOPOL Dorin" w:date="2020-11-12T09:50:00Z">
                  <w:rPr>
                    <w:ins w:id="3182" w:author="PANAITOPOL Dorin" w:date="2020-11-08T18:05:00Z"/>
                    <w:rFonts w:eastAsiaTheme="minorEastAsia"/>
                    <w:color w:val="0070C0"/>
                    <w:lang w:val="en-US" w:eastAsia="zh-CN"/>
                  </w:rPr>
                </w:rPrChange>
              </w:rPr>
            </w:pPr>
            <w:ins w:id="3183" w:author="Francesc Boixadera" w:date="2020-11-10T12:00:00Z">
              <w:r w:rsidRPr="001F16E5">
                <w:rPr>
                  <w:rFonts w:eastAsiaTheme="minorEastAsia"/>
                  <w:lang w:val="en-US" w:eastAsia="zh-CN"/>
                  <w:rPrChange w:id="3184" w:author="PANAITOPOL Dorin" w:date="2020-11-12T09:50:00Z">
                    <w:rPr>
                      <w:rFonts w:eastAsiaTheme="minorEastAsia"/>
                      <w:color w:val="0070C0"/>
                      <w:lang w:val="en-US" w:eastAsia="zh-CN"/>
                    </w:rPr>
                  </w:rPrChange>
                </w:rPr>
                <w:t>MTK</w:t>
              </w:r>
            </w:ins>
          </w:p>
        </w:tc>
        <w:tc>
          <w:tcPr>
            <w:tcW w:w="2591" w:type="dxa"/>
            <w:tcPrChange w:id="3185" w:author="PANAITOPOL Dorin" w:date="2020-11-08T18:13:00Z">
              <w:tcPr>
                <w:tcW w:w="4526" w:type="dxa"/>
                <w:gridSpan w:val="3"/>
              </w:tcPr>
            </w:tcPrChange>
          </w:tcPr>
          <w:p w14:paraId="5AED3E3C" w14:textId="37E88B26" w:rsidR="00EA5EEE" w:rsidRPr="001F16E5" w:rsidRDefault="006C6F76" w:rsidP="0084475A">
            <w:pPr>
              <w:spacing w:after="120"/>
              <w:rPr>
                <w:ins w:id="3186" w:author="PANAITOPOL Dorin" w:date="2020-11-08T18:05:00Z"/>
                <w:rFonts w:eastAsiaTheme="minorEastAsia"/>
                <w:lang w:val="en-US" w:eastAsia="zh-CN"/>
                <w:rPrChange w:id="3187" w:author="PANAITOPOL Dorin" w:date="2020-11-12T09:50:00Z">
                  <w:rPr>
                    <w:ins w:id="3188" w:author="PANAITOPOL Dorin" w:date="2020-11-08T18:05:00Z"/>
                    <w:rFonts w:eastAsiaTheme="minorEastAsia"/>
                    <w:color w:val="0070C0"/>
                    <w:lang w:val="en-US" w:eastAsia="zh-CN"/>
                  </w:rPr>
                </w:rPrChange>
              </w:rPr>
            </w:pPr>
            <w:ins w:id="3189" w:author="Francesc Boixadera" w:date="2020-11-10T12:00:00Z">
              <w:r w:rsidRPr="001F16E5">
                <w:rPr>
                  <w:rFonts w:eastAsiaTheme="minorEastAsia"/>
                  <w:lang w:val="en-US" w:eastAsia="zh-CN"/>
                  <w:rPrChange w:id="3190" w:author="PANAITOPOL Dorin" w:date="2020-11-12T09:50:00Z">
                    <w:rPr>
                      <w:rFonts w:eastAsiaTheme="minorEastAsia"/>
                      <w:color w:val="0070C0"/>
                      <w:lang w:val="en-US" w:eastAsia="zh-CN"/>
                    </w:rPr>
                  </w:rPrChange>
                </w:rPr>
                <w:t>AGRE WITH CHANGES</w:t>
              </w:r>
            </w:ins>
          </w:p>
        </w:tc>
        <w:tc>
          <w:tcPr>
            <w:tcW w:w="2911" w:type="dxa"/>
            <w:tcPrChange w:id="3191" w:author="PANAITOPOL Dorin" w:date="2020-11-08T18:13:00Z">
              <w:tcPr>
                <w:tcW w:w="4140" w:type="dxa"/>
                <w:gridSpan w:val="3"/>
              </w:tcPr>
            </w:tcPrChange>
          </w:tcPr>
          <w:p w14:paraId="0D695877" w14:textId="6F2F06BF" w:rsidR="00EA5EEE" w:rsidRPr="001F16E5" w:rsidRDefault="006C6F76" w:rsidP="0084475A">
            <w:pPr>
              <w:spacing w:after="120"/>
              <w:rPr>
                <w:ins w:id="3192" w:author="PANAITOPOL Dorin" w:date="2020-11-08T18:12:00Z"/>
                <w:rFonts w:eastAsiaTheme="minorEastAsia"/>
                <w:lang w:val="en-US" w:eastAsia="zh-CN"/>
                <w:rPrChange w:id="3193" w:author="PANAITOPOL Dorin" w:date="2020-11-12T09:50:00Z">
                  <w:rPr>
                    <w:ins w:id="3194" w:author="PANAITOPOL Dorin" w:date="2020-11-08T18:12:00Z"/>
                    <w:rFonts w:eastAsiaTheme="minorEastAsia"/>
                    <w:color w:val="0070C0"/>
                    <w:lang w:val="en-US" w:eastAsia="zh-CN"/>
                  </w:rPr>
                </w:rPrChange>
              </w:rPr>
            </w:pPr>
            <w:ins w:id="3195" w:author="Francesc Boixadera" w:date="2020-11-10T12:01:00Z">
              <w:r w:rsidRPr="001F16E5">
                <w:rPr>
                  <w:rFonts w:eastAsiaTheme="minorEastAsia"/>
                  <w:lang w:val="en-US" w:eastAsia="zh-CN"/>
                  <w:rPrChange w:id="3196" w:author="PANAITOPOL Dorin" w:date="2020-11-12T09:50:00Z">
                    <w:rPr>
                      <w:rFonts w:eastAsiaTheme="minorEastAsia"/>
                      <w:color w:val="0070C0"/>
                      <w:lang w:val="en-US" w:eastAsia="zh-CN"/>
                    </w:rPr>
                  </w:rPrChange>
                </w:rPr>
                <w:t>AGREE</w:t>
              </w:r>
            </w:ins>
          </w:p>
        </w:tc>
        <w:tc>
          <w:tcPr>
            <w:tcW w:w="2513" w:type="dxa"/>
            <w:tcPrChange w:id="3197" w:author="PANAITOPOL Dorin" w:date="2020-11-08T18:13:00Z">
              <w:tcPr>
                <w:tcW w:w="4140" w:type="dxa"/>
              </w:tcPr>
            </w:tcPrChange>
          </w:tcPr>
          <w:p w14:paraId="49CF7DCD" w14:textId="7A22B456" w:rsidR="00EA5EEE" w:rsidRPr="001F16E5" w:rsidRDefault="006C6F76" w:rsidP="0084475A">
            <w:pPr>
              <w:spacing w:after="120"/>
              <w:rPr>
                <w:ins w:id="3198" w:author="PANAITOPOL Dorin" w:date="2020-11-08T18:12:00Z"/>
                <w:rFonts w:eastAsiaTheme="minorEastAsia"/>
                <w:lang w:val="en-US" w:eastAsia="zh-CN"/>
                <w:rPrChange w:id="3199" w:author="PANAITOPOL Dorin" w:date="2020-11-12T09:50:00Z">
                  <w:rPr>
                    <w:ins w:id="3200" w:author="PANAITOPOL Dorin" w:date="2020-11-08T18:12:00Z"/>
                    <w:rFonts w:eastAsiaTheme="minorEastAsia"/>
                    <w:color w:val="0070C0"/>
                    <w:lang w:val="en-US" w:eastAsia="zh-CN"/>
                  </w:rPr>
                </w:rPrChange>
              </w:rPr>
            </w:pPr>
            <w:ins w:id="3201" w:author="Francesc Boixadera" w:date="2020-11-10T12:01:00Z">
              <w:r w:rsidRPr="001F16E5">
                <w:rPr>
                  <w:rFonts w:eastAsiaTheme="minorEastAsia"/>
                  <w:lang w:val="en-US" w:eastAsia="zh-CN"/>
                  <w:rPrChange w:id="3202" w:author="PANAITOPOL Dorin" w:date="2020-11-12T09:50:00Z">
                    <w:rPr>
                      <w:rFonts w:eastAsiaTheme="minorEastAsia"/>
                      <w:color w:val="0070C0"/>
                      <w:lang w:val="en-US" w:eastAsia="zh-CN"/>
                    </w:rPr>
                  </w:rPrChange>
                </w:rPr>
                <w:t>AGREE</w:t>
              </w:r>
            </w:ins>
          </w:p>
        </w:tc>
      </w:tr>
      <w:tr w:rsidR="00911009" w14:paraId="6BD4117E" w14:textId="381A00A2" w:rsidTr="008C68E5">
        <w:trPr>
          <w:ins w:id="3203" w:author="PANAITOPOL Dorin" w:date="2020-11-08T18:05:00Z"/>
        </w:trPr>
        <w:tc>
          <w:tcPr>
            <w:tcW w:w="1616" w:type="dxa"/>
            <w:tcPrChange w:id="3204" w:author="PANAITOPOL Dorin" w:date="2020-11-08T18:13:00Z">
              <w:tcPr>
                <w:tcW w:w="1191" w:type="dxa"/>
              </w:tcPr>
            </w:tcPrChange>
          </w:tcPr>
          <w:p w14:paraId="7E4079EA" w14:textId="1FD12EB6" w:rsidR="00911009" w:rsidRPr="001F16E5" w:rsidRDefault="00911009" w:rsidP="00911009">
            <w:pPr>
              <w:spacing w:after="120"/>
              <w:rPr>
                <w:ins w:id="3205" w:author="PANAITOPOL Dorin" w:date="2020-11-08T18:05:00Z"/>
                <w:rFonts w:eastAsiaTheme="minorEastAsia"/>
                <w:lang w:val="en-US" w:eastAsia="zh-CN"/>
                <w:rPrChange w:id="3206" w:author="PANAITOPOL Dorin" w:date="2020-11-12T09:50:00Z">
                  <w:rPr>
                    <w:ins w:id="3207" w:author="PANAITOPOL Dorin" w:date="2020-11-08T18:05:00Z"/>
                    <w:rFonts w:eastAsiaTheme="minorEastAsia"/>
                    <w:color w:val="0070C0"/>
                    <w:lang w:val="en-US" w:eastAsia="zh-CN"/>
                  </w:rPr>
                </w:rPrChange>
              </w:rPr>
            </w:pPr>
            <w:ins w:id="3208" w:author="Ouchi Mikihiro (大内 幹博)" w:date="2020-11-10T22:32:00Z">
              <w:r w:rsidRPr="001F16E5">
                <w:rPr>
                  <w:rFonts w:hint="eastAsia"/>
                  <w:lang w:val="en-US" w:eastAsia="ja-JP"/>
                  <w:rPrChange w:id="3209" w:author="PANAITOPOL Dorin" w:date="2020-11-12T09:50:00Z">
                    <w:rPr>
                      <w:rFonts w:hint="eastAsia"/>
                      <w:color w:val="0070C0"/>
                      <w:lang w:val="en-US" w:eastAsia="ja-JP"/>
                    </w:rPr>
                  </w:rPrChange>
                </w:rPr>
                <w:t>P</w:t>
              </w:r>
              <w:r w:rsidRPr="001F16E5">
                <w:rPr>
                  <w:lang w:val="en-US" w:eastAsia="ja-JP"/>
                  <w:rPrChange w:id="3210" w:author="PANAITOPOL Dorin" w:date="2020-11-12T09:50:00Z">
                    <w:rPr>
                      <w:color w:val="0070C0"/>
                      <w:lang w:val="en-US" w:eastAsia="ja-JP"/>
                    </w:rPr>
                  </w:rPrChange>
                </w:rPr>
                <w:t>anasonic</w:t>
              </w:r>
            </w:ins>
          </w:p>
        </w:tc>
        <w:tc>
          <w:tcPr>
            <w:tcW w:w="2591" w:type="dxa"/>
            <w:tcPrChange w:id="3211" w:author="PANAITOPOL Dorin" w:date="2020-11-08T18:13:00Z">
              <w:tcPr>
                <w:tcW w:w="4526" w:type="dxa"/>
                <w:gridSpan w:val="3"/>
              </w:tcPr>
            </w:tcPrChange>
          </w:tcPr>
          <w:p w14:paraId="213E3DC2" w14:textId="36F9CD44" w:rsidR="00911009" w:rsidRPr="001F16E5" w:rsidRDefault="00911009" w:rsidP="00911009">
            <w:pPr>
              <w:spacing w:after="120"/>
              <w:rPr>
                <w:ins w:id="3212" w:author="PANAITOPOL Dorin" w:date="2020-11-08T18:05:00Z"/>
                <w:rFonts w:eastAsiaTheme="minorEastAsia"/>
                <w:lang w:val="en-US" w:eastAsia="zh-CN"/>
                <w:rPrChange w:id="3213" w:author="PANAITOPOL Dorin" w:date="2020-11-12T09:50:00Z">
                  <w:rPr>
                    <w:ins w:id="3214" w:author="PANAITOPOL Dorin" w:date="2020-11-08T18:05:00Z"/>
                    <w:rFonts w:eastAsiaTheme="minorEastAsia"/>
                    <w:color w:val="0070C0"/>
                    <w:lang w:val="en-US" w:eastAsia="zh-CN"/>
                  </w:rPr>
                </w:rPrChange>
              </w:rPr>
            </w:pPr>
            <w:ins w:id="3215" w:author="Ouchi Mikihiro (大内 幹博)" w:date="2020-11-10T22:32:00Z">
              <w:r w:rsidRPr="001F16E5">
                <w:rPr>
                  <w:rFonts w:eastAsiaTheme="minorEastAsia"/>
                  <w:lang w:val="en-US" w:eastAsia="zh-CN"/>
                  <w:rPrChange w:id="3216" w:author="PANAITOPOL Dorin" w:date="2020-11-12T09:50:00Z">
                    <w:rPr>
                      <w:rFonts w:eastAsiaTheme="minorEastAsia"/>
                      <w:color w:val="0070C0"/>
                      <w:lang w:val="en-US" w:eastAsia="zh-CN"/>
                    </w:rPr>
                  </w:rPrChange>
                </w:rPr>
                <w:t>AGREE</w:t>
              </w:r>
            </w:ins>
          </w:p>
        </w:tc>
        <w:tc>
          <w:tcPr>
            <w:tcW w:w="2911" w:type="dxa"/>
            <w:tcPrChange w:id="3217" w:author="PANAITOPOL Dorin" w:date="2020-11-08T18:13:00Z">
              <w:tcPr>
                <w:tcW w:w="4140" w:type="dxa"/>
                <w:gridSpan w:val="3"/>
              </w:tcPr>
            </w:tcPrChange>
          </w:tcPr>
          <w:p w14:paraId="7384ECC4" w14:textId="284478AE" w:rsidR="00911009" w:rsidRPr="001F16E5" w:rsidRDefault="00911009" w:rsidP="00911009">
            <w:pPr>
              <w:spacing w:after="120"/>
              <w:rPr>
                <w:ins w:id="3218" w:author="PANAITOPOL Dorin" w:date="2020-11-08T18:12:00Z"/>
                <w:rFonts w:eastAsiaTheme="minorEastAsia"/>
                <w:lang w:val="en-US" w:eastAsia="zh-CN"/>
                <w:rPrChange w:id="3219" w:author="PANAITOPOL Dorin" w:date="2020-11-12T09:50:00Z">
                  <w:rPr>
                    <w:ins w:id="3220" w:author="PANAITOPOL Dorin" w:date="2020-11-08T18:12:00Z"/>
                    <w:rFonts w:eastAsiaTheme="minorEastAsia"/>
                    <w:color w:val="0070C0"/>
                    <w:lang w:val="en-US" w:eastAsia="zh-CN"/>
                  </w:rPr>
                </w:rPrChange>
              </w:rPr>
            </w:pPr>
            <w:ins w:id="3221" w:author="Ouchi Mikihiro (大内 幹博)" w:date="2020-11-10T22:32:00Z">
              <w:r w:rsidRPr="001F16E5">
                <w:rPr>
                  <w:rFonts w:eastAsiaTheme="minorEastAsia"/>
                  <w:lang w:val="en-US" w:eastAsia="zh-CN"/>
                  <w:rPrChange w:id="3222" w:author="PANAITOPOL Dorin" w:date="2020-11-12T09:50:00Z">
                    <w:rPr>
                      <w:rFonts w:eastAsiaTheme="minorEastAsia"/>
                      <w:color w:val="0070C0"/>
                      <w:lang w:val="en-US" w:eastAsia="zh-CN"/>
                    </w:rPr>
                  </w:rPrChange>
                </w:rPr>
                <w:t>AGREE</w:t>
              </w:r>
            </w:ins>
          </w:p>
        </w:tc>
        <w:tc>
          <w:tcPr>
            <w:tcW w:w="2513" w:type="dxa"/>
            <w:tcPrChange w:id="3223" w:author="PANAITOPOL Dorin" w:date="2020-11-08T18:13:00Z">
              <w:tcPr>
                <w:tcW w:w="4140" w:type="dxa"/>
              </w:tcPr>
            </w:tcPrChange>
          </w:tcPr>
          <w:p w14:paraId="5897148D" w14:textId="65D66FEB" w:rsidR="00911009" w:rsidRPr="001F16E5" w:rsidRDefault="00911009" w:rsidP="00911009">
            <w:pPr>
              <w:spacing w:after="120"/>
              <w:rPr>
                <w:ins w:id="3224" w:author="PANAITOPOL Dorin" w:date="2020-11-08T18:12:00Z"/>
                <w:rFonts w:eastAsiaTheme="minorEastAsia"/>
                <w:lang w:val="en-US" w:eastAsia="zh-CN"/>
                <w:rPrChange w:id="3225" w:author="PANAITOPOL Dorin" w:date="2020-11-12T09:50:00Z">
                  <w:rPr>
                    <w:ins w:id="3226" w:author="PANAITOPOL Dorin" w:date="2020-11-08T18:12:00Z"/>
                    <w:rFonts w:eastAsiaTheme="minorEastAsia"/>
                    <w:color w:val="0070C0"/>
                    <w:lang w:val="en-US" w:eastAsia="zh-CN"/>
                  </w:rPr>
                </w:rPrChange>
              </w:rPr>
            </w:pPr>
            <w:ins w:id="3227" w:author="Ouchi Mikihiro (大内 幹博)" w:date="2020-11-10T22:32:00Z">
              <w:r w:rsidRPr="001F16E5">
                <w:rPr>
                  <w:rFonts w:eastAsiaTheme="minorEastAsia"/>
                  <w:lang w:val="en-US" w:eastAsia="zh-CN"/>
                  <w:rPrChange w:id="3228" w:author="PANAITOPOL Dorin" w:date="2020-11-12T09:50:00Z">
                    <w:rPr>
                      <w:rFonts w:eastAsiaTheme="minorEastAsia"/>
                      <w:color w:val="0070C0"/>
                      <w:lang w:val="en-US" w:eastAsia="zh-CN"/>
                    </w:rPr>
                  </w:rPrChange>
                </w:rPr>
                <w:t>AGREE</w:t>
              </w:r>
            </w:ins>
          </w:p>
        </w:tc>
      </w:tr>
      <w:tr w:rsidR="005C56D1" w14:paraId="578AD3B6" w14:textId="36FC4CED" w:rsidTr="008C68E5">
        <w:trPr>
          <w:ins w:id="3229" w:author="PANAITOPOL Dorin" w:date="2020-11-08T18:05:00Z"/>
        </w:trPr>
        <w:tc>
          <w:tcPr>
            <w:tcW w:w="1616" w:type="dxa"/>
            <w:tcPrChange w:id="3230" w:author="PANAITOPOL Dorin" w:date="2020-11-08T18:13:00Z">
              <w:tcPr>
                <w:tcW w:w="1191" w:type="dxa"/>
              </w:tcPr>
            </w:tcPrChange>
          </w:tcPr>
          <w:p w14:paraId="41AFFCB2" w14:textId="09539645" w:rsidR="005C56D1" w:rsidRPr="001F16E5" w:rsidRDefault="005C56D1" w:rsidP="005C56D1">
            <w:pPr>
              <w:spacing w:after="120"/>
              <w:rPr>
                <w:ins w:id="3231" w:author="PANAITOPOL Dorin" w:date="2020-11-08T18:05:00Z"/>
                <w:rFonts w:eastAsiaTheme="minorEastAsia"/>
                <w:lang w:val="en-US" w:eastAsia="zh-CN"/>
                <w:rPrChange w:id="3232" w:author="PANAITOPOL Dorin" w:date="2020-11-12T09:50:00Z">
                  <w:rPr>
                    <w:ins w:id="3233" w:author="PANAITOPOL Dorin" w:date="2020-11-08T18:05:00Z"/>
                    <w:rFonts w:eastAsiaTheme="minorEastAsia"/>
                    <w:color w:val="0070C0"/>
                    <w:lang w:val="en-US" w:eastAsia="zh-CN"/>
                  </w:rPr>
                </w:rPrChange>
              </w:rPr>
            </w:pPr>
            <w:ins w:id="3234" w:author="D. Everaere" w:date="2020-11-10T15:39:00Z">
              <w:r w:rsidRPr="001F16E5">
                <w:rPr>
                  <w:rFonts w:eastAsiaTheme="minorEastAsia"/>
                  <w:lang w:val="en-US" w:eastAsia="zh-CN"/>
                  <w:rPrChange w:id="3235" w:author="PANAITOPOL Dorin" w:date="2020-11-12T09:50:00Z">
                    <w:rPr>
                      <w:rFonts w:eastAsiaTheme="minorEastAsia"/>
                      <w:color w:val="0070C0"/>
                      <w:lang w:val="en-US" w:eastAsia="zh-CN"/>
                    </w:rPr>
                  </w:rPrChange>
                </w:rPr>
                <w:t>Ericsson</w:t>
              </w:r>
            </w:ins>
          </w:p>
        </w:tc>
        <w:tc>
          <w:tcPr>
            <w:tcW w:w="2591" w:type="dxa"/>
            <w:tcPrChange w:id="3236" w:author="PANAITOPOL Dorin" w:date="2020-11-08T18:13:00Z">
              <w:tcPr>
                <w:tcW w:w="4526" w:type="dxa"/>
                <w:gridSpan w:val="3"/>
              </w:tcPr>
            </w:tcPrChange>
          </w:tcPr>
          <w:p w14:paraId="177DFE20" w14:textId="66B89521" w:rsidR="005C56D1" w:rsidRPr="001F16E5" w:rsidRDefault="005C56D1" w:rsidP="005C56D1">
            <w:pPr>
              <w:spacing w:after="120"/>
              <w:rPr>
                <w:ins w:id="3237" w:author="PANAITOPOL Dorin" w:date="2020-11-08T18:05:00Z"/>
                <w:rFonts w:eastAsiaTheme="minorEastAsia"/>
                <w:lang w:val="en-US" w:eastAsia="zh-CN"/>
                <w:rPrChange w:id="3238" w:author="PANAITOPOL Dorin" w:date="2020-11-12T09:50:00Z">
                  <w:rPr>
                    <w:ins w:id="3239" w:author="PANAITOPOL Dorin" w:date="2020-11-08T18:05:00Z"/>
                    <w:rFonts w:eastAsiaTheme="minorEastAsia"/>
                    <w:color w:val="0070C0"/>
                    <w:lang w:val="en-US" w:eastAsia="zh-CN"/>
                  </w:rPr>
                </w:rPrChange>
              </w:rPr>
            </w:pPr>
            <w:ins w:id="3240" w:author="D. Everaere" w:date="2020-11-10T15:39:00Z">
              <w:r w:rsidRPr="001F16E5">
                <w:rPr>
                  <w:rFonts w:eastAsiaTheme="minorEastAsia"/>
                  <w:lang w:val="en-US" w:eastAsia="zh-CN"/>
                  <w:rPrChange w:id="3241" w:author="PANAITOPOL Dorin" w:date="2020-11-12T09:50:00Z">
                    <w:rPr>
                      <w:rFonts w:eastAsiaTheme="minorEastAsia"/>
                      <w:color w:val="0070C0"/>
                      <w:lang w:val="en-US" w:eastAsia="zh-CN"/>
                    </w:rPr>
                  </w:rPrChange>
                </w:rPr>
                <w:t>agree</w:t>
              </w:r>
            </w:ins>
          </w:p>
        </w:tc>
        <w:tc>
          <w:tcPr>
            <w:tcW w:w="2911" w:type="dxa"/>
            <w:tcPrChange w:id="3242" w:author="PANAITOPOL Dorin" w:date="2020-11-08T18:13:00Z">
              <w:tcPr>
                <w:tcW w:w="4140" w:type="dxa"/>
                <w:gridSpan w:val="3"/>
              </w:tcPr>
            </w:tcPrChange>
          </w:tcPr>
          <w:p w14:paraId="2DE66E83" w14:textId="523DF871" w:rsidR="005C56D1" w:rsidRPr="001F16E5" w:rsidRDefault="005C56D1" w:rsidP="005C56D1">
            <w:pPr>
              <w:spacing w:after="120"/>
              <w:rPr>
                <w:ins w:id="3243" w:author="PANAITOPOL Dorin" w:date="2020-11-08T18:12:00Z"/>
                <w:rFonts w:eastAsiaTheme="minorEastAsia"/>
                <w:lang w:val="en-US" w:eastAsia="zh-CN"/>
                <w:rPrChange w:id="3244" w:author="PANAITOPOL Dorin" w:date="2020-11-12T09:50:00Z">
                  <w:rPr>
                    <w:ins w:id="3245" w:author="PANAITOPOL Dorin" w:date="2020-11-08T18:12:00Z"/>
                    <w:rFonts w:eastAsiaTheme="minorEastAsia"/>
                    <w:color w:val="0070C0"/>
                    <w:lang w:val="en-US" w:eastAsia="zh-CN"/>
                  </w:rPr>
                </w:rPrChange>
              </w:rPr>
            </w:pPr>
            <w:ins w:id="3246" w:author="D. Everaere" w:date="2020-11-10T15:39:00Z">
              <w:r w:rsidRPr="001F16E5">
                <w:rPr>
                  <w:rFonts w:eastAsiaTheme="minorEastAsia"/>
                  <w:lang w:val="en-US" w:eastAsia="zh-CN"/>
                  <w:rPrChange w:id="3247" w:author="PANAITOPOL Dorin" w:date="2020-11-12T09:50:00Z">
                    <w:rPr>
                      <w:rFonts w:eastAsiaTheme="minorEastAsia"/>
                      <w:color w:val="0070C0"/>
                      <w:lang w:val="en-US" w:eastAsia="zh-CN"/>
                    </w:rPr>
                  </w:rPrChange>
                </w:rPr>
                <w:t>agree</w:t>
              </w:r>
            </w:ins>
          </w:p>
        </w:tc>
        <w:tc>
          <w:tcPr>
            <w:tcW w:w="2513" w:type="dxa"/>
            <w:tcPrChange w:id="3248" w:author="PANAITOPOL Dorin" w:date="2020-11-08T18:13:00Z">
              <w:tcPr>
                <w:tcW w:w="4140" w:type="dxa"/>
              </w:tcPr>
            </w:tcPrChange>
          </w:tcPr>
          <w:p w14:paraId="081FE290" w14:textId="2E70DEA5" w:rsidR="005C56D1" w:rsidRPr="001F16E5" w:rsidRDefault="005C56D1" w:rsidP="005C56D1">
            <w:pPr>
              <w:spacing w:after="120"/>
              <w:rPr>
                <w:ins w:id="3249" w:author="PANAITOPOL Dorin" w:date="2020-11-08T18:12:00Z"/>
                <w:rFonts w:eastAsiaTheme="minorEastAsia"/>
                <w:lang w:val="en-US" w:eastAsia="zh-CN"/>
                <w:rPrChange w:id="3250" w:author="PANAITOPOL Dorin" w:date="2020-11-12T09:50:00Z">
                  <w:rPr>
                    <w:ins w:id="3251" w:author="PANAITOPOL Dorin" w:date="2020-11-08T18:12:00Z"/>
                    <w:rFonts w:eastAsiaTheme="minorEastAsia"/>
                    <w:color w:val="0070C0"/>
                    <w:lang w:val="en-US" w:eastAsia="zh-CN"/>
                  </w:rPr>
                </w:rPrChange>
              </w:rPr>
            </w:pPr>
            <w:ins w:id="3252" w:author="D. Everaere" w:date="2020-11-10T15:39:00Z">
              <w:r w:rsidRPr="001F16E5">
                <w:rPr>
                  <w:rFonts w:eastAsiaTheme="minorEastAsia"/>
                  <w:lang w:val="en-US" w:eastAsia="zh-CN"/>
                  <w:rPrChange w:id="3253" w:author="PANAITOPOL Dorin" w:date="2020-11-12T09:50:00Z">
                    <w:rPr>
                      <w:rFonts w:eastAsiaTheme="minorEastAsia"/>
                      <w:color w:val="0070C0"/>
                      <w:lang w:val="en-US" w:eastAsia="zh-CN"/>
                    </w:rPr>
                  </w:rPrChange>
                </w:rPr>
                <w:t>agree</w:t>
              </w:r>
            </w:ins>
          </w:p>
        </w:tc>
      </w:tr>
      <w:tr w:rsidR="00903432" w14:paraId="256E7CA6" w14:textId="4A436635" w:rsidTr="008C68E5">
        <w:trPr>
          <w:ins w:id="3254" w:author="PANAITOPOL Dorin" w:date="2020-11-08T18:05:00Z"/>
        </w:trPr>
        <w:tc>
          <w:tcPr>
            <w:tcW w:w="1616" w:type="dxa"/>
            <w:tcPrChange w:id="3255" w:author="PANAITOPOL Dorin" w:date="2020-11-08T18:13:00Z">
              <w:tcPr>
                <w:tcW w:w="1191" w:type="dxa"/>
              </w:tcPr>
            </w:tcPrChange>
          </w:tcPr>
          <w:p w14:paraId="03E8CEE7" w14:textId="56191519" w:rsidR="00903432" w:rsidRPr="001F16E5" w:rsidRDefault="00903432" w:rsidP="00903432">
            <w:pPr>
              <w:spacing w:after="120"/>
              <w:rPr>
                <w:ins w:id="3256" w:author="PANAITOPOL Dorin" w:date="2020-11-08T18:05:00Z"/>
                <w:rFonts w:eastAsiaTheme="minorEastAsia"/>
                <w:lang w:val="en-US" w:eastAsia="zh-CN"/>
                <w:rPrChange w:id="3257" w:author="PANAITOPOL Dorin" w:date="2020-11-12T09:50:00Z">
                  <w:rPr>
                    <w:ins w:id="3258" w:author="PANAITOPOL Dorin" w:date="2020-11-08T18:05:00Z"/>
                    <w:rFonts w:eastAsiaTheme="minorEastAsia"/>
                    <w:color w:val="0070C0"/>
                    <w:lang w:val="en-US" w:eastAsia="zh-CN"/>
                  </w:rPr>
                </w:rPrChange>
              </w:rPr>
            </w:pPr>
            <w:ins w:id="3259" w:author="PANAITOPOL Dorin" w:date="2020-11-08T18:05:00Z">
              <w:r w:rsidRPr="001F16E5">
                <w:rPr>
                  <w:rStyle w:val="eop"/>
                  <w:rPrChange w:id="3260" w:author="PANAITOPOL Dorin" w:date="2020-11-12T09:50:00Z">
                    <w:rPr>
                      <w:rStyle w:val="eop"/>
                      <w:color w:val="E3008C"/>
                    </w:rPr>
                  </w:rPrChange>
                </w:rPr>
                <w:t> </w:t>
              </w:r>
            </w:ins>
            <w:ins w:id="3261" w:author="Huawei" w:date="2020-11-10T23:02:00Z">
              <w:r w:rsidRPr="001F16E5">
                <w:rPr>
                  <w:rStyle w:val="eop"/>
                  <w:rPrChange w:id="3262" w:author="PANAITOPOL Dorin" w:date="2020-11-12T09:50:00Z">
                    <w:rPr>
                      <w:rStyle w:val="eop"/>
                      <w:color w:val="E3008C"/>
                    </w:rPr>
                  </w:rPrChange>
                </w:rPr>
                <w:t>Huawei</w:t>
              </w:r>
            </w:ins>
          </w:p>
        </w:tc>
        <w:tc>
          <w:tcPr>
            <w:tcW w:w="2591" w:type="dxa"/>
            <w:tcPrChange w:id="3263" w:author="PANAITOPOL Dorin" w:date="2020-11-08T18:13:00Z">
              <w:tcPr>
                <w:tcW w:w="4526" w:type="dxa"/>
                <w:gridSpan w:val="3"/>
              </w:tcPr>
            </w:tcPrChange>
          </w:tcPr>
          <w:p w14:paraId="155628F8" w14:textId="0C2EC7B4" w:rsidR="00903432" w:rsidRPr="001F16E5" w:rsidRDefault="00903432" w:rsidP="00903432">
            <w:pPr>
              <w:spacing w:after="120"/>
              <w:rPr>
                <w:ins w:id="3264" w:author="PANAITOPOL Dorin" w:date="2020-11-08T18:05:00Z"/>
                <w:rFonts w:eastAsiaTheme="minorEastAsia"/>
                <w:lang w:val="en-US" w:eastAsia="zh-CN"/>
                <w:rPrChange w:id="3265" w:author="PANAITOPOL Dorin" w:date="2020-11-12T09:50:00Z">
                  <w:rPr>
                    <w:ins w:id="3266" w:author="PANAITOPOL Dorin" w:date="2020-11-08T18:05:00Z"/>
                    <w:rFonts w:eastAsiaTheme="minorEastAsia"/>
                    <w:color w:val="0070C0"/>
                    <w:lang w:val="en-US" w:eastAsia="zh-CN"/>
                  </w:rPr>
                </w:rPrChange>
              </w:rPr>
            </w:pPr>
            <w:ins w:id="3267" w:author="Huawei" w:date="2020-11-10T23:02:00Z">
              <w:r w:rsidRPr="001F16E5">
                <w:rPr>
                  <w:rFonts w:eastAsiaTheme="minorEastAsia"/>
                  <w:lang w:val="en-US" w:eastAsia="zh-CN"/>
                  <w:rPrChange w:id="3268" w:author="PANAITOPOL Dorin" w:date="2020-11-12T09:50:00Z">
                    <w:rPr>
                      <w:rFonts w:eastAsiaTheme="minorEastAsia"/>
                      <w:color w:val="0070C0"/>
                      <w:lang w:val="en-US" w:eastAsia="zh-CN"/>
                    </w:rPr>
                  </w:rPrChange>
                </w:rPr>
                <w:t>agree</w:t>
              </w:r>
            </w:ins>
          </w:p>
        </w:tc>
        <w:tc>
          <w:tcPr>
            <w:tcW w:w="2911" w:type="dxa"/>
            <w:tcPrChange w:id="3269" w:author="PANAITOPOL Dorin" w:date="2020-11-08T18:13:00Z">
              <w:tcPr>
                <w:tcW w:w="4140" w:type="dxa"/>
                <w:gridSpan w:val="3"/>
              </w:tcPr>
            </w:tcPrChange>
          </w:tcPr>
          <w:p w14:paraId="007CDB19" w14:textId="79B007E6" w:rsidR="00903432" w:rsidRPr="001F16E5" w:rsidRDefault="00903432" w:rsidP="00903432">
            <w:pPr>
              <w:spacing w:after="120"/>
              <w:rPr>
                <w:ins w:id="3270" w:author="PANAITOPOL Dorin" w:date="2020-11-08T18:12:00Z"/>
                <w:rFonts w:eastAsiaTheme="minorEastAsia"/>
                <w:lang w:val="en-US" w:eastAsia="zh-CN"/>
                <w:rPrChange w:id="3271" w:author="PANAITOPOL Dorin" w:date="2020-11-12T09:50:00Z">
                  <w:rPr>
                    <w:ins w:id="3272" w:author="PANAITOPOL Dorin" w:date="2020-11-08T18:12:00Z"/>
                    <w:rFonts w:eastAsiaTheme="minorEastAsia"/>
                    <w:color w:val="0070C0"/>
                    <w:lang w:val="en-US" w:eastAsia="zh-CN"/>
                  </w:rPr>
                </w:rPrChange>
              </w:rPr>
            </w:pPr>
            <w:ins w:id="3273" w:author="Huawei" w:date="2020-11-10T23:02:00Z">
              <w:r w:rsidRPr="001F16E5">
                <w:rPr>
                  <w:rFonts w:eastAsiaTheme="minorEastAsia"/>
                  <w:lang w:val="en-US" w:eastAsia="zh-CN"/>
                  <w:rPrChange w:id="3274" w:author="PANAITOPOL Dorin" w:date="2020-11-12T09:50:00Z">
                    <w:rPr>
                      <w:rFonts w:eastAsiaTheme="minorEastAsia"/>
                      <w:color w:val="0070C0"/>
                      <w:lang w:val="en-US" w:eastAsia="zh-CN"/>
                    </w:rPr>
                  </w:rPrChange>
                </w:rPr>
                <w:t>agree</w:t>
              </w:r>
            </w:ins>
          </w:p>
        </w:tc>
        <w:tc>
          <w:tcPr>
            <w:tcW w:w="2513" w:type="dxa"/>
            <w:tcPrChange w:id="3275" w:author="PANAITOPOL Dorin" w:date="2020-11-08T18:13:00Z">
              <w:tcPr>
                <w:tcW w:w="4140" w:type="dxa"/>
              </w:tcPr>
            </w:tcPrChange>
          </w:tcPr>
          <w:p w14:paraId="16B4EC6D" w14:textId="712BF5A4" w:rsidR="00903432" w:rsidRPr="001F16E5" w:rsidRDefault="00903432" w:rsidP="00903432">
            <w:pPr>
              <w:spacing w:after="120"/>
              <w:rPr>
                <w:ins w:id="3276" w:author="PANAITOPOL Dorin" w:date="2020-11-08T18:12:00Z"/>
                <w:rFonts w:eastAsiaTheme="minorEastAsia"/>
                <w:lang w:val="en-US" w:eastAsia="zh-CN"/>
                <w:rPrChange w:id="3277" w:author="PANAITOPOL Dorin" w:date="2020-11-12T09:50:00Z">
                  <w:rPr>
                    <w:ins w:id="3278" w:author="PANAITOPOL Dorin" w:date="2020-11-08T18:12:00Z"/>
                    <w:rFonts w:eastAsiaTheme="minorEastAsia"/>
                    <w:color w:val="0070C0"/>
                    <w:lang w:val="en-US" w:eastAsia="zh-CN"/>
                  </w:rPr>
                </w:rPrChange>
              </w:rPr>
            </w:pPr>
            <w:ins w:id="3279" w:author="Huawei" w:date="2020-11-10T23:02:00Z">
              <w:r w:rsidRPr="001F16E5">
                <w:rPr>
                  <w:rFonts w:eastAsiaTheme="minorEastAsia"/>
                  <w:lang w:val="en-US" w:eastAsia="zh-CN"/>
                  <w:rPrChange w:id="3280" w:author="PANAITOPOL Dorin" w:date="2020-11-12T09:50:00Z">
                    <w:rPr>
                      <w:rFonts w:eastAsiaTheme="minorEastAsia"/>
                      <w:color w:val="0070C0"/>
                      <w:lang w:val="en-US" w:eastAsia="zh-CN"/>
                    </w:rPr>
                  </w:rPrChange>
                </w:rPr>
                <w:t>agree</w:t>
              </w:r>
            </w:ins>
          </w:p>
        </w:tc>
      </w:tr>
      <w:tr w:rsidR="00FE16EF" w14:paraId="57D5C5E7" w14:textId="35DEDE07" w:rsidTr="008C68E5">
        <w:trPr>
          <w:ins w:id="3281" w:author="PANAITOPOL Dorin" w:date="2020-11-08T18:05:00Z"/>
        </w:trPr>
        <w:tc>
          <w:tcPr>
            <w:tcW w:w="1616" w:type="dxa"/>
            <w:tcPrChange w:id="3282" w:author="PANAITOPOL Dorin" w:date="2020-11-08T18:13:00Z">
              <w:tcPr>
                <w:tcW w:w="1191" w:type="dxa"/>
              </w:tcPr>
            </w:tcPrChange>
          </w:tcPr>
          <w:p w14:paraId="1AB0BBE2" w14:textId="682977D8" w:rsidR="00FE16EF" w:rsidRPr="001F16E5" w:rsidRDefault="00FE16EF" w:rsidP="00FE16EF">
            <w:pPr>
              <w:spacing w:after="120"/>
              <w:rPr>
                <w:ins w:id="3283" w:author="PANAITOPOL Dorin" w:date="2020-11-08T18:05:00Z"/>
                <w:rFonts w:eastAsiaTheme="minorEastAsia"/>
                <w:lang w:val="en-US" w:eastAsia="zh-CN"/>
                <w:rPrChange w:id="3284" w:author="PANAITOPOL Dorin" w:date="2020-11-12T09:50:00Z">
                  <w:rPr>
                    <w:ins w:id="3285" w:author="PANAITOPOL Dorin" w:date="2020-11-08T18:05:00Z"/>
                    <w:rFonts w:eastAsiaTheme="minorEastAsia"/>
                    <w:color w:val="0070C0"/>
                    <w:lang w:val="en-US" w:eastAsia="zh-CN"/>
                  </w:rPr>
                </w:rPrChange>
              </w:rPr>
            </w:pPr>
            <w:ins w:id="3286" w:author="Qualcomm" w:date="2020-11-11T01:16:00Z">
              <w:r w:rsidRPr="001F16E5">
                <w:rPr>
                  <w:rFonts w:eastAsiaTheme="minorEastAsia"/>
                  <w:lang w:val="en-US" w:eastAsia="zh-CN"/>
                  <w:rPrChange w:id="3287" w:author="PANAITOPOL Dorin" w:date="2020-11-12T09:50:00Z">
                    <w:rPr>
                      <w:rFonts w:eastAsiaTheme="minorEastAsia"/>
                      <w:color w:val="0070C0"/>
                      <w:lang w:val="en-US" w:eastAsia="zh-CN"/>
                    </w:rPr>
                  </w:rPrChange>
                </w:rPr>
                <w:t>Qualcomm</w:t>
              </w:r>
            </w:ins>
          </w:p>
        </w:tc>
        <w:tc>
          <w:tcPr>
            <w:tcW w:w="2591" w:type="dxa"/>
            <w:tcPrChange w:id="3288" w:author="PANAITOPOL Dorin" w:date="2020-11-08T18:13:00Z">
              <w:tcPr>
                <w:tcW w:w="4526" w:type="dxa"/>
                <w:gridSpan w:val="3"/>
              </w:tcPr>
            </w:tcPrChange>
          </w:tcPr>
          <w:p w14:paraId="09247CD6" w14:textId="19E776FB" w:rsidR="00FE16EF" w:rsidRPr="001F16E5" w:rsidRDefault="00FE16EF" w:rsidP="00FE16EF">
            <w:pPr>
              <w:spacing w:after="120"/>
              <w:rPr>
                <w:ins w:id="3289" w:author="PANAITOPOL Dorin" w:date="2020-11-08T18:05:00Z"/>
                <w:rFonts w:eastAsiaTheme="minorEastAsia"/>
                <w:lang w:val="en-US" w:eastAsia="zh-CN"/>
                <w:rPrChange w:id="3290" w:author="PANAITOPOL Dorin" w:date="2020-11-12T09:50:00Z">
                  <w:rPr>
                    <w:ins w:id="3291" w:author="PANAITOPOL Dorin" w:date="2020-11-08T18:05:00Z"/>
                    <w:rFonts w:eastAsiaTheme="minorEastAsia"/>
                    <w:color w:val="0070C0"/>
                    <w:lang w:val="en-US" w:eastAsia="zh-CN"/>
                  </w:rPr>
                </w:rPrChange>
              </w:rPr>
            </w:pPr>
            <w:ins w:id="3292" w:author="Qualcomm" w:date="2020-11-11T01:16:00Z">
              <w:r w:rsidRPr="001F16E5">
                <w:rPr>
                  <w:rFonts w:eastAsiaTheme="minorEastAsia"/>
                  <w:lang w:val="en-US" w:eastAsia="zh-CN"/>
                  <w:rPrChange w:id="3293" w:author="PANAITOPOL Dorin" w:date="2020-11-12T09:50:00Z">
                    <w:rPr>
                      <w:rFonts w:eastAsiaTheme="minorEastAsia"/>
                      <w:color w:val="0070C0"/>
                      <w:lang w:val="en-US" w:eastAsia="zh-CN"/>
                    </w:rPr>
                  </w:rPrChange>
                </w:rPr>
                <w:t>AGREE</w:t>
              </w:r>
            </w:ins>
          </w:p>
        </w:tc>
        <w:tc>
          <w:tcPr>
            <w:tcW w:w="2911" w:type="dxa"/>
            <w:tcPrChange w:id="3294" w:author="PANAITOPOL Dorin" w:date="2020-11-08T18:13:00Z">
              <w:tcPr>
                <w:tcW w:w="4140" w:type="dxa"/>
                <w:gridSpan w:val="3"/>
              </w:tcPr>
            </w:tcPrChange>
          </w:tcPr>
          <w:p w14:paraId="55799FBA" w14:textId="5FCC4908" w:rsidR="00FE16EF" w:rsidRPr="001F16E5" w:rsidRDefault="00FE16EF" w:rsidP="00FE16EF">
            <w:pPr>
              <w:spacing w:after="120"/>
              <w:rPr>
                <w:ins w:id="3295" w:author="PANAITOPOL Dorin" w:date="2020-11-08T18:12:00Z"/>
                <w:rFonts w:eastAsiaTheme="minorEastAsia"/>
                <w:lang w:val="en-US" w:eastAsia="zh-CN"/>
                <w:rPrChange w:id="3296" w:author="PANAITOPOL Dorin" w:date="2020-11-12T09:50:00Z">
                  <w:rPr>
                    <w:ins w:id="3297" w:author="PANAITOPOL Dorin" w:date="2020-11-08T18:12:00Z"/>
                    <w:rFonts w:eastAsiaTheme="minorEastAsia"/>
                    <w:color w:val="0070C0"/>
                    <w:lang w:val="en-US" w:eastAsia="zh-CN"/>
                  </w:rPr>
                </w:rPrChange>
              </w:rPr>
            </w:pPr>
            <w:ins w:id="3298" w:author="Qualcomm" w:date="2020-11-11T01:16:00Z">
              <w:r w:rsidRPr="001F16E5">
                <w:rPr>
                  <w:rFonts w:eastAsiaTheme="minorEastAsia"/>
                  <w:lang w:val="en-US" w:eastAsia="zh-CN"/>
                  <w:rPrChange w:id="3299" w:author="PANAITOPOL Dorin" w:date="2020-11-12T09:50:00Z">
                    <w:rPr>
                      <w:rFonts w:eastAsiaTheme="minorEastAsia"/>
                      <w:color w:val="0070C0"/>
                      <w:lang w:val="en-US" w:eastAsia="zh-CN"/>
                    </w:rPr>
                  </w:rPrChange>
                </w:rPr>
                <w:t>AGREE</w:t>
              </w:r>
            </w:ins>
          </w:p>
        </w:tc>
        <w:tc>
          <w:tcPr>
            <w:tcW w:w="2513" w:type="dxa"/>
            <w:tcPrChange w:id="3300" w:author="PANAITOPOL Dorin" w:date="2020-11-08T18:13:00Z">
              <w:tcPr>
                <w:tcW w:w="4140" w:type="dxa"/>
              </w:tcPr>
            </w:tcPrChange>
          </w:tcPr>
          <w:p w14:paraId="41F87082" w14:textId="3B1AAD8B" w:rsidR="00FE16EF" w:rsidRPr="001F16E5" w:rsidRDefault="00FE16EF" w:rsidP="00FE16EF">
            <w:pPr>
              <w:spacing w:after="120"/>
              <w:rPr>
                <w:ins w:id="3301" w:author="PANAITOPOL Dorin" w:date="2020-11-08T18:12:00Z"/>
                <w:rFonts w:eastAsiaTheme="minorEastAsia"/>
                <w:lang w:val="en-US" w:eastAsia="zh-CN"/>
                <w:rPrChange w:id="3302" w:author="PANAITOPOL Dorin" w:date="2020-11-12T09:50:00Z">
                  <w:rPr>
                    <w:ins w:id="3303" w:author="PANAITOPOL Dorin" w:date="2020-11-08T18:12:00Z"/>
                    <w:rFonts w:eastAsiaTheme="minorEastAsia"/>
                    <w:color w:val="0070C0"/>
                    <w:lang w:val="en-US" w:eastAsia="zh-CN"/>
                  </w:rPr>
                </w:rPrChange>
              </w:rPr>
            </w:pPr>
            <w:ins w:id="3304" w:author="Qualcomm" w:date="2020-11-11T01:16:00Z">
              <w:r w:rsidRPr="001F16E5">
                <w:rPr>
                  <w:rFonts w:eastAsiaTheme="minorEastAsia"/>
                  <w:lang w:val="en-US" w:eastAsia="zh-CN"/>
                  <w:rPrChange w:id="3305" w:author="PANAITOPOL Dorin" w:date="2020-11-12T09:50:00Z">
                    <w:rPr>
                      <w:rFonts w:eastAsiaTheme="minorEastAsia"/>
                      <w:color w:val="0070C0"/>
                      <w:lang w:val="en-US" w:eastAsia="zh-CN"/>
                    </w:rPr>
                  </w:rPrChange>
                </w:rPr>
                <w:t>AGREE</w:t>
              </w:r>
            </w:ins>
          </w:p>
        </w:tc>
      </w:tr>
      <w:tr w:rsidR="00903432" w14:paraId="37F2C314" w14:textId="73010D61" w:rsidTr="008C68E5">
        <w:trPr>
          <w:ins w:id="3306" w:author="PANAITOPOL Dorin" w:date="2020-11-08T18:05:00Z"/>
        </w:trPr>
        <w:tc>
          <w:tcPr>
            <w:tcW w:w="1616" w:type="dxa"/>
            <w:tcPrChange w:id="3307" w:author="PANAITOPOL Dorin" w:date="2020-11-08T18:13:00Z">
              <w:tcPr>
                <w:tcW w:w="1191" w:type="dxa"/>
              </w:tcPr>
            </w:tcPrChange>
          </w:tcPr>
          <w:p w14:paraId="3F16168B" w14:textId="33EF0056" w:rsidR="00903432" w:rsidRPr="001F16E5" w:rsidRDefault="003E4D71" w:rsidP="00903432">
            <w:pPr>
              <w:spacing w:after="120"/>
              <w:rPr>
                <w:ins w:id="3308" w:author="PANAITOPOL Dorin" w:date="2020-11-08T18:05:00Z"/>
                <w:rFonts w:eastAsiaTheme="minorEastAsia"/>
                <w:lang w:val="en-US" w:eastAsia="zh-CN"/>
                <w:rPrChange w:id="3309" w:author="PANAITOPOL Dorin" w:date="2020-11-12T09:50:00Z">
                  <w:rPr>
                    <w:ins w:id="3310" w:author="PANAITOPOL Dorin" w:date="2020-11-08T18:05:00Z"/>
                    <w:rFonts w:eastAsiaTheme="minorEastAsia"/>
                    <w:color w:val="0070C0"/>
                    <w:lang w:val="en-US" w:eastAsia="zh-CN"/>
                  </w:rPr>
                </w:rPrChange>
              </w:rPr>
            </w:pPr>
            <w:ins w:id="3311" w:author="Jaffar, Munira" w:date="2020-11-10T13:35:00Z">
              <w:r w:rsidRPr="001F16E5">
                <w:rPr>
                  <w:rFonts w:eastAsiaTheme="minorEastAsia"/>
                  <w:lang w:val="en-US" w:eastAsia="zh-CN"/>
                  <w:rPrChange w:id="3312" w:author="PANAITOPOL Dorin" w:date="2020-11-12T09:50:00Z">
                    <w:rPr>
                      <w:rFonts w:eastAsiaTheme="minorEastAsia"/>
                      <w:color w:val="0070C0"/>
                      <w:lang w:val="en-US" w:eastAsia="zh-CN"/>
                    </w:rPr>
                  </w:rPrChange>
                </w:rPr>
                <w:t>Hughes/EchoStar</w:t>
              </w:r>
            </w:ins>
          </w:p>
        </w:tc>
        <w:tc>
          <w:tcPr>
            <w:tcW w:w="2591" w:type="dxa"/>
            <w:tcPrChange w:id="3313" w:author="PANAITOPOL Dorin" w:date="2020-11-08T18:13:00Z">
              <w:tcPr>
                <w:tcW w:w="4526" w:type="dxa"/>
                <w:gridSpan w:val="3"/>
              </w:tcPr>
            </w:tcPrChange>
          </w:tcPr>
          <w:p w14:paraId="4D6BB45A" w14:textId="68AC69EC" w:rsidR="00903432" w:rsidRPr="001F16E5" w:rsidRDefault="003E4D71" w:rsidP="00903432">
            <w:pPr>
              <w:spacing w:after="120"/>
              <w:rPr>
                <w:ins w:id="3314" w:author="PANAITOPOL Dorin" w:date="2020-11-08T18:05:00Z"/>
                <w:rFonts w:eastAsiaTheme="minorEastAsia"/>
                <w:lang w:val="en-US" w:eastAsia="zh-CN"/>
                <w:rPrChange w:id="3315" w:author="PANAITOPOL Dorin" w:date="2020-11-12T09:50:00Z">
                  <w:rPr>
                    <w:ins w:id="3316" w:author="PANAITOPOL Dorin" w:date="2020-11-08T18:05:00Z"/>
                    <w:rFonts w:eastAsiaTheme="minorEastAsia"/>
                    <w:color w:val="0070C0"/>
                    <w:lang w:val="en-US" w:eastAsia="zh-CN"/>
                  </w:rPr>
                </w:rPrChange>
              </w:rPr>
            </w:pPr>
            <w:ins w:id="3317" w:author="Jaffar, Munira" w:date="2020-11-10T13:35:00Z">
              <w:r w:rsidRPr="001F16E5">
                <w:rPr>
                  <w:rFonts w:eastAsiaTheme="minorEastAsia"/>
                  <w:lang w:val="en-US" w:eastAsia="zh-CN"/>
                  <w:rPrChange w:id="3318" w:author="PANAITOPOL Dorin" w:date="2020-11-12T09:50:00Z">
                    <w:rPr>
                      <w:rFonts w:eastAsiaTheme="minorEastAsia"/>
                      <w:color w:val="0070C0"/>
                      <w:lang w:val="en-US" w:eastAsia="zh-CN"/>
                    </w:rPr>
                  </w:rPrChange>
                </w:rPr>
                <w:t>agree</w:t>
              </w:r>
            </w:ins>
          </w:p>
        </w:tc>
        <w:tc>
          <w:tcPr>
            <w:tcW w:w="2911" w:type="dxa"/>
            <w:tcPrChange w:id="3319" w:author="PANAITOPOL Dorin" w:date="2020-11-08T18:13:00Z">
              <w:tcPr>
                <w:tcW w:w="4140" w:type="dxa"/>
                <w:gridSpan w:val="3"/>
              </w:tcPr>
            </w:tcPrChange>
          </w:tcPr>
          <w:p w14:paraId="0B7842BE" w14:textId="5A49E19B" w:rsidR="00903432" w:rsidRPr="001F16E5" w:rsidRDefault="003E4D71" w:rsidP="00903432">
            <w:pPr>
              <w:spacing w:after="120"/>
              <w:rPr>
                <w:ins w:id="3320" w:author="PANAITOPOL Dorin" w:date="2020-11-08T18:12:00Z"/>
                <w:rFonts w:eastAsiaTheme="minorEastAsia"/>
                <w:lang w:val="en-US" w:eastAsia="zh-CN"/>
                <w:rPrChange w:id="3321" w:author="PANAITOPOL Dorin" w:date="2020-11-12T09:50:00Z">
                  <w:rPr>
                    <w:ins w:id="3322" w:author="PANAITOPOL Dorin" w:date="2020-11-08T18:12:00Z"/>
                    <w:rFonts w:eastAsiaTheme="minorEastAsia"/>
                    <w:color w:val="0070C0"/>
                    <w:lang w:val="en-US" w:eastAsia="zh-CN"/>
                  </w:rPr>
                </w:rPrChange>
              </w:rPr>
            </w:pPr>
            <w:ins w:id="3323" w:author="Jaffar, Munira" w:date="2020-11-10T13:35:00Z">
              <w:r w:rsidRPr="001F16E5">
                <w:rPr>
                  <w:rFonts w:eastAsiaTheme="minorEastAsia"/>
                  <w:lang w:val="en-US" w:eastAsia="zh-CN"/>
                  <w:rPrChange w:id="3324" w:author="PANAITOPOL Dorin" w:date="2020-11-12T09:50:00Z">
                    <w:rPr>
                      <w:rFonts w:eastAsiaTheme="minorEastAsia"/>
                      <w:color w:val="0070C0"/>
                      <w:lang w:val="en-US" w:eastAsia="zh-CN"/>
                    </w:rPr>
                  </w:rPrChange>
                </w:rPr>
                <w:t>agree</w:t>
              </w:r>
            </w:ins>
          </w:p>
        </w:tc>
        <w:tc>
          <w:tcPr>
            <w:tcW w:w="2513" w:type="dxa"/>
            <w:tcPrChange w:id="3325" w:author="PANAITOPOL Dorin" w:date="2020-11-08T18:13:00Z">
              <w:tcPr>
                <w:tcW w:w="4140" w:type="dxa"/>
              </w:tcPr>
            </w:tcPrChange>
          </w:tcPr>
          <w:p w14:paraId="0A6B407F" w14:textId="3AB62446" w:rsidR="00903432" w:rsidRPr="001F16E5" w:rsidRDefault="003E4D71" w:rsidP="00903432">
            <w:pPr>
              <w:spacing w:after="120"/>
              <w:rPr>
                <w:ins w:id="3326" w:author="PANAITOPOL Dorin" w:date="2020-11-08T18:12:00Z"/>
                <w:rFonts w:eastAsiaTheme="minorEastAsia"/>
                <w:lang w:val="en-US" w:eastAsia="zh-CN"/>
                <w:rPrChange w:id="3327" w:author="PANAITOPOL Dorin" w:date="2020-11-12T09:50:00Z">
                  <w:rPr>
                    <w:ins w:id="3328" w:author="PANAITOPOL Dorin" w:date="2020-11-08T18:12:00Z"/>
                    <w:rFonts w:eastAsiaTheme="minorEastAsia"/>
                    <w:color w:val="0070C0"/>
                    <w:lang w:val="en-US" w:eastAsia="zh-CN"/>
                  </w:rPr>
                </w:rPrChange>
              </w:rPr>
            </w:pPr>
            <w:ins w:id="3329" w:author="Jaffar, Munira" w:date="2020-11-10T13:35:00Z">
              <w:r w:rsidRPr="001F16E5">
                <w:rPr>
                  <w:rFonts w:eastAsiaTheme="minorEastAsia"/>
                  <w:lang w:val="en-US" w:eastAsia="zh-CN"/>
                  <w:rPrChange w:id="3330" w:author="PANAITOPOL Dorin" w:date="2020-11-12T09:50:00Z">
                    <w:rPr>
                      <w:rFonts w:eastAsiaTheme="minorEastAsia"/>
                      <w:color w:val="0070C0"/>
                      <w:lang w:val="en-US" w:eastAsia="zh-CN"/>
                    </w:rPr>
                  </w:rPrChange>
                </w:rPr>
                <w:t>agree</w:t>
              </w:r>
            </w:ins>
          </w:p>
        </w:tc>
      </w:tr>
      <w:tr w:rsidR="008C68E5" w14:paraId="328C9F78" w14:textId="4F95FE29" w:rsidTr="008C68E5">
        <w:trPr>
          <w:ins w:id="3331" w:author="PANAITOPOL Dorin" w:date="2020-11-08T18:05:00Z"/>
        </w:trPr>
        <w:tc>
          <w:tcPr>
            <w:tcW w:w="1616" w:type="dxa"/>
            <w:tcPrChange w:id="3332" w:author="PANAITOPOL Dorin" w:date="2020-11-08T18:13:00Z">
              <w:tcPr>
                <w:tcW w:w="1191" w:type="dxa"/>
              </w:tcPr>
            </w:tcPrChange>
          </w:tcPr>
          <w:p w14:paraId="77329CB2" w14:textId="3E67D781" w:rsidR="008C68E5" w:rsidRPr="001F16E5" w:rsidRDefault="008C68E5" w:rsidP="008C68E5">
            <w:pPr>
              <w:spacing w:after="120"/>
              <w:rPr>
                <w:ins w:id="3333" w:author="PANAITOPOL Dorin" w:date="2020-11-08T18:05:00Z"/>
                <w:rFonts w:eastAsiaTheme="minorEastAsia"/>
                <w:lang w:val="en-US" w:eastAsia="zh-CN"/>
                <w:rPrChange w:id="3334" w:author="PANAITOPOL Dorin" w:date="2020-11-12T09:50:00Z">
                  <w:rPr>
                    <w:ins w:id="3335" w:author="PANAITOPOL Dorin" w:date="2020-11-08T18:05:00Z"/>
                    <w:rFonts w:eastAsiaTheme="minorEastAsia"/>
                    <w:color w:val="0070C0"/>
                    <w:lang w:val="en-US" w:eastAsia="zh-CN"/>
                  </w:rPr>
                </w:rPrChange>
              </w:rPr>
            </w:pPr>
            <w:ins w:id="3336" w:author="Jin Woong Park" w:date="2020-11-11T10:36:00Z">
              <w:r w:rsidRPr="001F16E5">
                <w:rPr>
                  <w:rFonts w:eastAsia="Malgun Gothic" w:hint="eastAsia"/>
                  <w:lang w:val="en-US" w:eastAsia="ko-KR"/>
                  <w:rPrChange w:id="3337" w:author="PANAITOPOL Dorin" w:date="2020-11-12T09:50:00Z">
                    <w:rPr>
                      <w:rFonts w:eastAsia="Malgun Gothic" w:hint="eastAsia"/>
                      <w:color w:val="0070C0"/>
                      <w:lang w:val="en-US" w:eastAsia="ko-KR"/>
                    </w:rPr>
                  </w:rPrChange>
                </w:rPr>
                <w:t>L</w:t>
              </w:r>
              <w:r w:rsidRPr="001F16E5">
                <w:rPr>
                  <w:rFonts w:eastAsia="Malgun Gothic"/>
                  <w:lang w:val="en-US" w:eastAsia="ko-KR"/>
                  <w:rPrChange w:id="3338" w:author="PANAITOPOL Dorin" w:date="2020-11-12T09:50:00Z">
                    <w:rPr>
                      <w:rFonts w:eastAsia="Malgun Gothic"/>
                      <w:color w:val="0070C0"/>
                      <w:lang w:val="en-US" w:eastAsia="ko-KR"/>
                    </w:rPr>
                  </w:rPrChange>
                </w:rPr>
                <w:t>GE</w:t>
              </w:r>
            </w:ins>
          </w:p>
        </w:tc>
        <w:tc>
          <w:tcPr>
            <w:tcW w:w="2591" w:type="dxa"/>
            <w:tcPrChange w:id="3339" w:author="PANAITOPOL Dorin" w:date="2020-11-08T18:13:00Z">
              <w:tcPr>
                <w:tcW w:w="4526" w:type="dxa"/>
                <w:gridSpan w:val="3"/>
              </w:tcPr>
            </w:tcPrChange>
          </w:tcPr>
          <w:p w14:paraId="6BB24EF9" w14:textId="30C34834" w:rsidR="008C68E5" w:rsidRPr="001F16E5" w:rsidRDefault="008C68E5" w:rsidP="008C68E5">
            <w:pPr>
              <w:spacing w:after="120"/>
              <w:rPr>
                <w:ins w:id="3340" w:author="PANAITOPOL Dorin" w:date="2020-11-08T18:05:00Z"/>
                <w:rFonts w:eastAsiaTheme="minorEastAsia"/>
                <w:lang w:val="en-US" w:eastAsia="zh-CN"/>
                <w:rPrChange w:id="3341" w:author="PANAITOPOL Dorin" w:date="2020-11-12T09:50:00Z">
                  <w:rPr>
                    <w:ins w:id="3342" w:author="PANAITOPOL Dorin" w:date="2020-11-08T18:05:00Z"/>
                    <w:rFonts w:eastAsiaTheme="minorEastAsia"/>
                    <w:color w:val="0070C0"/>
                    <w:lang w:val="en-US" w:eastAsia="zh-CN"/>
                  </w:rPr>
                </w:rPrChange>
              </w:rPr>
            </w:pPr>
            <w:ins w:id="3343" w:author="Jin Woong Park" w:date="2020-11-11T10:36:00Z">
              <w:r w:rsidRPr="001F16E5">
                <w:rPr>
                  <w:rFonts w:eastAsia="Malgun Gothic" w:hint="eastAsia"/>
                  <w:lang w:val="en-US" w:eastAsia="ko-KR"/>
                  <w:rPrChange w:id="3344" w:author="PANAITOPOL Dorin" w:date="2020-11-12T09:50:00Z">
                    <w:rPr>
                      <w:rFonts w:eastAsia="Malgun Gothic" w:hint="eastAsia"/>
                      <w:color w:val="0070C0"/>
                      <w:lang w:val="en-US" w:eastAsia="ko-KR"/>
                    </w:rPr>
                  </w:rPrChange>
                </w:rPr>
                <w:t>AGREE</w:t>
              </w:r>
            </w:ins>
          </w:p>
        </w:tc>
        <w:tc>
          <w:tcPr>
            <w:tcW w:w="2911" w:type="dxa"/>
            <w:tcPrChange w:id="3345" w:author="PANAITOPOL Dorin" w:date="2020-11-08T18:13:00Z">
              <w:tcPr>
                <w:tcW w:w="4140" w:type="dxa"/>
                <w:gridSpan w:val="3"/>
              </w:tcPr>
            </w:tcPrChange>
          </w:tcPr>
          <w:p w14:paraId="201013AA" w14:textId="77777777" w:rsidR="008C68E5" w:rsidRPr="001F16E5" w:rsidRDefault="008C68E5" w:rsidP="008C68E5">
            <w:pPr>
              <w:spacing w:after="120"/>
              <w:rPr>
                <w:ins w:id="3346" w:author="PANAITOPOL Dorin" w:date="2020-11-08T18:12:00Z"/>
                <w:rFonts w:eastAsiaTheme="minorEastAsia"/>
                <w:lang w:val="en-US" w:eastAsia="zh-CN"/>
                <w:rPrChange w:id="3347" w:author="PANAITOPOL Dorin" w:date="2020-11-12T09:50:00Z">
                  <w:rPr>
                    <w:ins w:id="3348" w:author="PANAITOPOL Dorin" w:date="2020-11-08T18:12:00Z"/>
                    <w:rFonts w:eastAsiaTheme="minorEastAsia"/>
                    <w:color w:val="0070C0"/>
                    <w:lang w:val="en-US" w:eastAsia="zh-CN"/>
                  </w:rPr>
                </w:rPrChange>
              </w:rPr>
            </w:pPr>
          </w:p>
        </w:tc>
        <w:tc>
          <w:tcPr>
            <w:tcW w:w="2513" w:type="dxa"/>
            <w:tcPrChange w:id="3349" w:author="PANAITOPOL Dorin" w:date="2020-11-08T18:13:00Z">
              <w:tcPr>
                <w:tcW w:w="4140" w:type="dxa"/>
              </w:tcPr>
            </w:tcPrChange>
          </w:tcPr>
          <w:p w14:paraId="4844434F" w14:textId="77777777" w:rsidR="008C68E5" w:rsidRPr="001F16E5" w:rsidRDefault="008C68E5" w:rsidP="008C68E5">
            <w:pPr>
              <w:spacing w:after="120"/>
              <w:rPr>
                <w:ins w:id="3350" w:author="PANAITOPOL Dorin" w:date="2020-11-08T18:12:00Z"/>
                <w:rFonts w:eastAsiaTheme="minorEastAsia"/>
                <w:lang w:val="en-US" w:eastAsia="zh-CN"/>
                <w:rPrChange w:id="3351" w:author="PANAITOPOL Dorin" w:date="2020-11-12T09:50:00Z">
                  <w:rPr>
                    <w:ins w:id="3352" w:author="PANAITOPOL Dorin" w:date="2020-11-08T18:12:00Z"/>
                    <w:rFonts w:eastAsiaTheme="minorEastAsia"/>
                    <w:color w:val="0070C0"/>
                    <w:lang w:val="en-US" w:eastAsia="zh-CN"/>
                  </w:rPr>
                </w:rPrChange>
              </w:rPr>
            </w:pPr>
          </w:p>
        </w:tc>
      </w:tr>
      <w:tr w:rsidR="008C68E5" w14:paraId="3013DB54" w14:textId="7DD7146C" w:rsidTr="008C68E5">
        <w:trPr>
          <w:ins w:id="3353" w:author="PANAITOPOL Dorin" w:date="2020-11-08T18:05:00Z"/>
        </w:trPr>
        <w:tc>
          <w:tcPr>
            <w:tcW w:w="1616" w:type="dxa"/>
            <w:tcPrChange w:id="3354" w:author="PANAITOPOL Dorin" w:date="2020-11-08T18:13:00Z">
              <w:tcPr>
                <w:tcW w:w="1191" w:type="dxa"/>
              </w:tcPr>
            </w:tcPrChange>
          </w:tcPr>
          <w:p w14:paraId="57CE7F8E" w14:textId="6727F64C" w:rsidR="008C68E5" w:rsidRPr="001F16E5" w:rsidRDefault="00EE12D2" w:rsidP="008C68E5">
            <w:pPr>
              <w:spacing w:after="120"/>
              <w:rPr>
                <w:ins w:id="3355" w:author="PANAITOPOL Dorin" w:date="2020-11-08T18:05:00Z"/>
                <w:rFonts w:eastAsiaTheme="minorEastAsia"/>
                <w:lang w:val="en-US" w:eastAsia="zh-CN"/>
                <w:rPrChange w:id="3356" w:author="PANAITOPOL Dorin" w:date="2020-11-12T09:50:00Z">
                  <w:rPr>
                    <w:ins w:id="3357" w:author="PANAITOPOL Dorin" w:date="2020-11-08T18:05:00Z"/>
                    <w:rFonts w:eastAsiaTheme="minorEastAsia"/>
                    <w:color w:val="0070C0"/>
                    <w:lang w:val="en-US" w:eastAsia="zh-CN"/>
                  </w:rPr>
                </w:rPrChange>
              </w:rPr>
            </w:pPr>
            <w:ins w:id="3358" w:author="Xiaomi" w:date="2020-11-11T10:10:00Z">
              <w:r w:rsidRPr="001F16E5">
                <w:rPr>
                  <w:rFonts w:eastAsiaTheme="minorEastAsia" w:hint="eastAsia"/>
                  <w:lang w:val="en-US" w:eastAsia="zh-CN"/>
                  <w:rPrChange w:id="3359" w:author="PANAITOPOL Dorin" w:date="2020-11-12T09:50:00Z">
                    <w:rPr>
                      <w:rFonts w:eastAsiaTheme="minorEastAsia" w:hint="eastAsia"/>
                      <w:color w:val="0070C0"/>
                      <w:lang w:val="en-US" w:eastAsia="zh-CN"/>
                    </w:rPr>
                  </w:rPrChange>
                </w:rPr>
                <w:lastRenderedPageBreak/>
                <w:t>X</w:t>
              </w:r>
              <w:r w:rsidRPr="001F16E5">
                <w:rPr>
                  <w:rFonts w:eastAsiaTheme="minorEastAsia"/>
                  <w:lang w:val="en-US" w:eastAsia="zh-CN"/>
                  <w:rPrChange w:id="3360" w:author="PANAITOPOL Dorin" w:date="2020-11-12T09:50:00Z">
                    <w:rPr>
                      <w:rFonts w:eastAsiaTheme="minorEastAsia"/>
                      <w:color w:val="0070C0"/>
                      <w:lang w:val="en-US" w:eastAsia="zh-CN"/>
                    </w:rPr>
                  </w:rPrChange>
                </w:rPr>
                <w:t>iaomi</w:t>
              </w:r>
            </w:ins>
          </w:p>
        </w:tc>
        <w:tc>
          <w:tcPr>
            <w:tcW w:w="2591" w:type="dxa"/>
            <w:tcPrChange w:id="3361" w:author="PANAITOPOL Dorin" w:date="2020-11-08T18:13:00Z">
              <w:tcPr>
                <w:tcW w:w="4526" w:type="dxa"/>
                <w:gridSpan w:val="3"/>
              </w:tcPr>
            </w:tcPrChange>
          </w:tcPr>
          <w:p w14:paraId="280056EF" w14:textId="03209E00" w:rsidR="008C68E5" w:rsidRPr="001F16E5" w:rsidRDefault="00EE12D2" w:rsidP="008C68E5">
            <w:pPr>
              <w:spacing w:after="120"/>
              <w:rPr>
                <w:ins w:id="3362" w:author="PANAITOPOL Dorin" w:date="2020-11-08T18:05:00Z"/>
                <w:rFonts w:eastAsiaTheme="minorEastAsia"/>
                <w:lang w:val="en-US" w:eastAsia="zh-CN"/>
                <w:rPrChange w:id="3363" w:author="PANAITOPOL Dorin" w:date="2020-11-12T09:50:00Z">
                  <w:rPr>
                    <w:ins w:id="3364" w:author="PANAITOPOL Dorin" w:date="2020-11-08T18:05:00Z"/>
                    <w:rFonts w:eastAsiaTheme="minorEastAsia"/>
                    <w:color w:val="0070C0"/>
                    <w:lang w:val="en-US" w:eastAsia="zh-CN"/>
                  </w:rPr>
                </w:rPrChange>
              </w:rPr>
            </w:pPr>
            <w:ins w:id="3365" w:author="Xiaomi" w:date="2020-11-11T10:10:00Z">
              <w:r w:rsidRPr="001F16E5">
                <w:rPr>
                  <w:rFonts w:eastAsia="Malgun Gothic" w:hint="eastAsia"/>
                  <w:lang w:val="en-US" w:eastAsia="ko-KR"/>
                  <w:rPrChange w:id="3366" w:author="PANAITOPOL Dorin" w:date="2020-11-12T09:50:00Z">
                    <w:rPr>
                      <w:rFonts w:eastAsia="Malgun Gothic" w:hint="eastAsia"/>
                      <w:color w:val="0070C0"/>
                      <w:lang w:val="en-US" w:eastAsia="ko-KR"/>
                    </w:rPr>
                  </w:rPrChange>
                </w:rPr>
                <w:t>AGREE</w:t>
              </w:r>
            </w:ins>
          </w:p>
        </w:tc>
        <w:tc>
          <w:tcPr>
            <w:tcW w:w="2911" w:type="dxa"/>
            <w:tcPrChange w:id="3367" w:author="PANAITOPOL Dorin" w:date="2020-11-08T18:13:00Z">
              <w:tcPr>
                <w:tcW w:w="4140" w:type="dxa"/>
                <w:gridSpan w:val="3"/>
              </w:tcPr>
            </w:tcPrChange>
          </w:tcPr>
          <w:p w14:paraId="5A1735AA" w14:textId="155A180E" w:rsidR="008C68E5" w:rsidRPr="001F16E5" w:rsidRDefault="00EE12D2" w:rsidP="008C68E5">
            <w:pPr>
              <w:spacing w:after="120"/>
              <w:rPr>
                <w:ins w:id="3368" w:author="PANAITOPOL Dorin" w:date="2020-11-08T18:12:00Z"/>
                <w:rFonts w:eastAsiaTheme="minorEastAsia"/>
                <w:lang w:val="en-US" w:eastAsia="zh-CN"/>
                <w:rPrChange w:id="3369" w:author="PANAITOPOL Dorin" w:date="2020-11-12T09:50:00Z">
                  <w:rPr>
                    <w:ins w:id="3370" w:author="PANAITOPOL Dorin" w:date="2020-11-08T18:12:00Z"/>
                    <w:rFonts w:eastAsiaTheme="minorEastAsia"/>
                    <w:color w:val="0070C0"/>
                    <w:lang w:val="en-US" w:eastAsia="zh-CN"/>
                  </w:rPr>
                </w:rPrChange>
              </w:rPr>
            </w:pPr>
            <w:ins w:id="3371" w:author="Xiaomi" w:date="2020-11-11T10:10:00Z">
              <w:r w:rsidRPr="001F16E5">
                <w:rPr>
                  <w:rFonts w:eastAsia="Malgun Gothic" w:hint="eastAsia"/>
                  <w:lang w:val="en-US" w:eastAsia="ko-KR"/>
                  <w:rPrChange w:id="3372" w:author="PANAITOPOL Dorin" w:date="2020-11-12T09:50:00Z">
                    <w:rPr>
                      <w:rFonts w:eastAsia="Malgun Gothic" w:hint="eastAsia"/>
                      <w:color w:val="0070C0"/>
                      <w:lang w:val="en-US" w:eastAsia="ko-KR"/>
                    </w:rPr>
                  </w:rPrChange>
                </w:rPr>
                <w:t>AGREE</w:t>
              </w:r>
            </w:ins>
          </w:p>
        </w:tc>
        <w:tc>
          <w:tcPr>
            <w:tcW w:w="2513" w:type="dxa"/>
            <w:tcPrChange w:id="3373" w:author="PANAITOPOL Dorin" w:date="2020-11-08T18:13:00Z">
              <w:tcPr>
                <w:tcW w:w="4140" w:type="dxa"/>
              </w:tcPr>
            </w:tcPrChange>
          </w:tcPr>
          <w:p w14:paraId="3F377490" w14:textId="3C599174" w:rsidR="008C68E5" w:rsidRPr="001F16E5" w:rsidRDefault="00EE12D2" w:rsidP="008C68E5">
            <w:pPr>
              <w:spacing w:after="120"/>
              <w:rPr>
                <w:ins w:id="3374" w:author="PANAITOPOL Dorin" w:date="2020-11-08T18:12:00Z"/>
                <w:rFonts w:eastAsiaTheme="minorEastAsia"/>
                <w:lang w:val="en-US" w:eastAsia="zh-CN"/>
                <w:rPrChange w:id="3375" w:author="PANAITOPOL Dorin" w:date="2020-11-12T09:50:00Z">
                  <w:rPr>
                    <w:ins w:id="3376" w:author="PANAITOPOL Dorin" w:date="2020-11-08T18:12:00Z"/>
                    <w:rFonts w:eastAsiaTheme="minorEastAsia"/>
                    <w:color w:val="0070C0"/>
                    <w:lang w:val="en-US" w:eastAsia="zh-CN"/>
                  </w:rPr>
                </w:rPrChange>
              </w:rPr>
            </w:pPr>
            <w:ins w:id="3377" w:author="Xiaomi" w:date="2020-11-11T10:10:00Z">
              <w:r w:rsidRPr="001F16E5">
                <w:rPr>
                  <w:rFonts w:eastAsia="Malgun Gothic" w:hint="eastAsia"/>
                  <w:lang w:val="en-US" w:eastAsia="ko-KR"/>
                  <w:rPrChange w:id="3378" w:author="PANAITOPOL Dorin" w:date="2020-11-12T09:50:00Z">
                    <w:rPr>
                      <w:rFonts w:eastAsia="Malgun Gothic" w:hint="eastAsia"/>
                      <w:color w:val="0070C0"/>
                      <w:lang w:val="en-US" w:eastAsia="ko-KR"/>
                    </w:rPr>
                  </w:rPrChange>
                </w:rPr>
                <w:t>AGREE</w:t>
              </w:r>
            </w:ins>
          </w:p>
        </w:tc>
      </w:tr>
      <w:tr w:rsidR="00A1026F" w14:paraId="41C368D4" w14:textId="77777777" w:rsidTr="008C68E5">
        <w:trPr>
          <w:ins w:id="3379" w:author="Dong Zhao/CSO /SRC-Beijing/Staff Engineer/Samsung Electronics" w:date="2020-11-11T10:16:00Z"/>
        </w:trPr>
        <w:tc>
          <w:tcPr>
            <w:tcW w:w="1616" w:type="dxa"/>
          </w:tcPr>
          <w:p w14:paraId="48B0F829" w14:textId="737B22B8" w:rsidR="00A1026F" w:rsidRPr="001F16E5" w:rsidRDefault="00A1026F" w:rsidP="00A1026F">
            <w:pPr>
              <w:spacing w:after="120"/>
              <w:rPr>
                <w:ins w:id="3380" w:author="Dong Zhao/CSO /SRC-Beijing/Staff Engineer/Samsung Electronics" w:date="2020-11-11T10:16:00Z"/>
                <w:rFonts w:eastAsiaTheme="minorEastAsia"/>
                <w:lang w:val="en-US" w:eastAsia="zh-CN"/>
                <w:rPrChange w:id="3381" w:author="PANAITOPOL Dorin" w:date="2020-11-12T09:50:00Z">
                  <w:rPr>
                    <w:ins w:id="3382" w:author="Dong Zhao/CSO /SRC-Beijing/Staff Engineer/Samsung Electronics" w:date="2020-11-11T10:16:00Z"/>
                    <w:rFonts w:eastAsiaTheme="minorEastAsia"/>
                    <w:color w:val="0070C0"/>
                    <w:lang w:val="en-US" w:eastAsia="zh-CN"/>
                  </w:rPr>
                </w:rPrChange>
              </w:rPr>
            </w:pPr>
            <w:ins w:id="3383" w:author="Dong Zhao/CSO /SRC-Beijing/Staff Engineer/Samsung Electronics" w:date="2020-11-11T10:17:00Z">
              <w:r w:rsidRPr="001F16E5">
                <w:rPr>
                  <w:rFonts w:eastAsiaTheme="minorEastAsia"/>
                  <w:lang w:val="en-US" w:eastAsia="zh-CN"/>
                  <w:rPrChange w:id="3384" w:author="PANAITOPOL Dorin" w:date="2020-11-12T09:50:00Z">
                    <w:rPr>
                      <w:rFonts w:eastAsiaTheme="minorEastAsia"/>
                      <w:color w:val="0070C0"/>
                      <w:lang w:val="en-US" w:eastAsia="zh-CN"/>
                    </w:rPr>
                  </w:rPrChange>
                </w:rPr>
                <w:t>Samsung</w:t>
              </w:r>
            </w:ins>
          </w:p>
        </w:tc>
        <w:tc>
          <w:tcPr>
            <w:tcW w:w="2591" w:type="dxa"/>
          </w:tcPr>
          <w:p w14:paraId="482D1B01" w14:textId="22A90279" w:rsidR="00A1026F" w:rsidRPr="001F16E5" w:rsidRDefault="00A1026F" w:rsidP="00A1026F">
            <w:pPr>
              <w:spacing w:after="120"/>
              <w:rPr>
                <w:ins w:id="3385" w:author="Dong Zhao/CSO /SRC-Beijing/Staff Engineer/Samsung Electronics" w:date="2020-11-11T10:16:00Z"/>
                <w:rFonts w:eastAsia="Malgun Gothic"/>
                <w:lang w:val="en-US" w:eastAsia="ko-KR"/>
                <w:rPrChange w:id="3386" w:author="PANAITOPOL Dorin" w:date="2020-11-12T09:50:00Z">
                  <w:rPr>
                    <w:ins w:id="3387" w:author="Dong Zhao/CSO /SRC-Beijing/Staff Engineer/Samsung Electronics" w:date="2020-11-11T10:16:00Z"/>
                    <w:rFonts w:eastAsia="Malgun Gothic"/>
                    <w:color w:val="0070C0"/>
                    <w:lang w:val="en-US" w:eastAsia="ko-KR"/>
                  </w:rPr>
                </w:rPrChange>
              </w:rPr>
            </w:pPr>
            <w:ins w:id="3388" w:author="Dong Zhao/CSO /SRC-Beijing/Staff Engineer/Samsung Electronics" w:date="2020-11-11T10:17:00Z">
              <w:r w:rsidRPr="001F16E5">
                <w:rPr>
                  <w:rFonts w:eastAsiaTheme="minorEastAsia" w:hint="eastAsia"/>
                  <w:lang w:val="en-US" w:eastAsia="zh-CN"/>
                  <w:rPrChange w:id="3389" w:author="PANAITOPOL Dorin" w:date="2020-11-12T09:50:00Z">
                    <w:rPr>
                      <w:rFonts w:eastAsiaTheme="minorEastAsia" w:hint="eastAsia"/>
                      <w:color w:val="0070C0"/>
                      <w:lang w:val="en-US" w:eastAsia="zh-CN"/>
                    </w:rPr>
                  </w:rPrChange>
                </w:rPr>
                <w:t>A</w:t>
              </w:r>
              <w:r w:rsidRPr="001F16E5">
                <w:rPr>
                  <w:rFonts w:eastAsiaTheme="minorEastAsia"/>
                  <w:lang w:val="en-US" w:eastAsia="zh-CN"/>
                  <w:rPrChange w:id="3390" w:author="PANAITOPOL Dorin" w:date="2020-11-12T09:50:00Z">
                    <w:rPr>
                      <w:rFonts w:eastAsiaTheme="minorEastAsia"/>
                      <w:color w:val="0070C0"/>
                      <w:lang w:val="en-US" w:eastAsia="zh-CN"/>
                    </w:rPr>
                  </w:rPrChange>
                </w:rPr>
                <w:t>gree</w:t>
              </w:r>
            </w:ins>
          </w:p>
        </w:tc>
        <w:tc>
          <w:tcPr>
            <w:tcW w:w="2911" w:type="dxa"/>
          </w:tcPr>
          <w:p w14:paraId="0571D49A" w14:textId="48D09D72" w:rsidR="00A1026F" w:rsidRPr="001F16E5" w:rsidRDefault="00A1026F" w:rsidP="00A1026F">
            <w:pPr>
              <w:spacing w:after="120"/>
              <w:rPr>
                <w:ins w:id="3391" w:author="Dong Zhao/CSO /SRC-Beijing/Staff Engineer/Samsung Electronics" w:date="2020-11-11T10:16:00Z"/>
                <w:rFonts w:eastAsia="Malgun Gothic"/>
                <w:lang w:val="en-US" w:eastAsia="ko-KR"/>
                <w:rPrChange w:id="3392" w:author="PANAITOPOL Dorin" w:date="2020-11-12T09:50:00Z">
                  <w:rPr>
                    <w:ins w:id="3393" w:author="Dong Zhao/CSO /SRC-Beijing/Staff Engineer/Samsung Electronics" w:date="2020-11-11T10:16:00Z"/>
                    <w:rFonts w:eastAsia="Malgun Gothic"/>
                    <w:color w:val="0070C0"/>
                    <w:lang w:val="en-US" w:eastAsia="ko-KR"/>
                  </w:rPr>
                </w:rPrChange>
              </w:rPr>
            </w:pPr>
            <w:ins w:id="3394" w:author="Dong Zhao/CSO /SRC-Beijing/Staff Engineer/Samsung Electronics" w:date="2020-11-11T10:17:00Z">
              <w:r w:rsidRPr="001F16E5">
                <w:rPr>
                  <w:rFonts w:eastAsiaTheme="minorEastAsia"/>
                  <w:lang w:val="en-US" w:eastAsia="zh-CN"/>
                  <w:rPrChange w:id="3395" w:author="PANAITOPOL Dorin" w:date="2020-11-12T09:50:00Z">
                    <w:rPr>
                      <w:rFonts w:eastAsiaTheme="minorEastAsia"/>
                      <w:color w:val="0070C0"/>
                      <w:lang w:val="en-US" w:eastAsia="zh-CN"/>
                    </w:rPr>
                  </w:rPrChange>
                </w:rPr>
                <w:t>Agree</w:t>
              </w:r>
            </w:ins>
          </w:p>
        </w:tc>
        <w:tc>
          <w:tcPr>
            <w:tcW w:w="2513" w:type="dxa"/>
          </w:tcPr>
          <w:p w14:paraId="7AF5C63F" w14:textId="0634EED1" w:rsidR="00A1026F" w:rsidRPr="001F16E5" w:rsidRDefault="00A1026F" w:rsidP="00A1026F">
            <w:pPr>
              <w:spacing w:after="120"/>
              <w:rPr>
                <w:ins w:id="3396" w:author="Dong Zhao/CSO /SRC-Beijing/Staff Engineer/Samsung Electronics" w:date="2020-11-11T10:16:00Z"/>
                <w:rFonts w:eastAsia="Malgun Gothic"/>
                <w:lang w:val="en-US" w:eastAsia="ko-KR"/>
                <w:rPrChange w:id="3397" w:author="PANAITOPOL Dorin" w:date="2020-11-12T09:50:00Z">
                  <w:rPr>
                    <w:ins w:id="3398" w:author="Dong Zhao/CSO /SRC-Beijing/Staff Engineer/Samsung Electronics" w:date="2020-11-11T10:16:00Z"/>
                    <w:rFonts w:eastAsia="Malgun Gothic"/>
                    <w:color w:val="0070C0"/>
                    <w:lang w:val="en-US" w:eastAsia="ko-KR"/>
                  </w:rPr>
                </w:rPrChange>
              </w:rPr>
            </w:pPr>
            <w:ins w:id="3399" w:author="Dong Zhao/CSO /SRC-Beijing/Staff Engineer/Samsung Electronics" w:date="2020-11-11T10:17:00Z">
              <w:r w:rsidRPr="001F16E5">
                <w:rPr>
                  <w:rFonts w:eastAsiaTheme="minorEastAsia" w:hint="eastAsia"/>
                  <w:lang w:val="en-US" w:eastAsia="zh-CN"/>
                  <w:rPrChange w:id="3400" w:author="PANAITOPOL Dorin" w:date="2020-11-12T09:50:00Z">
                    <w:rPr>
                      <w:rFonts w:eastAsiaTheme="minorEastAsia" w:hint="eastAsia"/>
                      <w:color w:val="0070C0"/>
                      <w:lang w:val="en-US" w:eastAsia="zh-CN"/>
                    </w:rPr>
                  </w:rPrChange>
                </w:rPr>
                <w:t>A</w:t>
              </w:r>
              <w:r w:rsidRPr="001F16E5">
                <w:rPr>
                  <w:rFonts w:eastAsiaTheme="minorEastAsia"/>
                  <w:lang w:val="en-US" w:eastAsia="zh-CN"/>
                  <w:rPrChange w:id="3401" w:author="PANAITOPOL Dorin" w:date="2020-11-12T09:50:00Z">
                    <w:rPr>
                      <w:rFonts w:eastAsiaTheme="minorEastAsia"/>
                      <w:color w:val="0070C0"/>
                      <w:lang w:val="en-US" w:eastAsia="zh-CN"/>
                    </w:rPr>
                  </w:rPrChange>
                </w:rPr>
                <w:t>gree</w:t>
              </w:r>
            </w:ins>
          </w:p>
        </w:tc>
      </w:tr>
      <w:tr w:rsidR="007840F0" w14:paraId="0E271C35" w14:textId="77777777" w:rsidTr="008C68E5">
        <w:trPr>
          <w:ins w:id="3402" w:author="Impire Oy" w:date="2020-11-11T09:42:00Z"/>
        </w:trPr>
        <w:tc>
          <w:tcPr>
            <w:tcW w:w="1616" w:type="dxa"/>
          </w:tcPr>
          <w:p w14:paraId="6FAB51DF" w14:textId="1F89D312" w:rsidR="007840F0" w:rsidRPr="001F16E5" w:rsidRDefault="007840F0" w:rsidP="00A1026F">
            <w:pPr>
              <w:spacing w:after="120"/>
              <w:rPr>
                <w:ins w:id="3403" w:author="Impire Oy" w:date="2020-11-11T09:42:00Z"/>
                <w:rFonts w:eastAsiaTheme="minorEastAsia"/>
                <w:lang w:val="en-US" w:eastAsia="zh-CN"/>
                <w:rPrChange w:id="3404" w:author="PANAITOPOL Dorin" w:date="2020-11-12T09:50:00Z">
                  <w:rPr>
                    <w:ins w:id="3405" w:author="Impire Oy" w:date="2020-11-11T09:42:00Z"/>
                    <w:rFonts w:eastAsiaTheme="minorEastAsia"/>
                    <w:color w:val="0070C0"/>
                    <w:lang w:val="en-US" w:eastAsia="zh-CN"/>
                  </w:rPr>
                </w:rPrChange>
              </w:rPr>
            </w:pPr>
            <w:ins w:id="3406" w:author="Impire Oy" w:date="2020-11-11T09:42:00Z">
              <w:r w:rsidRPr="001F16E5">
                <w:rPr>
                  <w:rFonts w:eastAsiaTheme="minorEastAsia"/>
                  <w:lang w:val="en-US" w:eastAsia="zh-CN"/>
                  <w:rPrChange w:id="3407" w:author="PANAITOPOL Dorin" w:date="2020-11-12T09:50:00Z">
                    <w:rPr>
                      <w:rFonts w:eastAsiaTheme="minorEastAsia"/>
                      <w:color w:val="0070C0"/>
                      <w:lang w:val="en-US" w:eastAsia="zh-CN"/>
                    </w:rPr>
                  </w:rPrChange>
                </w:rPr>
                <w:t>DISH</w:t>
              </w:r>
            </w:ins>
          </w:p>
        </w:tc>
        <w:tc>
          <w:tcPr>
            <w:tcW w:w="2591" w:type="dxa"/>
          </w:tcPr>
          <w:p w14:paraId="1A70CE7A" w14:textId="33CCA064" w:rsidR="007840F0" w:rsidRPr="001F16E5" w:rsidRDefault="007840F0" w:rsidP="00A1026F">
            <w:pPr>
              <w:spacing w:after="120"/>
              <w:rPr>
                <w:ins w:id="3408" w:author="Impire Oy" w:date="2020-11-11T09:42:00Z"/>
                <w:rFonts w:eastAsiaTheme="minorEastAsia"/>
                <w:lang w:val="en-US" w:eastAsia="zh-CN"/>
                <w:rPrChange w:id="3409" w:author="PANAITOPOL Dorin" w:date="2020-11-12T09:50:00Z">
                  <w:rPr>
                    <w:ins w:id="3410" w:author="Impire Oy" w:date="2020-11-11T09:42:00Z"/>
                    <w:rFonts w:eastAsiaTheme="minorEastAsia"/>
                    <w:color w:val="0070C0"/>
                    <w:lang w:val="en-US" w:eastAsia="zh-CN"/>
                  </w:rPr>
                </w:rPrChange>
              </w:rPr>
            </w:pPr>
            <w:ins w:id="3411" w:author="Impire Oy" w:date="2020-11-11T09:42:00Z">
              <w:r w:rsidRPr="001F16E5">
                <w:rPr>
                  <w:rFonts w:eastAsiaTheme="minorEastAsia"/>
                  <w:lang w:val="en-US" w:eastAsia="zh-CN"/>
                  <w:rPrChange w:id="3412" w:author="PANAITOPOL Dorin" w:date="2020-11-12T09:50:00Z">
                    <w:rPr>
                      <w:rFonts w:eastAsiaTheme="minorEastAsia"/>
                      <w:color w:val="0070C0"/>
                      <w:lang w:val="en-US" w:eastAsia="zh-CN"/>
                    </w:rPr>
                  </w:rPrChange>
                </w:rPr>
                <w:t>Agree</w:t>
              </w:r>
            </w:ins>
          </w:p>
        </w:tc>
        <w:tc>
          <w:tcPr>
            <w:tcW w:w="2911" w:type="dxa"/>
          </w:tcPr>
          <w:p w14:paraId="74ADD889" w14:textId="4C87397F" w:rsidR="007840F0" w:rsidRPr="001F16E5" w:rsidRDefault="007840F0" w:rsidP="00A1026F">
            <w:pPr>
              <w:spacing w:after="120"/>
              <w:rPr>
                <w:ins w:id="3413" w:author="Impire Oy" w:date="2020-11-11T09:42:00Z"/>
                <w:rFonts w:eastAsiaTheme="minorEastAsia"/>
                <w:lang w:val="en-US" w:eastAsia="zh-CN"/>
                <w:rPrChange w:id="3414" w:author="PANAITOPOL Dorin" w:date="2020-11-12T09:50:00Z">
                  <w:rPr>
                    <w:ins w:id="3415" w:author="Impire Oy" w:date="2020-11-11T09:42:00Z"/>
                    <w:rFonts w:eastAsiaTheme="minorEastAsia"/>
                    <w:color w:val="0070C0"/>
                    <w:lang w:val="en-US" w:eastAsia="zh-CN"/>
                  </w:rPr>
                </w:rPrChange>
              </w:rPr>
            </w:pPr>
            <w:ins w:id="3416" w:author="Impire Oy" w:date="2020-11-11T09:42:00Z">
              <w:r w:rsidRPr="001F16E5">
                <w:rPr>
                  <w:rFonts w:eastAsiaTheme="minorEastAsia"/>
                  <w:lang w:val="en-US" w:eastAsia="zh-CN"/>
                  <w:rPrChange w:id="3417" w:author="PANAITOPOL Dorin" w:date="2020-11-12T09:50:00Z">
                    <w:rPr>
                      <w:rFonts w:eastAsiaTheme="minorEastAsia"/>
                      <w:color w:val="0070C0"/>
                      <w:lang w:val="en-US" w:eastAsia="zh-CN"/>
                    </w:rPr>
                  </w:rPrChange>
                </w:rPr>
                <w:t>Agree</w:t>
              </w:r>
            </w:ins>
          </w:p>
        </w:tc>
        <w:tc>
          <w:tcPr>
            <w:tcW w:w="2513" w:type="dxa"/>
          </w:tcPr>
          <w:p w14:paraId="4C590524" w14:textId="77C064DA" w:rsidR="007840F0" w:rsidRPr="001F16E5" w:rsidRDefault="007840F0" w:rsidP="00A1026F">
            <w:pPr>
              <w:spacing w:after="120"/>
              <w:rPr>
                <w:ins w:id="3418" w:author="Impire Oy" w:date="2020-11-11T09:42:00Z"/>
                <w:rFonts w:eastAsiaTheme="minorEastAsia"/>
                <w:lang w:val="en-US" w:eastAsia="zh-CN"/>
                <w:rPrChange w:id="3419" w:author="PANAITOPOL Dorin" w:date="2020-11-12T09:50:00Z">
                  <w:rPr>
                    <w:ins w:id="3420" w:author="Impire Oy" w:date="2020-11-11T09:42:00Z"/>
                    <w:rFonts w:eastAsiaTheme="minorEastAsia"/>
                    <w:color w:val="0070C0"/>
                    <w:lang w:val="en-US" w:eastAsia="zh-CN"/>
                  </w:rPr>
                </w:rPrChange>
              </w:rPr>
            </w:pPr>
            <w:ins w:id="3421" w:author="Impire Oy" w:date="2020-11-11T09:42:00Z">
              <w:r w:rsidRPr="001F16E5">
                <w:rPr>
                  <w:rFonts w:eastAsiaTheme="minorEastAsia"/>
                  <w:lang w:val="en-US" w:eastAsia="zh-CN"/>
                  <w:rPrChange w:id="3422" w:author="PANAITOPOL Dorin" w:date="2020-11-12T09:50:00Z">
                    <w:rPr>
                      <w:rFonts w:eastAsiaTheme="minorEastAsia"/>
                      <w:color w:val="0070C0"/>
                      <w:lang w:val="en-US" w:eastAsia="zh-CN"/>
                    </w:rPr>
                  </w:rPrChange>
                </w:rPr>
                <w:t>Agree</w:t>
              </w:r>
            </w:ins>
          </w:p>
        </w:tc>
      </w:tr>
      <w:tr w:rsidR="008F7B24" w14:paraId="5F9746AF" w14:textId="77777777" w:rsidTr="008C68E5">
        <w:trPr>
          <w:ins w:id="3423" w:author="RAN4#97 - JOH, Nokia" w:date="2020-11-11T09:24:00Z"/>
        </w:trPr>
        <w:tc>
          <w:tcPr>
            <w:tcW w:w="1616" w:type="dxa"/>
          </w:tcPr>
          <w:p w14:paraId="4B6A0FBF" w14:textId="64F860E4" w:rsidR="008F7B24" w:rsidRPr="001F16E5" w:rsidRDefault="008F7B24" w:rsidP="00A1026F">
            <w:pPr>
              <w:spacing w:after="120"/>
              <w:rPr>
                <w:ins w:id="3424" w:author="RAN4#97 - JOH, Nokia" w:date="2020-11-11T09:24:00Z"/>
                <w:rFonts w:eastAsiaTheme="minorEastAsia"/>
                <w:lang w:val="en-US" w:eastAsia="zh-CN"/>
                <w:rPrChange w:id="3425" w:author="PANAITOPOL Dorin" w:date="2020-11-12T09:50:00Z">
                  <w:rPr>
                    <w:ins w:id="3426" w:author="RAN4#97 - JOH, Nokia" w:date="2020-11-11T09:24:00Z"/>
                    <w:rFonts w:eastAsiaTheme="minorEastAsia"/>
                    <w:color w:val="0070C0"/>
                    <w:lang w:val="en-US" w:eastAsia="zh-CN"/>
                  </w:rPr>
                </w:rPrChange>
              </w:rPr>
            </w:pPr>
            <w:ins w:id="3427" w:author="RAN4#97 - JOH, Nokia" w:date="2020-11-11T09:24:00Z">
              <w:r w:rsidRPr="001F16E5">
                <w:rPr>
                  <w:rFonts w:eastAsiaTheme="minorEastAsia"/>
                  <w:lang w:val="en-US" w:eastAsia="zh-CN"/>
                  <w:rPrChange w:id="3428" w:author="PANAITOPOL Dorin" w:date="2020-11-12T09:50:00Z">
                    <w:rPr>
                      <w:rFonts w:eastAsiaTheme="minorEastAsia"/>
                      <w:color w:val="0070C0"/>
                      <w:lang w:val="en-US" w:eastAsia="zh-CN"/>
                    </w:rPr>
                  </w:rPrChange>
                </w:rPr>
                <w:t>Nokia</w:t>
              </w:r>
            </w:ins>
          </w:p>
        </w:tc>
        <w:tc>
          <w:tcPr>
            <w:tcW w:w="2591" w:type="dxa"/>
          </w:tcPr>
          <w:p w14:paraId="3EEAE58F" w14:textId="1126BCFB" w:rsidR="008F7B24" w:rsidRPr="001F16E5" w:rsidRDefault="008F7B24" w:rsidP="00A1026F">
            <w:pPr>
              <w:spacing w:after="120"/>
              <w:rPr>
                <w:ins w:id="3429" w:author="RAN4#97 - JOH, Nokia" w:date="2020-11-11T09:24:00Z"/>
                <w:rFonts w:eastAsiaTheme="minorEastAsia"/>
                <w:lang w:val="en-US" w:eastAsia="zh-CN"/>
                <w:rPrChange w:id="3430" w:author="PANAITOPOL Dorin" w:date="2020-11-12T09:50:00Z">
                  <w:rPr>
                    <w:ins w:id="3431" w:author="RAN4#97 - JOH, Nokia" w:date="2020-11-11T09:24:00Z"/>
                    <w:rFonts w:eastAsiaTheme="minorEastAsia"/>
                    <w:color w:val="0070C0"/>
                    <w:lang w:val="en-US" w:eastAsia="zh-CN"/>
                  </w:rPr>
                </w:rPrChange>
              </w:rPr>
            </w:pPr>
            <w:ins w:id="3432" w:author="RAN4#97 - JOH, Nokia" w:date="2020-11-11T09:24:00Z">
              <w:r w:rsidRPr="001F16E5">
                <w:rPr>
                  <w:rFonts w:eastAsiaTheme="minorEastAsia"/>
                  <w:lang w:val="en-US" w:eastAsia="zh-CN"/>
                  <w:rPrChange w:id="3433" w:author="PANAITOPOL Dorin" w:date="2020-11-12T09:50:00Z">
                    <w:rPr>
                      <w:rFonts w:eastAsiaTheme="minorEastAsia"/>
                      <w:color w:val="0070C0"/>
                      <w:lang w:val="en-US" w:eastAsia="zh-CN"/>
                    </w:rPr>
                  </w:rPrChange>
                </w:rPr>
                <w:t>Agree</w:t>
              </w:r>
            </w:ins>
          </w:p>
        </w:tc>
        <w:tc>
          <w:tcPr>
            <w:tcW w:w="2911" w:type="dxa"/>
          </w:tcPr>
          <w:p w14:paraId="54756A40" w14:textId="407825E1" w:rsidR="008F7B24" w:rsidRPr="001F16E5" w:rsidRDefault="008F7B24" w:rsidP="00A1026F">
            <w:pPr>
              <w:spacing w:after="120"/>
              <w:rPr>
                <w:ins w:id="3434" w:author="RAN4#97 - JOH, Nokia" w:date="2020-11-11T09:24:00Z"/>
                <w:rFonts w:eastAsiaTheme="minorEastAsia"/>
                <w:lang w:val="en-US" w:eastAsia="zh-CN"/>
                <w:rPrChange w:id="3435" w:author="PANAITOPOL Dorin" w:date="2020-11-12T09:50:00Z">
                  <w:rPr>
                    <w:ins w:id="3436" w:author="RAN4#97 - JOH, Nokia" w:date="2020-11-11T09:24:00Z"/>
                    <w:rFonts w:eastAsiaTheme="minorEastAsia"/>
                    <w:color w:val="0070C0"/>
                    <w:lang w:val="en-US" w:eastAsia="zh-CN"/>
                  </w:rPr>
                </w:rPrChange>
              </w:rPr>
            </w:pPr>
            <w:ins w:id="3437" w:author="RAN4#97 - JOH, Nokia" w:date="2020-11-11T09:25:00Z">
              <w:r w:rsidRPr="001F16E5">
                <w:rPr>
                  <w:rFonts w:eastAsiaTheme="minorEastAsia"/>
                  <w:lang w:val="en-US" w:eastAsia="zh-CN"/>
                  <w:rPrChange w:id="3438" w:author="PANAITOPOL Dorin" w:date="2020-11-12T09:50:00Z">
                    <w:rPr>
                      <w:rFonts w:eastAsiaTheme="minorEastAsia"/>
                      <w:color w:val="0070C0"/>
                      <w:lang w:val="en-US" w:eastAsia="zh-CN"/>
                    </w:rPr>
                  </w:rPrChange>
                </w:rPr>
                <w:t>Agree</w:t>
              </w:r>
            </w:ins>
          </w:p>
        </w:tc>
        <w:tc>
          <w:tcPr>
            <w:tcW w:w="2513" w:type="dxa"/>
          </w:tcPr>
          <w:p w14:paraId="377A0825" w14:textId="5C51F7C9" w:rsidR="008F7B24" w:rsidRPr="001F16E5" w:rsidRDefault="008F7B24" w:rsidP="00A1026F">
            <w:pPr>
              <w:spacing w:after="120"/>
              <w:rPr>
                <w:ins w:id="3439" w:author="RAN4#97 - JOH, Nokia" w:date="2020-11-11T09:24:00Z"/>
                <w:rFonts w:eastAsiaTheme="minorEastAsia"/>
                <w:lang w:val="en-US" w:eastAsia="zh-CN"/>
                <w:rPrChange w:id="3440" w:author="PANAITOPOL Dorin" w:date="2020-11-12T09:50:00Z">
                  <w:rPr>
                    <w:ins w:id="3441" w:author="RAN4#97 - JOH, Nokia" w:date="2020-11-11T09:24:00Z"/>
                    <w:rFonts w:eastAsiaTheme="minorEastAsia"/>
                    <w:color w:val="0070C0"/>
                    <w:lang w:val="en-US" w:eastAsia="zh-CN"/>
                  </w:rPr>
                </w:rPrChange>
              </w:rPr>
            </w:pPr>
            <w:ins w:id="3442" w:author="RAN4#97 - JOH, Nokia" w:date="2020-11-11T09:25:00Z">
              <w:r w:rsidRPr="001F16E5">
                <w:rPr>
                  <w:rFonts w:eastAsiaTheme="minorEastAsia"/>
                  <w:lang w:val="en-US" w:eastAsia="zh-CN"/>
                  <w:rPrChange w:id="3443" w:author="PANAITOPOL Dorin" w:date="2020-11-12T09:50:00Z">
                    <w:rPr>
                      <w:rFonts w:eastAsiaTheme="minorEastAsia"/>
                      <w:color w:val="0070C0"/>
                      <w:lang w:val="en-US" w:eastAsia="zh-CN"/>
                    </w:rPr>
                  </w:rPrChange>
                </w:rPr>
                <w:t>Agree</w:t>
              </w:r>
            </w:ins>
          </w:p>
        </w:tc>
      </w:tr>
      <w:tr w:rsidR="00123515" w14:paraId="6A3A02F2" w14:textId="77777777" w:rsidTr="008C68E5">
        <w:trPr>
          <w:ins w:id="3444" w:author="Luca Lodigiani" w:date="2020-11-11T09:38:00Z"/>
        </w:trPr>
        <w:tc>
          <w:tcPr>
            <w:tcW w:w="1616" w:type="dxa"/>
          </w:tcPr>
          <w:p w14:paraId="1E9351EB" w14:textId="515003CF" w:rsidR="00123515" w:rsidRPr="001F16E5" w:rsidRDefault="00123515" w:rsidP="00123515">
            <w:pPr>
              <w:spacing w:after="120"/>
              <w:rPr>
                <w:ins w:id="3445" w:author="Luca Lodigiani" w:date="2020-11-11T09:38:00Z"/>
                <w:rFonts w:eastAsiaTheme="minorEastAsia"/>
                <w:lang w:val="en-US" w:eastAsia="zh-CN"/>
                <w:rPrChange w:id="3446" w:author="PANAITOPOL Dorin" w:date="2020-11-12T09:50:00Z">
                  <w:rPr>
                    <w:ins w:id="3447" w:author="Luca Lodigiani" w:date="2020-11-11T09:38:00Z"/>
                    <w:rFonts w:eastAsiaTheme="minorEastAsia"/>
                    <w:color w:val="0070C0"/>
                    <w:lang w:val="en-US" w:eastAsia="zh-CN"/>
                  </w:rPr>
                </w:rPrChange>
              </w:rPr>
            </w:pPr>
            <w:ins w:id="3448" w:author="Luca Lodigiani" w:date="2020-11-11T09:38:00Z">
              <w:r w:rsidRPr="001F16E5">
                <w:rPr>
                  <w:rFonts w:eastAsiaTheme="minorEastAsia"/>
                  <w:lang w:val="en-US" w:eastAsia="zh-CN"/>
                  <w:rPrChange w:id="3449" w:author="PANAITOPOL Dorin" w:date="2020-11-12T09:50:00Z">
                    <w:rPr>
                      <w:rFonts w:eastAsiaTheme="minorEastAsia"/>
                      <w:color w:val="0070C0"/>
                      <w:lang w:val="en-US" w:eastAsia="zh-CN"/>
                    </w:rPr>
                  </w:rPrChange>
                </w:rPr>
                <w:t>Inmarsat</w:t>
              </w:r>
            </w:ins>
          </w:p>
        </w:tc>
        <w:tc>
          <w:tcPr>
            <w:tcW w:w="2591" w:type="dxa"/>
          </w:tcPr>
          <w:p w14:paraId="14BA5AD9" w14:textId="05AF04BA" w:rsidR="00123515" w:rsidRPr="001F16E5" w:rsidRDefault="00123515" w:rsidP="00123515">
            <w:pPr>
              <w:spacing w:after="120"/>
              <w:rPr>
                <w:ins w:id="3450" w:author="Luca Lodigiani" w:date="2020-11-11T09:38:00Z"/>
                <w:rFonts w:eastAsiaTheme="minorEastAsia"/>
                <w:lang w:val="en-US" w:eastAsia="zh-CN"/>
                <w:rPrChange w:id="3451" w:author="PANAITOPOL Dorin" w:date="2020-11-12T09:50:00Z">
                  <w:rPr>
                    <w:ins w:id="3452" w:author="Luca Lodigiani" w:date="2020-11-11T09:38:00Z"/>
                    <w:rFonts w:eastAsiaTheme="minorEastAsia"/>
                    <w:color w:val="0070C0"/>
                    <w:lang w:val="en-US" w:eastAsia="zh-CN"/>
                  </w:rPr>
                </w:rPrChange>
              </w:rPr>
            </w:pPr>
            <w:ins w:id="3453" w:author="Luca Lodigiani" w:date="2020-11-11T09:38:00Z">
              <w:r w:rsidRPr="001F16E5">
                <w:rPr>
                  <w:rFonts w:eastAsiaTheme="minorEastAsia"/>
                  <w:lang w:val="en-US" w:eastAsia="zh-CN"/>
                  <w:rPrChange w:id="3454" w:author="PANAITOPOL Dorin" w:date="2020-11-12T09:50:00Z">
                    <w:rPr>
                      <w:rFonts w:eastAsiaTheme="minorEastAsia"/>
                      <w:color w:val="0070C0"/>
                      <w:lang w:val="en-US" w:eastAsia="zh-CN"/>
                    </w:rPr>
                  </w:rPrChange>
                </w:rPr>
                <w:t>Agree</w:t>
              </w:r>
            </w:ins>
          </w:p>
        </w:tc>
        <w:tc>
          <w:tcPr>
            <w:tcW w:w="2911" w:type="dxa"/>
          </w:tcPr>
          <w:p w14:paraId="4C3BEC55" w14:textId="265515F5" w:rsidR="00123515" w:rsidRPr="001F16E5" w:rsidRDefault="00123515" w:rsidP="00123515">
            <w:pPr>
              <w:spacing w:after="120"/>
              <w:rPr>
                <w:ins w:id="3455" w:author="Luca Lodigiani" w:date="2020-11-11T09:38:00Z"/>
                <w:rFonts w:eastAsiaTheme="minorEastAsia"/>
                <w:lang w:val="en-US" w:eastAsia="zh-CN"/>
                <w:rPrChange w:id="3456" w:author="PANAITOPOL Dorin" w:date="2020-11-12T09:50:00Z">
                  <w:rPr>
                    <w:ins w:id="3457" w:author="Luca Lodigiani" w:date="2020-11-11T09:38:00Z"/>
                    <w:rFonts w:eastAsiaTheme="minorEastAsia"/>
                    <w:color w:val="0070C0"/>
                    <w:lang w:val="en-US" w:eastAsia="zh-CN"/>
                  </w:rPr>
                </w:rPrChange>
              </w:rPr>
            </w:pPr>
            <w:ins w:id="3458" w:author="Luca Lodigiani" w:date="2020-11-11T09:38:00Z">
              <w:r w:rsidRPr="001F16E5">
                <w:rPr>
                  <w:rFonts w:eastAsiaTheme="minorEastAsia"/>
                  <w:lang w:val="en-US" w:eastAsia="zh-CN"/>
                  <w:rPrChange w:id="3459" w:author="PANAITOPOL Dorin" w:date="2020-11-12T09:50:00Z">
                    <w:rPr>
                      <w:rFonts w:eastAsiaTheme="minorEastAsia"/>
                      <w:color w:val="0070C0"/>
                      <w:lang w:val="en-US" w:eastAsia="zh-CN"/>
                    </w:rPr>
                  </w:rPrChange>
                </w:rPr>
                <w:t>Agree</w:t>
              </w:r>
            </w:ins>
          </w:p>
        </w:tc>
        <w:tc>
          <w:tcPr>
            <w:tcW w:w="2513" w:type="dxa"/>
          </w:tcPr>
          <w:p w14:paraId="31E646E1" w14:textId="29382F4C" w:rsidR="00123515" w:rsidRPr="001F16E5" w:rsidRDefault="00123515" w:rsidP="00123515">
            <w:pPr>
              <w:spacing w:after="120"/>
              <w:rPr>
                <w:ins w:id="3460" w:author="Luca Lodigiani" w:date="2020-11-11T09:38:00Z"/>
                <w:rFonts w:eastAsiaTheme="minorEastAsia"/>
                <w:lang w:val="en-US" w:eastAsia="zh-CN"/>
                <w:rPrChange w:id="3461" w:author="PANAITOPOL Dorin" w:date="2020-11-12T09:50:00Z">
                  <w:rPr>
                    <w:ins w:id="3462" w:author="Luca Lodigiani" w:date="2020-11-11T09:38:00Z"/>
                    <w:rFonts w:eastAsiaTheme="minorEastAsia"/>
                    <w:color w:val="0070C0"/>
                    <w:lang w:val="en-US" w:eastAsia="zh-CN"/>
                  </w:rPr>
                </w:rPrChange>
              </w:rPr>
            </w:pPr>
            <w:ins w:id="3463" w:author="Luca Lodigiani" w:date="2020-11-11T09:38:00Z">
              <w:r w:rsidRPr="001F16E5">
                <w:rPr>
                  <w:rFonts w:eastAsiaTheme="minorEastAsia"/>
                  <w:lang w:val="en-US" w:eastAsia="zh-CN"/>
                  <w:rPrChange w:id="3464" w:author="PANAITOPOL Dorin" w:date="2020-11-12T09:50:00Z">
                    <w:rPr>
                      <w:rFonts w:eastAsiaTheme="minorEastAsia"/>
                      <w:color w:val="0070C0"/>
                      <w:lang w:val="en-US" w:eastAsia="zh-CN"/>
                    </w:rPr>
                  </w:rPrChange>
                </w:rPr>
                <w:t>Agree</w:t>
              </w:r>
            </w:ins>
          </w:p>
        </w:tc>
      </w:tr>
      <w:tr w:rsidR="00CA3C62" w14:paraId="093B75FA" w14:textId="77777777" w:rsidTr="008C68E5">
        <w:trPr>
          <w:ins w:id="3465" w:author="Raschkowski, Leszek" w:date="2020-11-11T12:37:00Z"/>
        </w:trPr>
        <w:tc>
          <w:tcPr>
            <w:tcW w:w="1616" w:type="dxa"/>
          </w:tcPr>
          <w:p w14:paraId="16A652B5" w14:textId="23C13E5C" w:rsidR="00CA3C62" w:rsidRPr="001F16E5" w:rsidRDefault="00CA3C62" w:rsidP="00CA3C62">
            <w:pPr>
              <w:spacing w:after="120"/>
              <w:rPr>
                <w:ins w:id="3466" w:author="Raschkowski, Leszek" w:date="2020-11-11T12:37:00Z"/>
                <w:rFonts w:eastAsiaTheme="minorEastAsia"/>
                <w:lang w:val="en-US" w:eastAsia="zh-CN"/>
                <w:rPrChange w:id="3467" w:author="PANAITOPOL Dorin" w:date="2020-11-12T09:50:00Z">
                  <w:rPr>
                    <w:ins w:id="3468" w:author="Raschkowski, Leszek" w:date="2020-11-11T12:37:00Z"/>
                    <w:rFonts w:eastAsiaTheme="minorEastAsia"/>
                    <w:color w:val="0070C0"/>
                    <w:lang w:val="en-US" w:eastAsia="zh-CN"/>
                  </w:rPr>
                </w:rPrChange>
              </w:rPr>
            </w:pPr>
            <w:ins w:id="3469" w:author="Raschkowski, Leszek" w:date="2020-11-11T12:37:00Z">
              <w:r w:rsidRPr="001F16E5">
                <w:rPr>
                  <w:rFonts w:eastAsiaTheme="minorEastAsia"/>
                  <w:lang w:val="en-US" w:eastAsia="zh-CN"/>
                  <w:rPrChange w:id="3470" w:author="PANAITOPOL Dorin" w:date="2020-11-12T09:50:00Z">
                    <w:rPr>
                      <w:rFonts w:eastAsiaTheme="minorEastAsia"/>
                      <w:color w:val="0070C0"/>
                      <w:lang w:val="en-US" w:eastAsia="zh-CN"/>
                    </w:rPr>
                  </w:rPrChange>
                </w:rPr>
                <w:t>Fraunhofer</w:t>
              </w:r>
            </w:ins>
          </w:p>
        </w:tc>
        <w:tc>
          <w:tcPr>
            <w:tcW w:w="2591" w:type="dxa"/>
          </w:tcPr>
          <w:p w14:paraId="05BFA33A" w14:textId="47820898" w:rsidR="00CA3C62" w:rsidRPr="001F16E5" w:rsidRDefault="00CA3C62" w:rsidP="00CA3C62">
            <w:pPr>
              <w:spacing w:after="120"/>
              <w:rPr>
                <w:ins w:id="3471" w:author="Raschkowski, Leszek" w:date="2020-11-11T12:37:00Z"/>
                <w:rFonts w:eastAsiaTheme="minorEastAsia"/>
                <w:lang w:val="en-US" w:eastAsia="zh-CN"/>
                <w:rPrChange w:id="3472" w:author="PANAITOPOL Dorin" w:date="2020-11-12T09:50:00Z">
                  <w:rPr>
                    <w:ins w:id="3473" w:author="Raschkowski, Leszek" w:date="2020-11-11T12:37:00Z"/>
                    <w:rFonts w:eastAsiaTheme="minorEastAsia"/>
                    <w:color w:val="0070C0"/>
                    <w:lang w:val="en-US" w:eastAsia="zh-CN"/>
                  </w:rPr>
                </w:rPrChange>
              </w:rPr>
            </w:pPr>
            <w:ins w:id="3474" w:author="Raschkowski, Leszek" w:date="2020-11-11T12:37:00Z">
              <w:r w:rsidRPr="001F16E5">
                <w:rPr>
                  <w:rFonts w:eastAsiaTheme="minorEastAsia"/>
                  <w:lang w:val="en-US" w:eastAsia="zh-CN"/>
                  <w:rPrChange w:id="3475" w:author="PANAITOPOL Dorin" w:date="2020-11-12T09:50:00Z">
                    <w:rPr>
                      <w:rFonts w:eastAsiaTheme="minorEastAsia"/>
                      <w:color w:val="0070C0"/>
                      <w:lang w:val="en-US" w:eastAsia="zh-CN"/>
                    </w:rPr>
                  </w:rPrChange>
                </w:rPr>
                <w:t>Agree</w:t>
              </w:r>
            </w:ins>
          </w:p>
        </w:tc>
        <w:tc>
          <w:tcPr>
            <w:tcW w:w="2911" w:type="dxa"/>
          </w:tcPr>
          <w:p w14:paraId="23E5A7C3" w14:textId="62907965" w:rsidR="00CA3C62" w:rsidRPr="001F16E5" w:rsidRDefault="00CA3C62" w:rsidP="00CA3C62">
            <w:pPr>
              <w:spacing w:after="120"/>
              <w:rPr>
                <w:ins w:id="3476" w:author="Raschkowski, Leszek" w:date="2020-11-11T12:37:00Z"/>
                <w:rFonts w:eastAsiaTheme="minorEastAsia"/>
                <w:lang w:val="en-US" w:eastAsia="zh-CN"/>
                <w:rPrChange w:id="3477" w:author="PANAITOPOL Dorin" w:date="2020-11-12T09:50:00Z">
                  <w:rPr>
                    <w:ins w:id="3478" w:author="Raschkowski, Leszek" w:date="2020-11-11T12:37:00Z"/>
                    <w:rFonts w:eastAsiaTheme="minorEastAsia"/>
                    <w:color w:val="0070C0"/>
                    <w:lang w:val="en-US" w:eastAsia="zh-CN"/>
                  </w:rPr>
                </w:rPrChange>
              </w:rPr>
            </w:pPr>
            <w:ins w:id="3479" w:author="Raschkowski, Leszek" w:date="2020-11-11T12:37:00Z">
              <w:r w:rsidRPr="001F16E5">
                <w:rPr>
                  <w:rFonts w:eastAsiaTheme="minorEastAsia"/>
                  <w:lang w:val="en-US" w:eastAsia="zh-CN"/>
                  <w:rPrChange w:id="3480" w:author="PANAITOPOL Dorin" w:date="2020-11-12T09:50:00Z">
                    <w:rPr>
                      <w:rFonts w:eastAsiaTheme="minorEastAsia"/>
                      <w:color w:val="0070C0"/>
                      <w:lang w:val="en-US" w:eastAsia="zh-CN"/>
                    </w:rPr>
                  </w:rPrChange>
                </w:rPr>
                <w:t>Agree</w:t>
              </w:r>
            </w:ins>
          </w:p>
        </w:tc>
        <w:tc>
          <w:tcPr>
            <w:tcW w:w="2513" w:type="dxa"/>
          </w:tcPr>
          <w:p w14:paraId="3C61A674" w14:textId="5B8E1126" w:rsidR="00CA3C62" w:rsidRPr="001F16E5" w:rsidRDefault="00CA3C62" w:rsidP="00CA3C62">
            <w:pPr>
              <w:spacing w:after="120"/>
              <w:rPr>
                <w:ins w:id="3481" w:author="Raschkowski, Leszek" w:date="2020-11-11T12:37:00Z"/>
                <w:rFonts w:eastAsiaTheme="minorEastAsia"/>
                <w:lang w:val="en-US" w:eastAsia="zh-CN"/>
                <w:rPrChange w:id="3482" w:author="PANAITOPOL Dorin" w:date="2020-11-12T09:50:00Z">
                  <w:rPr>
                    <w:ins w:id="3483" w:author="Raschkowski, Leszek" w:date="2020-11-11T12:37:00Z"/>
                    <w:rFonts w:eastAsiaTheme="minorEastAsia"/>
                    <w:color w:val="0070C0"/>
                    <w:lang w:val="en-US" w:eastAsia="zh-CN"/>
                  </w:rPr>
                </w:rPrChange>
              </w:rPr>
            </w:pPr>
            <w:ins w:id="3484" w:author="Raschkowski, Leszek" w:date="2020-11-11T12:37:00Z">
              <w:r w:rsidRPr="001F16E5">
                <w:rPr>
                  <w:rFonts w:eastAsiaTheme="minorEastAsia"/>
                  <w:lang w:val="en-US" w:eastAsia="zh-CN"/>
                  <w:rPrChange w:id="3485" w:author="PANAITOPOL Dorin" w:date="2020-11-12T09:50:00Z">
                    <w:rPr>
                      <w:rFonts w:eastAsiaTheme="minorEastAsia"/>
                      <w:color w:val="0070C0"/>
                      <w:lang w:val="en-US" w:eastAsia="zh-CN"/>
                    </w:rPr>
                  </w:rPrChange>
                </w:rPr>
                <w:t>Agree</w:t>
              </w:r>
            </w:ins>
          </w:p>
        </w:tc>
      </w:tr>
      <w:tr w:rsidR="00DA4F85" w14:paraId="0C1B9351" w14:textId="77777777" w:rsidTr="008C68E5">
        <w:trPr>
          <w:ins w:id="3486" w:author="Alexander Sayenko" w:date="2020-11-11T15:33:00Z"/>
        </w:trPr>
        <w:tc>
          <w:tcPr>
            <w:tcW w:w="1616" w:type="dxa"/>
          </w:tcPr>
          <w:p w14:paraId="73E7B3A1" w14:textId="63D8A920" w:rsidR="00DA4F85" w:rsidRPr="001F16E5" w:rsidRDefault="00DA4F85" w:rsidP="00CA3C62">
            <w:pPr>
              <w:spacing w:after="120"/>
              <w:rPr>
                <w:ins w:id="3487" w:author="Alexander Sayenko" w:date="2020-11-11T15:33:00Z"/>
                <w:rFonts w:eastAsiaTheme="minorEastAsia"/>
                <w:lang w:val="en-US" w:eastAsia="zh-CN"/>
                <w:rPrChange w:id="3488" w:author="PANAITOPOL Dorin" w:date="2020-11-12T09:50:00Z">
                  <w:rPr>
                    <w:ins w:id="3489" w:author="Alexander Sayenko" w:date="2020-11-11T15:33:00Z"/>
                    <w:rFonts w:eastAsiaTheme="minorEastAsia"/>
                    <w:color w:val="0070C0"/>
                    <w:lang w:val="en-US" w:eastAsia="zh-CN"/>
                  </w:rPr>
                </w:rPrChange>
              </w:rPr>
            </w:pPr>
            <w:ins w:id="3490" w:author="Alexander Sayenko" w:date="2020-11-11T15:33:00Z">
              <w:r w:rsidRPr="001F16E5">
                <w:rPr>
                  <w:rFonts w:eastAsiaTheme="minorEastAsia"/>
                  <w:lang w:val="en-US" w:eastAsia="zh-CN"/>
                  <w:rPrChange w:id="3491" w:author="PANAITOPOL Dorin" w:date="2020-11-12T09:50:00Z">
                    <w:rPr>
                      <w:rFonts w:eastAsiaTheme="minorEastAsia"/>
                      <w:color w:val="0070C0"/>
                      <w:lang w:val="en-US" w:eastAsia="zh-CN"/>
                    </w:rPr>
                  </w:rPrChange>
                </w:rPr>
                <w:t>Apple</w:t>
              </w:r>
            </w:ins>
          </w:p>
        </w:tc>
        <w:tc>
          <w:tcPr>
            <w:tcW w:w="2591" w:type="dxa"/>
          </w:tcPr>
          <w:p w14:paraId="1AE329B7" w14:textId="6447CCC7" w:rsidR="00DA4F85" w:rsidRPr="001F16E5" w:rsidRDefault="00DA4F85" w:rsidP="00CA3C62">
            <w:pPr>
              <w:spacing w:after="120"/>
              <w:rPr>
                <w:ins w:id="3492" w:author="Alexander Sayenko" w:date="2020-11-11T15:33:00Z"/>
                <w:rFonts w:eastAsiaTheme="minorEastAsia"/>
                <w:lang w:val="en-US" w:eastAsia="zh-CN"/>
                <w:rPrChange w:id="3493" w:author="PANAITOPOL Dorin" w:date="2020-11-12T09:50:00Z">
                  <w:rPr>
                    <w:ins w:id="3494" w:author="Alexander Sayenko" w:date="2020-11-11T15:33:00Z"/>
                    <w:rFonts w:eastAsiaTheme="minorEastAsia"/>
                    <w:color w:val="0070C0"/>
                    <w:lang w:val="en-US" w:eastAsia="zh-CN"/>
                  </w:rPr>
                </w:rPrChange>
              </w:rPr>
            </w:pPr>
            <w:ins w:id="3495" w:author="Alexander Sayenko" w:date="2020-11-11T15:33:00Z">
              <w:r w:rsidRPr="001F16E5">
                <w:rPr>
                  <w:rFonts w:eastAsiaTheme="minorEastAsia"/>
                  <w:lang w:val="en-US" w:eastAsia="zh-CN"/>
                  <w:rPrChange w:id="3496" w:author="PANAITOPOL Dorin" w:date="2020-11-12T09:50:00Z">
                    <w:rPr>
                      <w:rFonts w:eastAsiaTheme="minorEastAsia"/>
                      <w:color w:val="0070C0"/>
                      <w:lang w:val="en-US" w:eastAsia="zh-CN"/>
                    </w:rPr>
                  </w:rPrChange>
                </w:rPr>
                <w:t>Agree</w:t>
              </w:r>
            </w:ins>
          </w:p>
        </w:tc>
        <w:tc>
          <w:tcPr>
            <w:tcW w:w="2911" w:type="dxa"/>
          </w:tcPr>
          <w:p w14:paraId="17C41FA2" w14:textId="02BACBA1" w:rsidR="00DA4F85" w:rsidRPr="001F16E5" w:rsidRDefault="00DA4F85" w:rsidP="00CA3C62">
            <w:pPr>
              <w:spacing w:after="120"/>
              <w:rPr>
                <w:ins w:id="3497" w:author="Alexander Sayenko" w:date="2020-11-11T15:33:00Z"/>
                <w:rFonts w:eastAsiaTheme="minorEastAsia"/>
                <w:lang w:val="en-US" w:eastAsia="zh-CN"/>
                <w:rPrChange w:id="3498" w:author="PANAITOPOL Dorin" w:date="2020-11-12T09:50:00Z">
                  <w:rPr>
                    <w:ins w:id="3499" w:author="Alexander Sayenko" w:date="2020-11-11T15:33:00Z"/>
                    <w:rFonts w:eastAsiaTheme="minorEastAsia"/>
                    <w:color w:val="0070C0"/>
                    <w:lang w:val="en-US" w:eastAsia="zh-CN"/>
                  </w:rPr>
                </w:rPrChange>
              </w:rPr>
            </w:pPr>
            <w:ins w:id="3500" w:author="Alexander Sayenko" w:date="2020-11-11T15:33:00Z">
              <w:r w:rsidRPr="001F16E5">
                <w:rPr>
                  <w:rFonts w:eastAsiaTheme="minorEastAsia"/>
                  <w:lang w:val="en-US" w:eastAsia="zh-CN"/>
                  <w:rPrChange w:id="3501" w:author="PANAITOPOL Dorin" w:date="2020-11-12T09:50:00Z">
                    <w:rPr>
                      <w:rFonts w:eastAsiaTheme="minorEastAsia"/>
                      <w:color w:val="0070C0"/>
                      <w:lang w:val="en-US" w:eastAsia="zh-CN"/>
                    </w:rPr>
                  </w:rPrChange>
                </w:rPr>
                <w:t>Agree</w:t>
              </w:r>
            </w:ins>
          </w:p>
        </w:tc>
        <w:tc>
          <w:tcPr>
            <w:tcW w:w="2513" w:type="dxa"/>
          </w:tcPr>
          <w:p w14:paraId="59FE4EA2" w14:textId="5F68F98A" w:rsidR="00DA4F85" w:rsidRPr="001F16E5" w:rsidRDefault="00DA4F85" w:rsidP="00CA3C62">
            <w:pPr>
              <w:spacing w:after="120"/>
              <w:rPr>
                <w:ins w:id="3502" w:author="Alexander Sayenko" w:date="2020-11-11T15:33:00Z"/>
                <w:rFonts w:eastAsiaTheme="minorEastAsia"/>
                <w:lang w:val="en-US" w:eastAsia="zh-CN"/>
                <w:rPrChange w:id="3503" w:author="PANAITOPOL Dorin" w:date="2020-11-12T09:50:00Z">
                  <w:rPr>
                    <w:ins w:id="3504" w:author="Alexander Sayenko" w:date="2020-11-11T15:33:00Z"/>
                    <w:rFonts w:eastAsiaTheme="minorEastAsia"/>
                    <w:color w:val="0070C0"/>
                    <w:lang w:val="en-US" w:eastAsia="zh-CN"/>
                  </w:rPr>
                </w:rPrChange>
              </w:rPr>
            </w:pPr>
            <w:ins w:id="3505" w:author="Alexander Sayenko" w:date="2020-11-11T15:33:00Z">
              <w:r w:rsidRPr="001F16E5">
                <w:rPr>
                  <w:rFonts w:eastAsiaTheme="minorEastAsia"/>
                  <w:lang w:val="en-US" w:eastAsia="zh-CN"/>
                  <w:rPrChange w:id="3506" w:author="PANAITOPOL Dorin" w:date="2020-11-12T09:50:00Z">
                    <w:rPr>
                      <w:rFonts w:eastAsiaTheme="minorEastAsia"/>
                      <w:color w:val="0070C0"/>
                      <w:lang w:val="en-US" w:eastAsia="zh-CN"/>
                    </w:rPr>
                  </w:rPrChange>
                </w:rPr>
                <w:t>Agree</w:t>
              </w:r>
            </w:ins>
          </w:p>
        </w:tc>
      </w:tr>
      <w:tr w:rsidR="008C6512" w14:paraId="605DD4C1" w14:textId="77777777" w:rsidTr="008C68E5">
        <w:trPr>
          <w:ins w:id="3507" w:author="PANAITOPOL Dorin" w:date="2020-11-12T08:58:00Z"/>
        </w:trPr>
        <w:tc>
          <w:tcPr>
            <w:tcW w:w="1616" w:type="dxa"/>
          </w:tcPr>
          <w:p w14:paraId="59FD019E" w14:textId="0E8E7997" w:rsidR="008C6512" w:rsidRPr="001F16E5" w:rsidRDefault="008C6512" w:rsidP="00CA3C62">
            <w:pPr>
              <w:spacing w:after="120"/>
              <w:rPr>
                <w:ins w:id="3508" w:author="PANAITOPOL Dorin" w:date="2020-11-12T08:58:00Z"/>
                <w:rFonts w:eastAsiaTheme="minorEastAsia"/>
                <w:lang w:val="en-US" w:eastAsia="zh-CN"/>
                <w:rPrChange w:id="3509" w:author="PANAITOPOL Dorin" w:date="2020-11-12T09:50:00Z">
                  <w:rPr>
                    <w:ins w:id="3510" w:author="PANAITOPOL Dorin" w:date="2020-11-12T08:58:00Z"/>
                    <w:rFonts w:eastAsiaTheme="minorEastAsia"/>
                    <w:color w:val="0070C0"/>
                    <w:lang w:val="en-US" w:eastAsia="zh-CN"/>
                  </w:rPr>
                </w:rPrChange>
              </w:rPr>
            </w:pPr>
            <w:ins w:id="3511" w:author="PANAITOPOL Dorin" w:date="2020-11-12T08:58:00Z">
              <w:r w:rsidRPr="001F16E5">
                <w:rPr>
                  <w:rFonts w:eastAsiaTheme="minorEastAsia" w:hint="eastAsia"/>
                  <w:lang w:val="en-US" w:eastAsia="zh-CN"/>
                  <w:rPrChange w:id="3512" w:author="PANAITOPOL Dorin" w:date="2020-11-12T09:50:00Z">
                    <w:rPr>
                      <w:rFonts w:eastAsiaTheme="minorEastAsia" w:hint="eastAsia"/>
                      <w:color w:val="0070C0"/>
                      <w:lang w:val="en-US" w:eastAsia="zh-CN"/>
                    </w:rPr>
                  </w:rPrChange>
                </w:rPr>
                <w:t>ZTE</w:t>
              </w:r>
            </w:ins>
          </w:p>
        </w:tc>
        <w:tc>
          <w:tcPr>
            <w:tcW w:w="2591" w:type="dxa"/>
          </w:tcPr>
          <w:p w14:paraId="5A33E8A8" w14:textId="0ADB539A" w:rsidR="008C6512" w:rsidRPr="001F16E5" w:rsidRDefault="008C6512" w:rsidP="00CA3C62">
            <w:pPr>
              <w:spacing w:after="120"/>
              <w:rPr>
                <w:ins w:id="3513" w:author="PANAITOPOL Dorin" w:date="2020-11-12T08:58:00Z"/>
                <w:rFonts w:eastAsiaTheme="minorEastAsia"/>
                <w:lang w:val="en-US" w:eastAsia="zh-CN"/>
                <w:rPrChange w:id="3514" w:author="PANAITOPOL Dorin" w:date="2020-11-12T09:50:00Z">
                  <w:rPr>
                    <w:ins w:id="3515" w:author="PANAITOPOL Dorin" w:date="2020-11-12T08:58:00Z"/>
                    <w:rFonts w:eastAsiaTheme="minorEastAsia"/>
                    <w:color w:val="0070C0"/>
                    <w:lang w:val="en-US" w:eastAsia="zh-CN"/>
                  </w:rPr>
                </w:rPrChange>
              </w:rPr>
            </w:pPr>
            <w:ins w:id="3516" w:author="PANAITOPOL Dorin" w:date="2020-11-12T08:58:00Z">
              <w:r w:rsidRPr="001F16E5">
                <w:rPr>
                  <w:rFonts w:eastAsiaTheme="minorEastAsia" w:hint="eastAsia"/>
                  <w:lang w:val="en-US" w:eastAsia="zh-CN"/>
                  <w:rPrChange w:id="3517" w:author="PANAITOPOL Dorin" w:date="2020-11-12T09:50:00Z">
                    <w:rPr>
                      <w:rFonts w:eastAsiaTheme="minorEastAsia" w:hint="eastAsia"/>
                      <w:color w:val="0070C0"/>
                      <w:lang w:val="en-US" w:eastAsia="zh-CN"/>
                    </w:rPr>
                  </w:rPrChange>
                </w:rPr>
                <w:t>Agree</w:t>
              </w:r>
            </w:ins>
          </w:p>
        </w:tc>
        <w:tc>
          <w:tcPr>
            <w:tcW w:w="2911" w:type="dxa"/>
          </w:tcPr>
          <w:p w14:paraId="14716234" w14:textId="1B22E1D6" w:rsidR="008C6512" w:rsidRPr="001F16E5" w:rsidRDefault="008C6512" w:rsidP="00CA3C62">
            <w:pPr>
              <w:spacing w:after="120"/>
              <w:rPr>
                <w:ins w:id="3518" w:author="PANAITOPOL Dorin" w:date="2020-11-12T08:58:00Z"/>
                <w:rFonts w:eastAsiaTheme="minorEastAsia"/>
                <w:lang w:val="en-US" w:eastAsia="zh-CN"/>
                <w:rPrChange w:id="3519" w:author="PANAITOPOL Dorin" w:date="2020-11-12T09:50:00Z">
                  <w:rPr>
                    <w:ins w:id="3520" w:author="PANAITOPOL Dorin" w:date="2020-11-12T08:58:00Z"/>
                    <w:rFonts w:eastAsiaTheme="minorEastAsia"/>
                    <w:color w:val="0070C0"/>
                    <w:lang w:val="en-US" w:eastAsia="zh-CN"/>
                  </w:rPr>
                </w:rPrChange>
              </w:rPr>
            </w:pPr>
            <w:ins w:id="3521" w:author="PANAITOPOL Dorin" w:date="2020-11-12T08:58:00Z">
              <w:r w:rsidRPr="001F16E5">
                <w:rPr>
                  <w:rFonts w:eastAsiaTheme="minorEastAsia" w:hint="eastAsia"/>
                  <w:lang w:val="en-US" w:eastAsia="zh-CN"/>
                  <w:rPrChange w:id="3522" w:author="PANAITOPOL Dorin" w:date="2020-11-12T09:50:00Z">
                    <w:rPr>
                      <w:rFonts w:eastAsiaTheme="minorEastAsia" w:hint="eastAsia"/>
                      <w:color w:val="0070C0"/>
                      <w:lang w:val="en-US" w:eastAsia="zh-CN"/>
                    </w:rPr>
                  </w:rPrChange>
                </w:rPr>
                <w:t>Agree</w:t>
              </w:r>
            </w:ins>
          </w:p>
        </w:tc>
        <w:tc>
          <w:tcPr>
            <w:tcW w:w="2513" w:type="dxa"/>
          </w:tcPr>
          <w:p w14:paraId="5CD13151" w14:textId="243E8CA3" w:rsidR="008C6512" w:rsidRPr="001F16E5" w:rsidRDefault="008C6512" w:rsidP="00CA3C62">
            <w:pPr>
              <w:spacing w:after="120"/>
              <w:rPr>
                <w:ins w:id="3523" w:author="PANAITOPOL Dorin" w:date="2020-11-12T08:58:00Z"/>
                <w:rFonts w:eastAsiaTheme="minorEastAsia"/>
                <w:lang w:val="en-US" w:eastAsia="zh-CN"/>
                <w:rPrChange w:id="3524" w:author="PANAITOPOL Dorin" w:date="2020-11-12T09:50:00Z">
                  <w:rPr>
                    <w:ins w:id="3525" w:author="PANAITOPOL Dorin" w:date="2020-11-12T08:58:00Z"/>
                    <w:rFonts w:eastAsiaTheme="minorEastAsia"/>
                    <w:color w:val="0070C0"/>
                    <w:lang w:val="en-US" w:eastAsia="zh-CN"/>
                  </w:rPr>
                </w:rPrChange>
              </w:rPr>
            </w:pPr>
            <w:ins w:id="3526" w:author="PANAITOPOL Dorin" w:date="2020-11-12T08:58:00Z">
              <w:r w:rsidRPr="001F16E5">
                <w:rPr>
                  <w:rFonts w:eastAsiaTheme="minorEastAsia" w:hint="eastAsia"/>
                  <w:lang w:val="en-US" w:eastAsia="zh-CN"/>
                  <w:rPrChange w:id="3527" w:author="PANAITOPOL Dorin" w:date="2020-11-12T09:50:00Z">
                    <w:rPr>
                      <w:rFonts w:eastAsiaTheme="minorEastAsia" w:hint="eastAsia"/>
                      <w:color w:val="0070C0"/>
                      <w:lang w:val="en-US" w:eastAsia="zh-CN"/>
                    </w:rPr>
                  </w:rPrChange>
                </w:rPr>
                <w:t>Agree</w:t>
              </w:r>
            </w:ins>
          </w:p>
        </w:tc>
      </w:tr>
      <w:tr w:rsidR="008C6512" w14:paraId="4ADEBCDC" w14:textId="77777777" w:rsidTr="008C68E5">
        <w:trPr>
          <w:ins w:id="3528" w:author="PANAITOPOL Dorin" w:date="2020-11-12T08:58:00Z"/>
        </w:trPr>
        <w:tc>
          <w:tcPr>
            <w:tcW w:w="1616" w:type="dxa"/>
          </w:tcPr>
          <w:p w14:paraId="0AB7D246" w14:textId="0EA5FE0B" w:rsidR="008C6512" w:rsidRPr="001F16E5" w:rsidRDefault="008C6512" w:rsidP="00CA3C62">
            <w:pPr>
              <w:spacing w:after="120"/>
              <w:rPr>
                <w:ins w:id="3529" w:author="PANAITOPOL Dorin" w:date="2020-11-12T08:58:00Z"/>
                <w:rFonts w:eastAsiaTheme="minorEastAsia"/>
                <w:lang w:val="en-US" w:eastAsia="zh-CN"/>
                <w:rPrChange w:id="3530" w:author="PANAITOPOL Dorin" w:date="2020-11-12T09:50:00Z">
                  <w:rPr>
                    <w:ins w:id="3531" w:author="PANAITOPOL Dorin" w:date="2020-11-12T08:58:00Z"/>
                    <w:rFonts w:eastAsiaTheme="minorEastAsia"/>
                    <w:color w:val="0070C0"/>
                    <w:lang w:val="en-US" w:eastAsia="zh-CN"/>
                  </w:rPr>
                </w:rPrChange>
              </w:rPr>
            </w:pPr>
            <w:ins w:id="3532" w:author="PANAITOPOL Dorin" w:date="2020-11-12T08:58:00Z">
              <w:r w:rsidRPr="001F16E5">
                <w:rPr>
                  <w:rFonts w:eastAsiaTheme="minorEastAsia"/>
                  <w:lang w:val="en-US" w:eastAsia="zh-CN"/>
                  <w:rPrChange w:id="3533" w:author="PANAITOPOL Dorin" w:date="2020-11-12T09:50:00Z">
                    <w:rPr>
                      <w:rFonts w:eastAsiaTheme="minorEastAsia"/>
                      <w:color w:val="0070C0"/>
                      <w:lang w:val="en-US" w:eastAsia="zh-CN"/>
                    </w:rPr>
                  </w:rPrChange>
                </w:rPr>
                <w:t>Eutelsat</w:t>
              </w:r>
            </w:ins>
          </w:p>
        </w:tc>
        <w:tc>
          <w:tcPr>
            <w:tcW w:w="2591" w:type="dxa"/>
          </w:tcPr>
          <w:p w14:paraId="490A78F5" w14:textId="110FA1A6" w:rsidR="008C6512" w:rsidRPr="001F16E5" w:rsidRDefault="008C6512" w:rsidP="00CA3C62">
            <w:pPr>
              <w:spacing w:after="120"/>
              <w:rPr>
                <w:ins w:id="3534" w:author="PANAITOPOL Dorin" w:date="2020-11-12T08:58:00Z"/>
                <w:rFonts w:eastAsiaTheme="minorEastAsia"/>
                <w:lang w:val="en-US" w:eastAsia="zh-CN"/>
                <w:rPrChange w:id="3535" w:author="PANAITOPOL Dorin" w:date="2020-11-12T09:50:00Z">
                  <w:rPr>
                    <w:ins w:id="3536" w:author="PANAITOPOL Dorin" w:date="2020-11-12T08:58:00Z"/>
                    <w:rFonts w:eastAsiaTheme="minorEastAsia"/>
                    <w:color w:val="0070C0"/>
                    <w:lang w:val="en-US" w:eastAsia="zh-CN"/>
                  </w:rPr>
                </w:rPrChange>
              </w:rPr>
            </w:pPr>
            <w:ins w:id="3537" w:author="PANAITOPOL Dorin" w:date="2020-11-12T08:58:00Z">
              <w:r w:rsidRPr="001F16E5">
                <w:rPr>
                  <w:rFonts w:eastAsiaTheme="minorEastAsia"/>
                  <w:lang w:val="en-US" w:eastAsia="zh-CN"/>
                  <w:rPrChange w:id="3538" w:author="PANAITOPOL Dorin" w:date="2020-11-12T09:50:00Z">
                    <w:rPr>
                      <w:rFonts w:eastAsiaTheme="minorEastAsia"/>
                      <w:color w:val="0070C0"/>
                      <w:lang w:val="en-US" w:eastAsia="zh-CN"/>
                    </w:rPr>
                  </w:rPrChange>
                </w:rPr>
                <w:t>Agree</w:t>
              </w:r>
            </w:ins>
          </w:p>
        </w:tc>
        <w:tc>
          <w:tcPr>
            <w:tcW w:w="2911" w:type="dxa"/>
          </w:tcPr>
          <w:p w14:paraId="31CF2B51" w14:textId="1FB912E1" w:rsidR="008C6512" w:rsidRPr="001F16E5" w:rsidRDefault="008C6512" w:rsidP="00CA3C62">
            <w:pPr>
              <w:spacing w:after="120"/>
              <w:rPr>
                <w:ins w:id="3539" w:author="PANAITOPOL Dorin" w:date="2020-11-12T08:58:00Z"/>
                <w:rFonts w:eastAsiaTheme="minorEastAsia"/>
                <w:lang w:val="en-US" w:eastAsia="zh-CN"/>
                <w:rPrChange w:id="3540" w:author="PANAITOPOL Dorin" w:date="2020-11-12T09:50:00Z">
                  <w:rPr>
                    <w:ins w:id="3541" w:author="PANAITOPOL Dorin" w:date="2020-11-12T08:58:00Z"/>
                    <w:rFonts w:eastAsiaTheme="minorEastAsia"/>
                    <w:color w:val="0070C0"/>
                    <w:lang w:val="en-US" w:eastAsia="zh-CN"/>
                  </w:rPr>
                </w:rPrChange>
              </w:rPr>
            </w:pPr>
            <w:ins w:id="3542" w:author="PANAITOPOL Dorin" w:date="2020-11-12T08:58:00Z">
              <w:r w:rsidRPr="001F16E5">
                <w:rPr>
                  <w:rFonts w:eastAsiaTheme="minorEastAsia"/>
                  <w:lang w:val="en-US" w:eastAsia="zh-CN"/>
                  <w:rPrChange w:id="3543" w:author="PANAITOPOL Dorin" w:date="2020-11-12T09:50:00Z">
                    <w:rPr>
                      <w:rFonts w:eastAsiaTheme="minorEastAsia"/>
                      <w:color w:val="0070C0"/>
                      <w:lang w:val="en-US" w:eastAsia="zh-CN"/>
                    </w:rPr>
                  </w:rPrChange>
                </w:rPr>
                <w:t>Partly agree: One appropriate exemplary band in FR1 (below 2.7 GHz) should be selected to carry the needed adjacent channel coexistence studies in order to specify NTN RF requirements</w:t>
              </w:r>
              <w:r w:rsidRPr="001F16E5">
                <w:rPr>
                  <w:lang w:eastAsia="zh-CN"/>
                  <w:rPrChange w:id="3544" w:author="PANAITOPOL Dorin" w:date="2020-11-12T09:50:00Z">
                    <w:rPr>
                      <w:color w:val="000000" w:themeColor="text1"/>
                      <w:lang w:eastAsia="zh-CN"/>
                    </w:rPr>
                  </w:rPrChange>
                </w:rPr>
                <w:t xml:space="preserve"> for that band.</w:t>
              </w:r>
            </w:ins>
          </w:p>
        </w:tc>
        <w:tc>
          <w:tcPr>
            <w:tcW w:w="2513" w:type="dxa"/>
          </w:tcPr>
          <w:p w14:paraId="73BD93DF" w14:textId="1A1616B6" w:rsidR="008C6512" w:rsidRPr="001F16E5" w:rsidRDefault="008C6512" w:rsidP="00CA3C62">
            <w:pPr>
              <w:spacing w:after="120"/>
              <w:rPr>
                <w:ins w:id="3545" w:author="PANAITOPOL Dorin" w:date="2020-11-12T08:58:00Z"/>
                <w:rFonts w:eastAsiaTheme="minorEastAsia"/>
                <w:lang w:val="en-US" w:eastAsia="zh-CN"/>
                <w:rPrChange w:id="3546" w:author="PANAITOPOL Dorin" w:date="2020-11-12T09:50:00Z">
                  <w:rPr>
                    <w:ins w:id="3547" w:author="PANAITOPOL Dorin" w:date="2020-11-12T08:58:00Z"/>
                    <w:rFonts w:eastAsiaTheme="minorEastAsia"/>
                    <w:color w:val="0070C0"/>
                    <w:lang w:val="en-US" w:eastAsia="zh-CN"/>
                  </w:rPr>
                </w:rPrChange>
              </w:rPr>
            </w:pPr>
            <w:ins w:id="3548" w:author="PANAITOPOL Dorin" w:date="2020-11-12T08:58:00Z">
              <w:r w:rsidRPr="001F16E5">
                <w:rPr>
                  <w:rFonts w:eastAsiaTheme="minorEastAsia"/>
                  <w:lang w:val="en-US" w:eastAsia="zh-CN"/>
                  <w:rPrChange w:id="3549" w:author="PANAITOPOL Dorin" w:date="2020-11-12T09:50:00Z">
                    <w:rPr>
                      <w:rFonts w:eastAsiaTheme="minorEastAsia"/>
                      <w:color w:val="0070C0"/>
                      <w:lang w:val="en-US" w:eastAsia="zh-CN"/>
                    </w:rPr>
                  </w:rPrChange>
                </w:rPr>
                <w:t>See proposal 2 response.</w:t>
              </w:r>
            </w:ins>
          </w:p>
        </w:tc>
      </w:tr>
    </w:tbl>
    <w:p w14:paraId="04D1EA74" w14:textId="77777777" w:rsidR="00EA5EEE" w:rsidRDefault="00EA5EEE" w:rsidP="00EA5EEE">
      <w:pPr>
        <w:spacing w:after="120"/>
        <w:ind w:left="1296"/>
        <w:rPr>
          <w:ins w:id="3550" w:author="PANAITOPOL Dorin" w:date="2020-11-08T18:05:00Z"/>
          <w:color w:val="0070C0"/>
          <w:szCs w:val="24"/>
          <w:lang w:eastAsia="zh-CN"/>
        </w:rPr>
      </w:pPr>
    </w:p>
    <w:tbl>
      <w:tblPr>
        <w:tblStyle w:val="Grilledutableau"/>
        <w:tblW w:w="9889" w:type="dxa"/>
        <w:tblLook w:val="04A0" w:firstRow="1" w:lastRow="0" w:firstColumn="1" w:lastColumn="0" w:noHBand="0" w:noVBand="1"/>
        <w:tblPrChange w:id="3551" w:author="PANAITOPOL Dorin" w:date="2020-11-08T20:03:00Z">
          <w:tblPr>
            <w:tblStyle w:val="Grilledutableau"/>
            <w:tblW w:w="0" w:type="auto"/>
            <w:tblLook w:val="04A0" w:firstRow="1" w:lastRow="0" w:firstColumn="1" w:lastColumn="0" w:noHBand="0" w:noVBand="1"/>
          </w:tblPr>
        </w:tblPrChange>
      </w:tblPr>
      <w:tblGrid>
        <w:gridCol w:w="1977"/>
        <w:gridCol w:w="1978"/>
        <w:gridCol w:w="1978"/>
        <w:gridCol w:w="1978"/>
        <w:gridCol w:w="1978"/>
        <w:tblGridChange w:id="3552">
          <w:tblGrid>
            <w:gridCol w:w="1096"/>
            <w:gridCol w:w="881"/>
            <w:gridCol w:w="1001"/>
            <w:gridCol w:w="977"/>
            <w:gridCol w:w="1101"/>
            <w:gridCol w:w="877"/>
            <w:gridCol w:w="974"/>
            <w:gridCol w:w="1004"/>
            <w:gridCol w:w="471"/>
            <w:gridCol w:w="1507"/>
          </w:tblGrid>
        </w:tblGridChange>
      </w:tblGrid>
      <w:tr w:rsidR="002F475C" w14:paraId="442A4164" w14:textId="75D39A9B" w:rsidTr="002F475C">
        <w:trPr>
          <w:ins w:id="3553" w:author="PANAITOPOL Dorin" w:date="2020-11-08T18:14:00Z"/>
          <w:trPrChange w:id="3554" w:author="PANAITOPOL Dorin" w:date="2020-11-08T20:03:00Z">
            <w:trPr>
              <w:gridAfter w:val="0"/>
            </w:trPr>
          </w:trPrChange>
        </w:trPr>
        <w:tc>
          <w:tcPr>
            <w:tcW w:w="1977" w:type="dxa"/>
            <w:tcPrChange w:id="3555" w:author="PANAITOPOL Dorin" w:date="2020-11-08T20:03:00Z">
              <w:tcPr>
                <w:tcW w:w="1096" w:type="dxa"/>
              </w:tcPr>
            </w:tcPrChange>
          </w:tcPr>
          <w:p w14:paraId="48BBA835" w14:textId="77777777" w:rsidR="002F475C" w:rsidRDefault="002F475C" w:rsidP="0084475A">
            <w:pPr>
              <w:spacing w:after="120"/>
              <w:rPr>
                <w:ins w:id="3556" w:author="PANAITOPOL Dorin" w:date="2020-11-08T18:14:00Z"/>
                <w:rFonts w:eastAsiaTheme="minorEastAsia"/>
                <w:b/>
                <w:bCs/>
                <w:color w:val="0070C0"/>
                <w:lang w:val="en-US" w:eastAsia="zh-CN"/>
              </w:rPr>
            </w:pPr>
            <w:ins w:id="3557" w:author="PANAITOPOL Dorin" w:date="2020-11-08T18:14:00Z">
              <w:r>
                <w:rPr>
                  <w:rFonts w:eastAsiaTheme="minorEastAsia"/>
                  <w:b/>
                  <w:bCs/>
                  <w:color w:val="0070C0"/>
                  <w:lang w:val="en-US" w:eastAsia="zh-CN"/>
                </w:rPr>
                <w:t>Company</w:t>
              </w:r>
            </w:ins>
          </w:p>
        </w:tc>
        <w:tc>
          <w:tcPr>
            <w:tcW w:w="1978" w:type="dxa"/>
            <w:tcPrChange w:id="3558" w:author="PANAITOPOL Dorin" w:date="2020-11-08T20:03:00Z">
              <w:tcPr>
                <w:tcW w:w="1882" w:type="dxa"/>
                <w:gridSpan w:val="2"/>
              </w:tcPr>
            </w:tcPrChange>
          </w:tcPr>
          <w:p w14:paraId="6230E094" w14:textId="77777777" w:rsidR="002F475C" w:rsidRDefault="002F475C" w:rsidP="0084475A">
            <w:pPr>
              <w:spacing w:after="120"/>
              <w:rPr>
                <w:ins w:id="3559" w:author="PANAITOPOL Dorin" w:date="2020-11-08T18:14:00Z"/>
                <w:rFonts w:eastAsiaTheme="minorEastAsia"/>
                <w:b/>
                <w:bCs/>
                <w:color w:val="0070C0"/>
                <w:lang w:val="en-US" w:eastAsia="zh-CN"/>
              </w:rPr>
            </w:pPr>
            <w:ins w:id="3560"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3561" w:author="PANAITOPOL Dorin" w:date="2020-11-08T18:14:00Z"/>
                <w:rFonts w:eastAsiaTheme="minorEastAsia"/>
                <w:b/>
                <w:bCs/>
                <w:color w:val="0070C0"/>
                <w:lang w:val="en-US" w:eastAsia="zh-CN"/>
              </w:rPr>
            </w:pPr>
            <w:ins w:id="3562" w:author="PANAITOPOL Dorin" w:date="2020-11-08T18:14:00Z">
              <w:r>
                <w:rPr>
                  <w:rFonts w:eastAsiaTheme="minorEastAsia"/>
                  <w:b/>
                  <w:bCs/>
                  <w:color w:val="0070C0"/>
                  <w:lang w:val="en-US" w:eastAsia="zh-CN"/>
                </w:rPr>
                <w:t xml:space="preserve">Issue 1-2, Proposal 1 </w:t>
              </w:r>
            </w:ins>
          </w:p>
        </w:tc>
        <w:tc>
          <w:tcPr>
            <w:tcW w:w="1978" w:type="dxa"/>
            <w:tcPrChange w:id="3563" w:author="PANAITOPOL Dorin" w:date="2020-11-08T20:03:00Z">
              <w:tcPr>
                <w:tcW w:w="2078" w:type="dxa"/>
                <w:gridSpan w:val="2"/>
              </w:tcPr>
            </w:tcPrChange>
          </w:tcPr>
          <w:p w14:paraId="7A6D7709" w14:textId="77777777" w:rsidR="002F475C" w:rsidRDefault="002F475C" w:rsidP="0084475A">
            <w:pPr>
              <w:spacing w:after="120"/>
              <w:rPr>
                <w:ins w:id="3564" w:author="PANAITOPOL Dorin" w:date="2020-11-08T18:14:00Z"/>
                <w:rFonts w:eastAsiaTheme="minorEastAsia"/>
                <w:b/>
                <w:bCs/>
                <w:color w:val="0070C0"/>
                <w:lang w:val="en-US" w:eastAsia="zh-CN"/>
              </w:rPr>
            </w:pPr>
            <w:ins w:id="3565"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3566" w:author="PANAITOPOL Dorin" w:date="2020-11-08T18:14:00Z"/>
                <w:rFonts w:eastAsiaTheme="minorEastAsia"/>
                <w:b/>
                <w:bCs/>
                <w:color w:val="0070C0"/>
                <w:lang w:val="en-US" w:eastAsia="zh-CN"/>
              </w:rPr>
            </w:pPr>
            <w:ins w:id="3567" w:author="PANAITOPOL Dorin" w:date="2020-11-08T18:14:00Z">
              <w:r>
                <w:rPr>
                  <w:rFonts w:eastAsiaTheme="minorEastAsia"/>
                  <w:b/>
                  <w:bCs/>
                  <w:color w:val="0070C0"/>
                  <w:lang w:val="en-US" w:eastAsia="zh-CN"/>
                </w:rPr>
                <w:t>Issue 1-2, Proposal 2</w:t>
              </w:r>
            </w:ins>
          </w:p>
        </w:tc>
        <w:tc>
          <w:tcPr>
            <w:tcW w:w="1978" w:type="dxa"/>
            <w:tcPrChange w:id="3568" w:author="PANAITOPOL Dorin" w:date="2020-11-08T20:03:00Z">
              <w:tcPr>
                <w:tcW w:w="1851" w:type="dxa"/>
                <w:gridSpan w:val="2"/>
              </w:tcPr>
            </w:tcPrChange>
          </w:tcPr>
          <w:p w14:paraId="4736BBB6" w14:textId="77777777" w:rsidR="002F475C" w:rsidRDefault="002F475C" w:rsidP="0084475A">
            <w:pPr>
              <w:spacing w:after="120"/>
              <w:rPr>
                <w:ins w:id="3569" w:author="PANAITOPOL Dorin" w:date="2020-11-08T18:14:00Z"/>
                <w:rFonts w:eastAsiaTheme="minorEastAsia"/>
                <w:b/>
                <w:bCs/>
                <w:color w:val="0070C0"/>
                <w:lang w:val="en-US" w:eastAsia="zh-CN"/>
              </w:rPr>
            </w:pPr>
            <w:ins w:id="3570"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3571" w:author="PANAITOPOL Dorin" w:date="2020-11-08T18:14:00Z"/>
                <w:rFonts w:eastAsiaTheme="minorEastAsia"/>
                <w:b/>
                <w:bCs/>
                <w:color w:val="0070C0"/>
                <w:lang w:val="en-US" w:eastAsia="zh-CN"/>
              </w:rPr>
            </w:pPr>
            <w:ins w:id="3572" w:author="PANAITOPOL Dorin" w:date="2020-11-08T18:14:00Z">
              <w:r>
                <w:rPr>
                  <w:rFonts w:eastAsiaTheme="minorEastAsia"/>
                  <w:b/>
                  <w:bCs/>
                  <w:color w:val="0070C0"/>
                  <w:lang w:val="en-US" w:eastAsia="zh-CN"/>
                </w:rPr>
                <w:t xml:space="preserve">Issue 1-2, Proposal </w:t>
              </w:r>
            </w:ins>
            <w:ins w:id="3573" w:author="PANAITOPOL Dorin" w:date="2020-11-08T20:28:00Z">
              <w:r>
                <w:rPr>
                  <w:rFonts w:eastAsiaTheme="minorEastAsia"/>
                  <w:b/>
                  <w:bCs/>
                  <w:color w:val="0070C0"/>
                  <w:lang w:val="en-US" w:eastAsia="zh-CN"/>
                </w:rPr>
                <w:t>4</w:t>
              </w:r>
            </w:ins>
          </w:p>
        </w:tc>
        <w:tc>
          <w:tcPr>
            <w:tcW w:w="1978" w:type="dxa"/>
            <w:tcPrChange w:id="3574" w:author="PANAITOPOL Dorin" w:date="2020-11-08T20:03:00Z">
              <w:tcPr>
                <w:tcW w:w="1475" w:type="dxa"/>
                <w:gridSpan w:val="2"/>
              </w:tcPr>
            </w:tcPrChange>
          </w:tcPr>
          <w:p w14:paraId="19012C03" w14:textId="77777777" w:rsidR="002F475C" w:rsidRDefault="002F475C" w:rsidP="0084475A">
            <w:pPr>
              <w:spacing w:after="120"/>
              <w:rPr>
                <w:ins w:id="3575" w:author="PANAITOPOL Dorin" w:date="2020-11-08T18:21:00Z"/>
                <w:rFonts w:eastAsiaTheme="minorEastAsia"/>
                <w:b/>
                <w:bCs/>
                <w:color w:val="0070C0"/>
                <w:lang w:val="en-US" w:eastAsia="zh-CN"/>
              </w:rPr>
            </w:pPr>
            <w:ins w:id="3576"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3577" w:author="PANAITOPOL Dorin" w:date="2020-11-08T18:15:00Z"/>
                <w:rFonts w:eastAsiaTheme="minorEastAsia"/>
                <w:b/>
                <w:bCs/>
                <w:color w:val="0070C0"/>
                <w:lang w:val="en-US" w:eastAsia="zh-CN"/>
              </w:rPr>
            </w:pPr>
            <w:ins w:id="3578" w:author="PANAITOPOL Dorin" w:date="2020-11-08T18:21:00Z">
              <w:r>
                <w:rPr>
                  <w:rFonts w:eastAsiaTheme="minorEastAsia"/>
                  <w:b/>
                  <w:bCs/>
                  <w:color w:val="0070C0"/>
                  <w:lang w:val="en-US" w:eastAsia="zh-CN"/>
                </w:rPr>
                <w:t>Issue 1-2, Proposal 5</w:t>
              </w:r>
            </w:ins>
          </w:p>
        </w:tc>
      </w:tr>
      <w:tr w:rsidR="002F475C" w14:paraId="657CCAED" w14:textId="4A1E42D1" w:rsidTr="002F475C">
        <w:trPr>
          <w:ins w:id="3579" w:author="PANAITOPOL Dorin" w:date="2020-11-08T18:14:00Z"/>
          <w:trPrChange w:id="3580" w:author="PANAITOPOL Dorin" w:date="2020-11-08T20:03:00Z">
            <w:trPr>
              <w:gridAfter w:val="0"/>
            </w:trPr>
          </w:trPrChange>
        </w:trPr>
        <w:tc>
          <w:tcPr>
            <w:tcW w:w="1977" w:type="dxa"/>
            <w:tcPrChange w:id="3581" w:author="PANAITOPOL Dorin" w:date="2020-11-08T20:03:00Z">
              <w:tcPr>
                <w:tcW w:w="1096" w:type="dxa"/>
              </w:tcPr>
            </w:tcPrChange>
          </w:tcPr>
          <w:p w14:paraId="241B7C89" w14:textId="77777777" w:rsidR="002F475C" w:rsidRPr="001F16E5" w:rsidRDefault="002F475C" w:rsidP="0084475A">
            <w:pPr>
              <w:spacing w:after="120"/>
              <w:rPr>
                <w:ins w:id="3582" w:author="PANAITOPOL Dorin" w:date="2020-11-08T18:14:00Z"/>
                <w:rFonts w:eastAsiaTheme="minorEastAsia"/>
                <w:lang w:val="en-US" w:eastAsia="zh-CN"/>
                <w:rPrChange w:id="3583" w:author="PANAITOPOL Dorin" w:date="2020-11-12T09:51:00Z">
                  <w:rPr>
                    <w:ins w:id="3584" w:author="PANAITOPOL Dorin" w:date="2020-11-08T18:14:00Z"/>
                    <w:rFonts w:eastAsiaTheme="minorEastAsia"/>
                    <w:color w:val="0070C0"/>
                    <w:lang w:val="en-US" w:eastAsia="zh-CN"/>
                  </w:rPr>
                </w:rPrChange>
              </w:rPr>
            </w:pPr>
            <w:ins w:id="3585" w:author="PANAITOPOL Dorin" w:date="2020-11-08T18:14:00Z">
              <w:r w:rsidRPr="001F16E5">
                <w:rPr>
                  <w:rFonts w:eastAsiaTheme="minorEastAsia"/>
                  <w:lang w:val="en-US" w:eastAsia="zh-CN"/>
                  <w:rPrChange w:id="3586" w:author="PANAITOPOL Dorin" w:date="2020-11-12T09:51:00Z">
                    <w:rPr>
                      <w:rFonts w:eastAsiaTheme="minorEastAsia"/>
                      <w:color w:val="0070C0"/>
                      <w:lang w:val="en-US" w:eastAsia="zh-CN"/>
                    </w:rPr>
                  </w:rPrChange>
                </w:rPr>
                <w:t>Thales</w:t>
              </w:r>
            </w:ins>
          </w:p>
        </w:tc>
        <w:tc>
          <w:tcPr>
            <w:tcW w:w="1978" w:type="dxa"/>
            <w:tcPrChange w:id="3587" w:author="PANAITOPOL Dorin" w:date="2020-11-08T20:03:00Z">
              <w:tcPr>
                <w:tcW w:w="1882" w:type="dxa"/>
                <w:gridSpan w:val="2"/>
              </w:tcPr>
            </w:tcPrChange>
          </w:tcPr>
          <w:p w14:paraId="4D855A20" w14:textId="2F5AD130" w:rsidR="002F475C" w:rsidRPr="001F16E5" w:rsidRDefault="00874E0D" w:rsidP="0084475A">
            <w:pPr>
              <w:spacing w:after="120"/>
              <w:rPr>
                <w:ins w:id="3588" w:author="PANAITOPOL Dorin" w:date="2020-11-08T18:14:00Z"/>
                <w:rFonts w:eastAsiaTheme="minorEastAsia"/>
                <w:lang w:val="en-US" w:eastAsia="zh-CN"/>
                <w:rPrChange w:id="3589" w:author="PANAITOPOL Dorin" w:date="2020-11-12T09:51:00Z">
                  <w:rPr>
                    <w:ins w:id="3590" w:author="PANAITOPOL Dorin" w:date="2020-11-08T18:14:00Z"/>
                    <w:rFonts w:eastAsiaTheme="minorEastAsia"/>
                    <w:color w:val="0070C0"/>
                    <w:lang w:val="en-US" w:eastAsia="zh-CN"/>
                  </w:rPr>
                </w:rPrChange>
              </w:rPr>
            </w:pPr>
            <w:ins w:id="3591" w:author="PANAITOPOL Dorin" w:date="2020-11-09T09:35:00Z">
              <w:r w:rsidRPr="001F16E5">
                <w:rPr>
                  <w:rFonts w:eastAsiaTheme="minorEastAsia"/>
                  <w:lang w:val="en-US" w:eastAsia="zh-CN"/>
                  <w:rPrChange w:id="3592" w:author="PANAITOPOL Dorin" w:date="2020-11-12T09:51:00Z">
                    <w:rPr>
                      <w:rFonts w:eastAsiaTheme="minorEastAsia"/>
                      <w:color w:val="0070C0"/>
                      <w:lang w:val="en-US" w:eastAsia="zh-CN"/>
                    </w:rPr>
                  </w:rPrChange>
                </w:rPr>
                <w:t>AGREE</w:t>
              </w:r>
            </w:ins>
          </w:p>
        </w:tc>
        <w:tc>
          <w:tcPr>
            <w:tcW w:w="1978" w:type="dxa"/>
            <w:tcPrChange w:id="3593" w:author="PANAITOPOL Dorin" w:date="2020-11-08T20:03:00Z">
              <w:tcPr>
                <w:tcW w:w="2078" w:type="dxa"/>
                <w:gridSpan w:val="2"/>
              </w:tcPr>
            </w:tcPrChange>
          </w:tcPr>
          <w:p w14:paraId="0FDF6CF9" w14:textId="145A7071" w:rsidR="002F475C" w:rsidRPr="001F16E5" w:rsidRDefault="00874E0D" w:rsidP="0084475A">
            <w:pPr>
              <w:spacing w:after="120"/>
              <w:rPr>
                <w:ins w:id="3594" w:author="PANAITOPOL Dorin" w:date="2020-11-08T18:14:00Z"/>
                <w:rFonts w:eastAsiaTheme="minorEastAsia"/>
                <w:lang w:val="en-US" w:eastAsia="zh-CN"/>
                <w:rPrChange w:id="3595" w:author="PANAITOPOL Dorin" w:date="2020-11-12T09:51:00Z">
                  <w:rPr>
                    <w:ins w:id="3596" w:author="PANAITOPOL Dorin" w:date="2020-11-08T18:14:00Z"/>
                    <w:rFonts w:eastAsiaTheme="minorEastAsia"/>
                    <w:color w:val="0070C0"/>
                    <w:lang w:val="en-US" w:eastAsia="zh-CN"/>
                  </w:rPr>
                </w:rPrChange>
              </w:rPr>
            </w:pPr>
            <w:ins w:id="3597" w:author="PANAITOPOL Dorin" w:date="2020-11-09T09:35:00Z">
              <w:r w:rsidRPr="001F16E5">
                <w:rPr>
                  <w:rFonts w:eastAsiaTheme="minorEastAsia"/>
                  <w:lang w:val="en-US" w:eastAsia="zh-CN"/>
                  <w:rPrChange w:id="3598" w:author="PANAITOPOL Dorin" w:date="2020-11-12T09:51:00Z">
                    <w:rPr>
                      <w:rFonts w:eastAsiaTheme="minorEastAsia"/>
                      <w:color w:val="0070C0"/>
                      <w:lang w:val="en-US" w:eastAsia="zh-CN"/>
                    </w:rPr>
                  </w:rPrChange>
                </w:rPr>
                <w:t>AGREE</w:t>
              </w:r>
            </w:ins>
          </w:p>
        </w:tc>
        <w:tc>
          <w:tcPr>
            <w:tcW w:w="1978" w:type="dxa"/>
            <w:tcPrChange w:id="3599" w:author="PANAITOPOL Dorin" w:date="2020-11-08T20:03:00Z">
              <w:tcPr>
                <w:tcW w:w="1851" w:type="dxa"/>
                <w:gridSpan w:val="2"/>
              </w:tcPr>
            </w:tcPrChange>
          </w:tcPr>
          <w:p w14:paraId="09643CCA" w14:textId="2D465853" w:rsidR="002F475C" w:rsidRPr="001F16E5" w:rsidRDefault="00874E0D" w:rsidP="0084475A">
            <w:pPr>
              <w:spacing w:after="120"/>
              <w:rPr>
                <w:ins w:id="3600" w:author="PANAITOPOL Dorin" w:date="2020-11-08T18:14:00Z"/>
                <w:rFonts w:eastAsiaTheme="minorEastAsia"/>
                <w:lang w:val="en-US" w:eastAsia="zh-CN"/>
                <w:rPrChange w:id="3601" w:author="PANAITOPOL Dorin" w:date="2020-11-12T09:51:00Z">
                  <w:rPr>
                    <w:ins w:id="3602" w:author="PANAITOPOL Dorin" w:date="2020-11-08T18:14:00Z"/>
                    <w:rFonts w:eastAsiaTheme="minorEastAsia"/>
                    <w:color w:val="0070C0"/>
                    <w:lang w:val="en-US" w:eastAsia="zh-CN"/>
                  </w:rPr>
                </w:rPrChange>
              </w:rPr>
            </w:pPr>
            <w:ins w:id="3603" w:author="PANAITOPOL Dorin" w:date="2020-11-09T09:35:00Z">
              <w:r w:rsidRPr="001F16E5">
                <w:rPr>
                  <w:rFonts w:eastAsiaTheme="minorEastAsia"/>
                  <w:lang w:val="en-US" w:eastAsia="zh-CN"/>
                  <w:rPrChange w:id="3604" w:author="PANAITOPOL Dorin" w:date="2020-11-12T09:51:00Z">
                    <w:rPr>
                      <w:rFonts w:eastAsiaTheme="minorEastAsia"/>
                      <w:color w:val="0070C0"/>
                      <w:lang w:val="en-US" w:eastAsia="zh-CN"/>
                    </w:rPr>
                  </w:rPrChange>
                </w:rPr>
                <w:t>AGREE</w:t>
              </w:r>
            </w:ins>
          </w:p>
        </w:tc>
        <w:tc>
          <w:tcPr>
            <w:tcW w:w="1978" w:type="dxa"/>
            <w:tcPrChange w:id="3605" w:author="PANAITOPOL Dorin" w:date="2020-11-08T20:03:00Z">
              <w:tcPr>
                <w:tcW w:w="1475" w:type="dxa"/>
                <w:gridSpan w:val="2"/>
              </w:tcPr>
            </w:tcPrChange>
          </w:tcPr>
          <w:p w14:paraId="525AFC1C" w14:textId="55F5CFC2" w:rsidR="002F475C" w:rsidRPr="001F16E5" w:rsidRDefault="00874E0D" w:rsidP="0084475A">
            <w:pPr>
              <w:spacing w:after="120"/>
              <w:rPr>
                <w:ins w:id="3606" w:author="PANAITOPOL Dorin" w:date="2020-11-08T18:15:00Z"/>
                <w:rFonts w:eastAsiaTheme="minorEastAsia"/>
                <w:lang w:val="en-US" w:eastAsia="zh-CN"/>
                <w:rPrChange w:id="3607" w:author="PANAITOPOL Dorin" w:date="2020-11-12T09:51:00Z">
                  <w:rPr>
                    <w:ins w:id="3608" w:author="PANAITOPOL Dorin" w:date="2020-11-08T18:15:00Z"/>
                    <w:rFonts w:eastAsiaTheme="minorEastAsia"/>
                    <w:color w:val="0070C0"/>
                    <w:lang w:val="en-US" w:eastAsia="zh-CN"/>
                  </w:rPr>
                </w:rPrChange>
              </w:rPr>
            </w:pPr>
            <w:ins w:id="3609" w:author="PANAITOPOL Dorin" w:date="2020-11-09T09:35:00Z">
              <w:r w:rsidRPr="001F16E5">
                <w:rPr>
                  <w:rFonts w:eastAsiaTheme="minorEastAsia"/>
                  <w:lang w:val="en-US" w:eastAsia="zh-CN"/>
                  <w:rPrChange w:id="3610" w:author="PANAITOPOL Dorin" w:date="2020-11-12T09:51:00Z">
                    <w:rPr>
                      <w:rFonts w:eastAsiaTheme="minorEastAsia"/>
                      <w:color w:val="0070C0"/>
                      <w:lang w:val="en-US" w:eastAsia="zh-CN"/>
                    </w:rPr>
                  </w:rPrChange>
                </w:rPr>
                <w:t>AGREE</w:t>
              </w:r>
            </w:ins>
          </w:p>
        </w:tc>
      </w:tr>
      <w:tr w:rsidR="002F475C" w14:paraId="0452F01A" w14:textId="0786AFD8" w:rsidTr="002F475C">
        <w:trPr>
          <w:ins w:id="3611" w:author="PANAITOPOL Dorin" w:date="2020-11-08T18:14:00Z"/>
          <w:trPrChange w:id="3612" w:author="PANAITOPOL Dorin" w:date="2020-11-08T20:03:00Z">
            <w:trPr>
              <w:gridAfter w:val="0"/>
            </w:trPr>
          </w:trPrChange>
        </w:trPr>
        <w:tc>
          <w:tcPr>
            <w:tcW w:w="1977" w:type="dxa"/>
            <w:tcPrChange w:id="3613" w:author="PANAITOPOL Dorin" w:date="2020-11-08T20:03:00Z">
              <w:tcPr>
                <w:tcW w:w="1096" w:type="dxa"/>
              </w:tcPr>
            </w:tcPrChange>
          </w:tcPr>
          <w:p w14:paraId="7F81D31D" w14:textId="206D3743" w:rsidR="002F475C" w:rsidRPr="001F16E5" w:rsidRDefault="006C6F76" w:rsidP="0084475A">
            <w:pPr>
              <w:spacing w:after="120"/>
              <w:rPr>
                <w:ins w:id="3614" w:author="PANAITOPOL Dorin" w:date="2020-11-08T18:14:00Z"/>
                <w:rFonts w:eastAsiaTheme="minorEastAsia"/>
                <w:lang w:val="en-US" w:eastAsia="zh-CN"/>
                <w:rPrChange w:id="3615" w:author="PANAITOPOL Dorin" w:date="2020-11-12T09:51:00Z">
                  <w:rPr>
                    <w:ins w:id="3616" w:author="PANAITOPOL Dorin" w:date="2020-11-08T18:14:00Z"/>
                    <w:rFonts w:eastAsiaTheme="minorEastAsia"/>
                    <w:color w:val="0070C0"/>
                    <w:lang w:val="en-US" w:eastAsia="zh-CN"/>
                  </w:rPr>
                </w:rPrChange>
              </w:rPr>
            </w:pPr>
            <w:ins w:id="3617" w:author="Francesc Boixadera" w:date="2020-11-10T12:02:00Z">
              <w:r w:rsidRPr="001F16E5">
                <w:rPr>
                  <w:rFonts w:eastAsiaTheme="minorEastAsia"/>
                  <w:lang w:val="en-US" w:eastAsia="zh-CN"/>
                  <w:rPrChange w:id="3618" w:author="PANAITOPOL Dorin" w:date="2020-11-12T09:51:00Z">
                    <w:rPr>
                      <w:rFonts w:eastAsiaTheme="minorEastAsia"/>
                      <w:color w:val="0070C0"/>
                      <w:lang w:val="en-US" w:eastAsia="zh-CN"/>
                    </w:rPr>
                  </w:rPrChange>
                </w:rPr>
                <w:t>MTK</w:t>
              </w:r>
            </w:ins>
          </w:p>
        </w:tc>
        <w:tc>
          <w:tcPr>
            <w:tcW w:w="1978" w:type="dxa"/>
            <w:tcPrChange w:id="3619" w:author="PANAITOPOL Dorin" w:date="2020-11-08T20:03:00Z">
              <w:tcPr>
                <w:tcW w:w="1882" w:type="dxa"/>
                <w:gridSpan w:val="2"/>
              </w:tcPr>
            </w:tcPrChange>
          </w:tcPr>
          <w:p w14:paraId="328D0AC1" w14:textId="18EDCE19" w:rsidR="002F475C" w:rsidRPr="001F16E5" w:rsidRDefault="006C6F76" w:rsidP="0084475A">
            <w:pPr>
              <w:spacing w:after="120"/>
              <w:rPr>
                <w:ins w:id="3620" w:author="PANAITOPOL Dorin" w:date="2020-11-08T18:14:00Z"/>
                <w:rFonts w:eastAsiaTheme="minorEastAsia"/>
                <w:lang w:val="en-US" w:eastAsia="zh-CN"/>
                <w:rPrChange w:id="3621" w:author="PANAITOPOL Dorin" w:date="2020-11-12T09:51:00Z">
                  <w:rPr>
                    <w:ins w:id="3622" w:author="PANAITOPOL Dorin" w:date="2020-11-08T18:14:00Z"/>
                    <w:rFonts w:eastAsiaTheme="minorEastAsia"/>
                    <w:color w:val="0070C0"/>
                    <w:lang w:val="en-US" w:eastAsia="zh-CN"/>
                  </w:rPr>
                </w:rPrChange>
              </w:rPr>
            </w:pPr>
            <w:ins w:id="3623" w:author="Francesc Boixadera" w:date="2020-11-10T12:02:00Z">
              <w:r w:rsidRPr="001F16E5">
                <w:rPr>
                  <w:rFonts w:eastAsiaTheme="minorEastAsia"/>
                  <w:lang w:val="en-US" w:eastAsia="zh-CN"/>
                  <w:rPrChange w:id="3624" w:author="PANAITOPOL Dorin" w:date="2020-11-12T09:51:00Z">
                    <w:rPr>
                      <w:rFonts w:eastAsiaTheme="minorEastAsia"/>
                      <w:color w:val="0070C0"/>
                      <w:lang w:val="en-US" w:eastAsia="zh-CN"/>
                    </w:rPr>
                  </w:rPrChange>
                </w:rPr>
                <w:t>AGREE</w:t>
              </w:r>
            </w:ins>
          </w:p>
        </w:tc>
        <w:tc>
          <w:tcPr>
            <w:tcW w:w="1978" w:type="dxa"/>
            <w:tcPrChange w:id="3625" w:author="PANAITOPOL Dorin" w:date="2020-11-08T20:03:00Z">
              <w:tcPr>
                <w:tcW w:w="2078" w:type="dxa"/>
                <w:gridSpan w:val="2"/>
              </w:tcPr>
            </w:tcPrChange>
          </w:tcPr>
          <w:p w14:paraId="67E25452" w14:textId="14D614FF" w:rsidR="002F475C" w:rsidRPr="001F16E5" w:rsidRDefault="006C6F76" w:rsidP="0084475A">
            <w:pPr>
              <w:spacing w:after="120"/>
              <w:rPr>
                <w:ins w:id="3626" w:author="PANAITOPOL Dorin" w:date="2020-11-08T18:14:00Z"/>
                <w:rFonts w:eastAsiaTheme="minorEastAsia"/>
                <w:lang w:val="en-US" w:eastAsia="zh-CN"/>
                <w:rPrChange w:id="3627" w:author="PANAITOPOL Dorin" w:date="2020-11-12T09:51:00Z">
                  <w:rPr>
                    <w:ins w:id="3628" w:author="PANAITOPOL Dorin" w:date="2020-11-08T18:14:00Z"/>
                    <w:rFonts w:eastAsiaTheme="minorEastAsia"/>
                    <w:color w:val="0070C0"/>
                    <w:lang w:val="en-US" w:eastAsia="zh-CN"/>
                  </w:rPr>
                </w:rPrChange>
              </w:rPr>
            </w:pPr>
            <w:ins w:id="3629" w:author="Francesc Boixadera" w:date="2020-11-10T12:02:00Z">
              <w:r w:rsidRPr="001F16E5">
                <w:rPr>
                  <w:rFonts w:eastAsiaTheme="minorEastAsia"/>
                  <w:lang w:val="en-US" w:eastAsia="zh-CN"/>
                  <w:rPrChange w:id="3630" w:author="PANAITOPOL Dorin" w:date="2020-11-12T09:51:00Z">
                    <w:rPr>
                      <w:rFonts w:eastAsiaTheme="minorEastAsia"/>
                      <w:color w:val="0070C0"/>
                      <w:lang w:val="en-US" w:eastAsia="zh-CN"/>
                    </w:rPr>
                  </w:rPrChange>
                </w:rPr>
                <w:t>AGREE</w:t>
              </w:r>
            </w:ins>
          </w:p>
        </w:tc>
        <w:tc>
          <w:tcPr>
            <w:tcW w:w="1978" w:type="dxa"/>
            <w:tcPrChange w:id="3631" w:author="PANAITOPOL Dorin" w:date="2020-11-08T20:03:00Z">
              <w:tcPr>
                <w:tcW w:w="1851" w:type="dxa"/>
                <w:gridSpan w:val="2"/>
              </w:tcPr>
            </w:tcPrChange>
          </w:tcPr>
          <w:p w14:paraId="70C9AF31" w14:textId="73F02DCF" w:rsidR="002F475C" w:rsidRPr="001F16E5" w:rsidRDefault="006C6F76" w:rsidP="0084475A">
            <w:pPr>
              <w:spacing w:after="120"/>
              <w:rPr>
                <w:ins w:id="3632" w:author="PANAITOPOL Dorin" w:date="2020-11-08T18:14:00Z"/>
                <w:rFonts w:eastAsiaTheme="minorEastAsia"/>
                <w:lang w:val="en-US" w:eastAsia="zh-CN"/>
                <w:rPrChange w:id="3633" w:author="PANAITOPOL Dorin" w:date="2020-11-12T09:51:00Z">
                  <w:rPr>
                    <w:ins w:id="3634" w:author="PANAITOPOL Dorin" w:date="2020-11-08T18:14:00Z"/>
                    <w:rFonts w:eastAsiaTheme="minorEastAsia"/>
                    <w:color w:val="0070C0"/>
                    <w:lang w:val="en-US" w:eastAsia="zh-CN"/>
                  </w:rPr>
                </w:rPrChange>
              </w:rPr>
            </w:pPr>
            <w:ins w:id="3635" w:author="Francesc Boixadera" w:date="2020-11-10T12:02:00Z">
              <w:r w:rsidRPr="001F16E5">
                <w:rPr>
                  <w:rFonts w:eastAsiaTheme="minorEastAsia"/>
                  <w:lang w:val="en-US" w:eastAsia="zh-CN"/>
                  <w:rPrChange w:id="3636" w:author="PANAITOPOL Dorin" w:date="2020-11-12T09:51:00Z">
                    <w:rPr>
                      <w:rFonts w:eastAsiaTheme="minorEastAsia"/>
                      <w:color w:val="0070C0"/>
                      <w:lang w:val="en-US" w:eastAsia="zh-CN"/>
                    </w:rPr>
                  </w:rPrChange>
                </w:rPr>
                <w:t>AGREE</w:t>
              </w:r>
            </w:ins>
          </w:p>
        </w:tc>
        <w:tc>
          <w:tcPr>
            <w:tcW w:w="1978" w:type="dxa"/>
            <w:tcPrChange w:id="3637" w:author="PANAITOPOL Dorin" w:date="2020-11-08T20:03:00Z">
              <w:tcPr>
                <w:tcW w:w="1475" w:type="dxa"/>
                <w:gridSpan w:val="2"/>
              </w:tcPr>
            </w:tcPrChange>
          </w:tcPr>
          <w:p w14:paraId="1170A777" w14:textId="601A60B9" w:rsidR="002F475C" w:rsidRPr="001F16E5" w:rsidRDefault="006C6F76" w:rsidP="0084475A">
            <w:pPr>
              <w:spacing w:after="120"/>
              <w:rPr>
                <w:ins w:id="3638" w:author="PANAITOPOL Dorin" w:date="2020-11-08T18:15:00Z"/>
                <w:rFonts w:eastAsiaTheme="minorEastAsia"/>
                <w:lang w:val="en-US" w:eastAsia="zh-CN"/>
                <w:rPrChange w:id="3639" w:author="PANAITOPOL Dorin" w:date="2020-11-12T09:51:00Z">
                  <w:rPr>
                    <w:ins w:id="3640" w:author="PANAITOPOL Dorin" w:date="2020-11-08T18:15:00Z"/>
                    <w:rFonts w:eastAsiaTheme="minorEastAsia"/>
                    <w:color w:val="0070C0"/>
                    <w:lang w:val="en-US" w:eastAsia="zh-CN"/>
                  </w:rPr>
                </w:rPrChange>
              </w:rPr>
            </w:pPr>
            <w:ins w:id="3641" w:author="Francesc Boixadera" w:date="2020-11-10T12:02:00Z">
              <w:r w:rsidRPr="001F16E5">
                <w:rPr>
                  <w:rFonts w:eastAsiaTheme="minorEastAsia"/>
                  <w:lang w:val="en-US" w:eastAsia="zh-CN"/>
                  <w:rPrChange w:id="3642" w:author="PANAITOPOL Dorin" w:date="2020-11-12T09:51:00Z">
                    <w:rPr>
                      <w:rFonts w:eastAsiaTheme="minorEastAsia"/>
                      <w:color w:val="0070C0"/>
                      <w:lang w:val="en-US" w:eastAsia="zh-CN"/>
                    </w:rPr>
                  </w:rPrChange>
                </w:rPr>
                <w:t>AGREE</w:t>
              </w:r>
            </w:ins>
          </w:p>
        </w:tc>
      </w:tr>
      <w:tr w:rsidR="00911009" w14:paraId="002CDDF1" w14:textId="29D52C24" w:rsidTr="002F475C">
        <w:trPr>
          <w:ins w:id="3643" w:author="PANAITOPOL Dorin" w:date="2020-11-08T18:14:00Z"/>
          <w:trPrChange w:id="3644" w:author="PANAITOPOL Dorin" w:date="2020-11-08T20:03:00Z">
            <w:trPr>
              <w:gridAfter w:val="0"/>
            </w:trPr>
          </w:trPrChange>
        </w:trPr>
        <w:tc>
          <w:tcPr>
            <w:tcW w:w="1977" w:type="dxa"/>
            <w:tcPrChange w:id="3645" w:author="PANAITOPOL Dorin" w:date="2020-11-08T20:03:00Z">
              <w:tcPr>
                <w:tcW w:w="1096" w:type="dxa"/>
              </w:tcPr>
            </w:tcPrChange>
          </w:tcPr>
          <w:p w14:paraId="7CD1CE50" w14:textId="570ECA52" w:rsidR="00911009" w:rsidRPr="001F16E5" w:rsidRDefault="00911009" w:rsidP="00911009">
            <w:pPr>
              <w:spacing w:after="120"/>
              <w:rPr>
                <w:ins w:id="3646" w:author="PANAITOPOL Dorin" w:date="2020-11-08T18:14:00Z"/>
                <w:rFonts w:eastAsiaTheme="minorEastAsia"/>
                <w:lang w:val="en-US" w:eastAsia="zh-CN"/>
                <w:rPrChange w:id="3647" w:author="PANAITOPOL Dorin" w:date="2020-11-12T09:51:00Z">
                  <w:rPr>
                    <w:ins w:id="3648" w:author="PANAITOPOL Dorin" w:date="2020-11-08T18:14:00Z"/>
                    <w:rFonts w:eastAsiaTheme="minorEastAsia"/>
                    <w:color w:val="0070C0"/>
                    <w:lang w:val="en-US" w:eastAsia="zh-CN"/>
                  </w:rPr>
                </w:rPrChange>
              </w:rPr>
            </w:pPr>
            <w:ins w:id="3649" w:author="Ouchi Mikihiro (大内 幹博)" w:date="2020-11-10T22:32:00Z">
              <w:r w:rsidRPr="001F16E5">
                <w:rPr>
                  <w:rFonts w:hint="eastAsia"/>
                  <w:lang w:val="en-US" w:eastAsia="ja-JP"/>
                  <w:rPrChange w:id="3650" w:author="PANAITOPOL Dorin" w:date="2020-11-12T09:51:00Z">
                    <w:rPr>
                      <w:rFonts w:hint="eastAsia"/>
                      <w:color w:val="0070C0"/>
                      <w:lang w:val="en-US" w:eastAsia="ja-JP"/>
                    </w:rPr>
                  </w:rPrChange>
                </w:rPr>
                <w:t>P</w:t>
              </w:r>
              <w:r w:rsidRPr="001F16E5">
                <w:rPr>
                  <w:lang w:val="en-US" w:eastAsia="ja-JP"/>
                  <w:rPrChange w:id="3651" w:author="PANAITOPOL Dorin" w:date="2020-11-12T09:51:00Z">
                    <w:rPr>
                      <w:color w:val="0070C0"/>
                      <w:lang w:val="en-US" w:eastAsia="ja-JP"/>
                    </w:rPr>
                  </w:rPrChange>
                </w:rPr>
                <w:t>anasonic</w:t>
              </w:r>
            </w:ins>
          </w:p>
        </w:tc>
        <w:tc>
          <w:tcPr>
            <w:tcW w:w="1978" w:type="dxa"/>
            <w:tcPrChange w:id="3652" w:author="PANAITOPOL Dorin" w:date="2020-11-08T20:03:00Z">
              <w:tcPr>
                <w:tcW w:w="1882" w:type="dxa"/>
                <w:gridSpan w:val="2"/>
              </w:tcPr>
            </w:tcPrChange>
          </w:tcPr>
          <w:p w14:paraId="17E4CE19" w14:textId="6D748FAB" w:rsidR="00911009" w:rsidRPr="001F16E5" w:rsidRDefault="00911009" w:rsidP="00911009">
            <w:pPr>
              <w:spacing w:after="120"/>
              <w:rPr>
                <w:ins w:id="3653" w:author="PANAITOPOL Dorin" w:date="2020-11-08T18:14:00Z"/>
                <w:rFonts w:eastAsiaTheme="minorEastAsia"/>
                <w:lang w:val="en-US" w:eastAsia="zh-CN"/>
                <w:rPrChange w:id="3654" w:author="PANAITOPOL Dorin" w:date="2020-11-12T09:51:00Z">
                  <w:rPr>
                    <w:ins w:id="3655" w:author="PANAITOPOL Dorin" w:date="2020-11-08T18:14:00Z"/>
                    <w:rFonts w:eastAsiaTheme="minorEastAsia"/>
                    <w:color w:val="0070C0"/>
                    <w:lang w:val="en-US" w:eastAsia="zh-CN"/>
                  </w:rPr>
                </w:rPrChange>
              </w:rPr>
            </w:pPr>
            <w:ins w:id="3656" w:author="Ouchi Mikihiro (大内 幹博)" w:date="2020-11-10T22:32:00Z">
              <w:r w:rsidRPr="001F16E5">
                <w:rPr>
                  <w:rFonts w:eastAsiaTheme="minorEastAsia"/>
                  <w:lang w:val="en-US" w:eastAsia="zh-CN"/>
                  <w:rPrChange w:id="3657" w:author="PANAITOPOL Dorin" w:date="2020-11-12T09:51:00Z">
                    <w:rPr>
                      <w:rFonts w:eastAsiaTheme="minorEastAsia"/>
                      <w:color w:val="0070C0"/>
                      <w:lang w:val="en-US" w:eastAsia="zh-CN"/>
                    </w:rPr>
                  </w:rPrChange>
                </w:rPr>
                <w:t>AGREE</w:t>
              </w:r>
            </w:ins>
          </w:p>
        </w:tc>
        <w:tc>
          <w:tcPr>
            <w:tcW w:w="1978" w:type="dxa"/>
            <w:tcPrChange w:id="3658" w:author="PANAITOPOL Dorin" w:date="2020-11-08T20:03:00Z">
              <w:tcPr>
                <w:tcW w:w="2078" w:type="dxa"/>
                <w:gridSpan w:val="2"/>
              </w:tcPr>
            </w:tcPrChange>
          </w:tcPr>
          <w:p w14:paraId="3FC3524C" w14:textId="2BB871D5" w:rsidR="00911009" w:rsidRPr="001F16E5" w:rsidRDefault="00911009" w:rsidP="00911009">
            <w:pPr>
              <w:spacing w:after="120"/>
              <w:rPr>
                <w:ins w:id="3659" w:author="PANAITOPOL Dorin" w:date="2020-11-08T18:14:00Z"/>
                <w:rFonts w:eastAsiaTheme="minorEastAsia"/>
                <w:lang w:val="en-US" w:eastAsia="zh-CN"/>
                <w:rPrChange w:id="3660" w:author="PANAITOPOL Dorin" w:date="2020-11-12T09:51:00Z">
                  <w:rPr>
                    <w:ins w:id="3661" w:author="PANAITOPOL Dorin" w:date="2020-11-08T18:14:00Z"/>
                    <w:rFonts w:eastAsiaTheme="minorEastAsia"/>
                    <w:color w:val="0070C0"/>
                    <w:lang w:val="en-US" w:eastAsia="zh-CN"/>
                  </w:rPr>
                </w:rPrChange>
              </w:rPr>
            </w:pPr>
            <w:ins w:id="3662" w:author="Ouchi Mikihiro (大内 幹博)" w:date="2020-11-10T22:32:00Z">
              <w:r w:rsidRPr="001F16E5">
                <w:rPr>
                  <w:rFonts w:eastAsiaTheme="minorEastAsia"/>
                  <w:lang w:val="en-US" w:eastAsia="zh-CN"/>
                  <w:rPrChange w:id="3663" w:author="PANAITOPOL Dorin" w:date="2020-11-12T09:51:00Z">
                    <w:rPr>
                      <w:rFonts w:eastAsiaTheme="minorEastAsia"/>
                      <w:color w:val="0070C0"/>
                      <w:lang w:val="en-US" w:eastAsia="zh-CN"/>
                    </w:rPr>
                  </w:rPrChange>
                </w:rPr>
                <w:t>AGREE</w:t>
              </w:r>
            </w:ins>
          </w:p>
        </w:tc>
        <w:tc>
          <w:tcPr>
            <w:tcW w:w="1978" w:type="dxa"/>
            <w:tcPrChange w:id="3664" w:author="PANAITOPOL Dorin" w:date="2020-11-08T20:03:00Z">
              <w:tcPr>
                <w:tcW w:w="1851" w:type="dxa"/>
                <w:gridSpan w:val="2"/>
              </w:tcPr>
            </w:tcPrChange>
          </w:tcPr>
          <w:p w14:paraId="433916CF" w14:textId="5DF3C2A2" w:rsidR="00911009" w:rsidRPr="001F16E5" w:rsidRDefault="00911009" w:rsidP="00911009">
            <w:pPr>
              <w:spacing w:after="120"/>
              <w:rPr>
                <w:ins w:id="3665" w:author="PANAITOPOL Dorin" w:date="2020-11-08T18:14:00Z"/>
                <w:rFonts w:eastAsiaTheme="minorEastAsia"/>
                <w:lang w:val="en-US" w:eastAsia="zh-CN"/>
                <w:rPrChange w:id="3666" w:author="PANAITOPOL Dorin" w:date="2020-11-12T09:51:00Z">
                  <w:rPr>
                    <w:ins w:id="3667" w:author="PANAITOPOL Dorin" w:date="2020-11-08T18:14:00Z"/>
                    <w:rFonts w:eastAsiaTheme="minorEastAsia"/>
                    <w:color w:val="0070C0"/>
                    <w:lang w:val="en-US" w:eastAsia="zh-CN"/>
                  </w:rPr>
                </w:rPrChange>
              </w:rPr>
            </w:pPr>
            <w:ins w:id="3668" w:author="Ouchi Mikihiro (大内 幹博)" w:date="2020-11-10T22:32:00Z">
              <w:r w:rsidRPr="001F16E5">
                <w:rPr>
                  <w:rFonts w:eastAsiaTheme="minorEastAsia"/>
                  <w:lang w:val="en-US" w:eastAsia="zh-CN"/>
                  <w:rPrChange w:id="3669" w:author="PANAITOPOL Dorin" w:date="2020-11-12T09:51:00Z">
                    <w:rPr>
                      <w:rFonts w:eastAsiaTheme="minorEastAsia"/>
                      <w:color w:val="0070C0"/>
                      <w:lang w:val="en-US" w:eastAsia="zh-CN"/>
                    </w:rPr>
                  </w:rPrChange>
                </w:rPr>
                <w:t>AGREE</w:t>
              </w:r>
            </w:ins>
          </w:p>
        </w:tc>
        <w:tc>
          <w:tcPr>
            <w:tcW w:w="1978" w:type="dxa"/>
            <w:tcPrChange w:id="3670" w:author="PANAITOPOL Dorin" w:date="2020-11-08T20:03:00Z">
              <w:tcPr>
                <w:tcW w:w="1475" w:type="dxa"/>
                <w:gridSpan w:val="2"/>
              </w:tcPr>
            </w:tcPrChange>
          </w:tcPr>
          <w:p w14:paraId="30AA0008" w14:textId="6B7E9AEA" w:rsidR="00911009" w:rsidRPr="001F16E5" w:rsidRDefault="00911009" w:rsidP="00911009">
            <w:pPr>
              <w:spacing w:after="120"/>
              <w:rPr>
                <w:ins w:id="3671" w:author="PANAITOPOL Dorin" w:date="2020-11-08T18:15:00Z"/>
                <w:rFonts w:eastAsiaTheme="minorEastAsia"/>
                <w:lang w:val="en-US" w:eastAsia="zh-CN"/>
                <w:rPrChange w:id="3672" w:author="PANAITOPOL Dorin" w:date="2020-11-12T09:51:00Z">
                  <w:rPr>
                    <w:ins w:id="3673" w:author="PANAITOPOL Dorin" w:date="2020-11-08T18:15:00Z"/>
                    <w:rFonts w:eastAsiaTheme="minorEastAsia"/>
                    <w:color w:val="0070C0"/>
                    <w:lang w:val="en-US" w:eastAsia="zh-CN"/>
                  </w:rPr>
                </w:rPrChange>
              </w:rPr>
            </w:pPr>
            <w:ins w:id="3674" w:author="Ouchi Mikihiro (大内 幹博)" w:date="2020-11-10T22:32:00Z">
              <w:r w:rsidRPr="001F16E5">
                <w:rPr>
                  <w:rFonts w:eastAsiaTheme="minorEastAsia"/>
                  <w:lang w:val="en-US" w:eastAsia="zh-CN"/>
                  <w:rPrChange w:id="3675" w:author="PANAITOPOL Dorin" w:date="2020-11-12T09:51:00Z">
                    <w:rPr>
                      <w:rFonts w:eastAsiaTheme="minorEastAsia"/>
                      <w:color w:val="0070C0"/>
                      <w:lang w:val="en-US" w:eastAsia="zh-CN"/>
                    </w:rPr>
                  </w:rPrChange>
                </w:rPr>
                <w:t>AGREE</w:t>
              </w:r>
            </w:ins>
          </w:p>
        </w:tc>
      </w:tr>
      <w:tr w:rsidR="005C56D1" w14:paraId="599E7D25" w14:textId="04D001A9" w:rsidTr="002F475C">
        <w:trPr>
          <w:ins w:id="3676" w:author="PANAITOPOL Dorin" w:date="2020-11-08T18:14:00Z"/>
          <w:trPrChange w:id="3677" w:author="PANAITOPOL Dorin" w:date="2020-11-08T20:03:00Z">
            <w:trPr>
              <w:gridAfter w:val="0"/>
            </w:trPr>
          </w:trPrChange>
        </w:trPr>
        <w:tc>
          <w:tcPr>
            <w:tcW w:w="1977" w:type="dxa"/>
            <w:tcPrChange w:id="3678" w:author="PANAITOPOL Dorin" w:date="2020-11-08T20:03:00Z">
              <w:tcPr>
                <w:tcW w:w="1096" w:type="dxa"/>
              </w:tcPr>
            </w:tcPrChange>
          </w:tcPr>
          <w:p w14:paraId="544B18C0" w14:textId="4B021CB6" w:rsidR="005C56D1" w:rsidRPr="001F16E5" w:rsidRDefault="005C56D1" w:rsidP="005C56D1">
            <w:pPr>
              <w:spacing w:after="120"/>
              <w:rPr>
                <w:ins w:id="3679" w:author="PANAITOPOL Dorin" w:date="2020-11-08T18:14:00Z"/>
                <w:rFonts w:eastAsiaTheme="minorEastAsia"/>
                <w:lang w:val="en-US" w:eastAsia="zh-CN"/>
                <w:rPrChange w:id="3680" w:author="PANAITOPOL Dorin" w:date="2020-11-12T09:51:00Z">
                  <w:rPr>
                    <w:ins w:id="3681" w:author="PANAITOPOL Dorin" w:date="2020-11-08T18:14:00Z"/>
                    <w:rFonts w:eastAsiaTheme="minorEastAsia"/>
                    <w:color w:val="0070C0"/>
                    <w:lang w:val="en-US" w:eastAsia="zh-CN"/>
                  </w:rPr>
                </w:rPrChange>
              </w:rPr>
            </w:pPr>
            <w:ins w:id="3682" w:author="D. Everaere" w:date="2020-11-10T15:40:00Z">
              <w:r w:rsidRPr="001F16E5">
                <w:rPr>
                  <w:rFonts w:eastAsiaTheme="minorEastAsia"/>
                  <w:lang w:val="en-US" w:eastAsia="zh-CN"/>
                  <w:rPrChange w:id="3683" w:author="PANAITOPOL Dorin" w:date="2020-11-12T09:51:00Z">
                    <w:rPr>
                      <w:rFonts w:eastAsiaTheme="minorEastAsia"/>
                      <w:color w:val="0070C0"/>
                      <w:lang w:val="en-US" w:eastAsia="zh-CN"/>
                    </w:rPr>
                  </w:rPrChange>
                </w:rPr>
                <w:t>Ericsson</w:t>
              </w:r>
            </w:ins>
          </w:p>
        </w:tc>
        <w:tc>
          <w:tcPr>
            <w:tcW w:w="1978" w:type="dxa"/>
            <w:tcPrChange w:id="3684" w:author="PANAITOPOL Dorin" w:date="2020-11-08T20:03:00Z">
              <w:tcPr>
                <w:tcW w:w="1882" w:type="dxa"/>
                <w:gridSpan w:val="2"/>
              </w:tcPr>
            </w:tcPrChange>
          </w:tcPr>
          <w:p w14:paraId="6001726A" w14:textId="2B143FF8" w:rsidR="005C56D1" w:rsidRPr="001F16E5" w:rsidRDefault="005C56D1" w:rsidP="005C56D1">
            <w:pPr>
              <w:spacing w:after="120"/>
              <w:rPr>
                <w:ins w:id="3685" w:author="PANAITOPOL Dorin" w:date="2020-11-08T18:14:00Z"/>
                <w:rFonts w:eastAsiaTheme="minorEastAsia"/>
                <w:lang w:val="en-US" w:eastAsia="zh-CN"/>
                <w:rPrChange w:id="3686" w:author="PANAITOPOL Dorin" w:date="2020-11-12T09:51:00Z">
                  <w:rPr>
                    <w:ins w:id="3687" w:author="PANAITOPOL Dorin" w:date="2020-11-08T18:14:00Z"/>
                    <w:rFonts w:eastAsiaTheme="minorEastAsia"/>
                    <w:color w:val="0070C0"/>
                    <w:lang w:val="en-US" w:eastAsia="zh-CN"/>
                  </w:rPr>
                </w:rPrChange>
              </w:rPr>
            </w:pPr>
            <w:ins w:id="3688" w:author="D. Everaere" w:date="2020-11-10T15:40:00Z">
              <w:r w:rsidRPr="001F16E5">
                <w:rPr>
                  <w:rFonts w:eastAsiaTheme="minorEastAsia"/>
                  <w:lang w:val="en-US" w:eastAsia="zh-CN"/>
                  <w:rPrChange w:id="3689" w:author="PANAITOPOL Dorin" w:date="2020-11-12T09:51:00Z">
                    <w:rPr>
                      <w:rFonts w:eastAsiaTheme="minorEastAsia"/>
                      <w:color w:val="0070C0"/>
                      <w:lang w:val="en-US" w:eastAsia="zh-CN"/>
                    </w:rPr>
                  </w:rPrChange>
                </w:rPr>
                <w:t xml:space="preserve">Agree with changes: </w:t>
              </w:r>
              <w:r w:rsidRPr="001F16E5">
                <w:rPr>
                  <w:rFonts w:eastAsiaTheme="minorEastAsia"/>
                  <w:highlight w:val="yellow"/>
                  <w:lang w:val="en-US" w:eastAsia="zh-CN"/>
                  <w:rPrChange w:id="3690" w:author="PANAITOPOL Dorin" w:date="2020-11-12T09:51:00Z">
                    <w:rPr>
                      <w:rFonts w:eastAsiaTheme="minorEastAsia"/>
                      <w:color w:val="0070C0"/>
                      <w:highlight w:val="yellow"/>
                      <w:lang w:val="en-US" w:eastAsia="zh-CN"/>
                    </w:rPr>
                  </w:rPrChange>
                </w:rPr>
                <w:t xml:space="preserve">When possible, </w:t>
              </w:r>
              <w:r w:rsidRPr="001F16E5">
                <w:rPr>
                  <w:strike/>
                  <w:szCs w:val="24"/>
                  <w:highlight w:val="yellow"/>
                  <w:lang w:eastAsia="zh-CN"/>
                  <w:rPrChange w:id="3691" w:author="PANAITOPOL Dorin" w:date="2020-11-12T09:51:00Z">
                    <w:rPr>
                      <w:strike/>
                      <w:color w:val="000000" w:themeColor="text1"/>
                      <w:szCs w:val="24"/>
                      <w:highlight w:val="yellow"/>
                      <w:lang w:eastAsia="zh-CN"/>
                    </w:rPr>
                  </w:rPrChange>
                </w:rPr>
                <w:t>At least</w:t>
              </w:r>
              <w:r w:rsidRPr="001F16E5">
                <w:rPr>
                  <w:szCs w:val="24"/>
                  <w:lang w:eastAsia="zh-CN"/>
                  <w:rPrChange w:id="3692" w:author="PANAITOPOL Dorin" w:date="2020-11-12T09:51:00Z">
                    <w:rPr>
                      <w:color w:val="000000" w:themeColor="text1"/>
                      <w:szCs w:val="24"/>
                      <w:lang w:eastAsia="zh-CN"/>
                    </w:rPr>
                  </w:rPrChange>
                </w:rPr>
                <w:t xml:space="preserve"> one exemplary frequency band per FR1 should be defined for satellite</w:t>
              </w:r>
            </w:ins>
          </w:p>
        </w:tc>
        <w:tc>
          <w:tcPr>
            <w:tcW w:w="1978" w:type="dxa"/>
            <w:tcPrChange w:id="3693" w:author="PANAITOPOL Dorin" w:date="2020-11-08T20:03:00Z">
              <w:tcPr>
                <w:tcW w:w="2078" w:type="dxa"/>
                <w:gridSpan w:val="2"/>
              </w:tcPr>
            </w:tcPrChange>
          </w:tcPr>
          <w:p w14:paraId="328F2D9E" w14:textId="42E6DC5E" w:rsidR="005C56D1" w:rsidRPr="001F16E5" w:rsidRDefault="005C56D1" w:rsidP="005C56D1">
            <w:pPr>
              <w:spacing w:after="120"/>
              <w:rPr>
                <w:ins w:id="3694" w:author="PANAITOPOL Dorin" w:date="2020-11-08T18:14:00Z"/>
                <w:rFonts w:eastAsiaTheme="minorEastAsia"/>
                <w:lang w:val="en-US" w:eastAsia="zh-CN"/>
                <w:rPrChange w:id="3695" w:author="PANAITOPOL Dorin" w:date="2020-11-12T09:51:00Z">
                  <w:rPr>
                    <w:ins w:id="3696" w:author="PANAITOPOL Dorin" w:date="2020-11-08T18:14:00Z"/>
                    <w:rFonts w:eastAsiaTheme="minorEastAsia"/>
                    <w:color w:val="0070C0"/>
                    <w:lang w:val="en-US" w:eastAsia="zh-CN"/>
                  </w:rPr>
                </w:rPrChange>
              </w:rPr>
            </w:pPr>
            <w:ins w:id="3697" w:author="D. Everaere" w:date="2020-11-10T15:40:00Z">
              <w:r w:rsidRPr="001F16E5">
                <w:rPr>
                  <w:rFonts w:eastAsiaTheme="minorEastAsia"/>
                  <w:lang w:val="en-US" w:eastAsia="zh-CN"/>
                  <w:rPrChange w:id="3698" w:author="PANAITOPOL Dorin" w:date="2020-11-12T09:51:00Z">
                    <w:rPr>
                      <w:rFonts w:eastAsiaTheme="minorEastAsia"/>
                      <w:color w:val="0070C0"/>
                      <w:lang w:val="en-US" w:eastAsia="zh-CN"/>
                    </w:rPr>
                  </w:rPrChange>
                </w:rPr>
                <w:t xml:space="preserve">Agree with changes: </w:t>
              </w:r>
              <w:r w:rsidRPr="001F16E5">
                <w:rPr>
                  <w:rFonts w:eastAsiaTheme="minorEastAsia"/>
                  <w:highlight w:val="yellow"/>
                  <w:lang w:val="en-US" w:eastAsia="zh-CN"/>
                  <w:rPrChange w:id="3699" w:author="PANAITOPOL Dorin" w:date="2020-11-12T09:51:00Z">
                    <w:rPr>
                      <w:rFonts w:eastAsiaTheme="minorEastAsia"/>
                      <w:color w:val="0070C0"/>
                      <w:highlight w:val="yellow"/>
                      <w:lang w:val="en-US" w:eastAsia="zh-CN"/>
                    </w:rPr>
                  </w:rPrChange>
                </w:rPr>
                <w:t xml:space="preserve">When possible, </w:t>
              </w:r>
              <w:r w:rsidRPr="001F16E5">
                <w:rPr>
                  <w:strike/>
                  <w:szCs w:val="24"/>
                  <w:highlight w:val="yellow"/>
                  <w:lang w:eastAsia="zh-CN"/>
                  <w:rPrChange w:id="3700" w:author="PANAITOPOL Dorin" w:date="2020-11-12T09:51:00Z">
                    <w:rPr>
                      <w:strike/>
                      <w:color w:val="000000" w:themeColor="text1"/>
                      <w:szCs w:val="24"/>
                      <w:highlight w:val="yellow"/>
                      <w:lang w:eastAsia="zh-CN"/>
                    </w:rPr>
                  </w:rPrChange>
                </w:rPr>
                <w:t>At least</w:t>
              </w:r>
              <w:r w:rsidRPr="001F16E5">
                <w:rPr>
                  <w:szCs w:val="24"/>
                  <w:lang w:eastAsia="zh-CN"/>
                  <w:rPrChange w:id="3701" w:author="PANAITOPOL Dorin" w:date="2020-11-12T09:51:00Z">
                    <w:rPr>
                      <w:color w:val="000000" w:themeColor="text1"/>
                      <w:szCs w:val="24"/>
                      <w:lang w:eastAsia="zh-CN"/>
                    </w:rPr>
                  </w:rPrChange>
                </w:rPr>
                <w:t xml:space="preserve"> one exemplary frequency band per FR2 should be defined for satellite</w:t>
              </w:r>
            </w:ins>
          </w:p>
        </w:tc>
        <w:tc>
          <w:tcPr>
            <w:tcW w:w="1978" w:type="dxa"/>
            <w:tcPrChange w:id="3702" w:author="PANAITOPOL Dorin" w:date="2020-11-08T20:03:00Z">
              <w:tcPr>
                <w:tcW w:w="1851" w:type="dxa"/>
                <w:gridSpan w:val="2"/>
              </w:tcPr>
            </w:tcPrChange>
          </w:tcPr>
          <w:p w14:paraId="39D5C976" w14:textId="2DA0E2BC" w:rsidR="005C56D1" w:rsidRPr="001F16E5" w:rsidRDefault="005C56D1" w:rsidP="005C56D1">
            <w:pPr>
              <w:spacing w:after="120"/>
              <w:rPr>
                <w:ins w:id="3703" w:author="PANAITOPOL Dorin" w:date="2020-11-08T18:14:00Z"/>
                <w:rFonts w:eastAsiaTheme="minorEastAsia"/>
                <w:lang w:val="en-US" w:eastAsia="zh-CN"/>
                <w:rPrChange w:id="3704" w:author="PANAITOPOL Dorin" w:date="2020-11-12T09:51:00Z">
                  <w:rPr>
                    <w:ins w:id="3705" w:author="PANAITOPOL Dorin" w:date="2020-11-08T18:14:00Z"/>
                    <w:rFonts w:eastAsiaTheme="minorEastAsia"/>
                    <w:color w:val="0070C0"/>
                    <w:lang w:val="en-US" w:eastAsia="zh-CN"/>
                  </w:rPr>
                </w:rPrChange>
              </w:rPr>
            </w:pPr>
            <w:ins w:id="3706" w:author="D. Everaere" w:date="2020-11-10T15:40:00Z">
              <w:r w:rsidRPr="001F16E5">
                <w:rPr>
                  <w:rFonts w:eastAsiaTheme="minorEastAsia"/>
                  <w:lang w:val="en-US" w:eastAsia="zh-CN"/>
                  <w:rPrChange w:id="3707" w:author="PANAITOPOL Dorin" w:date="2020-11-12T09:51:00Z">
                    <w:rPr>
                      <w:rFonts w:eastAsiaTheme="minorEastAsia"/>
                      <w:color w:val="0070C0"/>
                      <w:lang w:val="en-US" w:eastAsia="zh-CN"/>
                    </w:rPr>
                  </w:rPrChange>
                </w:rPr>
                <w:t>Agree</w:t>
              </w:r>
            </w:ins>
          </w:p>
        </w:tc>
        <w:tc>
          <w:tcPr>
            <w:tcW w:w="1978" w:type="dxa"/>
            <w:tcPrChange w:id="3708" w:author="PANAITOPOL Dorin" w:date="2020-11-08T20:03:00Z">
              <w:tcPr>
                <w:tcW w:w="1475" w:type="dxa"/>
                <w:gridSpan w:val="2"/>
              </w:tcPr>
            </w:tcPrChange>
          </w:tcPr>
          <w:p w14:paraId="1026FEF2" w14:textId="77777777" w:rsidR="005C56D1" w:rsidRPr="001F16E5" w:rsidRDefault="005C56D1" w:rsidP="005C56D1">
            <w:pPr>
              <w:spacing w:after="120"/>
              <w:rPr>
                <w:ins w:id="3709" w:author="D. Everaere" w:date="2020-11-10T15:40:00Z"/>
                <w:rFonts w:eastAsiaTheme="minorEastAsia"/>
                <w:lang w:val="en-US" w:eastAsia="zh-CN"/>
                <w:rPrChange w:id="3710" w:author="PANAITOPOL Dorin" w:date="2020-11-12T09:51:00Z">
                  <w:rPr>
                    <w:ins w:id="3711" w:author="D. Everaere" w:date="2020-11-10T15:40:00Z"/>
                    <w:rFonts w:eastAsiaTheme="minorEastAsia"/>
                    <w:color w:val="0070C0"/>
                    <w:lang w:val="en-US" w:eastAsia="zh-CN"/>
                  </w:rPr>
                </w:rPrChange>
              </w:rPr>
            </w:pPr>
            <w:ins w:id="3712" w:author="D. Everaere" w:date="2020-11-10T15:40:00Z">
              <w:r w:rsidRPr="001F16E5">
                <w:rPr>
                  <w:rFonts w:eastAsiaTheme="minorEastAsia"/>
                  <w:lang w:val="en-US" w:eastAsia="zh-CN"/>
                  <w:rPrChange w:id="3713" w:author="PANAITOPOL Dorin" w:date="2020-11-12T09:51:00Z">
                    <w:rPr>
                      <w:rFonts w:eastAsiaTheme="minorEastAsia"/>
                      <w:color w:val="0070C0"/>
                      <w:lang w:val="en-US" w:eastAsia="zh-CN"/>
                    </w:rPr>
                  </w:rPrChange>
                </w:rPr>
                <w:t xml:space="preserve">Agree with changes: </w:t>
              </w:r>
            </w:ins>
          </w:p>
          <w:p w14:paraId="33635A06" w14:textId="430F49AE" w:rsidR="005C56D1" w:rsidRPr="001F16E5" w:rsidRDefault="005C56D1" w:rsidP="005C56D1">
            <w:pPr>
              <w:spacing w:after="120"/>
              <w:rPr>
                <w:ins w:id="3714" w:author="PANAITOPOL Dorin" w:date="2020-11-08T18:15:00Z"/>
                <w:rFonts w:eastAsiaTheme="minorEastAsia"/>
                <w:lang w:val="en-US" w:eastAsia="zh-CN"/>
                <w:rPrChange w:id="3715" w:author="PANAITOPOL Dorin" w:date="2020-11-12T09:51:00Z">
                  <w:rPr>
                    <w:ins w:id="3716" w:author="PANAITOPOL Dorin" w:date="2020-11-08T18:15:00Z"/>
                    <w:rFonts w:eastAsiaTheme="minorEastAsia"/>
                    <w:color w:val="0070C0"/>
                    <w:lang w:val="en-US" w:eastAsia="zh-CN"/>
                  </w:rPr>
                </w:rPrChange>
              </w:rPr>
            </w:pPr>
            <w:ins w:id="3717" w:author="D. Everaere" w:date="2020-11-10T15:40:00Z">
              <w:r w:rsidRPr="001F16E5">
                <w:rPr>
                  <w:rFonts w:eastAsiaTheme="minorEastAsia"/>
                  <w:lang w:val="en-US" w:eastAsia="zh-CN"/>
                  <w:rPrChange w:id="3718" w:author="PANAITOPOL Dorin" w:date="2020-11-12T09:51:00Z">
                    <w:rPr>
                      <w:rFonts w:eastAsiaTheme="minorEastAsia"/>
                      <w:color w:val="000000" w:themeColor="text1"/>
                      <w:lang w:val="en-US" w:eastAsia="zh-CN"/>
                    </w:rPr>
                  </w:rPrChange>
                </w:rPr>
                <w:t xml:space="preserve">The frequency ranges considered for satellite should be spectrum allocated by ITU to </w:t>
              </w:r>
              <w:r w:rsidRPr="001F16E5">
                <w:rPr>
                  <w:rFonts w:eastAsiaTheme="minorEastAsia"/>
                  <w:highlight w:val="yellow"/>
                  <w:lang w:val="en-US" w:eastAsia="zh-CN"/>
                  <w:rPrChange w:id="3719" w:author="PANAITOPOL Dorin" w:date="2020-11-12T09:51:00Z">
                    <w:rPr>
                      <w:rFonts w:eastAsiaTheme="minorEastAsia"/>
                      <w:color w:val="000000" w:themeColor="text1"/>
                      <w:highlight w:val="yellow"/>
                      <w:lang w:val="en-US" w:eastAsia="zh-CN"/>
                    </w:rPr>
                  </w:rPrChange>
                </w:rPr>
                <w:t>mobile</w:t>
              </w:r>
              <w:r w:rsidRPr="001F16E5">
                <w:rPr>
                  <w:rFonts w:eastAsiaTheme="minorEastAsia"/>
                  <w:lang w:val="en-US" w:eastAsia="zh-CN"/>
                  <w:rPrChange w:id="3720" w:author="PANAITOPOL Dorin" w:date="2020-11-12T09:51:00Z">
                    <w:rPr>
                      <w:rFonts w:eastAsiaTheme="minorEastAsia"/>
                      <w:color w:val="000000" w:themeColor="text1"/>
                      <w:lang w:val="en-US" w:eastAsia="zh-CN"/>
                    </w:rPr>
                  </w:rPrChange>
                </w:rPr>
                <w:t xml:space="preserve"> satellite services</w:t>
              </w:r>
            </w:ins>
          </w:p>
        </w:tc>
      </w:tr>
      <w:tr w:rsidR="005C56D1" w14:paraId="0AF44F40" w14:textId="05815553" w:rsidTr="002F475C">
        <w:trPr>
          <w:ins w:id="3721" w:author="PANAITOPOL Dorin" w:date="2020-11-08T18:14:00Z"/>
          <w:trPrChange w:id="3722" w:author="PANAITOPOL Dorin" w:date="2020-11-08T20:03:00Z">
            <w:trPr>
              <w:gridAfter w:val="0"/>
            </w:trPr>
          </w:trPrChange>
        </w:trPr>
        <w:tc>
          <w:tcPr>
            <w:tcW w:w="1977" w:type="dxa"/>
            <w:tcPrChange w:id="3723" w:author="PANAITOPOL Dorin" w:date="2020-11-08T20:03:00Z">
              <w:tcPr>
                <w:tcW w:w="1096" w:type="dxa"/>
              </w:tcPr>
            </w:tcPrChange>
          </w:tcPr>
          <w:p w14:paraId="3033E702" w14:textId="65986987" w:rsidR="005C56D1" w:rsidRPr="001F16E5" w:rsidRDefault="005C56D1" w:rsidP="005C56D1">
            <w:pPr>
              <w:spacing w:after="120"/>
              <w:rPr>
                <w:ins w:id="3724" w:author="PANAITOPOL Dorin" w:date="2020-11-08T18:14:00Z"/>
                <w:rFonts w:eastAsiaTheme="minorEastAsia"/>
                <w:lang w:val="en-US" w:eastAsia="zh-CN"/>
                <w:rPrChange w:id="3725" w:author="PANAITOPOL Dorin" w:date="2020-11-12T09:51:00Z">
                  <w:rPr>
                    <w:ins w:id="3726" w:author="PANAITOPOL Dorin" w:date="2020-11-08T18:14:00Z"/>
                    <w:rFonts w:eastAsiaTheme="minorEastAsia"/>
                    <w:color w:val="0070C0"/>
                    <w:lang w:val="en-US" w:eastAsia="zh-CN"/>
                  </w:rPr>
                </w:rPrChange>
              </w:rPr>
            </w:pPr>
            <w:ins w:id="3727" w:author="PANAITOPOL Dorin" w:date="2020-11-08T18:14:00Z">
              <w:r w:rsidRPr="001F16E5">
                <w:rPr>
                  <w:rStyle w:val="eop"/>
                  <w:rPrChange w:id="3728" w:author="PANAITOPOL Dorin" w:date="2020-11-12T09:51:00Z">
                    <w:rPr>
                      <w:rStyle w:val="eop"/>
                      <w:color w:val="E3008C"/>
                    </w:rPr>
                  </w:rPrChange>
                </w:rPr>
                <w:t> </w:t>
              </w:r>
            </w:ins>
            <w:ins w:id="3729" w:author="Huawei" w:date="2020-11-10T23:03:00Z">
              <w:r w:rsidR="00903432" w:rsidRPr="001F16E5">
                <w:rPr>
                  <w:rStyle w:val="eop"/>
                  <w:rPrChange w:id="3730" w:author="PANAITOPOL Dorin" w:date="2020-11-12T09:51:00Z">
                    <w:rPr>
                      <w:rStyle w:val="eop"/>
                      <w:color w:val="E3008C"/>
                    </w:rPr>
                  </w:rPrChange>
                </w:rPr>
                <w:t>Huawei</w:t>
              </w:r>
            </w:ins>
          </w:p>
        </w:tc>
        <w:tc>
          <w:tcPr>
            <w:tcW w:w="1978" w:type="dxa"/>
            <w:tcPrChange w:id="3731" w:author="PANAITOPOL Dorin" w:date="2020-11-08T20:03:00Z">
              <w:tcPr>
                <w:tcW w:w="1882" w:type="dxa"/>
                <w:gridSpan w:val="2"/>
              </w:tcPr>
            </w:tcPrChange>
          </w:tcPr>
          <w:p w14:paraId="3BE3C321" w14:textId="77777777" w:rsidR="005C56D1" w:rsidRPr="001F16E5" w:rsidRDefault="00903432" w:rsidP="005C56D1">
            <w:pPr>
              <w:spacing w:after="120"/>
              <w:rPr>
                <w:ins w:id="3732" w:author="Huawei" w:date="2020-11-10T23:04:00Z"/>
                <w:rFonts w:eastAsiaTheme="minorEastAsia"/>
                <w:lang w:val="en-US" w:eastAsia="zh-CN"/>
                <w:rPrChange w:id="3733" w:author="PANAITOPOL Dorin" w:date="2020-11-12T09:51:00Z">
                  <w:rPr>
                    <w:ins w:id="3734" w:author="Huawei" w:date="2020-11-10T23:04:00Z"/>
                    <w:rFonts w:eastAsiaTheme="minorEastAsia"/>
                    <w:color w:val="0070C0"/>
                    <w:lang w:val="en-US" w:eastAsia="zh-CN"/>
                  </w:rPr>
                </w:rPrChange>
              </w:rPr>
            </w:pPr>
            <w:ins w:id="3735" w:author="Huawei" w:date="2020-11-10T23:04:00Z">
              <w:r w:rsidRPr="001F16E5">
                <w:rPr>
                  <w:rFonts w:eastAsiaTheme="minorEastAsia"/>
                  <w:lang w:val="en-US" w:eastAsia="zh-CN"/>
                  <w:rPrChange w:id="3736" w:author="PANAITOPOL Dorin" w:date="2020-11-12T09:51:00Z">
                    <w:rPr>
                      <w:rFonts w:eastAsiaTheme="minorEastAsia"/>
                      <w:color w:val="0070C0"/>
                      <w:lang w:val="en-US" w:eastAsia="zh-CN"/>
                    </w:rPr>
                  </w:rPrChange>
                </w:rPr>
                <w:t>Agree with changes:</w:t>
              </w:r>
            </w:ins>
          </w:p>
          <w:p w14:paraId="52320726" w14:textId="460A10C5" w:rsidR="00903432" w:rsidRPr="001F16E5" w:rsidRDefault="00903432" w:rsidP="005C56D1">
            <w:pPr>
              <w:spacing w:after="120"/>
              <w:rPr>
                <w:ins w:id="3737" w:author="PANAITOPOL Dorin" w:date="2020-11-08T18:14:00Z"/>
                <w:rFonts w:eastAsiaTheme="minorEastAsia"/>
                <w:lang w:val="en-US" w:eastAsia="zh-CN"/>
                <w:rPrChange w:id="3738" w:author="PANAITOPOL Dorin" w:date="2020-11-12T09:51:00Z">
                  <w:rPr>
                    <w:ins w:id="3739" w:author="PANAITOPOL Dorin" w:date="2020-11-08T18:14:00Z"/>
                    <w:rFonts w:eastAsiaTheme="minorEastAsia"/>
                    <w:color w:val="0070C0"/>
                    <w:lang w:val="en-US" w:eastAsia="zh-CN"/>
                  </w:rPr>
                </w:rPrChange>
              </w:rPr>
            </w:pPr>
            <w:ins w:id="3740" w:author="Huawei" w:date="2020-11-10T23:04:00Z">
              <w:r w:rsidRPr="001F16E5">
                <w:rPr>
                  <w:rFonts w:eastAsiaTheme="minorEastAsia"/>
                  <w:lang w:val="en-US" w:eastAsia="zh-CN"/>
                  <w:rPrChange w:id="3741" w:author="PANAITOPOL Dorin" w:date="2020-11-12T09:51:00Z">
                    <w:rPr>
                      <w:rFonts w:eastAsiaTheme="minorEastAsia"/>
                      <w:color w:val="0070C0"/>
                      <w:lang w:val="en-US" w:eastAsia="zh-CN"/>
                    </w:rPr>
                  </w:rPrChange>
                </w:rPr>
                <w:t>Only one exemplary FR1 band</w:t>
              </w:r>
            </w:ins>
          </w:p>
        </w:tc>
        <w:tc>
          <w:tcPr>
            <w:tcW w:w="1978" w:type="dxa"/>
            <w:tcPrChange w:id="3742" w:author="PANAITOPOL Dorin" w:date="2020-11-08T20:03:00Z">
              <w:tcPr>
                <w:tcW w:w="2078" w:type="dxa"/>
                <w:gridSpan w:val="2"/>
              </w:tcPr>
            </w:tcPrChange>
          </w:tcPr>
          <w:p w14:paraId="64492B52" w14:textId="453B8BD2" w:rsidR="005C56D1" w:rsidRPr="001F16E5" w:rsidRDefault="00903432" w:rsidP="005C56D1">
            <w:pPr>
              <w:spacing w:after="120"/>
              <w:rPr>
                <w:ins w:id="3743" w:author="PANAITOPOL Dorin" w:date="2020-11-08T18:14:00Z"/>
                <w:rFonts w:eastAsiaTheme="minorEastAsia"/>
                <w:lang w:val="en-US" w:eastAsia="zh-CN"/>
                <w:rPrChange w:id="3744" w:author="PANAITOPOL Dorin" w:date="2020-11-12T09:51:00Z">
                  <w:rPr>
                    <w:ins w:id="3745" w:author="PANAITOPOL Dorin" w:date="2020-11-08T18:14:00Z"/>
                    <w:rFonts w:eastAsiaTheme="minorEastAsia"/>
                    <w:color w:val="0070C0"/>
                    <w:lang w:val="en-US" w:eastAsia="zh-CN"/>
                  </w:rPr>
                </w:rPrChange>
              </w:rPr>
            </w:pPr>
            <w:ins w:id="3746" w:author="Huawei" w:date="2020-11-10T23:04:00Z">
              <w:r w:rsidRPr="001F16E5">
                <w:rPr>
                  <w:rFonts w:eastAsiaTheme="minorEastAsia" w:hint="eastAsia"/>
                  <w:lang w:val="en-US" w:eastAsia="zh-CN"/>
                  <w:rPrChange w:id="3747" w:author="PANAITOPOL Dorin" w:date="2020-11-12T09:51:00Z">
                    <w:rPr>
                      <w:rFonts w:eastAsiaTheme="minorEastAsia" w:hint="eastAsia"/>
                      <w:color w:val="0070C0"/>
                      <w:lang w:val="en-US" w:eastAsia="zh-CN"/>
                    </w:rPr>
                  </w:rPrChange>
                </w:rPr>
                <w:t>D</w:t>
              </w:r>
              <w:r w:rsidRPr="001F16E5">
                <w:rPr>
                  <w:rFonts w:eastAsiaTheme="minorEastAsia"/>
                  <w:lang w:val="en-US" w:eastAsia="zh-CN"/>
                  <w:rPrChange w:id="3748" w:author="PANAITOPOL Dorin" w:date="2020-11-12T09:51:00Z">
                    <w:rPr>
                      <w:rFonts w:eastAsiaTheme="minorEastAsia"/>
                      <w:color w:val="0070C0"/>
                      <w:lang w:val="en-US" w:eastAsia="zh-CN"/>
                    </w:rPr>
                  </w:rPrChange>
                </w:rPr>
                <w:t>isagree. We can’t find the suitable FR2 exemplary band.</w:t>
              </w:r>
            </w:ins>
          </w:p>
        </w:tc>
        <w:tc>
          <w:tcPr>
            <w:tcW w:w="1978" w:type="dxa"/>
            <w:tcPrChange w:id="3749" w:author="PANAITOPOL Dorin" w:date="2020-11-08T20:03:00Z">
              <w:tcPr>
                <w:tcW w:w="1851" w:type="dxa"/>
                <w:gridSpan w:val="2"/>
              </w:tcPr>
            </w:tcPrChange>
          </w:tcPr>
          <w:p w14:paraId="09601058" w14:textId="77777777" w:rsidR="005C56D1" w:rsidRPr="001F16E5" w:rsidRDefault="00903432" w:rsidP="005C56D1">
            <w:pPr>
              <w:spacing w:after="120"/>
              <w:rPr>
                <w:ins w:id="3750" w:author="Huawei" w:date="2020-11-10T23:07:00Z"/>
                <w:rFonts w:eastAsiaTheme="minorEastAsia"/>
                <w:lang w:val="en-US" w:eastAsia="zh-CN"/>
                <w:rPrChange w:id="3751" w:author="PANAITOPOL Dorin" w:date="2020-11-12T09:51:00Z">
                  <w:rPr>
                    <w:ins w:id="3752" w:author="Huawei" w:date="2020-11-10T23:07:00Z"/>
                    <w:rFonts w:eastAsiaTheme="minorEastAsia"/>
                    <w:color w:val="0070C0"/>
                    <w:lang w:val="en-US" w:eastAsia="zh-CN"/>
                  </w:rPr>
                </w:rPrChange>
              </w:rPr>
            </w:pPr>
            <w:ins w:id="3753" w:author="Huawei" w:date="2020-11-10T23:07:00Z">
              <w:r w:rsidRPr="001F16E5">
                <w:rPr>
                  <w:rFonts w:eastAsiaTheme="minorEastAsia"/>
                  <w:lang w:val="en-US" w:eastAsia="zh-CN"/>
                  <w:rPrChange w:id="3754" w:author="PANAITOPOL Dorin" w:date="2020-11-12T09:51:00Z">
                    <w:rPr>
                      <w:rFonts w:eastAsiaTheme="minorEastAsia"/>
                      <w:color w:val="0070C0"/>
                      <w:lang w:val="en-US" w:eastAsia="zh-CN"/>
                    </w:rPr>
                  </w:rPrChange>
                </w:rPr>
                <w:t>Agree with changes:</w:t>
              </w:r>
            </w:ins>
          </w:p>
          <w:p w14:paraId="660FE5EB" w14:textId="1762F362" w:rsidR="00903432" w:rsidRPr="001F16E5" w:rsidRDefault="00903432" w:rsidP="005C56D1">
            <w:pPr>
              <w:spacing w:after="120"/>
              <w:rPr>
                <w:ins w:id="3755" w:author="PANAITOPOL Dorin" w:date="2020-11-08T18:14:00Z"/>
                <w:rFonts w:eastAsiaTheme="minorEastAsia"/>
                <w:lang w:val="en-US" w:eastAsia="zh-CN"/>
                <w:rPrChange w:id="3756" w:author="PANAITOPOL Dorin" w:date="2020-11-12T09:51:00Z">
                  <w:rPr>
                    <w:ins w:id="3757" w:author="PANAITOPOL Dorin" w:date="2020-11-08T18:14:00Z"/>
                    <w:rFonts w:eastAsiaTheme="minorEastAsia"/>
                    <w:color w:val="0070C0"/>
                    <w:lang w:val="en-US" w:eastAsia="zh-CN"/>
                  </w:rPr>
                </w:rPrChange>
              </w:rPr>
            </w:pPr>
            <w:ins w:id="3758" w:author="Huawei" w:date="2020-11-10T23:08:00Z">
              <w:r w:rsidRPr="001F16E5">
                <w:rPr>
                  <w:szCs w:val="24"/>
                  <w:lang w:eastAsia="zh-CN"/>
                  <w:rPrChange w:id="3759" w:author="PANAITOPOL Dorin" w:date="2020-11-12T09:51:00Z">
                    <w:rPr>
                      <w:color w:val="000000" w:themeColor="text1"/>
                      <w:szCs w:val="24"/>
                      <w:lang w:eastAsia="zh-CN"/>
                    </w:rPr>
                  </w:rPrChange>
                </w:rPr>
                <w:t xml:space="preserve">the definition of additional NR bands for satellite </w:t>
              </w:r>
              <w:r w:rsidRPr="001F16E5">
                <w:rPr>
                  <w:strike/>
                  <w:szCs w:val="24"/>
                  <w:highlight w:val="yellow"/>
                  <w:lang w:eastAsia="zh-CN"/>
                  <w:rPrChange w:id="3760" w:author="PANAITOPOL Dorin" w:date="2020-11-12T09:51:00Z">
                    <w:rPr>
                      <w:color w:val="000000" w:themeColor="text1"/>
                      <w:szCs w:val="24"/>
                      <w:lang w:eastAsia="zh-CN"/>
                    </w:rPr>
                  </w:rPrChange>
                </w:rPr>
                <w:t>will</w:t>
              </w:r>
              <w:r w:rsidRPr="001F16E5">
                <w:rPr>
                  <w:szCs w:val="24"/>
                  <w:highlight w:val="yellow"/>
                  <w:lang w:eastAsia="zh-CN"/>
                  <w:rPrChange w:id="3761" w:author="PANAITOPOL Dorin" w:date="2020-11-12T09:51:00Z">
                    <w:rPr>
                      <w:color w:val="000000" w:themeColor="text1"/>
                      <w:szCs w:val="24"/>
                      <w:lang w:eastAsia="zh-CN"/>
                    </w:rPr>
                  </w:rPrChange>
                </w:rPr>
                <w:t xml:space="preserve"> can</w:t>
              </w:r>
              <w:r w:rsidRPr="001F16E5">
                <w:rPr>
                  <w:szCs w:val="24"/>
                  <w:lang w:eastAsia="zh-CN"/>
                  <w:rPrChange w:id="3762" w:author="PANAITOPOL Dorin" w:date="2020-11-12T09:51:00Z">
                    <w:rPr>
                      <w:color w:val="000000" w:themeColor="text1"/>
                      <w:szCs w:val="24"/>
                      <w:lang w:eastAsia="zh-CN"/>
                    </w:rPr>
                  </w:rPrChange>
                </w:rPr>
                <w:t xml:space="preserve"> be part of dedicated RAN4 led </w:t>
              </w:r>
              <w:r w:rsidRPr="001F16E5">
                <w:rPr>
                  <w:strike/>
                  <w:szCs w:val="24"/>
                  <w:highlight w:val="yellow"/>
                  <w:lang w:eastAsia="zh-CN"/>
                  <w:rPrChange w:id="3763" w:author="PANAITOPOL Dorin" w:date="2020-11-12T09:51:00Z">
                    <w:rPr>
                      <w:color w:val="000000" w:themeColor="text1"/>
                      <w:szCs w:val="24"/>
                      <w:lang w:eastAsia="zh-CN"/>
                    </w:rPr>
                  </w:rPrChange>
                </w:rPr>
                <w:t>Release-17</w:t>
              </w:r>
              <w:r w:rsidRPr="001F16E5">
                <w:rPr>
                  <w:szCs w:val="24"/>
                  <w:lang w:eastAsia="zh-CN"/>
                  <w:rPrChange w:id="3764" w:author="PANAITOPOL Dorin" w:date="2020-11-12T09:51:00Z">
                    <w:rPr>
                      <w:color w:val="000000" w:themeColor="text1"/>
                      <w:szCs w:val="24"/>
                      <w:lang w:eastAsia="zh-CN"/>
                    </w:rPr>
                  </w:rPrChange>
                </w:rPr>
                <w:t xml:space="preserve"> work items </w:t>
              </w:r>
              <w:r w:rsidRPr="001F16E5">
                <w:rPr>
                  <w:szCs w:val="24"/>
                  <w:highlight w:val="yellow"/>
                  <w:lang w:eastAsia="zh-CN"/>
                  <w:rPrChange w:id="3765" w:author="PANAITOPOL Dorin" w:date="2020-11-12T09:51:00Z">
                    <w:rPr>
                      <w:color w:val="000000" w:themeColor="text1"/>
                      <w:szCs w:val="24"/>
                      <w:lang w:eastAsia="zh-CN"/>
                    </w:rPr>
                  </w:rPrChange>
                </w:rPr>
                <w:t xml:space="preserve">based on </w:t>
              </w:r>
              <w:proofErr w:type="spellStart"/>
              <w:r w:rsidRPr="001F16E5">
                <w:rPr>
                  <w:szCs w:val="24"/>
                  <w:highlight w:val="yellow"/>
                  <w:lang w:eastAsia="zh-CN"/>
                  <w:rPrChange w:id="3766" w:author="PANAITOPOL Dorin" w:date="2020-11-12T09:51:00Z">
                    <w:rPr>
                      <w:color w:val="000000" w:themeColor="text1"/>
                      <w:szCs w:val="24"/>
                      <w:lang w:eastAsia="zh-CN"/>
                    </w:rPr>
                  </w:rPrChange>
                </w:rPr>
                <w:t>RAN</w:t>
              </w:r>
            </w:ins>
            <w:ins w:id="3767" w:author="Huawei" w:date="2020-11-10T23:09:00Z">
              <w:r w:rsidRPr="001F16E5">
                <w:rPr>
                  <w:szCs w:val="24"/>
                  <w:highlight w:val="yellow"/>
                  <w:lang w:eastAsia="zh-CN"/>
                  <w:rPrChange w:id="3768" w:author="PANAITOPOL Dorin" w:date="2020-11-12T09:51:00Z">
                    <w:rPr>
                      <w:color w:val="000000" w:themeColor="text1"/>
                      <w:szCs w:val="24"/>
                      <w:lang w:eastAsia="zh-CN"/>
                    </w:rPr>
                  </w:rPrChange>
                </w:rPr>
                <w:t>p’s</w:t>
              </w:r>
              <w:proofErr w:type="spellEnd"/>
              <w:r w:rsidRPr="001F16E5">
                <w:rPr>
                  <w:szCs w:val="24"/>
                  <w:highlight w:val="yellow"/>
                  <w:lang w:eastAsia="zh-CN"/>
                  <w:rPrChange w:id="3769" w:author="PANAITOPOL Dorin" w:date="2020-11-12T09:51:00Z">
                    <w:rPr>
                      <w:color w:val="000000" w:themeColor="text1"/>
                      <w:szCs w:val="24"/>
                      <w:lang w:eastAsia="zh-CN"/>
                    </w:rPr>
                  </w:rPrChange>
                </w:rPr>
                <w:t xml:space="preserve"> decision</w:t>
              </w:r>
            </w:ins>
            <w:ins w:id="3770" w:author="Huawei" w:date="2020-11-10T23:08:00Z">
              <w:r w:rsidRPr="001F16E5">
                <w:rPr>
                  <w:szCs w:val="24"/>
                  <w:highlight w:val="yellow"/>
                  <w:lang w:eastAsia="zh-CN"/>
                  <w:rPrChange w:id="3771" w:author="PANAITOPOL Dorin" w:date="2020-11-12T09:51:00Z">
                    <w:rPr>
                      <w:color w:val="000000" w:themeColor="text1"/>
                      <w:szCs w:val="24"/>
                      <w:lang w:eastAsia="zh-CN"/>
                    </w:rPr>
                  </w:rPrChange>
                </w:rPr>
                <w:t>.</w:t>
              </w:r>
            </w:ins>
          </w:p>
        </w:tc>
        <w:tc>
          <w:tcPr>
            <w:tcW w:w="1978" w:type="dxa"/>
            <w:tcPrChange w:id="3772" w:author="PANAITOPOL Dorin" w:date="2020-11-08T20:03:00Z">
              <w:tcPr>
                <w:tcW w:w="1475" w:type="dxa"/>
                <w:gridSpan w:val="2"/>
              </w:tcPr>
            </w:tcPrChange>
          </w:tcPr>
          <w:p w14:paraId="2CA0761F" w14:textId="77777777" w:rsidR="00903432" w:rsidRPr="001F16E5" w:rsidRDefault="00903432" w:rsidP="00903432">
            <w:pPr>
              <w:spacing w:after="120"/>
              <w:rPr>
                <w:ins w:id="3773" w:author="Huawei" w:date="2020-11-10T23:09:00Z"/>
                <w:rFonts w:eastAsiaTheme="minorEastAsia"/>
                <w:lang w:val="en-US" w:eastAsia="zh-CN"/>
                <w:rPrChange w:id="3774" w:author="PANAITOPOL Dorin" w:date="2020-11-12T09:51:00Z">
                  <w:rPr>
                    <w:ins w:id="3775" w:author="Huawei" w:date="2020-11-10T23:09:00Z"/>
                    <w:rFonts w:eastAsiaTheme="minorEastAsia"/>
                    <w:color w:val="0070C0"/>
                    <w:lang w:val="en-US" w:eastAsia="zh-CN"/>
                  </w:rPr>
                </w:rPrChange>
              </w:rPr>
            </w:pPr>
            <w:ins w:id="3776" w:author="Huawei" w:date="2020-11-10T23:09:00Z">
              <w:r w:rsidRPr="001F16E5">
                <w:rPr>
                  <w:rFonts w:eastAsiaTheme="minorEastAsia"/>
                  <w:lang w:val="en-US" w:eastAsia="zh-CN"/>
                  <w:rPrChange w:id="3777" w:author="PANAITOPOL Dorin" w:date="2020-11-12T09:51:00Z">
                    <w:rPr>
                      <w:rFonts w:eastAsiaTheme="minorEastAsia"/>
                      <w:color w:val="0070C0"/>
                      <w:lang w:val="en-US" w:eastAsia="zh-CN"/>
                    </w:rPr>
                  </w:rPrChange>
                </w:rPr>
                <w:t xml:space="preserve">Agree with changes: </w:t>
              </w:r>
            </w:ins>
          </w:p>
          <w:p w14:paraId="690757AC" w14:textId="22E05203" w:rsidR="005C56D1" w:rsidRPr="001F16E5" w:rsidRDefault="00903432" w:rsidP="00903432">
            <w:pPr>
              <w:spacing w:after="120"/>
              <w:rPr>
                <w:ins w:id="3778" w:author="PANAITOPOL Dorin" w:date="2020-11-08T18:15:00Z"/>
                <w:rFonts w:eastAsiaTheme="minorEastAsia"/>
                <w:lang w:val="en-US" w:eastAsia="zh-CN"/>
                <w:rPrChange w:id="3779" w:author="PANAITOPOL Dorin" w:date="2020-11-12T09:51:00Z">
                  <w:rPr>
                    <w:ins w:id="3780" w:author="PANAITOPOL Dorin" w:date="2020-11-08T18:15:00Z"/>
                    <w:rFonts w:eastAsiaTheme="minorEastAsia"/>
                    <w:color w:val="0070C0"/>
                    <w:lang w:val="en-US" w:eastAsia="zh-CN"/>
                  </w:rPr>
                </w:rPrChange>
              </w:rPr>
            </w:pPr>
            <w:ins w:id="3781" w:author="Huawei" w:date="2020-11-10T23:09:00Z">
              <w:r w:rsidRPr="001F16E5">
                <w:rPr>
                  <w:rFonts w:eastAsiaTheme="minorEastAsia"/>
                  <w:lang w:val="en-US" w:eastAsia="zh-CN"/>
                  <w:rPrChange w:id="3782" w:author="PANAITOPOL Dorin" w:date="2020-11-12T09:51:00Z">
                    <w:rPr>
                      <w:rFonts w:eastAsiaTheme="minorEastAsia"/>
                      <w:color w:val="000000" w:themeColor="text1"/>
                      <w:lang w:val="en-US" w:eastAsia="zh-CN"/>
                    </w:rPr>
                  </w:rPrChange>
                </w:rPr>
                <w:t xml:space="preserve">The frequency ranges considered for satellite should be spectrum allocated by ITU to </w:t>
              </w:r>
              <w:r w:rsidRPr="001F16E5">
                <w:rPr>
                  <w:rFonts w:eastAsiaTheme="minorEastAsia"/>
                  <w:highlight w:val="yellow"/>
                  <w:lang w:val="en-US" w:eastAsia="zh-CN"/>
                  <w:rPrChange w:id="3783" w:author="PANAITOPOL Dorin" w:date="2020-11-12T09:51:00Z">
                    <w:rPr>
                      <w:rFonts w:eastAsiaTheme="minorEastAsia"/>
                      <w:color w:val="000000" w:themeColor="text1"/>
                      <w:highlight w:val="yellow"/>
                      <w:lang w:val="en-US" w:eastAsia="zh-CN"/>
                    </w:rPr>
                  </w:rPrChange>
                </w:rPr>
                <w:t>mobile</w:t>
              </w:r>
              <w:r w:rsidRPr="001F16E5">
                <w:rPr>
                  <w:rFonts w:eastAsiaTheme="minorEastAsia"/>
                  <w:lang w:val="en-US" w:eastAsia="zh-CN"/>
                  <w:rPrChange w:id="3784" w:author="PANAITOPOL Dorin" w:date="2020-11-12T09:51:00Z">
                    <w:rPr>
                      <w:rFonts w:eastAsiaTheme="minorEastAsia"/>
                      <w:color w:val="000000" w:themeColor="text1"/>
                      <w:lang w:val="en-US" w:eastAsia="zh-CN"/>
                    </w:rPr>
                  </w:rPrChange>
                </w:rPr>
                <w:t xml:space="preserve"> satellite services</w:t>
              </w:r>
            </w:ins>
          </w:p>
        </w:tc>
      </w:tr>
      <w:tr w:rsidR="0040352D" w14:paraId="4E5262B8" w14:textId="59BB6009" w:rsidTr="002F475C">
        <w:trPr>
          <w:ins w:id="3785" w:author="PANAITOPOL Dorin" w:date="2020-11-08T18:14:00Z"/>
          <w:trPrChange w:id="3786" w:author="PANAITOPOL Dorin" w:date="2020-11-08T20:03:00Z">
            <w:trPr>
              <w:gridAfter w:val="0"/>
            </w:trPr>
          </w:trPrChange>
        </w:trPr>
        <w:tc>
          <w:tcPr>
            <w:tcW w:w="1977" w:type="dxa"/>
            <w:tcPrChange w:id="3787" w:author="PANAITOPOL Dorin" w:date="2020-11-08T20:03:00Z">
              <w:tcPr>
                <w:tcW w:w="1096" w:type="dxa"/>
              </w:tcPr>
            </w:tcPrChange>
          </w:tcPr>
          <w:p w14:paraId="59910CC9" w14:textId="19EE8543" w:rsidR="0040352D" w:rsidRPr="001F16E5" w:rsidRDefault="0040352D" w:rsidP="0040352D">
            <w:pPr>
              <w:spacing w:after="120"/>
              <w:rPr>
                <w:ins w:id="3788" w:author="PANAITOPOL Dorin" w:date="2020-11-08T18:14:00Z"/>
                <w:rFonts w:eastAsiaTheme="minorEastAsia"/>
                <w:lang w:val="en-US" w:eastAsia="zh-CN"/>
                <w:rPrChange w:id="3789" w:author="PANAITOPOL Dorin" w:date="2020-11-12T09:51:00Z">
                  <w:rPr>
                    <w:ins w:id="3790" w:author="PANAITOPOL Dorin" w:date="2020-11-08T18:14:00Z"/>
                    <w:rFonts w:eastAsiaTheme="minorEastAsia"/>
                    <w:color w:val="0070C0"/>
                    <w:lang w:val="en-US" w:eastAsia="zh-CN"/>
                  </w:rPr>
                </w:rPrChange>
              </w:rPr>
            </w:pPr>
            <w:ins w:id="3791" w:author="Qualcomm" w:date="2020-11-11T01:16:00Z">
              <w:r w:rsidRPr="001F16E5">
                <w:rPr>
                  <w:rFonts w:eastAsiaTheme="minorEastAsia"/>
                  <w:lang w:val="en-US" w:eastAsia="zh-CN"/>
                  <w:rPrChange w:id="3792" w:author="PANAITOPOL Dorin" w:date="2020-11-12T09:51:00Z">
                    <w:rPr>
                      <w:rFonts w:eastAsiaTheme="minorEastAsia"/>
                      <w:color w:val="0070C0"/>
                      <w:lang w:val="en-US" w:eastAsia="zh-CN"/>
                    </w:rPr>
                  </w:rPrChange>
                </w:rPr>
                <w:t>Qualcomm</w:t>
              </w:r>
            </w:ins>
          </w:p>
        </w:tc>
        <w:tc>
          <w:tcPr>
            <w:tcW w:w="1978" w:type="dxa"/>
            <w:tcPrChange w:id="3793" w:author="PANAITOPOL Dorin" w:date="2020-11-08T20:03:00Z">
              <w:tcPr>
                <w:tcW w:w="1882" w:type="dxa"/>
                <w:gridSpan w:val="2"/>
              </w:tcPr>
            </w:tcPrChange>
          </w:tcPr>
          <w:p w14:paraId="2CA46040" w14:textId="01DA5AC4" w:rsidR="0040352D" w:rsidRPr="001F16E5" w:rsidRDefault="0040352D" w:rsidP="0040352D">
            <w:pPr>
              <w:spacing w:after="120"/>
              <w:rPr>
                <w:ins w:id="3794" w:author="PANAITOPOL Dorin" w:date="2020-11-08T18:14:00Z"/>
                <w:rFonts w:eastAsiaTheme="minorEastAsia"/>
                <w:lang w:val="en-US" w:eastAsia="zh-CN"/>
                <w:rPrChange w:id="3795" w:author="PANAITOPOL Dorin" w:date="2020-11-12T09:51:00Z">
                  <w:rPr>
                    <w:ins w:id="3796" w:author="PANAITOPOL Dorin" w:date="2020-11-08T18:14:00Z"/>
                    <w:rFonts w:eastAsiaTheme="minorEastAsia"/>
                    <w:color w:val="0070C0"/>
                    <w:lang w:val="en-US" w:eastAsia="zh-CN"/>
                  </w:rPr>
                </w:rPrChange>
              </w:rPr>
            </w:pPr>
            <w:ins w:id="3797" w:author="Qualcomm" w:date="2020-11-11T01:16:00Z">
              <w:r w:rsidRPr="001F16E5">
                <w:rPr>
                  <w:rFonts w:eastAsiaTheme="minorEastAsia"/>
                  <w:lang w:val="en-US" w:eastAsia="zh-CN"/>
                  <w:rPrChange w:id="3798" w:author="PANAITOPOL Dorin" w:date="2020-11-12T09:51:00Z">
                    <w:rPr>
                      <w:rFonts w:eastAsiaTheme="minorEastAsia"/>
                      <w:color w:val="0070C0"/>
                      <w:lang w:val="en-US" w:eastAsia="zh-CN"/>
                    </w:rPr>
                  </w:rPrChange>
                </w:rPr>
                <w:t>AGREE</w:t>
              </w:r>
            </w:ins>
          </w:p>
        </w:tc>
        <w:tc>
          <w:tcPr>
            <w:tcW w:w="1978" w:type="dxa"/>
            <w:tcPrChange w:id="3799" w:author="PANAITOPOL Dorin" w:date="2020-11-08T20:03:00Z">
              <w:tcPr>
                <w:tcW w:w="2078" w:type="dxa"/>
                <w:gridSpan w:val="2"/>
              </w:tcPr>
            </w:tcPrChange>
          </w:tcPr>
          <w:p w14:paraId="390D39F0" w14:textId="06BEDBBC" w:rsidR="0040352D" w:rsidRPr="001F16E5" w:rsidRDefault="0040352D" w:rsidP="0040352D">
            <w:pPr>
              <w:spacing w:after="120"/>
              <w:rPr>
                <w:ins w:id="3800" w:author="PANAITOPOL Dorin" w:date="2020-11-08T18:14:00Z"/>
                <w:rFonts w:eastAsiaTheme="minorEastAsia"/>
                <w:lang w:val="en-US" w:eastAsia="zh-CN"/>
                <w:rPrChange w:id="3801" w:author="PANAITOPOL Dorin" w:date="2020-11-12T09:51:00Z">
                  <w:rPr>
                    <w:ins w:id="3802" w:author="PANAITOPOL Dorin" w:date="2020-11-08T18:14:00Z"/>
                    <w:rFonts w:eastAsiaTheme="minorEastAsia"/>
                    <w:color w:val="0070C0"/>
                    <w:lang w:val="en-US" w:eastAsia="zh-CN"/>
                  </w:rPr>
                </w:rPrChange>
              </w:rPr>
            </w:pPr>
            <w:ins w:id="3803" w:author="Qualcomm" w:date="2020-11-11T01:16:00Z">
              <w:r w:rsidRPr="001F16E5">
                <w:rPr>
                  <w:rFonts w:eastAsiaTheme="minorEastAsia"/>
                  <w:lang w:val="en-US" w:eastAsia="zh-CN"/>
                  <w:rPrChange w:id="3804" w:author="PANAITOPOL Dorin" w:date="2020-11-12T09:51:00Z">
                    <w:rPr>
                      <w:rFonts w:eastAsiaTheme="minorEastAsia"/>
                      <w:color w:val="0070C0"/>
                      <w:lang w:val="en-US" w:eastAsia="zh-CN"/>
                    </w:rPr>
                  </w:rPrChange>
                </w:rPr>
                <w:t>AGREE</w:t>
              </w:r>
            </w:ins>
          </w:p>
        </w:tc>
        <w:tc>
          <w:tcPr>
            <w:tcW w:w="1978" w:type="dxa"/>
            <w:tcPrChange w:id="3805" w:author="PANAITOPOL Dorin" w:date="2020-11-08T20:03:00Z">
              <w:tcPr>
                <w:tcW w:w="1851" w:type="dxa"/>
                <w:gridSpan w:val="2"/>
              </w:tcPr>
            </w:tcPrChange>
          </w:tcPr>
          <w:p w14:paraId="4B7478FD" w14:textId="225E96D6" w:rsidR="0040352D" w:rsidRPr="001F16E5" w:rsidRDefault="0040352D" w:rsidP="0040352D">
            <w:pPr>
              <w:spacing w:after="120"/>
              <w:rPr>
                <w:ins w:id="3806" w:author="PANAITOPOL Dorin" w:date="2020-11-08T18:14:00Z"/>
                <w:rFonts w:eastAsiaTheme="minorEastAsia"/>
                <w:lang w:val="en-US" w:eastAsia="zh-CN"/>
                <w:rPrChange w:id="3807" w:author="PANAITOPOL Dorin" w:date="2020-11-12T09:51:00Z">
                  <w:rPr>
                    <w:ins w:id="3808" w:author="PANAITOPOL Dorin" w:date="2020-11-08T18:14:00Z"/>
                    <w:rFonts w:eastAsiaTheme="minorEastAsia"/>
                    <w:color w:val="0070C0"/>
                    <w:lang w:val="en-US" w:eastAsia="zh-CN"/>
                  </w:rPr>
                </w:rPrChange>
              </w:rPr>
            </w:pPr>
            <w:ins w:id="3809" w:author="Qualcomm" w:date="2020-11-11T01:16:00Z">
              <w:r w:rsidRPr="001F16E5">
                <w:rPr>
                  <w:rFonts w:eastAsiaTheme="minorEastAsia"/>
                  <w:lang w:val="en-US" w:eastAsia="zh-CN"/>
                  <w:rPrChange w:id="3810" w:author="PANAITOPOL Dorin" w:date="2020-11-12T09:51:00Z">
                    <w:rPr>
                      <w:rFonts w:eastAsiaTheme="minorEastAsia"/>
                      <w:color w:val="0070C0"/>
                      <w:lang w:val="en-US" w:eastAsia="zh-CN"/>
                    </w:rPr>
                  </w:rPrChange>
                </w:rPr>
                <w:t>AGREE</w:t>
              </w:r>
            </w:ins>
          </w:p>
        </w:tc>
        <w:tc>
          <w:tcPr>
            <w:tcW w:w="1978" w:type="dxa"/>
            <w:tcPrChange w:id="3811" w:author="PANAITOPOL Dorin" w:date="2020-11-08T20:03:00Z">
              <w:tcPr>
                <w:tcW w:w="1475" w:type="dxa"/>
                <w:gridSpan w:val="2"/>
              </w:tcPr>
            </w:tcPrChange>
          </w:tcPr>
          <w:p w14:paraId="79561677" w14:textId="5E784066" w:rsidR="0040352D" w:rsidRPr="001F16E5" w:rsidRDefault="0040352D" w:rsidP="0040352D">
            <w:pPr>
              <w:spacing w:after="120"/>
              <w:rPr>
                <w:ins w:id="3812" w:author="PANAITOPOL Dorin" w:date="2020-11-08T18:15:00Z"/>
                <w:rFonts w:eastAsiaTheme="minorEastAsia"/>
                <w:lang w:val="en-US" w:eastAsia="zh-CN"/>
                <w:rPrChange w:id="3813" w:author="PANAITOPOL Dorin" w:date="2020-11-12T09:51:00Z">
                  <w:rPr>
                    <w:ins w:id="3814" w:author="PANAITOPOL Dorin" w:date="2020-11-08T18:15:00Z"/>
                    <w:rFonts w:eastAsiaTheme="minorEastAsia"/>
                    <w:color w:val="0070C0"/>
                    <w:lang w:val="en-US" w:eastAsia="zh-CN"/>
                  </w:rPr>
                </w:rPrChange>
              </w:rPr>
            </w:pPr>
            <w:ins w:id="3815" w:author="Qualcomm" w:date="2020-11-11T01:16:00Z">
              <w:r w:rsidRPr="001F16E5">
                <w:rPr>
                  <w:rFonts w:eastAsiaTheme="minorEastAsia"/>
                  <w:lang w:val="en-US" w:eastAsia="zh-CN"/>
                  <w:rPrChange w:id="3816" w:author="PANAITOPOL Dorin" w:date="2020-11-12T09:51:00Z">
                    <w:rPr>
                      <w:rFonts w:eastAsiaTheme="minorEastAsia"/>
                      <w:color w:val="0070C0"/>
                      <w:lang w:val="en-US" w:eastAsia="zh-CN"/>
                    </w:rPr>
                  </w:rPrChange>
                </w:rPr>
                <w:t>AGREE</w:t>
              </w:r>
            </w:ins>
          </w:p>
        </w:tc>
      </w:tr>
      <w:tr w:rsidR="00C448AE" w14:paraId="44A2340E" w14:textId="76A8BF93" w:rsidTr="002F475C">
        <w:trPr>
          <w:ins w:id="3817" w:author="PANAITOPOL Dorin" w:date="2020-11-08T18:14:00Z"/>
          <w:trPrChange w:id="3818" w:author="PANAITOPOL Dorin" w:date="2020-11-08T20:03:00Z">
            <w:trPr>
              <w:gridAfter w:val="0"/>
            </w:trPr>
          </w:trPrChange>
        </w:trPr>
        <w:tc>
          <w:tcPr>
            <w:tcW w:w="1977" w:type="dxa"/>
            <w:tcPrChange w:id="3819" w:author="PANAITOPOL Dorin" w:date="2020-11-08T20:03:00Z">
              <w:tcPr>
                <w:tcW w:w="1096" w:type="dxa"/>
              </w:tcPr>
            </w:tcPrChange>
          </w:tcPr>
          <w:p w14:paraId="49A1FA65" w14:textId="5CC224F7" w:rsidR="00C448AE" w:rsidRPr="001F16E5" w:rsidRDefault="00C448AE" w:rsidP="00C448AE">
            <w:pPr>
              <w:spacing w:after="120"/>
              <w:rPr>
                <w:ins w:id="3820" w:author="PANAITOPOL Dorin" w:date="2020-11-08T18:14:00Z"/>
                <w:rFonts w:eastAsiaTheme="minorEastAsia"/>
                <w:lang w:val="en-US" w:eastAsia="zh-CN"/>
                <w:rPrChange w:id="3821" w:author="PANAITOPOL Dorin" w:date="2020-11-12T09:51:00Z">
                  <w:rPr>
                    <w:ins w:id="3822" w:author="PANAITOPOL Dorin" w:date="2020-11-08T18:14:00Z"/>
                    <w:rFonts w:eastAsiaTheme="minorEastAsia"/>
                    <w:color w:val="0070C0"/>
                    <w:lang w:val="en-US" w:eastAsia="zh-CN"/>
                  </w:rPr>
                </w:rPrChange>
              </w:rPr>
            </w:pPr>
            <w:proofErr w:type="spellStart"/>
            <w:ins w:id="3823" w:author="Clive Packer" w:date="2020-11-10T12:27:00Z">
              <w:r w:rsidRPr="001F16E5">
                <w:rPr>
                  <w:rFonts w:eastAsiaTheme="minorEastAsia"/>
                  <w:lang w:val="en-US" w:eastAsia="zh-CN"/>
                  <w:rPrChange w:id="3824" w:author="PANAITOPOL Dorin" w:date="2020-11-12T09:51:00Z">
                    <w:rPr>
                      <w:rFonts w:eastAsiaTheme="minorEastAsia"/>
                      <w:color w:val="0070C0"/>
                      <w:lang w:val="en-US" w:eastAsia="zh-CN"/>
                    </w:rPr>
                  </w:rPrChange>
                </w:rPr>
                <w:t>Ligado</w:t>
              </w:r>
            </w:ins>
            <w:proofErr w:type="spellEnd"/>
          </w:p>
        </w:tc>
        <w:tc>
          <w:tcPr>
            <w:tcW w:w="1978" w:type="dxa"/>
            <w:tcPrChange w:id="3825" w:author="PANAITOPOL Dorin" w:date="2020-11-08T20:03:00Z">
              <w:tcPr>
                <w:tcW w:w="1882" w:type="dxa"/>
                <w:gridSpan w:val="2"/>
              </w:tcPr>
            </w:tcPrChange>
          </w:tcPr>
          <w:p w14:paraId="660FCE74" w14:textId="1F10F59E" w:rsidR="00C448AE" w:rsidRPr="001F16E5" w:rsidRDefault="00C448AE" w:rsidP="00C448AE">
            <w:pPr>
              <w:spacing w:after="120"/>
              <w:rPr>
                <w:ins w:id="3826" w:author="PANAITOPOL Dorin" w:date="2020-11-08T18:14:00Z"/>
                <w:rFonts w:eastAsiaTheme="minorEastAsia"/>
                <w:lang w:val="en-US" w:eastAsia="zh-CN"/>
                <w:rPrChange w:id="3827" w:author="PANAITOPOL Dorin" w:date="2020-11-12T09:51:00Z">
                  <w:rPr>
                    <w:ins w:id="3828" w:author="PANAITOPOL Dorin" w:date="2020-11-08T18:14:00Z"/>
                    <w:rFonts w:eastAsiaTheme="minorEastAsia"/>
                    <w:color w:val="0070C0"/>
                    <w:lang w:val="en-US" w:eastAsia="zh-CN"/>
                  </w:rPr>
                </w:rPrChange>
              </w:rPr>
            </w:pPr>
            <w:ins w:id="3829" w:author="Clive Packer" w:date="2020-11-10T12:27:00Z">
              <w:r w:rsidRPr="001F16E5">
                <w:rPr>
                  <w:rFonts w:eastAsiaTheme="minorEastAsia"/>
                  <w:lang w:val="en-US" w:eastAsia="zh-CN"/>
                  <w:rPrChange w:id="3830" w:author="PANAITOPOL Dorin" w:date="2020-11-12T09:51:00Z">
                    <w:rPr>
                      <w:rFonts w:eastAsiaTheme="minorEastAsia"/>
                      <w:color w:val="0070C0"/>
                      <w:lang w:val="en-US" w:eastAsia="zh-CN"/>
                    </w:rPr>
                  </w:rPrChange>
                </w:rPr>
                <w:t>Agree</w:t>
              </w:r>
            </w:ins>
          </w:p>
        </w:tc>
        <w:tc>
          <w:tcPr>
            <w:tcW w:w="1978" w:type="dxa"/>
            <w:tcPrChange w:id="3831" w:author="PANAITOPOL Dorin" w:date="2020-11-08T20:03:00Z">
              <w:tcPr>
                <w:tcW w:w="2078" w:type="dxa"/>
                <w:gridSpan w:val="2"/>
              </w:tcPr>
            </w:tcPrChange>
          </w:tcPr>
          <w:p w14:paraId="07702936" w14:textId="68AB78BA" w:rsidR="00C448AE" w:rsidRPr="001F16E5" w:rsidRDefault="00C448AE" w:rsidP="00C448AE">
            <w:pPr>
              <w:spacing w:after="120"/>
              <w:rPr>
                <w:ins w:id="3832" w:author="PANAITOPOL Dorin" w:date="2020-11-08T18:14:00Z"/>
                <w:rFonts w:eastAsiaTheme="minorEastAsia"/>
                <w:lang w:val="en-US" w:eastAsia="zh-CN"/>
                <w:rPrChange w:id="3833" w:author="PANAITOPOL Dorin" w:date="2020-11-12T09:51:00Z">
                  <w:rPr>
                    <w:ins w:id="3834" w:author="PANAITOPOL Dorin" w:date="2020-11-08T18:14:00Z"/>
                    <w:rFonts w:eastAsiaTheme="minorEastAsia"/>
                    <w:color w:val="0070C0"/>
                    <w:lang w:val="en-US" w:eastAsia="zh-CN"/>
                  </w:rPr>
                </w:rPrChange>
              </w:rPr>
            </w:pPr>
            <w:ins w:id="3835" w:author="Clive Packer" w:date="2020-11-10T12:27:00Z">
              <w:r w:rsidRPr="001F16E5">
                <w:rPr>
                  <w:rFonts w:eastAsiaTheme="minorEastAsia"/>
                  <w:lang w:val="en-US" w:eastAsia="zh-CN"/>
                  <w:rPrChange w:id="3836" w:author="PANAITOPOL Dorin" w:date="2020-11-12T09:51:00Z">
                    <w:rPr>
                      <w:rFonts w:eastAsiaTheme="minorEastAsia"/>
                      <w:color w:val="0070C0"/>
                      <w:lang w:val="en-US" w:eastAsia="zh-CN"/>
                    </w:rPr>
                  </w:rPrChange>
                </w:rPr>
                <w:t>Agree</w:t>
              </w:r>
            </w:ins>
          </w:p>
        </w:tc>
        <w:tc>
          <w:tcPr>
            <w:tcW w:w="1978" w:type="dxa"/>
            <w:tcPrChange w:id="3837" w:author="PANAITOPOL Dorin" w:date="2020-11-08T20:03:00Z">
              <w:tcPr>
                <w:tcW w:w="1851" w:type="dxa"/>
                <w:gridSpan w:val="2"/>
              </w:tcPr>
            </w:tcPrChange>
          </w:tcPr>
          <w:p w14:paraId="74E9B3C3" w14:textId="1543589B" w:rsidR="00C448AE" w:rsidRPr="001F16E5" w:rsidRDefault="00C448AE" w:rsidP="00C448AE">
            <w:pPr>
              <w:spacing w:after="120"/>
              <w:rPr>
                <w:ins w:id="3838" w:author="PANAITOPOL Dorin" w:date="2020-11-08T18:14:00Z"/>
                <w:rFonts w:eastAsiaTheme="minorEastAsia"/>
                <w:lang w:val="en-US" w:eastAsia="zh-CN"/>
                <w:rPrChange w:id="3839" w:author="PANAITOPOL Dorin" w:date="2020-11-12T09:51:00Z">
                  <w:rPr>
                    <w:ins w:id="3840" w:author="PANAITOPOL Dorin" w:date="2020-11-08T18:14:00Z"/>
                    <w:rFonts w:eastAsiaTheme="minorEastAsia"/>
                    <w:color w:val="0070C0"/>
                    <w:lang w:val="en-US" w:eastAsia="zh-CN"/>
                  </w:rPr>
                </w:rPrChange>
              </w:rPr>
            </w:pPr>
            <w:ins w:id="3841" w:author="Clive Packer" w:date="2020-11-10T12:27:00Z">
              <w:r w:rsidRPr="001F16E5">
                <w:rPr>
                  <w:rFonts w:eastAsiaTheme="minorEastAsia"/>
                  <w:lang w:val="en-US" w:eastAsia="zh-CN"/>
                  <w:rPrChange w:id="3842" w:author="PANAITOPOL Dorin" w:date="2020-11-12T09:51:00Z">
                    <w:rPr>
                      <w:rFonts w:eastAsiaTheme="minorEastAsia"/>
                      <w:color w:val="0070C0"/>
                      <w:lang w:val="en-US" w:eastAsia="zh-CN"/>
                    </w:rPr>
                  </w:rPrChange>
                </w:rPr>
                <w:t>Agree</w:t>
              </w:r>
            </w:ins>
          </w:p>
        </w:tc>
        <w:tc>
          <w:tcPr>
            <w:tcW w:w="1978" w:type="dxa"/>
            <w:tcPrChange w:id="3843" w:author="PANAITOPOL Dorin" w:date="2020-11-08T20:03:00Z">
              <w:tcPr>
                <w:tcW w:w="1475" w:type="dxa"/>
                <w:gridSpan w:val="2"/>
              </w:tcPr>
            </w:tcPrChange>
          </w:tcPr>
          <w:p w14:paraId="6868E513" w14:textId="53AAEE66" w:rsidR="00C448AE" w:rsidRPr="001F16E5" w:rsidRDefault="00C448AE" w:rsidP="00C448AE">
            <w:pPr>
              <w:spacing w:after="120"/>
              <w:rPr>
                <w:ins w:id="3844" w:author="PANAITOPOL Dorin" w:date="2020-11-08T18:15:00Z"/>
                <w:rFonts w:eastAsiaTheme="minorEastAsia"/>
                <w:lang w:val="en-US" w:eastAsia="zh-CN"/>
                <w:rPrChange w:id="3845" w:author="PANAITOPOL Dorin" w:date="2020-11-12T09:51:00Z">
                  <w:rPr>
                    <w:ins w:id="3846" w:author="PANAITOPOL Dorin" w:date="2020-11-08T18:15:00Z"/>
                    <w:rFonts w:eastAsiaTheme="minorEastAsia"/>
                    <w:color w:val="0070C0"/>
                    <w:lang w:val="en-US" w:eastAsia="zh-CN"/>
                  </w:rPr>
                </w:rPrChange>
              </w:rPr>
            </w:pPr>
            <w:ins w:id="3847" w:author="Clive Packer" w:date="2020-11-10T12:27:00Z">
              <w:r w:rsidRPr="001F16E5">
                <w:rPr>
                  <w:rFonts w:eastAsiaTheme="minorEastAsia"/>
                  <w:lang w:val="en-US" w:eastAsia="zh-CN"/>
                  <w:rPrChange w:id="3848" w:author="PANAITOPOL Dorin" w:date="2020-11-12T09:51:00Z">
                    <w:rPr>
                      <w:rFonts w:eastAsiaTheme="minorEastAsia"/>
                      <w:color w:val="0070C0"/>
                      <w:lang w:val="en-US" w:eastAsia="zh-CN"/>
                    </w:rPr>
                  </w:rPrChange>
                </w:rPr>
                <w:t>Agree</w:t>
              </w:r>
            </w:ins>
          </w:p>
        </w:tc>
      </w:tr>
      <w:tr w:rsidR="00C448AE" w14:paraId="27CA5987" w14:textId="1B28EEE9" w:rsidTr="002F475C">
        <w:trPr>
          <w:ins w:id="3849" w:author="PANAITOPOL Dorin" w:date="2020-11-08T18:14:00Z"/>
          <w:trPrChange w:id="3850" w:author="PANAITOPOL Dorin" w:date="2020-11-08T20:03:00Z">
            <w:trPr>
              <w:gridAfter w:val="0"/>
            </w:trPr>
          </w:trPrChange>
        </w:trPr>
        <w:tc>
          <w:tcPr>
            <w:tcW w:w="1977" w:type="dxa"/>
            <w:tcPrChange w:id="3851" w:author="PANAITOPOL Dorin" w:date="2020-11-08T20:03:00Z">
              <w:tcPr>
                <w:tcW w:w="1096" w:type="dxa"/>
              </w:tcPr>
            </w:tcPrChange>
          </w:tcPr>
          <w:p w14:paraId="1DB3CC70" w14:textId="03662DAF" w:rsidR="00C448AE" w:rsidRPr="001F16E5" w:rsidRDefault="00114DFB" w:rsidP="00C448AE">
            <w:pPr>
              <w:spacing w:after="120"/>
              <w:rPr>
                <w:ins w:id="3852" w:author="PANAITOPOL Dorin" w:date="2020-11-08T18:14:00Z"/>
                <w:rFonts w:eastAsiaTheme="minorEastAsia"/>
                <w:lang w:val="en-US" w:eastAsia="zh-CN"/>
                <w:rPrChange w:id="3853" w:author="PANAITOPOL Dorin" w:date="2020-11-12T09:51:00Z">
                  <w:rPr>
                    <w:ins w:id="3854" w:author="PANAITOPOL Dorin" w:date="2020-11-08T18:14:00Z"/>
                    <w:rFonts w:eastAsiaTheme="minorEastAsia"/>
                    <w:color w:val="0070C0"/>
                    <w:lang w:val="en-US" w:eastAsia="zh-CN"/>
                  </w:rPr>
                </w:rPrChange>
              </w:rPr>
            </w:pPr>
            <w:ins w:id="3855" w:author="Jaffar, Munira" w:date="2020-11-10T13:38:00Z">
              <w:r w:rsidRPr="001F16E5">
                <w:rPr>
                  <w:rFonts w:eastAsiaTheme="minorEastAsia"/>
                  <w:lang w:val="en-US" w:eastAsia="zh-CN"/>
                  <w:rPrChange w:id="3856" w:author="PANAITOPOL Dorin" w:date="2020-11-12T09:51:00Z">
                    <w:rPr>
                      <w:rFonts w:eastAsiaTheme="minorEastAsia"/>
                      <w:color w:val="0070C0"/>
                      <w:lang w:val="en-US" w:eastAsia="zh-CN"/>
                    </w:rPr>
                  </w:rPrChange>
                </w:rPr>
                <w:t>Hughes/EchoStar</w:t>
              </w:r>
            </w:ins>
          </w:p>
        </w:tc>
        <w:tc>
          <w:tcPr>
            <w:tcW w:w="1978" w:type="dxa"/>
            <w:tcPrChange w:id="3857" w:author="PANAITOPOL Dorin" w:date="2020-11-08T20:03:00Z">
              <w:tcPr>
                <w:tcW w:w="1882" w:type="dxa"/>
                <w:gridSpan w:val="2"/>
              </w:tcPr>
            </w:tcPrChange>
          </w:tcPr>
          <w:p w14:paraId="15B6A5E1" w14:textId="214305FD" w:rsidR="00C448AE" w:rsidRPr="001F16E5" w:rsidRDefault="00114DFB" w:rsidP="00C448AE">
            <w:pPr>
              <w:spacing w:after="120"/>
              <w:rPr>
                <w:ins w:id="3858" w:author="PANAITOPOL Dorin" w:date="2020-11-08T18:14:00Z"/>
                <w:rFonts w:eastAsiaTheme="minorEastAsia"/>
                <w:lang w:val="en-US" w:eastAsia="zh-CN"/>
                <w:rPrChange w:id="3859" w:author="PANAITOPOL Dorin" w:date="2020-11-12T09:51:00Z">
                  <w:rPr>
                    <w:ins w:id="3860" w:author="PANAITOPOL Dorin" w:date="2020-11-08T18:14:00Z"/>
                    <w:rFonts w:eastAsiaTheme="minorEastAsia"/>
                    <w:color w:val="0070C0"/>
                    <w:lang w:val="en-US" w:eastAsia="zh-CN"/>
                  </w:rPr>
                </w:rPrChange>
              </w:rPr>
            </w:pPr>
            <w:ins w:id="3861" w:author="Jaffar, Munira" w:date="2020-11-10T13:38:00Z">
              <w:r w:rsidRPr="001F16E5">
                <w:rPr>
                  <w:rFonts w:eastAsiaTheme="minorEastAsia"/>
                  <w:lang w:val="en-US" w:eastAsia="zh-CN"/>
                  <w:rPrChange w:id="3862" w:author="PANAITOPOL Dorin" w:date="2020-11-12T09:51:00Z">
                    <w:rPr>
                      <w:rFonts w:eastAsiaTheme="minorEastAsia"/>
                      <w:color w:val="0070C0"/>
                      <w:lang w:val="en-US" w:eastAsia="zh-CN"/>
                    </w:rPr>
                  </w:rPrChange>
                </w:rPr>
                <w:t>agree</w:t>
              </w:r>
            </w:ins>
          </w:p>
        </w:tc>
        <w:tc>
          <w:tcPr>
            <w:tcW w:w="1978" w:type="dxa"/>
            <w:tcPrChange w:id="3863" w:author="PANAITOPOL Dorin" w:date="2020-11-08T20:03:00Z">
              <w:tcPr>
                <w:tcW w:w="2078" w:type="dxa"/>
                <w:gridSpan w:val="2"/>
              </w:tcPr>
            </w:tcPrChange>
          </w:tcPr>
          <w:p w14:paraId="1B065D44" w14:textId="6BDCA9F3" w:rsidR="00C448AE" w:rsidRPr="001F16E5" w:rsidRDefault="00114DFB" w:rsidP="00C448AE">
            <w:pPr>
              <w:spacing w:after="120"/>
              <w:rPr>
                <w:ins w:id="3864" w:author="PANAITOPOL Dorin" w:date="2020-11-08T18:14:00Z"/>
                <w:rFonts w:eastAsiaTheme="minorEastAsia"/>
                <w:lang w:val="en-US" w:eastAsia="zh-CN"/>
                <w:rPrChange w:id="3865" w:author="PANAITOPOL Dorin" w:date="2020-11-12T09:51:00Z">
                  <w:rPr>
                    <w:ins w:id="3866" w:author="PANAITOPOL Dorin" w:date="2020-11-08T18:14:00Z"/>
                    <w:rFonts w:eastAsiaTheme="minorEastAsia"/>
                    <w:color w:val="0070C0"/>
                    <w:lang w:val="en-US" w:eastAsia="zh-CN"/>
                  </w:rPr>
                </w:rPrChange>
              </w:rPr>
            </w:pPr>
            <w:ins w:id="3867" w:author="Jaffar, Munira" w:date="2020-11-10T13:38:00Z">
              <w:r w:rsidRPr="001F16E5">
                <w:rPr>
                  <w:rFonts w:eastAsiaTheme="minorEastAsia"/>
                  <w:lang w:val="en-US" w:eastAsia="zh-CN"/>
                  <w:rPrChange w:id="3868" w:author="PANAITOPOL Dorin" w:date="2020-11-12T09:51:00Z">
                    <w:rPr>
                      <w:rFonts w:eastAsiaTheme="minorEastAsia"/>
                      <w:color w:val="0070C0"/>
                      <w:lang w:val="en-US" w:eastAsia="zh-CN"/>
                    </w:rPr>
                  </w:rPrChange>
                </w:rPr>
                <w:t>agree</w:t>
              </w:r>
            </w:ins>
          </w:p>
        </w:tc>
        <w:tc>
          <w:tcPr>
            <w:tcW w:w="1978" w:type="dxa"/>
            <w:tcPrChange w:id="3869" w:author="PANAITOPOL Dorin" w:date="2020-11-08T20:03:00Z">
              <w:tcPr>
                <w:tcW w:w="1851" w:type="dxa"/>
                <w:gridSpan w:val="2"/>
              </w:tcPr>
            </w:tcPrChange>
          </w:tcPr>
          <w:p w14:paraId="5E34B9D7" w14:textId="26AB7572" w:rsidR="00C448AE" w:rsidRPr="001F16E5" w:rsidRDefault="00114DFB" w:rsidP="00C448AE">
            <w:pPr>
              <w:spacing w:after="120"/>
              <w:rPr>
                <w:ins w:id="3870" w:author="PANAITOPOL Dorin" w:date="2020-11-08T18:14:00Z"/>
                <w:rFonts w:eastAsiaTheme="minorEastAsia"/>
                <w:lang w:val="en-US" w:eastAsia="zh-CN"/>
                <w:rPrChange w:id="3871" w:author="PANAITOPOL Dorin" w:date="2020-11-12T09:51:00Z">
                  <w:rPr>
                    <w:ins w:id="3872" w:author="PANAITOPOL Dorin" w:date="2020-11-08T18:14:00Z"/>
                    <w:rFonts w:eastAsiaTheme="minorEastAsia"/>
                    <w:color w:val="0070C0"/>
                    <w:lang w:val="en-US" w:eastAsia="zh-CN"/>
                  </w:rPr>
                </w:rPrChange>
              </w:rPr>
            </w:pPr>
            <w:ins w:id="3873" w:author="Jaffar, Munira" w:date="2020-11-10T13:38:00Z">
              <w:r w:rsidRPr="001F16E5">
                <w:rPr>
                  <w:rFonts w:eastAsiaTheme="minorEastAsia"/>
                  <w:lang w:val="en-US" w:eastAsia="zh-CN"/>
                  <w:rPrChange w:id="3874" w:author="PANAITOPOL Dorin" w:date="2020-11-12T09:51:00Z">
                    <w:rPr>
                      <w:rFonts w:eastAsiaTheme="minorEastAsia"/>
                      <w:color w:val="0070C0"/>
                      <w:lang w:val="en-US" w:eastAsia="zh-CN"/>
                    </w:rPr>
                  </w:rPrChange>
                </w:rPr>
                <w:t>agree</w:t>
              </w:r>
            </w:ins>
          </w:p>
        </w:tc>
        <w:tc>
          <w:tcPr>
            <w:tcW w:w="1978" w:type="dxa"/>
            <w:tcPrChange w:id="3875" w:author="PANAITOPOL Dorin" w:date="2020-11-08T20:03:00Z">
              <w:tcPr>
                <w:tcW w:w="1475" w:type="dxa"/>
                <w:gridSpan w:val="2"/>
              </w:tcPr>
            </w:tcPrChange>
          </w:tcPr>
          <w:p w14:paraId="28D044C4" w14:textId="59AF7286" w:rsidR="00C448AE" w:rsidRPr="001F16E5" w:rsidRDefault="00114DFB" w:rsidP="00C448AE">
            <w:pPr>
              <w:spacing w:after="120"/>
              <w:rPr>
                <w:ins w:id="3876" w:author="PANAITOPOL Dorin" w:date="2020-11-08T18:15:00Z"/>
                <w:rFonts w:eastAsiaTheme="minorEastAsia"/>
                <w:lang w:val="en-US" w:eastAsia="zh-CN"/>
                <w:rPrChange w:id="3877" w:author="PANAITOPOL Dorin" w:date="2020-11-12T09:51:00Z">
                  <w:rPr>
                    <w:ins w:id="3878" w:author="PANAITOPOL Dorin" w:date="2020-11-08T18:15:00Z"/>
                    <w:rFonts w:eastAsiaTheme="minorEastAsia"/>
                    <w:color w:val="0070C0"/>
                    <w:lang w:val="en-US" w:eastAsia="zh-CN"/>
                  </w:rPr>
                </w:rPrChange>
              </w:rPr>
            </w:pPr>
            <w:ins w:id="3879" w:author="Jaffar, Munira" w:date="2020-11-10T13:39:00Z">
              <w:r w:rsidRPr="001F16E5">
                <w:rPr>
                  <w:rFonts w:eastAsiaTheme="minorEastAsia"/>
                  <w:lang w:val="en-US" w:eastAsia="zh-CN"/>
                  <w:rPrChange w:id="3880" w:author="PANAITOPOL Dorin" w:date="2020-11-12T09:51:00Z">
                    <w:rPr>
                      <w:rFonts w:eastAsiaTheme="minorEastAsia"/>
                      <w:color w:val="0070C0"/>
                      <w:lang w:val="en-US" w:eastAsia="zh-CN"/>
                    </w:rPr>
                  </w:rPrChange>
                </w:rPr>
                <w:t>agree</w:t>
              </w:r>
            </w:ins>
          </w:p>
        </w:tc>
      </w:tr>
      <w:tr w:rsidR="008C68E5" w14:paraId="0D462BD8" w14:textId="58EACC86" w:rsidTr="002F475C">
        <w:trPr>
          <w:ins w:id="3881" w:author="PANAITOPOL Dorin" w:date="2020-11-08T18:14:00Z"/>
          <w:trPrChange w:id="3882" w:author="PANAITOPOL Dorin" w:date="2020-11-08T20:03:00Z">
            <w:trPr>
              <w:gridAfter w:val="0"/>
            </w:trPr>
          </w:trPrChange>
        </w:trPr>
        <w:tc>
          <w:tcPr>
            <w:tcW w:w="1977" w:type="dxa"/>
            <w:tcPrChange w:id="3883" w:author="PANAITOPOL Dorin" w:date="2020-11-08T20:03:00Z">
              <w:tcPr>
                <w:tcW w:w="1096" w:type="dxa"/>
              </w:tcPr>
            </w:tcPrChange>
          </w:tcPr>
          <w:p w14:paraId="18D96384" w14:textId="3064D88A" w:rsidR="008C68E5" w:rsidRPr="001F16E5" w:rsidRDefault="008C68E5" w:rsidP="008C68E5">
            <w:pPr>
              <w:spacing w:after="120"/>
              <w:rPr>
                <w:ins w:id="3884" w:author="PANAITOPOL Dorin" w:date="2020-11-08T18:14:00Z"/>
                <w:rFonts w:eastAsiaTheme="minorEastAsia"/>
                <w:lang w:val="en-US" w:eastAsia="zh-CN"/>
                <w:rPrChange w:id="3885" w:author="PANAITOPOL Dorin" w:date="2020-11-12T09:51:00Z">
                  <w:rPr>
                    <w:ins w:id="3886" w:author="PANAITOPOL Dorin" w:date="2020-11-08T18:14:00Z"/>
                    <w:rFonts w:eastAsiaTheme="minorEastAsia"/>
                    <w:color w:val="0070C0"/>
                    <w:lang w:val="en-US" w:eastAsia="zh-CN"/>
                  </w:rPr>
                </w:rPrChange>
              </w:rPr>
            </w:pPr>
            <w:ins w:id="3887" w:author="Jin Woong Park" w:date="2020-11-11T10:36:00Z">
              <w:r w:rsidRPr="001F16E5">
                <w:rPr>
                  <w:rFonts w:eastAsia="Malgun Gothic" w:hint="eastAsia"/>
                  <w:lang w:val="en-US" w:eastAsia="ko-KR"/>
                  <w:rPrChange w:id="3888" w:author="PANAITOPOL Dorin" w:date="2020-11-12T09:51:00Z">
                    <w:rPr>
                      <w:rFonts w:eastAsia="Malgun Gothic" w:hint="eastAsia"/>
                      <w:color w:val="0070C0"/>
                      <w:lang w:val="en-US" w:eastAsia="ko-KR"/>
                    </w:rPr>
                  </w:rPrChange>
                </w:rPr>
                <w:t>L</w:t>
              </w:r>
              <w:r w:rsidRPr="001F16E5">
                <w:rPr>
                  <w:rFonts w:eastAsia="Malgun Gothic"/>
                  <w:lang w:val="en-US" w:eastAsia="ko-KR"/>
                  <w:rPrChange w:id="3889" w:author="PANAITOPOL Dorin" w:date="2020-11-12T09:51:00Z">
                    <w:rPr>
                      <w:rFonts w:eastAsia="Malgun Gothic"/>
                      <w:color w:val="0070C0"/>
                      <w:lang w:val="en-US" w:eastAsia="ko-KR"/>
                    </w:rPr>
                  </w:rPrChange>
                </w:rPr>
                <w:t>GE</w:t>
              </w:r>
            </w:ins>
          </w:p>
        </w:tc>
        <w:tc>
          <w:tcPr>
            <w:tcW w:w="1978" w:type="dxa"/>
            <w:tcPrChange w:id="3890" w:author="PANAITOPOL Dorin" w:date="2020-11-08T20:03:00Z">
              <w:tcPr>
                <w:tcW w:w="1882" w:type="dxa"/>
                <w:gridSpan w:val="2"/>
              </w:tcPr>
            </w:tcPrChange>
          </w:tcPr>
          <w:p w14:paraId="66CB7FC4" w14:textId="27D3FC27" w:rsidR="008C68E5" w:rsidRPr="001F16E5" w:rsidRDefault="008C68E5" w:rsidP="008C68E5">
            <w:pPr>
              <w:spacing w:after="120"/>
              <w:rPr>
                <w:ins w:id="3891" w:author="PANAITOPOL Dorin" w:date="2020-11-08T18:14:00Z"/>
                <w:rFonts w:eastAsiaTheme="minorEastAsia"/>
                <w:lang w:val="en-US" w:eastAsia="zh-CN"/>
                <w:rPrChange w:id="3892" w:author="PANAITOPOL Dorin" w:date="2020-11-12T09:51:00Z">
                  <w:rPr>
                    <w:ins w:id="3893" w:author="PANAITOPOL Dorin" w:date="2020-11-08T18:14:00Z"/>
                    <w:rFonts w:eastAsiaTheme="minorEastAsia"/>
                    <w:color w:val="0070C0"/>
                    <w:lang w:val="en-US" w:eastAsia="zh-CN"/>
                  </w:rPr>
                </w:rPrChange>
              </w:rPr>
            </w:pPr>
            <w:ins w:id="3894" w:author="Jin Woong Park" w:date="2020-11-11T10:36:00Z">
              <w:r w:rsidRPr="001F16E5">
                <w:rPr>
                  <w:rFonts w:eastAsia="Malgun Gothic" w:hint="eastAsia"/>
                  <w:lang w:val="en-US" w:eastAsia="ko-KR"/>
                  <w:rPrChange w:id="3895" w:author="PANAITOPOL Dorin" w:date="2020-11-12T09:51:00Z">
                    <w:rPr>
                      <w:rFonts w:eastAsia="Malgun Gothic" w:hint="eastAsia"/>
                      <w:color w:val="0070C0"/>
                      <w:lang w:val="en-US" w:eastAsia="ko-KR"/>
                    </w:rPr>
                  </w:rPrChange>
                </w:rPr>
                <w:t>AGREE</w:t>
              </w:r>
            </w:ins>
          </w:p>
        </w:tc>
        <w:tc>
          <w:tcPr>
            <w:tcW w:w="1978" w:type="dxa"/>
            <w:tcPrChange w:id="3896" w:author="PANAITOPOL Dorin" w:date="2020-11-08T20:03:00Z">
              <w:tcPr>
                <w:tcW w:w="2078" w:type="dxa"/>
                <w:gridSpan w:val="2"/>
              </w:tcPr>
            </w:tcPrChange>
          </w:tcPr>
          <w:p w14:paraId="27F1609D" w14:textId="77777777" w:rsidR="008C68E5" w:rsidRPr="001F16E5" w:rsidRDefault="008C68E5" w:rsidP="008C68E5">
            <w:pPr>
              <w:spacing w:after="120"/>
              <w:rPr>
                <w:ins w:id="3897" w:author="PANAITOPOL Dorin" w:date="2020-11-08T18:14:00Z"/>
                <w:rFonts w:eastAsiaTheme="minorEastAsia"/>
                <w:lang w:val="en-US" w:eastAsia="zh-CN"/>
                <w:rPrChange w:id="3898" w:author="PANAITOPOL Dorin" w:date="2020-11-12T09:51:00Z">
                  <w:rPr>
                    <w:ins w:id="3899" w:author="PANAITOPOL Dorin" w:date="2020-11-08T18:14:00Z"/>
                    <w:rFonts w:eastAsiaTheme="minorEastAsia"/>
                    <w:color w:val="0070C0"/>
                    <w:lang w:val="en-US" w:eastAsia="zh-CN"/>
                  </w:rPr>
                </w:rPrChange>
              </w:rPr>
            </w:pPr>
          </w:p>
        </w:tc>
        <w:tc>
          <w:tcPr>
            <w:tcW w:w="1978" w:type="dxa"/>
            <w:tcPrChange w:id="3900" w:author="PANAITOPOL Dorin" w:date="2020-11-08T20:03:00Z">
              <w:tcPr>
                <w:tcW w:w="1851" w:type="dxa"/>
                <w:gridSpan w:val="2"/>
              </w:tcPr>
            </w:tcPrChange>
          </w:tcPr>
          <w:p w14:paraId="72143BC7" w14:textId="77777777" w:rsidR="008C68E5" w:rsidRPr="001F16E5" w:rsidRDefault="008C68E5" w:rsidP="008C68E5">
            <w:pPr>
              <w:spacing w:after="120"/>
              <w:rPr>
                <w:ins w:id="3901" w:author="PANAITOPOL Dorin" w:date="2020-11-08T18:14:00Z"/>
                <w:rFonts w:eastAsiaTheme="minorEastAsia"/>
                <w:lang w:val="en-US" w:eastAsia="zh-CN"/>
                <w:rPrChange w:id="3902" w:author="PANAITOPOL Dorin" w:date="2020-11-12T09:51:00Z">
                  <w:rPr>
                    <w:ins w:id="3903" w:author="PANAITOPOL Dorin" w:date="2020-11-08T18:14:00Z"/>
                    <w:rFonts w:eastAsiaTheme="minorEastAsia"/>
                    <w:color w:val="0070C0"/>
                    <w:lang w:val="en-US" w:eastAsia="zh-CN"/>
                  </w:rPr>
                </w:rPrChange>
              </w:rPr>
            </w:pPr>
          </w:p>
        </w:tc>
        <w:tc>
          <w:tcPr>
            <w:tcW w:w="1978" w:type="dxa"/>
            <w:tcPrChange w:id="3904" w:author="PANAITOPOL Dorin" w:date="2020-11-08T20:03:00Z">
              <w:tcPr>
                <w:tcW w:w="1475" w:type="dxa"/>
                <w:gridSpan w:val="2"/>
              </w:tcPr>
            </w:tcPrChange>
          </w:tcPr>
          <w:p w14:paraId="361F44F7" w14:textId="77777777" w:rsidR="008C68E5" w:rsidRPr="001F16E5" w:rsidRDefault="008C68E5" w:rsidP="008C68E5">
            <w:pPr>
              <w:spacing w:after="120"/>
              <w:rPr>
                <w:ins w:id="3905" w:author="PANAITOPOL Dorin" w:date="2020-11-08T18:15:00Z"/>
                <w:rFonts w:eastAsiaTheme="minorEastAsia"/>
                <w:lang w:val="en-US" w:eastAsia="zh-CN"/>
                <w:rPrChange w:id="3906" w:author="PANAITOPOL Dorin" w:date="2020-11-12T09:51:00Z">
                  <w:rPr>
                    <w:ins w:id="3907" w:author="PANAITOPOL Dorin" w:date="2020-11-08T18:15:00Z"/>
                    <w:rFonts w:eastAsiaTheme="minorEastAsia"/>
                    <w:color w:val="0070C0"/>
                    <w:lang w:val="en-US" w:eastAsia="zh-CN"/>
                  </w:rPr>
                </w:rPrChange>
              </w:rPr>
            </w:pPr>
          </w:p>
        </w:tc>
      </w:tr>
      <w:tr w:rsidR="00EE12D2" w14:paraId="475723A4" w14:textId="77777777" w:rsidTr="002F475C">
        <w:trPr>
          <w:ins w:id="3908" w:author="Xiaomi" w:date="2020-11-11T10:08:00Z"/>
        </w:trPr>
        <w:tc>
          <w:tcPr>
            <w:tcW w:w="1977" w:type="dxa"/>
          </w:tcPr>
          <w:p w14:paraId="45557132" w14:textId="46921336" w:rsidR="00EE12D2" w:rsidRPr="001F16E5" w:rsidRDefault="00EE12D2" w:rsidP="008C68E5">
            <w:pPr>
              <w:spacing w:after="120"/>
              <w:rPr>
                <w:ins w:id="3909" w:author="Xiaomi" w:date="2020-11-11T10:08:00Z"/>
                <w:rFonts w:eastAsiaTheme="minorEastAsia"/>
                <w:lang w:val="en-US" w:eastAsia="zh-CN"/>
                <w:rPrChange w:id="3910" w:author="PANAITOPOL Dorin" w:date="2020-11-12T09:51:00Z">
                  <w:rPr>
                    <w:ins w:id="3911" w:author="Xiaomi" w:date="2020-11-11T10:08:00Z"/>
                    <w:rFonts w:eastAsia="Malgun Gothic"/>
                    <w:color w:val="0070C0"/>
                    <w:lang w:val="en-US" w:eastAsia="ko-KR"/>
                  </w:rPr>
                </w:rPrChange>
              </w:rPr>
            </w:pPr>
            <w:ins w:id="3912" w:author="Xiaomi" w:date="2020-11-11T10:08:00Z">
              <w:r w:rsidRPr="001F16E5">
                <w:rPr>
                  <w:rFonts w:eastAsiaTheme="minorEastAsia" w:hint="eastAsia"/>
                  <w:lang w:val="en-US" w:eastAsia="zh-CN"/>
                  <w:rPrChange w:id="3913" w:author="PANAITOPOL Dorin" w:date="2020-11-12T09:51:00Z">
                    <w:rPr>
                      <w:rFonts w:eastAsiaTheme="minorEastAsia" w:hint="eastAsia"/>
                      <w:color w:val="0070C0"/>
                      <w:lang w:val="en-US" w:eastAsia="zh-CN"/>
                    </w:rPr>
                  </w:rPrChange>
                </w:rPr>
                <w:t>X</w:t>
              </w:r>
              <w:r w:rsidRPr="001F16E5">
                <w:rPr>
                  <w:rFonts w:eastAsiaTheme="minorEastAsia"/>
                  <w:lang w:val="en-US" w:eastAsia="zh-CN"/>
                  <w:rPrChange w:id="3914" w:author="PANAITOPOL Dorin" w:date="2020-11-12T09:51:00Z">
                    <w:rPr>
                      <w:rFonts w:eastAsiaTheme="minorEastAsia"/>
                      <w:color w:val="0070C0"/>
                      <w:lang w:val="en-US" w:eastAsia="zh-CN"/>
                    </w:rPr>
                  </w:rPrChange>
                </w:rPr>
                <w:t>iaomi</w:t>
              </w:r>
            </w:ins>
          </w:p>
        </w:tc>
        <w:tc>
          <w:tcPr>
            <w:tcW w:w="1978" w:type="dxa"/>
          </w:tcPr>
          <w:p w14:paraId="79E46261" w14:textId="7C79C3B0" w:rsidR="00EE12D2" w:rsidRPr="001F16E5" w:rsidRDefault="00EE12D2" w:rsidP="008C68E5">
            <w:pPr>
              <w:spacing w:after="120"/>
              <w:rPr>
                <w:ins w:id="3915" w:author="Xiaomi" w:date="2020-11-11T10:08:00Z"/>
                <w:rFonts w:eastAsia="Malgun Gothic"/>
                <w:lang w:val="en-US" w:eastAsia="ko-KR"/>
                <w:rPrChange w:id="3916" w:author="PANAITOPOL Dorin" w:date="2020-11-12T09:51:00Z">
                  <w:rPr>
                    <w:ins w:id="3917" w:author="Xiaomi" w:date="2020-11-11T10:08:00Z"/>
                    <w:rFonts w:eastAsia="Malgun Gothic"/>
                    <w:color w:val="0070C0"/>
                    <w:lang w:val="en-US" w:eastAsia="ko-KR"/>
                  </w:rPr>
                </w:rPrChange>
              </w:rPr>
            </w:pPr>
            <w:ins w:id="3918" w:author="Xiaomi" w:date="2020-11-11T10:08:00Z">
              <w:r w:rsidRPr="001F16E5">
                <w:rPr>
                  <w:rFonts w:eastAsia="Malgun Gothic" w:hint="eastAsia"/>
                  <w:lang w:val="en-US" w:eastAsia="ko-KR"/>
                  <w:rPrChange w:id="3919" w:author="PANAITOPOL Dorin" w:date="2020-11-12T09:51:00Z">
                    <w:rPr>
                      <w:rFonts w:eastAsia="Malgun Gothic" w:hint="eastAsia"/>
                      <w:color w:val="0070C0"/>
                      <w:lang w:val="en-US" w:eastAsia="ko-KR"/>
                    </w:rPr>
                  </w:rPrChange>
                </w:rPr>
                <w:t>AGREE</w:t>
              </w:r>
            </w:ins>
          </w:p>
        </w:tc>
        <w:tc>
          <w:tcPr>
            <w:tcW w:w="1978" w:type="dxa"/>
          </w:tcPr>
          <w:p w14:paraId="499F0D90" w14:textId="665535A4" w:rsidR="00EE12D2" w:rsidRPr="001F16E5" w:rsidRDefault="00EE12D2" w:rsidP="008C68E5">
            <w:pPr>
              <w:spacing w:after="120"/>
              <w:rPr>
                <w:ins w:id="3920" w:author="Xiaomi" w:date="2020-11-11T10:08:00Z"/>
                <w:rFonts w:eastAsiaTheme="minorEastAsia"/>
                <w:lang w:val="en-US" w:eastAsia="zh-CN"/>
                <w:rPrChange w:id="3921" w:author="PANAITOPOL Dorin" w:date="2020-11-12T09:51:00Z">
                  <w:rPr>
                    <w:ins w:id="3922" w:author="Xiaomi" w:date="2020-11-11T10:08:00Z"/>
                    <w:rFonts w:eastAsiaTheme="minorEastAsia"/>
                    <w:color w:val="0070C0"/>
                    <w:lang w:val="en-US" w:eastAsia="zh-CN"/>
                  </w:rPr>
                </w:rPrChange>
              </w:rPr>
            </w:pPr>
            <w:ins w:id="3923" w:author="Xiaomi" w:date="2020-11-11T10:08:00Z">
              <w:r w:rsidRPr="001F16E5">
                <w:rPr>
                  <w:rFonts w:eastAsia="Malgun Gothic" w:hint="eastAsia"/>
                  <w:lang w:val="en-US" w:eastAsia="ko-KR"/>
                  <w:rPrChange w:id="3924" w:author="PANAITOPOL Dorin" w:date="2020-11-12T09:51:00Z">
                    <w:rPr>
                      <w:rFonts w:eastAsia="Malgun Gothic" w:hint="eastAsia"/>
                      <w:color w:val="0070C0"/>
                      <w:lang w:val="en-US" w:eastAsia="ko-KR"/>
                    </w:rPr>
                  </w:rPrChange>
                </w:rPr>
                <w:t>AGREE</w:t>
              </w:r>
            </w:ins>
          </w:p>
        </w:tc>
        <w:tc>
          <w:tcPr>
            <w:tcW w:w="1978" w:type="dxa"/>
          </w:tcPr>
          <w:p w14:paraId="75D81D8F" w14:textId="6DF7B469" w:rsidR="00EE12D2" w:rsidRPr="001F16E5" w:rsidRDefault="00EE12D2" w:rsidP="008C68E5">
            <w:pPr>
              <w:spacing w:after="120"/>
              <w:rPr>
                <w:ins w:id="3925" w:author="Xiaomi" w:date="2020-11-11T10:08:00Z"/>
                <w:rFonts w:eastAsiaTheme="minorEastAsia"/>
                <w:lang w:val="en-US" w:eastAsia="zh-CN"/>
                <w:rPrChange w:id="3926" w:author="PANAITOPOL Dorin" w:date="2020-11-12T09:51:00Z">
                  <w:rPr>
                    <w:ins w:id="3927" w:author="Xiaomi" w:date="2020-11-11T10:08:00Z"/>
                    <w:rFonts w:eastAsiaTheme="minorEastAsia"/>
                    <w:color w:val="0070C0"/>
                    <w:lang w:val="en-US" w:eastAsia="zh-CN"/>
                  </w:rPr>
                </w:rPrChange>
              </w:rPr>
            </w:pPr>
            <w:ins w:id="3928" w:author="Xiaomi" w:date="2020-11-11T10:08:00Z">
              <w:r w:rsidRPr="001F16E5">
                <w:rPr>
                  <w:rFonts w:eastAsia="Malgun Gothic" w:hint="eastAsia"/>
                  <w:lang w:val="en-US" w:eastAsia="ko-KR"/>
                  <w:rPrChange w:id="3929" w:author="PANAITOPOL Dorin" w:date="2020-11-12T09:51:00Z">
                    <w:rPr>
                      <w:rFonts w:eastAsia="Malgun Gothic" w:hint="eastAsia"/>
                      <w:color w:val="0070C0"/>
                      <w:lang w:val="en-US" w:eastAsia="ko-KR"/>
                    </w:rPr>
                  </w:rPrChange>
                </w:rPr>
                <w:t>AGREE</w:t>
              </w:r>
            </w:ins>
          </w:p>
        </w:tc>
        <w:tc>
          <w:tcPr>
            <w:tcW w:w="1978" w:type="dxa"/>
          </w:tcPr>
          <w:p w14:paraId="7EF2E564" w14:textId="52D10632" w:rsidR="00EE12D2" w:rsidRPr="001F16E5" w:rsidRDefault="00EE12D2" w:rsidP="008C68E5">
            <w:pPr>
              <w:spacing w:after="120"/>
              <w:rPr>
                <w:ins w:id="3930" w:author="Xiaomi" w:date="2020-11-11T10:08:00Z"/>
                <w:rFonts w:eastAsiaTheme="minorEastAsia"/>
                <w:lang w:val="en-US" w:eastAsia="zh-CN"/>
                <w:rPrChange w:id="3931" w:author="PANAITOPOL Dorin" w:date="2020-11-12T09:51:00Z">
                  <w:rPr>
                    <w:ins w:id="3932" w:author="Xiaomi" w:date="2020-11-11T10:08:00Z"/>
                    <w:rFonts w:eastAsiaTheme="minorEastAsia"/>
                    <w:color w:val="0070C0"/>
                    <w:lang w:val="en-US" w:eastAsia="zh-CN"/>
                  </w:rPr>
                </w:rPrChange>
              </w:rPr>
            </w:pPr>
            <w:ins w:id="3933" w:author="Xiaomi" w:date="2020-11-11T10:08:00Z">
              <w:r w:rsidRPr="001F16E5">
                <w:rPr>
                  <w:rFonts w:eastAsia="Malgun Gothic" w:hint="eastAsia"/>
                  <w:lang w:val="en-US" w:eastAsia="ko-KR"/>
                  <w:rPrChange w:id="3934" w:author="PANAITOPOL Dorin" w:date="2020-11-12T09:51:00Z">
                    <w:rPr>
                      <w:rFonts w:eastAsia="Malgun Gothic" w:hint="eastAsia"/>
                      <w:color w:val="0070C0"/>
                      <w:lang w:val="en-US" w:eastAsia="ko-KR"/>
                    </w:rPr>
                  </w:rPrChange>
                </w:rPr>
                <w:t>AGREE</w:t>
              </w:r>
            </w:ins>
          </w:p>
        </w:tc>
      </w:tr>
      <w:tr w:rsidR="00A1026F" w14:paraId="10A0EE35" w14:textId="77777777" w:rsidTr="002F475C">
        <w:trPr>
          <w:ins w:id="3935" w:author="Dong Zhao/CSO /SRC-Beijing/Staff Engineer/Samsung Electronics" w:date="2020-11-11T10:17:00Z"/>
        </w:trPr>
        <w:tc>
          <w:tcPr>
            <w:tcW w:w="1977" w:type="dxa"/>
          </w:tcPr>
          <w:p w14:paraId="02428323" w14:textId="40BA511B" w:rsidR="00A1026F" w:rsidRPr="001F16E5" w:rsidRDefault="00A1026F" w:rsidP="00A1026F">
            <w:pPr>
              <w:spacing w:after="120"/>
              <w:rPr>
                <w:ins w:id="3936" w:author="Dong Zhao/CSO /SRC-Beijing/Staff Engineer/Samsung Electronics" w:date="2020-11-11T10:17:00Z"/>
                <w:rFonts w:eastAsiaTheme="minorEastAsia"/>
                <w:lang w:val="en-US" w:eastAsia="zh-CN"/>
                <w:rPrChange w:id="3937" w:author="PANAITOPOL Dorin" w:date="2020-11-12T09:51:00Z">
                  <w:rPr>
                    <w:ins w:id="3938" w:author="Dong Zhao/CSO /SRC-Beijing/Staff Engineer/Samsung Electronics" w:date="2020-11-11T10:17:00Z"/>
                    <w:rFonts w:eastAsiaTheme="minorEastAsia"/>
                    <w:color w:val="0070C0"/>
                    <w:lang w:val="en-US" w:eastAsia="zh-CN"/>
                  </w:rPr>
                </w:rPrChange>
              </w:rPr>
            </w:pPr>
            <w:ins w:id="3939" w:author="Dong Zhao/CSO /SRC-Beijing/Staff Engineer/Samsung Electronics" w:date="2020-11-11T10:17:00Z">
              <w:r w:rsidRPr="001F16E5">
                <w:rPr>
                  <w:rFonts w:eastAsiaTheme="minorEastAsia" w:hint="eastAsia"/>
                  <w:lang w:val="en-US" w:eastAsia="zh-CN"/>
                  <w:rPrChange w:id="3940" w:author="PANAITOPOL Dorin" w:date="2020-11-12T09:51:00Z">
                    <w:rPr>
                      <w:rFonts w:eastAsiaTheme="minorEastAsia" w:hint="eastAsia"/>
                      <w:color w:val="0070C0"/>
                      <w:lang w:val="en-US" w:eastAsia="zh-CN"/>
                    </w:rPr>
                  </w:rPrChange>
                </w:rPr>
                <w:t>S</w:t>
              </w:r>
              <w:r w:rsidRPr="001F16E5">
                <w:rPr>
                  <w:rFonts w:eastAsiaTheme="minorEastAsia"/>
                  <w:lang w:val="en-US" w:eastAsia="zh-CN"/>
                  <w:rPrChange w:id="3941" w:author="PANAITOPOL Dorin" w:date="2020-11-12T09:51:00Z">
                    <w:rPr>
                      <w:rFonts w:eastAsiaTheme="minorEastAsia"/>
                      <w:color w:val="0070C0"/>
                      <w:lang w:val="en-US" w:eastAsia="zh-CN"/>
                    </w:rPr>
                  </w:rPrChange>
                </w:rPr>
                <w:t>amsung</w:t>
              </w:r>
            </w:ins>
          </w:p>
        </w:tc>
        <w:tc>
          <w:tcPr>
            <w:tcW w:w="1978" w:type="dxa"/>
          </w:tcPr>
          <w:p w14:paraId="46C649E2" w14:textId="77777777" w:rsidR="00A1026F" w:rsidRPr="001F16E5" w:rsidRDefault="00A1026F" w:rsidP="00A1026F">
            <w:pPr>
              <w:spacing w:after="120"/>
              <w:rPr>
                <w:ins w:id="3942" w:author="Dong Zhao/CSO /SRC-Beijing/Staff Engineer/Samsung Electronics" w:date="2020-11-11T10:17:00Z"/>
                <w:rFonts w:eastAsiaTheme="minorEastAsia"/>
                <w:lang w:val="en-US" w:eastAsia="zh-CN"/>
                <w:rPrChange w:id="3943" w:author="PANAITOPOL Dorin" w:date="2020-11-12T09:51:00Z">
                  <w:rPr>
                    <w:ins w:id="3944" w:author="Dong Zhao/CSO /SRC-Beijing/Staff Engineer/Samsung Electronics" w:date="2020-11-11T10:17:00Z"/>
                    <w:rFonts w:eastAsiaTheme="minorEastAsia"/>
                    <w:color w:val="0070C0"/>
                    <w:lang w:val="en-US" w:eastAsia="zh-CN"/>
                  </w:rPr>
                </w:rPrChange>
              </w:rPr>
            </w:pPr>
            <w:ins w:id="3945" w:author="Dong Zhao/CSO /SRC-Beijing/Staff Engineer/Samsung Electronics" w:date="2020-11-11T10:17:00Z">
              <w:r w:rsidRPr="001F16E5">
                <w:rPr>
                  <w:rFonts w:eastAsiaTheme="minorEastAsia"/>
                  <w:lang w:val="en-US" w:eastAsia="zh-CN"/>
                  <w:rPrChange w:id="3946" w:author="PANAITOPOL Dorin" w:date="2020-11-12T09:51:00Z">
                    <w:rPr>
                      <w:rFonts w:eastAsiaTheme="minorEastAsia"/>
                      <w:color w:val="0070C0"/>
                      <w:lang w:val="en-US" w:eastAsia="zh-CN"/>
                    </w:rPr>
                  </w:rPrChange>
                </w:rPr>
                <w:t>Agree with changes:</w:t>
              </w:r>
            </w:ins>
          </w:p>
          <w:p w14:paraId="4CAD7D6D" w14:textId="400D2B1C" w:rsidR="00A1026F" w:rsidRPr="001F16E5" w:rsidRDefault="00A1026F" w:rsidP="00A1026F">
            <w:pPr>
              <w:spacing w:after="120"/>
              <w:rPr>
                <w:ins w:id="3947" w:author="Dong Zhao/CSO /SRC-Beijing/Staff Engineer/Samsung Electronics" w:date="2020-11-11T10:17:00Z"/>
                <w:rFonts w:eastAsia="Malgun Gothic"/>
                <w:lang w:val="en-US" w:eastAsia="ko-KR"/>
                <w:rPrChange w:id="3948" w:author="PANAITOPOL Dorin" w:date="2020-11-12T09:51:00Z">
                  <w:rPr>
                    <w:ins w:id="3949" w:author="Dong Zhao/CSO /SRC-Beijing/Staff Engineer/Samsung Electronics" w:date="2020-11-11T10:17:00Z"/>
                    <w:rFonts w:eastAsia="Malgun Gothic"/>
                    <w:color w:val="0070C0"/>
                    <w:lang w:val="en-US" w:eastAsia="ko-KR"/>
                  </w:rPr>
                </w:rPrChange>
              </w:rPr>
            </w:pPr>
            <w:ins w:id="3950" w:author="Dong Zhao/CSO /SRC-Beijing/Staff Engineer/Samsung Electronics" w:date="2020-11-11T10:17:00Z">
              <w:r w:rsidRPr="001F16E5">
                <w:rPr>
                  <w:strike/>
                  <w:szCs w:val="24"/>
                  <w:highlight w:val="yellow"/>
                  <w:lang w:eastAsia="zh-CN"/>
                  <w:rPrChange w:id="3951" w:author="PANAITOPOL Dorin" w:date="2020-11-12T09:51:00Z">
                    <w:rPr>
                      <w:strike/>
                      <w:color w:val="000000" w:themeColor="text1"/>
                      <w:szCs w:val="24"/>
                      <w:highlight w:val="yellow"/>
                      <w:lang w:eastAsia="zh-CN"/>
                    </w:rPr>
                  </w:rPrChange>
                </w:rPr>
                <w:t xml:space="preserve">At least </w:t>
              </w:r>
              <w:proofErr w:type="spellStart"/>
              <w:r w:rsidRPr="001F16E5">
                <w:rPr>
                  <w:strike/>
                  <w:szCs w:val="24"/>
                  <w:highlight w:val="yellow"/>
                  <w:lang w:eastAsia="zh-CN"/>
                  <w:rPrChange w:id="3952" w:author="PANAITOPOL Dorin" w:date="2020-11-12T09:51:00Z">
                    <w:rPr>
                      <w:strike/>
                      <w:color w:val="000000" w:themeColor="text1"/>
                      <w:szCs w:val="24"/>
                      <w:highlight w:val="yellow"/>
                      <w:lang w:eastAsia="zh-CN"/>
                    </w:rPr>
                  </w:rPrChange>
                </w:rPr>
                <w:t>o</w:t>
              </w:r>
              <w:r w:rsidRPr="001F16E5">
                <w:rPr>
                  <w:szCs w:val="24"/>
                  <w:highlight w:val="yellow"/>
                  <w:lang w:eastAsia="zh-CN"/>
                  <w:rPrChange w:id="3953" w:author="PANAITOPOL Dorin" w:date="2020-11-12T09:51:00Z">
                    <w:rPr>
                      <w:color w:val="000000" w:themeColor="text1"/>
                      <w:szCs w:val="24"/>
                      <w:highlight w:val="yellow"/>
                      <w:lang w:eastAsia="zh-CN"/>
                    </w:rPr>
                  </w:rPrChange>
                </w:rPr>
                <w:t>O</w:t>
              </w:r>
              <w:r w:rsidRPr="001F16E5">
                <w:rPr>
                  <w:szCs w:val="24"/>
                  <w:lang w:eastAsia="zh-CN"/>
                  <w:rPrChange w:id="3954" w:author="PANAITOPOL Dorin" w:date="2020-11-12T09:51:00Z">
                    <w:rPr>
                      <w:color w:val="000000" w:themeColor="text1"/>
                      <w:szCs w:val="24"/>
                      <w:lang w:eastAsia="zh-CN"/>
                    </w:rPr>
                  </w:rPrChange>
                </w:rPr>
                <w:t>ne</w:t>
              </w:r>
              <w:proofErr w:type="spellEnd"/>
              <w:r w:rsidRPr="001F16E5">
                <w:rPr>
                  <w:szCs w:val="24"/>
                  <w:lang w:eastAsia="zh-CN"/>
                  <w:rPrChange w:id="3955" w:author="PANAITOPOL Dorin" w:date="2020-11-12T09:51:00Z">
                    <w:rPr>
                      <w:color w:val="000000" w:themeColor="text1"/>
                      <w:szCs w:val="24"/>
                      <w:lang w:eastAsia="zh-CN"/>
                    </w:rPr>
                  </w:rPrChange>
                </w:rPr>
                <w:t xml:space="preserve"> exemplary frequency band per FR1 should be defined for satellite.</w:t>
              </w:r>
            </w:ins>
          </w:p>
        </w:tc>
        <w:tc>
          <w:tcPr>
            <w:tcW w:w="1978" w:type="dxa"/>
          </w:tcPr>
          <w:p w14:paraId="543B9A00" w14:textId="77777777" w:rsidR="00A1026F" w:rsidRPr="001F16E5" w:rsidRDefault="00A1026F" w:rsidP="00A1026F">
            <w:pPr>
              <w:spacing w:after="120"/>
              <w:rPr>
                <w:ins w:id="3956" w:author="Dong Zhao/CSO /SRC-Beijing/Staff Engineer/Samsung Electronics" w:date="2020-11-11T10:17:00Z"/>
                <w:rFonts w:eastAsiaTheme="minorEastAsia"/>
                <w:lang w:val="en-US" w:eastAsia="zh-CN"/>
                <w:rPrChange w:id="3957" w:author="PANAITOPOL Dorin" w:date="2020-11-12T09:51:00Z">
                  <w:rPr>
                    <w:ins w:id="3958" w:author="Dong Zhao/CSO /SRC-Beijing/Staff Engineer/Samsung Electronics" w:date="2020-11-11T10:17:00Z"/>
                    <w:rFonts w:eastAsiaTheme="minorEastAsia"/>
                    <w:color w:val="0070C0"/>
                    <w:lang w:val="en-US" w:eastAsia="zh-CN"/>
                  </w:rPr>
                </w:rPrChange>
              </w:rPr>
            </w:pPr>
            <w:ins w:id="3959" w:author="Dong Zhao/CSO /SRC-Beijing/Staff Engineer/Samsung Electronics" w:date="2020-11-11T10:17:00Z">
              <w:r w:rsidRPr="001F16E5">
                <w:rPr>
                  <w:rFonts w:eastAsiaTheme="minorEastAsia" w:hint="eastAsia"/>
                  <w:lang w:val="en-US" w:eastAsia="zh-CN"/>
                  <w:rPrChange w:id="3960"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3961" w:author="PANAITOPOL Dorin" w:date="2020-11-12T09:51:00Z">
                    <w:rPr>
                      <w:rFonts w:eastAsiaTheme="minorEastAsia"/>
                      <w:color w:val="0070C0"/>
                      <w:lang w:val="en-US" w:eastAsia="zh-CN"/>
                    </w:rPr>
                  </w:rPrChange>
                </w:rPr>
                <w:t>gree with changes:</w:t>
              </w:r>
            </w:ins>
          </w:p>
          <w:p w14:paraId="36B1A2C8" w14:textId="0D8FE11F" w:rsidR="00A1026F" w:rsidRPr="001F16E5" w:rsidRDefault="00A1026F" w:rsidP="00A1026F">
            <w:pPr>
              <w:spacing w:after="120"/>
              <w:rPr>
                <w:ins w:id="3962" w:author="Dong Zhao/CSO /SRC-Beijing/Staff Engineer/Samsung Electronics" w:date="2020-11-11T10:17:00Z"/>
                <w:rFonts w:eastAsia="Malgun Gothic"/>
                <w:lang w:val="en-US" w:eastAsia="ko-KR"/>
                <w:rPrChange w:id="3963" w:author="PANAITOPOL Dorin" w:date="2020-11-12T09:51:00Z">
                  <w:rPr>
                    <w:ins w:id="3964" w:author="Dong Zhao/CSO /SRC-Beijing/Staff Engineer/Samsung Electronics" w:date="2020-11-11T10:17:00Z"/>
                    <w:rFonts w:eastAsia="Malgun Gothic"/>
                    <w:color w:val="0070C0"/>
                    <w:lang w:val="en-US" w:eastAsia="ko-KR"/>
                  </w:rPr>
                </w:rPrChange>
              </w:rPr>
            </w:pPr>
            <w:ins w:id="3965" w:author="Dong Zhao/CSO /SRC-Beijing/Staff Engineer/Samsung Electronics" w:date="2020-11-11T10:17:00Z">
              <w:r w:rsidRPr="001F16E5">
                <w:rPr>
                  <w:strike/>
                  <w:szCs w:val="24"/>
                  <w:highlight w:val="yellow"/>
                  <w:lang w:eastAsia="zh-CN"/>
                  <w:rPrChange w:id="3966" w:author="PANAITOPOL Dorin" w:date="2020-11-12T09:51:00Z">
                    <w:rPr>
                      <w:strike/>
                      <w:color w:val="000000" w:themeColor="text1"/>
                      <w:szCs w:val="24"/>
                      <w:highlight w:val="yellow"/>
                      <w:lang w:eastAsia="zh-CN"/>
                    </w:rPr>
                  </w:rPrChange>
                </w:rPr>
                <w:t xml:space="preserve">At least </w:t>
              </w:r>
              <w:proofErr w:type="spellStart"/>
              <w:r w:rsidRPr="001F16E5">
                <w:rPr>
                  <w:strike/>
                  <w:szCs w:val="24"/>
                  <w:highlight w:val="yellow"/>
                  <w:lang w:eastAsia="zh-CN"/>
                  <w:rPrChange w:id="3967" w:author="PANAITOPOL Dorin" w:date="2020-11-12T09:51:00Z">
                    <w:rPr>
                      <w:strike/>
                      <w:color w:val="000000" w:themeColor="text1"/>
                      <w:szCs w:val="24"/>
                      <w:highlight w:val="yellow"/>
                      <w:lang w:eastAsia="zh-CN"/>
                    </w:rPr>
                  </w:rPrChange>
                </w:rPr>
                <w:t>o</w:t>
              </w:r>
              <w:r w:rsidRPr="001F16E5">
                <w:rPr>
                  <w:szCs w:val="24"/>
                  <w:lang w:eastAsia="zh-CN"/>
                  <w:rPrChange w:id="3968" w:author="PANAITOPOL Dorin" w:date="2020-11-12T09:51:00Z">
                    <w:rPr>
                      <w:color w:val="000000" w:themeColor="text1"/>
                      <w:szCs w:val="24"/>
                      <w:lang w:eastAsia="zh-CN"/>
                    </w:rPr>
                  </w:rPrChange>
                </w:rPr>
                <w:t>One</w:t>
              </w:r>
              <w:proofErr w:type="spellEnd"/>
              <w:r w:rsidRPr="001F16E5">
                <w:rPr>
                  <w:szCs w:val="24"/>
                  <w:lang w:eastAsia="zh-CN"/>
                  <w:rPrChange w:id="3969" w:author="PANAITOPOL Dorin" w:date="2020-11-12T09:51:00Z">
                    <w:rPr>
                      <w:color w:val="000000" w:themeColor="text1"/>
                      <w:szCs w:val="24"/>
                      <w:lang w:eastAsia="zh-CN"/>
                    </w:rPr>
                  </w:rPrChange>
                </w:rPr>
                <w:t xml:space="preserve"> exemplary frequency band per FR2 should be defined for satellite </w:t>
              </w:r>
              <w:r w:rsidRPr="001F16E5">
                <w:rPr>
                  <w:szCs w:val="24"/>
                  <w:highlight w:val="yellow"/>
                  <w:lang w:eastAsia="zh-CN"/>
                  <w:rPrChange w:id="3970" w:author="PANAITOPOL Dorin" w:date="2020-11-12T09:51:00Z">
                    <w:rPr>
                      <w:color w:val="000000" w:themeColor="text1"/>
                      <w:szCs w:val="24"/>
                      <w:highlight w:val="yellow"/>
                      <w:lang w:eastAsia="zh-CN"/>
                    </w:rPr>
                  </w:rPrChange>
                </w:rPr>
                <w:t xml:space="preserve">when </w:t>
              </w:r>
              <w:r w:rsidRPr="001F16E5">
                <w:rPr>
                  <w:szCs w:val="24"/>
                  <w:highlight w:val="yellow"/>
                  <w:lang w:eastAsia="zh-CN"/>
                  <w:rPrChange w:id="3971" w:author="PANAITOPOL Dorin" w:date="2020-11-12T09:51:00Z">
                    <w:rPr>
                      <w:color w:val="000000" w:themeColor="text1"/>
                      <w:szCs w:val="24"/>
                      <w:highlight w:val="yellow"/>
                      <w:lang w:eastAsia="zh-CN"/>
                    </w:rPr>
                  </w:rPrChange>
                </w:rPr>
                <w:lastRenderedPageBreak/>
                <w:t>appropriate</w:t>
              </w:r>
              <w:r w:rsidRPr="001F16E5">
                <w:rPr>
                  <w:szCs w:val="24"/>
                  <w:lang w:eastAsia="zh-CN"/>
                  <w:rPrChange w:id="3972" w:author="PANAITOPOL Dorin" w:date="2020-11-12T09:51:00Z">
                    <w:rPr>
                      <w:color w:val="000000" w:themeColor="text1"/>
                      <w:szCs w:val="24"/>
                      <w:lang w:eastAsia="zh-CN"/>
                    </w:rPr>
                  </w:rPrChange>
                </w:rPr>
                <w:t>.</w:t>
              </w:r>
            </w:ins>
          </w:p>
        </w:tc>
        <w:tc>
          <w:tcPr>
            <w:tcW w:w="1978" w:type="dxa"/>
          </w:tcPr>
          <w:p w14:paraId="57BE9784" w14:textId="63BC240C" w:rsidR="00A1026F" w:rsidRPr="001F16E5" w:rsidRDefault="00A1026F" w:rsidP="00A1026F">
            <w:pPr>
              <w:spacing w:after="120"/>
              <w:rPr>
                <w:ins w:id="3973" w:author="Dong Zhao/CSO /SRC-Beijing/Staff Engineer/Samsung Electronics" w:date="2020-11-11T10:17:00Z"/>
                <w:rFonts w:eastAsia="Malgun Gothic"/>
                <w:lang w:val="en-US" w:eastAsia="ko-KR"/>
                <w:rPrChange w:id="3974" w:author="PANAITOPOL Dorin" w:date="2020-11-12T09:51:00Z">
                  <w:rPr>
                    <w:ins w:id="3975" w:author="Dong Zhao/CSO /SRC-Beijing/Staff Engineer/Samsung Electronics" w:date="2020-11-11T10:17:00Z"/>
                    <w:rFonts w:eastAsia="Malgun Gothic"/>
                    <w:color w:val="0070C0"/>
                    <w:lang w:val="en-US" w:eastAsia="ko-KR"/>
                  </w:rPr>
                </w:rPrChange>
              </w:rPr>
            </w:pPr>
            <w:ins w:id="3976" w:author="Dong Zhao/CSO /SRC-Beijing/Staff Engineer/Samsung Electronics" w:date="2020-11-11T10:17:00Z">
              <w:r w:rsidRPr="001F16E5">
                <w:rPr>
                  <w:rFonts w:eastAsiaTheme="minorEastAsia" w:hint="eastAsia"/>
                  <w:lang w:val="en-US" w:eastAsia="zh-CN"/>
                  <w:rPrChange w:id="3977" w:author="PANAITOPOL Dorin" w:date="2020-11-12T09:51:00Z">
                    <w:rPr>
                      <w:rFonts w:eastAsiaTheme="minorEastAsia" w:hint="eastAsia"/>
                      <w:color w:val="0070C0"/>
                      <w:lang w:val="en-US" w:eastAsia="zh-CN"/>
                    </w:rPr>
                  </w:rPrChange>
                </w:rPr>
                <w:lastRenderedPageBreak/>
                <w:t>A</w:t>
              </w:r>
              <w:r w:rsidRPr="001F16E5">
                <w:rPr>
                  <w:rFonts w:eastAsiaTheme="minorEastAsia"/>
                  <w:lang w:val="en-US" w:eastAsia="zh-CN"/>
                  <w:rPrChange w:id="3978" w:author="PANAITOPOL Dorin" w:date="2020-11-12T09:51:00Z">
                    <w:rPr>
                      <w:rFonts w:eastAsiaTheme="minorEastAsia"/>
                      <w:color w:val="0070C0"/>
                      <w:lang w:val="en-US" w:eastAsia="zh-CN"/>
                    </w:rPr>
                  </w:rPrChange>
                </w:rPr>
                <w:t>gree</w:t>
              </w:r>
            </w:ins>
          </w:p>
        </w:tc>
        <w:tc>
          <w:tcPr>
            <w:tcW w:w="1978" w:type="dxa"/>
          </w:tcPr>
          <w:p w14:paraId="45C77A05" w14:textId="77777777" w:rsidR="00A1026F" w:rsidRPr="001F16E5" w:rsidRDefault="00A1026F" w:rsidP="00A1026F">
            <w:pPr>
              <w:spacing w:after="120"/>
              <w:rPr>
                <w:ins w:id="3979" w:author="Dong Zhao/CSO /SRC-Beijing/Staff Engineer/Samsung Electronics" w:date="2020-11-11T10:17:00Z"/>
                <w:rFonts w:eastAsia="Malgun Gothic"/>
                <w:lang w:val="en-US" w:eastAsia="ko-KR"/>
                <w:rPrChange w:id="3980" w:author="PANAITOPOL Dorin" w:date="2020-11-12T09:51:00Z">
                  <w:rPr>
                    <w:ins w:id="3981" w:author="Dong Zhao/CSO /SRC-Beijing/Staff Engineer/Samsung Electronics" w:date="2020-11-11T10:17:00Z"/>
                    <w:rFonts w:eastAsia="Malgun Gothic"/>
                    <w:color w:val="0070C0"/>
                    <w:lang w:val="en-US" w:eastAsia="ko-KR"/>
                  </w:rPr>
                </w:rPrChange>
              </w:rPr>
            </w:pPr>
          </w:p>
        </w:tc>
      </w:tr>
      <w:tr w:rsidR="007840F0" w14:paraId="70F94F48" w14:textId="77777777" w:rsidTr="002F475C">
        <w:trPr>
          <w:ins w:id="3982" w:author="Impire Oy" w:date="2020-11-11T09:43:00Z"/>
        </w:trPr>
        <w:tc>
          <w:tcPr>
            <w:tcW w:w="1977" w:type="dxa"/>
          </w:tcPr>
          <w:p w14:paraId="74FA6509" w14:textId="6CECD15B" w:rsidR="007840F0" w:rsidRPr="001F16E5" w:rsidRDefault="007840F0" w:rsidP="00A1026F">
            <w:pPr>
              <w:spacing w:after="120"/>
              <w:rPr>
                <w:ins w:id="3983" w:author="Impire Oy" w:date="2020-11-11T09:43:00Z"/>
                <w:rFonts w:eastAsiaTheme="minorEastAsia"/>
                <w:lang w:val="en-US" w:eastAsia="zh-CN"/>
                <w:rPrChange w:id="3984" w:author="PANAITOPOL Dorin" w:date="2020-11-12T09:51:00Z">
                  <w:rPr>
                    <w:ins w:id="3985" w:author="Impire Oy" w:date="2020-11-11T09:43:00Z"/>
                    <w:rFonts w:eastAsiaTheme="minorEastAsia"/>
                    <w:color w:val="0070C0"/>
                    <w:lang w:val="en-US" w:eastAsia="zh-CN"/>
                  </w:rPr>
                </w:rPrChange>
              </w:rPr>
            </w:pPr>
            <w:ins w:id="3986" w:author="Impire Oy" w:date="2020-11-11T09:43:00Z">
              <w:r w:rsidRPr="001F16E5">
                <w:rPr>
                  <w:rFonts w:eastAsiaTheme="minorEastAsia"/>
                  <w:lang w:val="en-US" w:eastAsia="zh-CN"/>
                  <w:rPrChange w:id="3987" w:author="PANAITOPOL Dorin" w:date="2020-11-12T09:51:00Z">
                    <w:rPr>
                      <w:rFonts w:eastAsiaTheme="minorEastAsia"/>
                      <w:color w:val="0070C0"/>
                      <w:lang w:val="en-US" w:eastAsia="zh-CN"/>
                    </w:rPr>
                  </w:rPrChange>
                </w:rPr>
                <w:lastRenderedPageBreak/>
                <w:t>DISH</w:t>
              </w:r>
            </w:ins>
          </w:p>
        </w:tc>
        <w:tc>
          <w:tcPr>
            <w:tcW w:w="1978" w:type="dxa"/>
          </w:tcPr>
          <w:p w14:paraId="7919FA77" w14:textId="77777777" w:rsidR="007840F0" w:rsidRPr="001F16E5" w:rsidRDefault="007840F0" w:rsidP="00A1026F">
            <w:pPr>
              <w:spacing w:after="120"/>
              <w:rPr>
                <w:ins w:id="3988" w:author="Impire Oy" w:date="2020-11-11T09:43:00Z"/>
                <w:strike/>
                <w:szCs w:val="24"/>
                <w:lang w:eastAsia="zh-CN"/>
                <w:rPrChange w:id="3989" w:author="PANAITOPOL Dorin" w:date="2020-11-12T09:51:00Z">
                  <w:rPr>
                    <w:ins w:id="3990" w:author="Impire Oy" w:date="2020-11-11T09:43:00Z"/>
                    <w:strike/>
                    <w:color w:val="000000" w:themeColor="text1"/>
                    <w:szCs w:val="24"/>
                    <w:lang w:eastAsia="zh-CN"/>
                  </w:rPr>
                </w:rPrChange>
              </w:rPr>
            </w:pPr>
            <w:ins w:id="3991" w:author="Impire Oy" w:date="2020-11-11T09:43:00Z">
              <w:r w:rsidRPr="001F16E5">
                <w:rPr>
                  <w:rFonts w:eastAsiaTheme="minorEastAsia"/>
                  <w:lang w:val="en-US" w:eastAsia="zh-CN"/>
                  <w:rPrChange w:id="3992" w:author="PANAITOPOL Dorin" w:date="2020-11-12T09:51:00Z">
                    <w:rPr>
                      <w:rFonts w:eastAsiaTheme="minorEastAsia"/>
                      <w:color w:val="0070C0"/>
                      <w:lang w:val="en-US" w:eastAsia="zh-CN"/>
                    </w:rPr>
                  </w:rPrChange>
                </w:rPr>
                <w:t xml:space="preserve">Agree with changes: </w:t>
              </w:r>
            </w:ins>
          </w:p>
          <w:p w14:paraId="4503071A" w14:textId="3AD7F750" w:rsidR="007840F0" w:rsidRPr="001F16E5" w:rsidRDefault="007840F0" w:rsidP="00A1026F">
            <w:pPr>
              <w:spacing w:after="120"/>
              <w:rPr>
                <w:ins w:id="3993" w:author="Impire Oy" w:date="2020-11-11T09:43:00Z"/>
                <w:rFonts w:eastAsiaTheme="minorEastAsia"/>
                <w:lang w:val="en-US" w:eastAsia="zh-CN"/>
                <w:rPrChange w:id="3994" w:author="PANAITOPOL Dorin" w:date="2020-11-12T09:51:00Z">
                  <w:rPr>
                    <w:ins w:id="3995" w:author="Impire Oy" w:date="2020-11-11T09:43:00Z"/>
                    <w:rFonts w:eastAsiaTheme="minorEastAsia"/>
                    <w:color w:val="0070C0"/>
                    <w:lang w:val="en-US" w:eastAsia="zh-CN"/>
                  </w:rPr>
                </w:rPrChange>
              </w:rPr>
            </w:pPr>
            <w:ins w:id="3996" w:author="Impire Oy" w:date="2020-11-11T09:43:00Z">
              <w:r w:rsidRPr="001F16E5">
                <w:rPr>
                  <w:strike/>
                  <w:szCs w:val="24"/>
                  <w:lang w:eastAsia="zh-CN"/>
                  <w:rPrChange w:id="3997" w:author="PANAITOPOL Dorin" w:date="2020-11-12T09:51:00Z">
                    <w:rPr>
                      <w:strike/>
                      <w:color w:val="000000" w:themeColor="text1"/>
                      <w:szCs w:val="24"/>
                      <w:lang w:eastAsia="zh-CN"/>
                    </w:rPr>
                  </w:rPrChange>
                </w:rPr>
                <w:t>At least</w:t>
              </w:r>
              <w:r w:rsidRPr="001F16E5">
                <w:rPr>
                  <w:szCs w:val="24"/>
                  <w:lang w:eastAsia="zh-CN"/>
                  <w:rPrChange w:id="3998" w:author="PANAITOPOL Dorin" w:date="2020-11-12T09:51:00Z">
                    <w:rPr>
                      <w:color w:val="000000" w:themeColor="text1"/>
                      <w:szCs w:val="24"/>
                      <w:lang w:eastAsia="zh-CN"/>
                    </w:rPr>
                  </w:rPrChange>
                </w:rPr>
                <w:t xml:space="preserve"> One</w:t>
              </w:r>
              <w:r w:rsidRPr="001F16E5">
                <w:rPr>
                  <w:strike/>
                  <w:szCs w:val="24"/>
                  <w:lang w:eastAsia="zh-CN"/>
                  <w:rPrChange w:id="3999" w:author="PANAITOPOL Dorin" w:date="2020-11-12T09:51:00Z">
                    <w:rPr>
                      <w:strike/>
                      <w:color w:val="000000" w:themeColor="text1"/>
                      <w:szCs w:val="24"/>
                      <w:lang w:eastAsia="zh-CN"/>
                    </w:rPr>
                  </w:rPrChange>
                </w:rPr>
                <w:t xml:space="preserve"> </w:t>
              </w:r>
              <w:r w:rsidRPr="001F16E5">
                <w:rPr>
                  <w:szCs w:val="24"/>
                  <w:lang w:eastAsia="zh-CN"/>
                  <w:rPrChange w:id="4000" w:author="PANAITOPOL Dorin" w:date="2020-11-12T09:51:00Z">
                    <w:rPr>
                      <w:color w:val="000000" w:themeColor="text1"/>
                      <w:szCs w:val="24"/>
                      <w:lang w:eastAsia="zh-CN"/>
                    </w:rPr>
                  </w:rPrChange>
                </w:rPr>
                <w:t>exemplary frequency band per FR1 should be defined for satellite.</w:t>
              </w:r>
            </w:ins>
          </w:p>
        </w:tc>
        <w:tc>
          <w:tcPr>
            <w:tcW w:w="1978" w:type="dxa"/>
          </w:tcPr>
          <w:p w14:paraId="20343B9A" w14:textId="77777777" w:rsidR="007840F0" w:rsidRPr="001F16E5" w:rsidRDefault="007840F0" w:rsidP="00A1026F">
            <w:pPr>
              <w:spacing w:after="120"/>
              <w:rPr>
                <w:ins w:id="4001" w:author="Impire Oy" w:date="2020-11-11T09:43:00Z"/>
                <w:rFonts w:eastAsiaTheme="minorEastAsia"/>
                <w:lang w:val="en-US" w:eastAsia="zh-CN"/>
                <w:rPrChange w:id="4002" w:author="PANAITOPOL Dorin" w:date="2020-11-12T09:51:00Z">
                  <w:rPr>
                    <w:ins w:id="4003" w:author="Impire Oy" w:date="2020-11-11T09:43:00Z"/>
                    <w:rFonts w:eastAsiaTheme="minorEastAsia"/>
                    <w:color w:val="0070C0"/>
                    <w:lang w:val="en-US" w:eastAsia="zh-CN"/>
                  </w:rPr>
                </w:rPrChange>
              </w:rPr>
            </w:pPr>
          </w:p>
        </w:tc>
        <w:tc>
          <w:tcPr>
            <w:tcW w:w="1978" w:type="dxa"/>
          </w:tcPr>
          <w:p w14:paraId="0EDF3D8B" w14:textId="77777777" w:rsidR="007840F0" w:rsidRPr="001F16E5" w:rsidRDefault="007840F0" w:rsidP="00A1026F">
            <w:pPr>
              <w:spacing w:after="120"/>
              <w:rPr>
                <w:ins w:id="4004" w:author="Impire Oy" w:date="2020-11-11T09:43:00Z"/>
                <w:rFonts w:eastAsiaTheme="minorEastAsia"/>
                <w:lang w:val="en-US" w:eastAsia="zh-CN"/>
                <w:rPrChange w:id="4005" w:author="PANAITOPOL Dorin" w:date="2020-11-12T09:51:00Z">
                  <w:rPr>
                    <w:ins w:id="4006" w:author="Impire Oy" w:date="2020-11-11T09:43:00Z"/>
                    <w:rFonts w:eastAsiaTheme="minorEastAsia"/>
                    <w:color w:val="0070C0"/>
                    <w:lang w:val="en-US" w:eastAsia="zh-CN"/>
                  </w:rPr>
                </w:rPrChange>
              </w:rPr>
            </w:pPr>
          </w:p>
        </w:tc>
        <w:tc>
          <w:tcPr>
            <w:tcW w:w="1978" w:type="dxa"/>
          </w:tcPr>
          <w:p w14:paraId="2548B29F" w14:textId="77777777" w:rsidR="007840F0" w:rsidRPr="001F16E5" w:rsidRDefault="007840F0" w:rsidP="00A1026F">
            <w:pPr>
              <w:spacing w:after="120"/>
              <w:rPr>
                <w:ins w:id="4007" w:author="Impire Oy" w:date="2020-11-11T09:43:00Z"/>
                <w:rFonts w:eastAsia="Malgun Gothic"/>
                <w:lang w:val="en-US" w:eastAsia="ko-KR"/>
                <w:rPrChange w:id="4008" w:author="PANAITOPOL Dorin" w:date="2020-11-12T09:51:00Z">
                  <w:rPr>
                    <w:ins w:id="4009" w:author="Impire Oy" w:date="2020-11-11T09:43:00Z"/>
                    <w:rFonts w:eastAsia="Malgun Gothic"/>
                    <w:color w:val="0070C0"/>
                    <w:lang w:val="en-US" w:eastAsia="ko-KR"/>
                  </w:rPr>
                </w:rPrChange>
              </w:rPr>
            </w:pPr>
          </w:p>
        </w:tc>
      </w:tr>
      <w:tr w:rsidR="008F7B24" w14:paraId="4EB7F135" w14:textId="77777777" w:rsidTr="002F475C">
        <w:trPr>
          <w:ins w:id="4010" w:author="RAN4#97 - JOH, Nokia" w:date="2020-11-11T09:26:00Z"/>
        </w:trPr>
        <w:tc>
          <w:tcPr>
            <w:tcW w:w="1977" w:type="dxa"/>
          </w:tcPr>
          <w:p w14:paraId="5D285253" w14:textId="2145E646" w:rsidR="008F7B24" w:rsidRPr="001F16E5" w:rsidRDefault="008F7B24" w:rsidP="00A1026F">
            <w:pPr>
              <w:spacing w:after="120"/>
              <w:rPr>
                <w:ins w:id="4011" w:author="RAN4#97 - JOH, Nokia" w:date="2020-11-11T09:26:00Z"/>
                <w:rFonts w:eastAsiaTheme="minorEastAsia"/>
                <w:lang w:val="en-US" w:eastAsia="zh-CN"/>
                <w:rPrChange w:id="4012" w:author="PANAITOPOL Dorin" w:date="2020-11-12T09:51:00Z">
                  <w:rPr>
                    <w:ins w:id="4013" w:author="RAN4#97 - JOH, Nokia" w:date="2020-11-11T09:26:00Z"/>
                    <w:rFonts w:eastAsiaTheme="minorEastAsia"/>
                    <w:color w:val="0070C0"/>
                    <w:lang w:val="en-US" w:eastAsia="zh-CN"/>
                  </w:rPr>
                </w:rPrChange>
              </w:rPr>
            </w:pPr>
            <w:ins w:id="4014" w:author="RAN4#97 - JOH, Nokia" w:date="2020-11-11T09:26:00Z">
              <w:r w:rsidRPr="001F16E5">
                <w:rPr>
                  <w:rFonts w:eastAsiaTheme="minorEastAsia"/>
                  <w:lang w:val="en-US" w:eastAsia="zh-CN"/>
                  <w:rPrChange w:id="4015" w:author="PANAITOPOL Dorin" w:date="2020-11-12T09:51:00Z">
                    <w:rPr>
                      <w:rFonts w:eastAsiaTheme="minorEastAsia"/>
                      <w:color w:val="0070C0"/>
                      <w:lang w:val="en-US" w:eastAsia="zh-CN"/>
                    </w:rPr>
                  </w:rPrChange>
                </w:rPr>
                <w:t>Nokia</w:t>
              </w:r>
            </w:ins>
          </w:p>
        </w:tc>
        <w:tc>
          <w:tcPr>
            <w:tcW w:w="1978" w:type="dxa"/>
          </w:tcPr>
          <w:p w14:paraId="67DEA53C" w14:textId="77777777" w:rsidR="008F7B24" w:rsidRPr="001F16E5" w:rsidRDefault="008F7B24" w:rsidP="008F7B24">
            <w:pPr>
              <w:spacing w:after="120"/>
              <w:rPr>
                <w:ins w:id="4016" w:author="RAN4#97 - JOH, Nokia" w:date="2020-11-11T09:26:00Z"/>
                <w:rFonts w:eastAsiaTheme="minorEastAsia"/>
                <w:lang w:val="en-US" w:eastAsia="zh-CN"/>
                <w:rPrChange w:id="4017" w:author="PANAITOPOL Dorin" w:date="2020-11-12T09:51:00Z">
                  <w:rPr>
                    <w:ins w:id="4018" w:author="RAN4#97 - JOH, Nokia" w:date="2020-11-11T09:26:00Z"/>
                    <w:rFonts w:eastAsiaTheme="minorEastAsia"/>
                    <w:color w:val="0070C0"/>
                    <w:lang w:val="en-US" w:eastAsia="zh-CN"/>
                  </w:rPr>
                </w:rPrChange>
              </w:rPr>
            </w:pPr>
            <w:ins w:id="4019" w:author="RAN4#97 - JOH, Nokia" w:date="2020-11-11T09:26:00Z">
              <w:r w:rsidRPr="001F16E5">
                <w:rPr>
                  <w:rFonts w:eastAsiaTheme="minorEastAsia"/>
                  <w:lang w:val="en-US" w:eastAsia="zh-CN"/>
                  <w:rPrChange w:id="4020" w:author="PANAITOPOL Dorin" w:date="2020-11-12T09:51:00Z">
                    <w:rPr>
                      <w:rFonts w:eastAsiaTheme="minorEastAsia"/>
                      <w:color w:val="0070C0"/>
                      <w:lang w:val="en-US" w:eastAsia="zh-CN"/>
                    </w:rPr>
                  </w:rPrChange>
                </w:rPr>
                <w:t xml:space="preserve">Agree with changes: </w:t>
              </w:r>
            </w:ins>
          </w:p>
          <w:p w14:paraId="6EEB3482" w14:textId="0AF0BB76" w:rsidR="008F7B24" w:rsidRPr="001F16E5" w:rsidRDefault="008F7B24" w:rsidP="00A1026F">
            <w:pPr>
              <w:spacing w:after="120"/>
              <w:rPr>
                <w:ins w:id="4021" w:author="RAN4#97 - JOH, Nokia" w:date="2020-11-11T09:26:00Z"/>
                <w:rFonts w:eastAsiaTheme="minorEastAsia"/>
                <w:lang w:val="en-US" w:eastAsia="zh-CN"/>
                <w:rPrChange w:id="4022" w:author="PANAITOPOL Dorin" w:date="2020-11-12T09:51:00Z">
                  <w:rPr>
                    <w:ins w:id="4023" w:author="RAN4#97 - JOH, Nokia" w:date="2020-11-11T09:26:00Z"/>
                    <w:rFonts w:eastAsiaTheme="minorEastAsia"/>
                    <w:color w:val="0070C0"/>
                    <w:lang w:val="en-US" w:eastAsia="zh-CN"/>
                  </w:rPr>
                </w:rPrChange>
              </w:rPr>
            </w:pPr>
            <w:ins w:id="4024" w:author="RAN4#97 - JOH, Nokia" w:date="2020-11-11T09:26:00Z">
              <w:r w:rsidRPr="001F16E5">
                <w:rPr>
                  <w:rFonts w:eastAsiaTheme="minorEastAsia"/>
                  <w:lang w:val="en-US" w:eastAsia="zh-CN"/>
                  <w:rPrChange w:id="4025" w:author="PANAITOPOL Dorin" w:date="2020-11-12T09:51:00Z">
                    <w:rPr>
                      <w:rFonts w:eastAsiaTheme="minorEastAsia"/>
                      <w:color w:val="0070C0"/>
                      <w:lang w:val="en-US" w:eastAsia="zh-CN"/>
                    </w:rPr>
                  </w:rPrChange>
                </w:rPr>
                <w:t>Fine with Eri</w:t>
              </w:r>
            </w:ins>
            <w:ins w:id="4026" w:author="RAN4#97 - JOH, Nokia" w:date="2020-11-11T09:27:00Z">
              <w:r w:rsidRPr="001F16E5">
                <w:rPr>
                  <w:rFonts w:eastAsiaTheme="minorEastAsia"/>
                  <w:lang w:val="en-US" w:eastAsia="zh-CN"/>
                  <w:rPrChange w:id="4027" w:author="PANAITOPOL Dorin" w:date="2020-11-12T09:51:00Z">
                    <w:rPr>
                      <w:rFonts w:eastAsiaTheme="minorEastAsia"/>
                      <w:color w:val="0070C0"/>
                      <w:lang w:val="en-US" w:eastAsia="zh-CN"/>
                    </w:rPr>
                  </w:rPrChange>
                </w:rPr>
                <w:t>c</w:t>
              </w:r>
            </w:ins>
            <w:ins w:id="4028" w:author="RAN4#97 - JOH, Nokia" w:date="2020-11-11T09:26:00Z">
              <w:r w:rsidRPr="001F16E5">
                <w:rPr>
                  <w:rFonts w:eastAsiaTheme="minorEastAsia"/>
                  <w:lang w:val="en-US" w:eastAsia="zh-CN"/>
                  <w:rPrChange w:id="4029" w:author="PANAITOPOL Dorin" w:date="2020-11-12T09:51:00Z">
                    <w:rPr>
                      <w:rFonts w:eastAsiaTheme="minorEastAsia"/>
                      <w:color w:val="0070C0"/>
                      <w:lang w:val="en-US" w:eastAsia="zh-CN"/>
                    </w:rPr>
                  </w:rPrChange>
                </w:rPr>
                <w:t>sson proposal for change</w:t>
              </w:r>
            </w:ins>
          </w:p>
        </w:tc>
        <w:tc>
          <w:tcPr>
            <w:tcW w:w="1978" w:type="dxa"/>
          </w:tcPr>
          <w:p w14:paraId="504A50D1" w14:textId="395CF517" w:rsidR="008F7B24" w:rsidRPr="001F16E5" w:rsidRDefault="008F7B24" w:rsidP="00A1026F">
            <w:pPr>
              <w:spacing w:after="120"/>
              <w:rPr>
                <w:ins w:id="4030" w:author="RAN4#97 - JOH, Nokia" w:date="2020-11-11T09:26:00Z"/>
                <w:rFonts w:eastAsiaTheme="minorEastAsia"/>
                <w:lang w:val="en-US" w:eastAsia="zh-CN"/>
                <w:rPrChange w:id="4031" w:author="PANAITOPOL Dorin" w:date="2020-11-12T09:51:00Z">
                  <w:rPr>
                    <w:ins w:id="4032" w:author="RAN4#97 - JOH, Nokia" w:date="2020-11-11T09:26:00Z"/>
                    <w:rFonts w:eastAsiaTheme="minorEastAsia"/>
                    <w:color w:val="0070C0"/>
                    <w:lang w:val="en-US" w:eastAsia="zh-CN"/>
                  </w:rPr>
                </w:rPrChange>
              </w:rPr>
            </w:pPr>
            <w:ins w:id="4033" w:author="RAN4#97 - JOH, Nokia" w:date="2020-11-11T09:26:00Z">
              <w:r w:rsidRPr="001F16E5">
                <w:rPr>
                  <w:rFonts w:eastAsiaTheme="minorEastAsia"/>
                  <w:lang w:val="en-US" w:eastAsia="zh-CN"/>
                  <w:rPrChange w:id="4034" w:author="PANAITOPOL Dorin" w:date="2020-11-12T09:51:00Z">
                    <w:rPr>
                      <w:rFonts w:eastAsiaTheme="minorEastAsia"/>
                      <w:color w:val="0070C0"/>
                      <w:lang w:val="en-US" w:eastAsia="zh-CN"/>
                    </w:rPr>
                  </w:rPrChange>
                </w:rPr>
                <w:t>Agree</w:t>
              </w:r>
            </w:ins>
          </w:p>
        </w:tc>
        <w:tc>
          <w:tcPr>
            <w:tcW w:w="1978" w:type="dxa"/>
          </w:tcPr>
          <w:p w14:paraId="6375D0E0" w14:textId="77777777" w:rsidR="008F7B24" w:rsidRPr="001F16E5" w:rsidRDefault="008F7B24" w:rsidP="008F7B24">
            <w:pPr>
              <w:spacing w:after="120"/>
              <w:rPr>
                <w:ins w:id="4035" w:author="RAN4#97 - JOH, Nokia" w:date="2020-11-11T09:26:00Z"/>
                <w:rFonts w:eastAsiaTheme="minorEastAsia"/>
                <w:lang w:val="en-US" w:eastAsia="zh-CN"/>
                <w:rPrChange w:id="4036" w:author="PANAITOPOL Dorin" w:date="2020-11-12T09:51:00Z">
                  <w:rPr>
                    <w:ins w:id="4037" w:author="RAN4#97 - JOH, Nokia" w:date="2020-11-11T09:26:00Z"/>
                    <w:rFonts w:eastAsiaTheme="minorEastAsia"/>
                    <w:color w:val="0070C0"/>
                    <w:lang w:val="en-US" w:eastAsia="zh-CN"/>
                  </w:rPr>
                </w:rPrChange>
              </w:rPr>
            </w:pPr>
            <w:ins w:id="4038" w:author="RAN4#97 - JOH, Nokia" w:date="2020-11-11T09:26:00Z">
              <w:r w:rsidRPr="001F16E5">
                <w:rPr>
                  <w:rFonts w:eastAsiaTheme="minorEastAsia"/>
                  <w:lang w:val="en-US" w:eastAsia="zh-CN"/>
                  <w:rPrChange w:id="4039" w:author="PANAITOPOL Dorin" w:date="2020-11-12T09:51:00Z">
                    <w:rPr>
                      <w:rFonts w:eastAsiaTheme="minorEastAsia"/>
                      <w:color w:val="0070C0"/>
                      <w:lang w:val="en-US" w:eastAsia="zh-CN"/>
                    </w:rPr>
                  </w:rPrChange>
                </w:rPr>
                <w:t xml:space="preserve">Agree with changes: </w:t>
              </w:r>
            </w:ins>
          </w:p>
          <w:p w14:paraId="4E0B49DA" w14:textId="26C235A2" w:rsidR="008F7B24" w:rsidRPr="001F16E5" w:rsidRDefault="008F7B24" w:rsidP="00A1026F">
            <w:pPr>
              <w:spacing w:after="120"/>
              <w:rPr>
                <w:ins w:id="4040" w:author="RAN4#97 - JOH, Nokia" w:date="2020-11-11T09:26:00Z"/>
                <w:rFonts w:eastAsiaTheme="minorEastAsia"/>
                <w:lang w:val="en-US" w:eastAsia="zh-CN"/>
                <w:rPrChange w:id="4041" w:author="PANAITOPOL Dorin" w:date="2020-11-12T09:51:00Z">
                  <w:rPr>
                    <w:ins w:id="4042" w:author="RAN4#97 - JOH, Nokia" w:date="2020-11-11T09:26:00Z"/>
                    <w:rFonts w:eastAsiaTheme="minorEastAsia"/>
                    <w:color w:val="0070C0"/>
                    <w:lang w:val="en-US" w:eastAsia="zh-CN"/>
                  </w:rPr>
                </w:rPrChange>
              </w:rPr>
            </w:pPr>
            <w:ins w:id="4043" w:author="RAN4#97 - JOH, Nokia" w:date="2020-11-11T09:27:00Z">
              <w:r w:rsidRPr="001F16E5">
                <w:rPr>
                  <w:rFonts w:eastAsiaTheme="minorEastAsia"/>
                  <w:lang w:val="en-US" w:eastAsia="zh-CN"/>
                  <w:rPrChange w:id="4044" w:author="PANAITOPOL Dorin" w:date="2020-11-12T09:51:00Z">
                    <w:rPr>
                      <w:rFonts w:eastAsiaTheme="minorEastAsia"/>
                      <w:color w:val="0070C0"/>
                      <w:lang w:val="en-US" w:eastAsia="zh-CN"/>
                    </w:rPr>
                  </w:rPrChange>
                </w:rPr>
                <w:t>Fine with Ericsson proposal for change</w:t>
              </w:r>
            </w:ins>
          </w:p>
        </w:tc>
        <w:tc>
          <w:tcPr>
            <w:tcW w:w="1978" w:type="dxa"/>
          </w:tcPr>
          <w:p w14:paraId="39DB18A9" w14:textId="77777777" w:rsidR="008F7B24" w:rsidRPr="001F16E5" w:rsidRDefault="008F7B24" w:rsidP="008F7B24">
            <w:pPr>
              <w:spacing w:after="120"/>
              <w:rPr>
                <w:ins w:id="4045" w:author="RAN4#97 - JOH, Nokia" w:date="2020-11-11T09:26:00Z"/>
                <w:rFonts w:eastAsiaTheme="minorEastAsia"/>
                <w:lang w:val="en-US" w:eastAsia="zh-CN"/>
                <w:rPrChange w:id="4046" w:author="PANAITOPOL Dorin" w:date="2020-11-12T09:51:00Z">
                  <w:rPr>
                    <w:ins w:id="4047" w:author="RAN4#97 - JOH, Nokia" w:date="2020-11-11T09:26:00Z"/>
                    <w:rFonts w:eastAsiaTheme="minorEastAsia"/>
                    <w:color w:val="0070C0"/>
                    <w:lang w:val="en-US" w:eastAsia="zh-CN"/>
                  </w:rPr>
                </w:rPrChange>
              </w:rPr>
            </w:pPr>
            <w:ins w:id="4048" w:author="RAN4#97 - JOH, Nokia" w:date="2020-11-11T09:26:00Z">
              <w:r w:rsidRPr="001F16E5">
                <w:rPr>
                  <w:rFonts w:eastAsiaTheme="minorEastAsia"/>
                  <w:lang w:val="en-US" w:eastAsia="zh-CN"/>
                  <w:rPrChange w:id="4049" w:author="PANAITOPOL Dorin" w:date="2020-11-12T09:51:00Z">
                    <w:rPr>
                      <w:rFonts w:eastAsiaTheme="minorEastAsia"/>
                      <w:color w:val="0070C0"/>
                      <w:lang w:val="en-US" w:eastAsia="zh-CN"/>
                    </w:rPr>
                  </w:rPrChange>
                </w:rPr>
                <w:t xml:space="preserve">Agree with changes: </w:t>
              </w:r>
            </w:ins>
          </w:p>
          <w:p w14:paraId="221D0790" w14:textId="03905C00" w:rsidR="008F7B24" w:rsidRPr="001F16E5" w:rsidRDefault="008F7B24" w:rsidP="00A1026F">
            <w:pPr>
              <w:spacing w:after="120"/>
              <w:rPr>
                <w:ins w:id="4050" w:author="RAN4#97 - JOH, Nokia" w:date="2020-11-11T09:26:00Z"/>
                <w:rFonts w:eastAsia="Malgun Gothic"/>
                <w:lang w:val="en-US" w:eastAsia="ko-KR"/>
                <w:rPrChange w:id="4051" w:author="PANAITOPOL Dorin" w:date="2020-11-12T09:51:00Z">
                  <w:rPr>
                    <w:ins w:id="4052" w:author="RAN4#97 - JOH, Nokia" w:date="2020-11-11T09:26:00Z"/>
                    <w:rFonts w:eastAsia="Malgun Gothic"/>
                    <w:color w:val="0070C0"/>
                    <w:lang w:val="en-US" w:eastAsia="ko-KR"/>
                  </w:rPr>
                </w:rPrChange>
              </w:rPr>
            </w:pPr>
            <w:ins w:id="4053" w:author="RAN4#97 - JOH, Nokia" w:date="2020-11-11T09:27:00Z">
              <w:r w:rsidRPr="001F16E5">
                <w:rPr>
                  <w:rFonts w:eastAsiaTheme="minorEastAsia"/>
                  <w:lang w:val="en-US" w:eastAsia="zh-CN"/>
                  <w:rPrChange w:id="4054" w:author="PANAITOPOL Dorin" w:date="2020-11-12T09:51:00Z">
                    <w:rPr>
                      <w:rFonts w:eastAsiaTheme="minorEastAsia"/>
                      <w:color w:val="0070C0"/>
                      <w:lang w:val="en-US" w:eastAsia="zh-CN"/>
                    </w:rPr>
                  </w:rPrChange>
                </w:rPr>
                <w:t>Fine with Ericsson proposal for change</w:t>
              </w:r>
            </w:ins>
          </w:p>
        </w:tc>
      </w:tr>
      <w:tr w:rsidR="00123515" w14:paraId="635ED580" w14:textId="77777777" w:rsidTr="002F475C">
        <w:trPr>
          <w:ins w:id="4055" w:author="Luca Lodigiani" w:date="2020-11-11T09:38:00Z"/>
        </w:trPr>
        <w:tc>
          <w:tcPr>
            <w:tcW w:w="1977" w:type="dxa"/>
          </w:tcPr>
          <w:p w14:paraId="78D89B2E" w14:textId="66C68D40" w:rsidR="00123515" w:rsidRPr="001F16E5" w:rsidRDefault="00123515" w:rsidP="00123515">
            <w:pPr>
              <w:spacing w:after="120"/>
              <w:rPr>
                <w:ins w:id="4056" w:author="Luca Lodigiani" w:date="2020-11-11T09:38:00Z"/>
                <w:rFonts w:eastAsiaTheme="minorEastAsia"/>
                <w:lang w:val="en-US" w:eastAsia="zh-CN"/>
                <w:rPrChange w:id="4057" w:author="PANAITOPOL Dorin" w:date="2020-11-12T09:51:00Z">
                  <w:rPr>
                    <w:ins w:id="4058" w:author="Luca Lodigiani" w:date="2020-11-11T09:38:00Z"/>
                    <w:rFonts w:eastAsiaTheme="minorEastAsia"/>
                    <w:color w:val="0070C0"/>
                    <w:lang w:val="en-US" w:eastAsia="zh-CN"/>
                  </w:rPr>
                </w:rPrChange>
              </w:rPr>
            </w:pPr>
            <w:ins w:id="4059" w:author="Luca Lodigiani" w:date="2020-11-11T09:39:00Z">
              <w:r w:rsidRPr="001F16E5">
                <w:rPr>
                  <w:rFonts w:eastAsiaTheme="minorEastAsia"/>
                  <w:lang w:val="en-US" w:eastAsia="zh-CN"/>
                  <w:rPrChange w:id="4060" w:author="PANAITOPOL Dorin" w:date="2020-11-12T09:51:00Z">
                    <w:rPr>
                      <w:rFonts w:eastAsiaTheme="minorEastAsia"/>
                      <w:color w:val="0070C0"/>
                      <w:lang w:val="en-US" w:eastAsia="zh-CN"/>
                    </w:rPr>
                  </w:rPrChange>
                </w:rPr>
                <w:t>Inmarsat</w:t>
              </w:r>
            </w:ins>
          </w:p>
        </w:tc>
        <w:tc>
          <w:tcPr>
            <w:tcW w:w="1978" w:type="dxa"/>
          </w:tcPr>
          <w:p w14:paraId="28C61C50" w14:textId="6A25BC38" w:rsidR="00123515" w:rsidRPr="001F16E5" w:rsidRDefault="00123515" w:rsidP="00123515">
            <w:pPr>
              <w:spacing w:after="120"/>
              <w:rPr>
                <w:ins w:id="4061" w:author="Luca Lodigiani" w:date="2020-11-11T09:38:00Z"/>
                <w:rFonts w:eastAsiaTheme="minorEastAsia"/>
                <w:lang w:val="en-US" w:eastAsia="zh-CN"/>
                <w:rPrChange w:id="4062" w:author="PANAITOPOL Dorin" w:date="2020-11-12T09:51:00Z">
                  <w:rPr>
                    <w:ins w:id="4063" w:author="Luca Lodigiani" w:date="2020-11-11T09:38:00Z"/>
                    <w:rFonts w:eastAsiaTheme="minorEastAsia"/>
                    <w:color w:val="0070C0"/>
                    <w:lang w:val="en-US" w:eastAsia="zh-CN"/>
                  </w:rPr>
                </w:rPrChange>
              </w:rPr>
            </w:pPr>
            <w:ins w:id="4064" w:author="Luca Lodigiani" w:date="2020-11-11T09:39:00Z">
              <w:r w:rsidRPr="001F16E5">
                <w:rPr>
                  <w:rFonts w:eastAsiaTheme="minorEastAsia"/>
                  <w:lang w:val="en-US" w:eastAsia="zh-CN"/>
                  <w:rPrChange w:id="4065" w:author="PANAITOPOL Dorin" w:date="2020-11-12T09:51:00Z">
                    <w:rPr>
                      <w:rFonts w:eastAsiaTheme="minorEastAsia"/>
                      <w:color w:val="0070C0"/>
                      <w:lang w:val="en-US" w:eastAsia="zh-CN"/>
                    </w:rPr>
                  </w:rPrChange>
                </w:rPr>
                <w:t>Agree</w:t>
              </w:r>
            </w:ins>
          </w:p>
        </w:tc>
        <w:tc>
          <w:tcPr>
            <w:tcW w:w="1978" w:type="dxa"/>
          </w:tcPr>
          <w:p w14:paraId="5338F26B" w14:textId="44B2A6BB" w:rsidR="00123515" w:rsidRPr="001F16E5" w:rsidRDefault="00123515" w:rsidP="00123515">
            <w:pPr>
              <w:spacing w:after="120"/>
              <w:rPr>
                <w:ins w:id="4066" w:author="Luca Lodigiani" w:date="2020-11-11T09:38:00Z"/>
                <w:rFonts w:eastAsiaTheme="minorEastAsia"/>
                <w:lang w:val="en-US" w:eastAsia="zh-CN"/>
                <w:rPrChange w:id="4067" w:author="PANAITOPOL Dorin" w:date="2020-11-12T09:51:00Z">
                  <w:rPr>
                    <w:ins w:id="4068" w:author="Luca Lodigiani" w:date="2020-11-11T09:38:00Z"/>
                    <w:rFonts w:eastAsiaTheme="minorEastAsia"/>
                    <w:color w:val="0070C0"/>
                    <w:lang w:val="en-US" w:eastAsia="zh-CN"/>
                  </w:rPr>
                </w:rPrChange>
              </w:rPr>
            </w:pPr>
            <w:ins w:id="4069" w:author="Luca Lodigiani" w:date="2020-11-11T09:39:00Z">
              <w:r w:rsidRPr="001F16E5">
                <w:rPr>
                  <w:rFonts w:eastAsiaTheme="minorEastAsia"/>
                  <w:lang w:val="en-US" w:eastAsia="zh-CN"/>
                  <w:rPrChange w:id="4070" w:author="PANAITOPOL Dorin" w:date="2020-11-12T09:51:00Z">
                    <w:rPr>
                      <w:rFonts w:eastAsiaTheme="minorEastAsia"/>
                      <w:color w:val="0070C0"/>
                      <w:lang w:val="en-US" w:eastAsia="zh-CN"/>
                    </w:rPr>
                  </w:rPrChange>
                </w:rPr>
                <w:t>Agree</w:t>
              </w:r>
            </w:ins>
          </w:p>
        </w:tc>
        <w:tc>
          <w:tcPr>
            <w:tcW w:w="1978" w:type="dxa"/>
          </w:tcPr>
          <w:p w14:paraId="4AB8C60B" w14:textId="14B32D7A" w:rsidR="00123515" w:rsidRPr="001F16E5" w:rsidRDefault="00123515" w:rsidP="00123515">
            <w:pPr>
              <w:spacing w:after="120"/>
              <w:rPr>
                <w:ins w:id="4071" w:author="Luca Lodigiani" w:date="2020-11-11T09:38:00Z"/>
                <w:rFonts w:eastAsiaTheme="minorEastAsia"/>
                <w:lang w:val="en-US" w:eastAsia="zh-CN"/>
                <w:rPrChange w:id="4072" w:author="PANAITOPOL Dorin" w:date="2020-11-12T09:51:00Z">
                  <w:rPr>
                    <w:ins w:id="4073" w:author="Luca Lodigiani" w:date="2020-11-11T09:38:00Z"/>
                    <w:rFonts w:eastAsiaTheme="minorEastAsia"/>
                    <w:color w:val="0070C0"/>
                    <w:lang w:val="en-US" w:eastAsia="zh-CN"/>
                  </w:rPr>
                </w:rPrChange>
              </w:rPr>
            </w:pPr>
            <w:ins w:id="4074" w:author="Luca Lodigiani" w:date="2020-11-11T09:39:00Z">
              <w:r w:rsidRPr="001F16E5">
                <w:rPr>
                  <w:rFonts w:eastAsiaTheme="minorEastAsia"/>
                  <w:lang w:val="en-US" w:eastAsia="zh-CN"/>
                  <w:rPrChange w:id="4075" w:author="PANAITOPOL Dorin" w:date="2020-11-12T09:51:00Z">
                    <w:rPr>
                      <w:rFonts w:eastAsiaTheme="minorEastAsia"/>
                      <w:color w:val="0070C0"/>
                      <w:lang w:val="en-US" w:eastAsia="zh-CN"/>
                    </w:rPr>
                  </w:rPrChange>
                </w:rPr>
                <w:t>Agree</w:t>
              </w:r>
            </w:ins>
          </w:p>
        </w:tc>
        <w:tc>
          <w:tcPr>
            <w:tcW w:w="1978" w:type="dxa"/>
          </w:tcPr>
          <w:p w14:paraId="38E4571F" w14:textId="77777777" w:rsidR="00123515" w:rsidRPr="001F16E5" w:rsidRDefault="00123515" w:rsidP="00123515">
            <w:pPr>
              <w:spacing w:after="120"/>
              <w:rPr>
                <w:ins w:id="4076" w:author="Luca Lodigiani" w:date="2020-11-11T09:39:00Z"/>
                <w:rFonts w:eastAsiaTheme="minorEastAsia"/>
                <w:lang w:val="en-US" w:eastAsia="zh-CN"/>
                <w:rPrChange w:id="4077" w:author="PANAITOPOL Dorin" w:date="2020-11-12T09:51:00Z">
                  <w:rPr>
                    <w:ins w:id="4078" w:author="Luca Lodigiani" w:date="2020-11-11T09:39:00Z"/>
                    <w:rFonts w:eastAsiaTheme="minorEastAsia"/>
                    <w:color w:val="0070C0"/>
                    <w:lang w:val="en-US" w:eastAsia="zh-CN"/>
                  </w:rPr>
                </w:rPrChange>
              </w:rPr>
            </w:pPr>
            <w:ins w:id="4079" w:author="Luca Lodigiani" w:date="2020-11-11T09:39:00Z">
              <w:r w:rsidRPr="001F16E5">
                <w:rPr>
                  <w:rFonts w:eastAsiaTheme="minorEastAsia"/>
                  <w:lang w:val="en-US" w:eastAsia="zh-CN"/>
                  <w:rPrChange w:id="4080" w:author="PANAITOPOL Dorin" w:date="2020-11-12T09:51:00Z">
                    <w:rPr>
                      <w:rFonts w:eastAsiaTheme="minorEastAsia"/>
                      <w:color w:val="0070C0"/>
                      <w:lang w:val="en-US" w:eastAsia="zh-CN"/>
                    </w:rPr>
                  </w:rPrChange>
                </w:rPr>
                <w:t>Agree with comment:</w:t>
              </w:r>
            </w:ins>
          </w:p>
          <w:p w14:paraId="2D925F4D" w14:textId="2AEF03C6" w:rsidR="00123515" w:rsidRPr="001F16E5" w:rsidRDefault="00123515" w:rsidP="00123515">
            <w:pPr>
              <w:spacing w:after="120"/>
              <w:rPr>
                <w:ins w:id="4081" w:author="Luca Lodigiani" w:date="2020-11-11T09:38:00Z"/>
                <w:rFonts w:eastAsiaTheme="minorEastAsia"/>
                <w:lang w:val="en-US" w:eastAsia="zh-CN"/>
                <w:rPrChange w:id="4082" w:author="PANAITOPOL Dorin" w:date="2020-11-12T09:51:00Z">
                  <w:rPr>
                    <w:ins w:id="4083" w:author="Luca Lodigiani" w:date="2020-11-11T09:38:00Z"/>
                    <w:rFonts w:eastAsiaTheme="minorEastAsia"/>
                    <w:color w:val="0070C0"/>
                    <w:lang w:val="en-US" w:eastAsia="zh-CN"/>
                  </w:rPr>
                </w:rPrChange>
              </w:rPr>
            </w:pPr>
            <w:ins w:id="4084" w:author="Luca Lodigiani" w:date="2020-11-11T09:39:00Z">
              <w:r w:rsidRPr="001F16E5">
                <w:rPr>
                  <w:rFonts w:eastAsiaTheme="minorEastAsia"/>
                  <w:lang w:val="en-US" w:eastAsia="zh-CN"/>
                  <w:rPrChange w:id="4085" w:author="PANAITOPOL Dorin" w:date="2020-11-12T09:51:00Z">
                    <w:rPr>
                      <w:rFonts w:eastAsiaTheme="minorEastAsia"/>
                      <w:color w:val="000000" w:themeColor="text1"/>
                      <w:lang w:val="en-US" w:eastAsia="zh-CN"/>
                    </w:rPr>
                  </w:rPrChange>
                </w:rPr>
                <w:t>Yes, including both MSS and FSS bands, both of which are used for mobile services.  Ka band mobile satellite services (ESIM) are part of FSS band and are crucial to NTN.</w:t>
              </w:r>
            </w:ins>
          </w:p>
        </w:tc>
      </w:tr>
      <w:tr w:rsidR="00CA3C62" w14:paraId="2BDA0FCC" w14:textId="77777777" w:rsidTr="002F475C">
        <w:trPr>
          <w:ins w:id="4086" w:author="Raschkowski, Leszek" w:date="2020-11-11T12:38:00Z"/>
        </w:trPr>
        <w:tc>
          <w:tcPr>
            <w:tcW w:w="1977" w:type="dxa"/>
          </w:tcPr>
          <w:p w14:paraId="11F2E4D7" w14:textId="22EF3045" w:rsidR="00CA3C62" w:rsidRPr="001F16E5" w:rsidRDefault="00CA3C62" w:rsidP="00CA3C62">
            <w:pPr>
              <w:spacing w:after="120"/>
              <w:rPr>
                <w:ins w:id="4087" w:author="Raschkowski, Leszek" w:date="2020-11-11T12:38:00Z"/>
                <w:rFonts w:eastAsiaTheme="minorEastAsia"/>
                <w:lang w:val="en-US" w:eastAsia="zh-CN"/>
                <w:rPrChange w:id="4088" w:author="PANAITOPOL Dorin" w:date="2020-11-12T09:51:00Z">
                  <w:rPr>
                    <w:ins w:id="4089" w:author="Raschkowski, Leszek" w:date="2020-11-11T12:38:00Z"/>
                    <w:rFonts w:eastAsiaTheme="minorEastAsia"/>
                    <w:color w:val="0070C0"/>
                    <w:lang w:val="en-US" w:eastAsia="zh-CN"/>
                  </w:rPr>
                </w:rPrChange>
              </w:rPr>
            </w:pPr>
            <w:ins w:id="4090" w:author="Raschkowski, Leszek" w:date="2020-11-11T12:38:00Z">
              <w:r w:rsidRPr="001F16E5">
                <w:rPr>
                  <w:rFonts w:eastAsiaTheme="minorEastAsia"/>
                  <w:lang w:val="en-US" w:eastAsia="zh-CN"/>
                  <w:rPrChange w:id="4091" w:author="PANAITOPOL Dorin" w:date="2020-11-12T09:51:00Z">
                    <w:rPr>
                      <w:rFonts w:eastAsiaTheme="minorEastAsia"/>
                      <w:color w:val="0070C0"/>
                      <w:lang w:val="en-US" w:eastAsia="zh-CN"/>
                    </w:rPr>
                  </w:rPrChange>
                </w:rPr>
                <w:t>Fraunhofer</w:t>
              </w:r>
            </w:ins>
          </w:p>
        </w:tc>
        <w:tc>
          <w:tcPr>
            <w:tcW w:w="1978" w:type="dxa"/>
          </w:tcPr>
          <w:p w14:paraId="2E41BD09" w14:textId="4D1B7BBE" w:rsidR="00CA3C62" w:rsidRPr="001F16E5" w:rsidRDefault="00CA3C62" w:rsidP="00CA3C62">
            <w:pPr>
              <w:spacing w:after="120"/>
              <w:rPr>
                <w:ins w:id="4092" w:author="Raschkowski, Leszek" w:date="2020-11-11T12:38:00Z"/>
                <w:rFonts w:eastAsiaTheme="minorEastAsia"/>
                <w:lang w:val="en-US" w:eastAsia="zh-CN"/>
                <w:rPrChange w:id="4093" w:author="PANAITOPOL Dorin" w:date="2020-11-12T09:51:00Z">
                  <w:rPr>
                    <w:ins w:id="4094" w:author="Raschkowski, Leszek" w:date="2020-11-11T12:38:00Z"/>
                    <w:rFonts w:eastAsiaTheme="minorEastAsia"/>
                    <w:color w:val="0070C0"/>
                    <w:lang w:val="en-US" w:eastAsia="zh-CN"/>
                  </w:rPr>
                </w:rPrChange>
              </w:rPr>
            </w:pPr>
            <w:ins w:id="4095" w:author="Raschkowski, Leszek" w:date="2020-11-11T12:38:00Z">
              <w:r w:rsidRPr="001F16E5">
                <w:rPr>
                  <w:rFonts w:eastAsiaTheme="minorEastAsia"/>
                  <w:lang w:val="en-US" w:eastAsia="zh-CN"/>
                  <w:rPrChange w:id="4096" w:author="PANAITOPOL Dorin" w:date="2020-11-12T09:51:00Z">
                    <w:rPr>
                      <w:rFonts w:eastAsiaTheme="minorEastAsia"/>
                      <w:color w:val="0070C0"/>
                      <w:lang w:val="en-US" w:eastAsia="zh-CN"/>
                    </w:rPr>
                  </w:rPrChange>
                </w:rPr>
                <w:t>Agree</w:t>
              </w:r>
            </w:ins>
          </w:p>
        </w:tc>
        <w:tc>
          <w:tcPr>
            <w:tcW w:w="1978" w:type="dxa"/>
          </w:tcPr>
          <w:p w14:paraId="2AFDCD33" w14:textId="3266F61A" w:rsidR="00CA3C62" w:rsidRPr="001F16E5" w:rsidRDefault="00CA3C62" w:rsidP="00CA3C62">
            <w:pPr>
              <w:spacing w:after="120"/>
              <w:rPr>
                <w:ins w:id="4097" w:author="Raschkowski, Leszek" w:date="2020-11-11T12:38:00Z"/>
                <w:rFonts w:eastAsiaTheme="minorEastAsia"/>
                <w:lang w:val="en-US" w:eastAsia="zh-CN"/>
                <w:rPrChange w:id="4098" w:author="PANAITOPOL Dorin" w:date="2020-11-12T09:51:00Z">
                  <w:rPr>
                    <w:ins w:id="4099" w:author="Raschkowski, Leszek" w:date="2020-11-11T12:38:00Z"/>
                    <w:rFonts w:eastAsiaTheme="minorEastAsia"/>
                    <w:color w:val="0070C0"/>
                    <w:lang w:val="en-US" w:eastAsia="zh-CN"/>
                  </w:rPr>
                </w:rPrChange>
              </w:rPr>
            </w:pPr>
            <w:ins w:id="4100" w:author="Raschkowski, Leszek" w:date="2020-11-11T12:38:00Z">
              <w:r w:rsidRPr="001F16E5">
                <w:rPr>
                  <w:rFonts w:eastAsiaTheme="minorEastAsia"/>
                  <w:lang w:val="en-US" w:eastAsia="zh-CN"/>
                  <w:rPrChange w:id="4101" w:author="PANAITOPOL Dorin" w:date="2020-11-12T09:51:00Z">
                    <w:rPr>
                      <w:rFonts w:eastAsiaTheme="minorEastAsia"/>
                      <w:color w:val="0070C0"/>
                      <w:lang w:val="en-US" w:eastAsia="zh-CN"/>
                    </w:rPr>
                  </w:rPrChange>
                </w:rPr>
                <w:t>Agree</w:t>
              </w:r>
            </w:ins>
          </w:p>
        </w:tc>
        <w:tc>
          <w:tcPr>
            <w:tcW w:w="1978" w:type="dxa"/>
          </w:tcPr>
          <w:p w14:paraId="65B5E994" w14:textId="32FC0143" w:rsidR="00CA3C62" w:rsidRPr="001F16E5" w:rsidRDefault="00CA3C62" w:rsidP="00CA3C62">
            <w:pPr>
              <w:spacing w:after="120"/>
              <w:rPr>
                <w:ins w:id="4102" w:author="Raschkowski, Leszek" w:date="2020-11-11T12:38:00Z"/>
                <w:rFonts w:eastAsiaTheme="minorEastAsia"/>
                <w:lang w:val="en-US" w:eastAsia="zh-CN"/>
                <w:rPrChange w:id="4103" w:author="PANAITOPOL Dorin" w:date="2020-11-12T09:51:00Z">
                  <w:rPr>
                    <w:ins w:id="4104" w:author="Raschkowski, Leszek" w:date="2020-11-11T12:38:00Z"/>
                    <w:rFonts w:eastAsiaTheme="minorEastAsia"/>
                    <w:color w:val="0070C0"/>
                    <w:lang w:val="en-US" w:eastAsia="zh-CN"/>
                  </w:rPr>
                </w:rPrChange>
              </w:rPr>
            </w:pPr>
            <w:ins w:id="4105" w:author="Raschkowski, Leszek" w:date="2020-11-11T12:38:00Z">
              <w:r w:rsidRPr="001F16E5">
                <w:rPr>
                  <w:rFonts w:eastAsiaTheme="minorEastAsia"/>
                  <w:lang w:val="en-US" w:eastAsia="zh-CN"/>
                  <w:rPrChange w:id="4106" w:author="PANAITOPOL Dorin" w:date="2020-11-12T09:51:00Z">
                    <w:rPr>
                      <w:rFonts w:eastAsiaTheme="minorEastAsia"/>
                      <w:color w:val="0070C0"/>
                      <w:lang w:val="en-US" w:eastAsia="zh-CN"/>
                    </w:rPr>
                  </w:rPrChange>
                </w:rPr>
                <w:t>Agree</w:t>
              </w:r>
            </w:ins>
          </w:p>
        </w:tc>
        <w:tc>
          <w:tcPr>
            <w:tcW w:w="1978" w:type="dxa"/>
          </w:tcPr>
          <w:p w14:paraId="0ECEBA9F" w14:textId="08C93B90" w:rsidR="00CA3C62" w:rsidRPr="001F16E5" w:rsidRDefault="00CA3C62" w:rsidP="00CA3C62">
            <w:pPr>
              <w:spacing w:after="120"/>
              <w:rPr>
                <w:ins w:id="4107" w:author="Raschkowski, Leszek" w:date="2020-11-11T12:38:00Z"/>
                <w:rFonts w:eastAsiaTheme="minorEastAsia"/>
                <w:lang w:val="en-US" w:eastAsia="zh-CN"/>
                <w:rPrChange w:id="4108" w:author="PANAITOPOL Dorin" w:date="2020-11-12T09:51:00Z">
                  <w:rPr>
                    <w:ins w:id="4109" w:author="Raschkowski, Leszek" w:date="2020-11-11T12:38:00Z"/>
                    <w:rFonts w:eastAsiaTheme="minorEastAsia"/>
                    <w:color w:val="0070C0"/>
                    <w:lang w:val="en-US" w:eastAsia="zh-CN"/>
                  </w:rPr>
                </w:rPrChange>
              </w:rPr>
            </w:pPr>
            <w:ins w:id="4110" w:author="Raschkowski, Leszek" w:date="2020-11-11T12:38:00Z">
              <w:r w:rsidRPr="001F16E5">
                <w:rPr>
                  <w:rFonts w:eastAsiaTheme="minorEastAsia"/>
                  <w:lang w:val="en-US" w:eastAsia="zh-CN"/>
                  <w:rPrChange w:id="4111" w:author="PANAITOPOL Dorin" w:date="2020-11-12T09:51:00Z">
                    <w:rPr>
                      <w:rFonts w:eastAsiaTheme="minorEastAsia"/>
                      <w:color w:val="0070C0"/>
                      <w:lang w:val="en-US" w:eastAsia="zh-CN"/>
                    </w:rPr>
                  </w:rPrChange>
                </w:rPr>
                <w:t>Agree</w:t>
              </w:r>
            </w:ins>
          </w:p>
        </w:tc>
      </w:tr>
      <w:tr w:rsidR="00DA4F85" w14:paraId="76B9E62F" w14:textId="77777777" w:rsidTr="002F475C">
        <w:trPr>
          <w:ins w:id="4112" w:author="Alexander Sayenko" w:date="2020-11-11T15:33:00Z"/>
        </w:trPr>
        <w:tc>
          <w:tcPr>
            <w:tcW w:w="1977" w:type="dxa"/>
          </w:tcPr>
          <w:p w14:paraId="4F40B7D7" w14:textId="1171CC84" w:rsidR="00DA4F85" w:rsidRPr="001F16E5" w:rsidRDefault="00DA4F85" w:rsidP="00CA3C62">
            <w:pPr>
              <w:spacing w:after="120"/>
              <w:rPr>
                <w:ins w:id="4113" w:author="Alexander Sayenko" w:date="2020-11-11T15:33:00Z"/>
                <w:rFonts w:eastAsiaTheme="minorEastAsia"/>
                <w:lang w:val="en-US" w:eastAsia="zh-CN"/>
                <w:rPrChange w:id="4114" w:author="PANAITOPOL Dorin" w:date="2020-11-12T09:51:00Z">
                  <w:rPr>
                    <w:ins w:id="4115" w:author="Alexander Sayenko" w:date="2020-11-11T15:33:00Z"/>
                    <w:rFonts w:eastAsiaTheme="minorEastAsia"/>
                    <w:color w:val="0070C0"/>
                    <w:lang w:val="en-US" w:eastAsia="zh-CN"/>
                  </w:rPr>
                </w:rPrChange>
              </w:rPr>
            </w:pPr>
            <w:ins w:id="4116" w:author="Alexander Sayenko" w:date="2020-11-11T15:33:00Z">
              <w:r w:rsidRPr="001F16E5">
                <w:rPr>
                  <w:rFonts w:eastAsiaTheme="minorEastAsia"/>
                  <w:lang w:val="en-US" w:eastAsia="zh-CN"/>
                  <w:rPrChange w:id="4117" w:author="PANAITOPOL Dorin" w:date="2020-11-12T09:51:00Z">
                    <w:rPr>
                      <w:rFonts w:eastAsiaTheme="minorEastAsia"/>
                      <w:color w:val="0070C0"/>
                      <w:lang w:val="en-US" w:eastAsia="zh-CN"/>
                    </w:rPr>
                  </w:rPrChange>
                </w:rPr>
                <w:t>Apple</w:t>
              </w:r>
            </w:ins>
          </w:p>
        </w:tc>
        <w:tc>
          <w:tcPr>
            <w:tcW w:w="1978" w:type="dxa"/>
          </w:tcPr>
          <w:p w14:paraId="00D98F59" w14:textId="1F2A82C4" w:rsidR="00DA4F85" w:rsidRPr="001F16E5" w:rsidRDefault="00DA4F85" w:rsidP="00CA3C62">
            <w:pPr>
              <w:spacing w:after="120"/>
              <w:rPr>
                <w:ins w:id="4118" w:author="Alexander Sayenko" w:date="2020-11-11T15:33:00Z"/>
                <w:rFonts w:eastAsiaTheme="minorEastAsia"/>
                <w:lang w:val="en-US" w:eastAsia="zh-CN"/>
                <w:rPrChange w:id="4119" w:author="PANAITOPOL Dorin" w:date="2020-11-12T09:51:00Z">
                  <w:rPr>
                    <w:ins w:id="4120" w:author="Alexander Sayenko" w:date="2020-11-11T15:33:00Z"/>
                    <w:rFonts w:eastAsiaTheme="minorEastAsia"/>
                    <w:color w:val="0070C0"/>
                    <w:lang w:val="en-US" w:eastAsia="zh-CN"/>
                  </w:rPr>
                </w:rPrChange>
              </w:rPr>
            </w:pPr>
            <w:ins w:id="4121" w:author="Alexander Sayenko" w:date="2020-11-11T15:33:00Z">
              <w:r w:rsidRPr="001F16E5">
                <w:rPr>
                  <w:rFonts w:eastAsiaTheme="minorEastAsia"/>
                  <w:lang w:val="en-US" w:eastAsia="zh-CN"/>
                  <w:rPrChange w:id="4122" w:author="PANAITOPOL Dorin" w:date="2020-11-12T09:51:00Z">
                    <w:rPr>
                      <w:rFonts w:eastAsiaTheme="minorEastAsia"/>
                      <w:color w:val="0070C0"/>
                      <w:lang w:val="en-US" w:eastAsia="zh-CN"/>
                    </w:rPr>
                  </w:rPrChange>
                </w:rPr>
                <w:t>Agree</w:t>
              </w:r>
            </w:ins>
          </w:p>
        </w:tc>
        <w:tc>
          <w:tcPr>
            <w:tcW w:w="1978" w:type="dxa"/>
          </w:tcPr>
          <w:p w14:paraId="1BCD0E6E" w14:textId="77777777" w:rsidR="00DA4F85" w:rsidRPr="001F16E5" w:rsidRDefault="00DA4F85" w:rsidP="00CA3C62">
            <w:pPr>
              <w:spacing w:after="120"/>
              <w:rPr>
                <w:ins w:id="4123" w:author="Alexander Sayenko" w:date="2020-11-11T15:34:00Z"/>
                <w:rFonts w:eastAsiaTheme="minorEastAsia"/>
                <w:lang w:val="en-US" w:eastAsia="zh-CN"/>
                <w:rPrChange w:id="4124" w:author="PANAITOPOL Dorin" w:date="2020-11-12T09:51:00Z">
                  <w:rPr>
                    <w:ins w:id="4125" w:author="Alexander Sayenko" w:date="2020-11-11T15:34:00Z"/>
                    <w:rFonts w:eastAsiaTheme="minorEastAsia"/>
                    <w:color w:val="0070C0"/>
                    <w:lang w:val="en-US" w:eastAsia="zh-CN"/>
                  </w:rPr>
                </w:rPrChange>
              </w:rPr>
            </w:pPr>
            <w:ins w:id="4126" w:author="Alexander Sayenko" w:date="2020-11-11T15:33:00Z">
              <w:r w:rsidRPr="001F16E5">
                <w:rPr>
                  <w:rFonts w:eastAsiaTheme="minorEastAsia"/>
                  <w:lang w:val="en-US" w:eastAsia="zh-CN"/>
                  <w:rPrChange w:id="4127" w:author="PANAITOPOL Dorin" w:date="2020-11-12T09:51:00Z">
                    <w:rPr>
                      <w:rFonts w:eastAsiaTheme="minorEastAsia"/>
                      <w:color w:val="0070C0"/>
                      <w:lang w:val="en-US" w:eastAsia="zh-CN"/>
                    </w:rPr>
                  </w:rPrChange>
                </w:rPr>
                <w:t>A</w:t>
              </w:r>
            </w:ins>
            <w:ins w:id="4128" w:author="Alexander Sayenko" w:date="2020-11-11T15:34:00Z">
              <w:r w:rsidRPr="001F16E5">
                <w:rPr>
                  <w:rFonts w:eastAsiaTheme="minorEastAsia"/>
                  <w:lang w:val="en-US" w:eastAsia="zh-CN"/>
                  <w:rPrChange w:id="4129" w:author="PANAITOPOL Dorin" w:date="2020-11-12T09:51:00Z">
                    <w:rPr>
                      <w:rFonts w:eastAsiaTheme="minorEastAsia"/>
                      <w:color w:val="0070C0"/>
                      <w:lang w:val="en-US" w:eastAsia="zh-CN"/>
                    </w:rPr>
                  </w:rPrChange>
                </w:rPr>
                <w:t>gree with changes:</w:t>
              </w:r>
            </w:ins>
          </w:p>
          <w:p w14:paraId="355CED73" w14:textId="03671FDB" w:rsidR="00DA4F85" w:rsidRPr="001F16E5" w:rsidRDefault="00DA4F85" w:rsidP="00CA3C62">
            <w:pPr>
              <w:spacing w:after="120"/>
              <w:rPr>
                <w:ins w:id="4130" w:author="Alexander Sayenko" w:date="2020-11-11T15:33:00Z"/>
                <w:rFonts w:eastAsiaTheme="minorEastAsia"/>
                <w:lang w:val="en-US" w:eastAsia="zh-CN"/>
                <w:rPrChange w:id="4131" w:author="PANAITOPOL Dorin" w:date="2020-11-12T09:51:00Z">
                  <w:rPr>
                    <w:ins w:id="4132" w:author="Alexander Sayenko" w:date="2020-11-11T15:33:00Z"/>
                    <w:rFonts w:eastAsiaTheme="minorEastAsia"/>
                    <w:color w:val="0070C0"/>
                    <w:lang w:val="en-US" w:eastAsia="zh-CN"/>
                  </w:rPr>
                </w:rPrChange>
              </w:rPr>
            </w:pPr>
            <w:ins w:id="4133" w:author="Alexander Sayenko" w:date="2020-11-11T15:34:00Z">
              <w:r w:rsidRPr="001F16E5">
                <w:rPr>
                  <w:rFonts w:eastAsiaTheme="minorEastAsia"/>
                  <w:lang w:val="en-US" w:eastAsia="zh-CN"/>
                  <w:rPrChange w:id="4134" w:author="PANAITOPOL Dorin" w:date="2020-11-12T09:51:00Z">
                    <w:rPr>
                      <w:rFonts w:eastAsiaTheme="minorEastAsia"/>
                      <w:color w:val="0070C0"/>
                      <w:lang w:val="en-US" w:eastAsia="zh-CN"/>
                    </w:rPr>
                  </w:rPrChange>
                </w:rPr>
                <w:t xml:space="preserve">One exemplary </w:t>
              </w:r>
            </w:ins>
            <w:ins w:id="4135" w:author="Alexander Sayenko" w:date="2020-11-11T15:44:00Z">
              <w:r w:rsidR="00AE0132" w:rsidRPr="001F16E5">
                <w:rPr>
                  <w:rFonts w:eastAsiaTheme="minorEastAsia"/>
                  <w:lang w:val="en-US" w:eastAsia="zh-CN"/>
                  <w:rPrChange w:id="4136" w:author="PANAITOPOL Dorin" w:date="2020-11-12T09:51:00Z">
                    <w:rPr>
                      <w:rFonts w:eastAsiaTheme="minorEastAsia"/>
                      <w:color w:val="0070C0"/>
                      <w:lang w:val="en-US" w:eastAsia="zh-CN"/>
                    </w:rPr>
                  </w:rPrChange>
                </w:rPr>
                <w:t xml:space="preserve">FR2 </w:t>
              </w:r>
            </w:ins>
            <w:ins w:id="4137" w:author="Alexander Sayenko" w:date="2020-11-11T15:34:00Z">
              <w:r w:rsidRPr="001F16E5">
                <w:rPr>
                  <w:rFonts w:eastAsiaTheme="minorEastAsia"/>
                  <w:lang w:val="en-US" w:eastAsia="zh-CN"/>
                  <w:rPrChange w:id="4138" w:author="PANAITOPOL Dorin" w:date="2020-11-12T09:51:00Z">
                    <w:rPr>
                      <w:rFonts w:eastAsiaTheme="minorEastAsia"/>
                      <w:color w:val="0070C0"/>
                      <w:lang w:val="en-US" w:eastAsia="zh-CN"/>
                    </w:rPr>
                  </w:rPrChange>
                </w:rPr>
                <w:t>band can be defined when possible in accordance with RAN4 specifications</w:t>
              </w:r>
            </w:ins>
          </w:p>
        </w:tc>
        <w:tc>
          <w:tcPr>
            <w:tcW w:w="1978" w:type="dxa"/>
          </w:tcPr>
          <w:p w14:paraId="490E1D62" w14:textId="6E84155C" w:rsidR="00DA4F85" w:rsidRPr="001F16E5" w:rsidRDefault="00DA4F85" w:rsidP="00CA3C62">
            <w:pPr>
              <w:spacing w:after="120"/>
              <w:rPr>
                <w:ins w:id="4139" w:author="Alexander Sayenko" w:date="2020-11-11T15:33:00Z"/>
                <w:rFonts w:eastAsiaTheme="minorEastAsia"/>
                <w:lang w:val="en-US" w:eastAsia="zh-CN"/>
                <w:rPrChange w:id="4140" w:author="PANAITOPOL Dorin" w:date="2020-11-12T09:51:00Z">
                  <w:rPr>
                    <w:ins w:id="4141" w:author="Alexander Sayenko" w:date="2020-11-11T15:33:00Z"/>
                    <w:rFonts w:eastAsiaTheme="minorEastAsia"/>
                    <w:color w:val="0070C0"/>
                    <w:lang w:val="en-US" w:eastAsia="zh-CN"/>
                  </w:rPr>
                </w:rPrChange>
              </w:rPr>
            </w:pPr>
            <w:ins w:id="4142" w:author="Alexander Sayenko" w:date="2020-11-11T15:36:00Z">
              <w:r w:rsidRPr="001F16E5">
                <w:rPr>
                  <w:rFonts w:eastAsiaTheme="minorEastAsia"/>
                  <w:lang w:val="en-US" w:eastAsia="zh-CN"/>
                  <w:rPrChange w:id="4143" w:author="PANAITOPOL Dorin" w:date="2020-11-12T09:51:00Z">
                    <w:rPr>
                      <w:rFonts w:eastAsiaTheme="minorEastAsia"/>
                      <w:color w:val="0070C0"/>
                      <w:lang w:val="en-US" w:eastAsia="zh-CN"/>
                    </w:rPr>
                  </w:rPrChange>
                </w:rPr>
                <w:t>Agree</w:t>
              </w:r>
            </w:ins>
          </w:p>
        </w:tc>
        <w:tc>
          <w:tcPr>
            <w:tcW w:w="1978" w:type="dxa"/>
          </w:tcPr>
          <w:p w14:paraId="4D50E870" w14:textId="77777777" w:rsidR="00DA4F85" w:rsidRPr="001F16E5" w:rsidRDefault="00DA4F85" w:rsidP="00CA3C62">
            <w:pPr>
              <w:spacing w:after="120"/>
              <w:rPr>
                <w:ins w:id="4144" w:author="Alexander Sayenko" w:date="2020-11-11T15:37:00Z"/>
                <w:rFonts w:eastAsiaTheme="minorEastAsia"/>
                <w:lang w:val="en-US" w:eastAsia="zh-CN"/>
                <w:rPrChange w:id="4145" w:author="PANAITOPOL Dorin" w:date="2020-11-12T09:51:00Z">
                  <w:rPr>
                    <w:ins w:id="4146" w:author="Alexander Sayenko" w:date="2020-11-11T15:37:00Z"/>
                    <w:rFonts w:eastAsiaTheme="minorEastAsia"/>
                    <w:color w:val="0070C0"/>
                    <w:lang w:val="en-US" w:eastAsia="zh-CN"/>
                  </w:rPr>
                </w:rPrChange>
              </w:rPr>
            </w:pPr>
            <w:ins w:id="4147" w:author="Alexander Sayenko" w:date="2020-11-11T15:36:00Z">
              <w:r w:rsidRPr="001F16E5">
                <w:rPr>
                  <w:rFonts w:eastAsiaTheme="minorEastAsia"/>
                  <w:lang w:val="en-US" w:eastAsia="zh-CN"/>
                  <w:rPrChange w:id="4148" w:author="PANAITOPOL Dorin" w:date="2020-11-12T09:51:00Z">
                    <w:rPr>
                      <w:rFonts w:eastAsiaTheme="minorEastAsia"/>
                      <w:color w:val="0070C0"/>
                      <w:lang w:val="en-US" w:eastAsia="zh-CN"/>
                    </w:rPr>
                  </w:rPrChange>
                </w:rPr>
                <w:t>Agree with com</w:t>
              </w:r>
            </w:ins>
            <w:ins w:id="4149" w:author="Alexander Sayenko" w:date="2020-11-11T15:37:00Z">
              <w:r w:rsidRPr="001F16E5">
                <w:rPr>
                  <w:rFonts w:eastAsiaTheme="minorEastAsia"/>
                  <w:lang w:val="en-US" w:eastAsia="zh-CN"/>
                  <w:rPrChange w:id="4150" w:author="PANAITOPOL Dorin" w:date="2020-11-12T09:51:00Z">
                    <w:rPr>
                      <w:rFonts w:eastAsiaTheme="minorEastAsia"/>
                      <w:color w:val="0070C0"/>
                      <w:lang w:val="en-US" w:eastAsia="zh-CN"/>
                    </w:rPr>
                  </w:rPrChange>
                </w:rPr>
                <w:t>ments:</w:t>
              </w:r>
            </w:ins>
          </w:p>
          <w:p w14:paraId="3D8A1E51" w14:textId="51297A06" w:rsidR="00DA4F85" w:rsidRPr="001F16E5" w:rsidRDefault="00DA4F85" w:rsidP="00CA3C62">
            <w:pPr>
              <w:spacing w:after="120"/>
              <w:rPr>
                <w:ins w:id="4151" w:author="Alexander Sayenko" w:date="2020-11-11T15:33:00Z"/>
                <w:rFonts w:eastAsiaTheme="minorEastAsia"/>
                <w:lang w:val="en-US" w:eastAsia="zh-CN"/>
                <w:rPrChange w:id="4152" w:author="PANAITOPOL Dorin" w:date="2020-11-12T09:51:00Z">
                  <w:rPr>
                    <w:ins w:id="4153" w:author="Alexander Sayenko" w:date="2020-11-11T15:33:00Z"/>
                    <w:rFonts w:eastAsiaTheme="minorEastAsia"/>
                    <w:color w:val="0070C0"/>
                    <w:lang w:val="en-US" w:eastAsia="zh-CN"/>
                  </w:rPr>
                </w:rPrChange>
              </w:rPr>
            </w:pPr>
            <w:ins w:id="4154" w:author="Alexander Sayenko" w:date="2020-11-11T15:38:00Z">
              <w:r w:rsidRPr="001F16E5">
                <w:rPr>
                  <w:rFonts w:eastAsiaTheme="minorEastAsia"/>
                  <w:lang w:val="en-US" w:eastAsia="zh-CN"/>
                  <w:rPrChange w:id="4155" w:author="PANAITOPOL Dorin" w:date="2020-11-12T09:51:00Z">
                    <w:rPr>
                      <w:rFonts w:eastAsiaTheme="minorEastAsia"/>
                      <w:color w:val="0070C0"/>
                      <w:lang w:val="en-US" w:eastAsia="zh-CN"/>
                    </w:rPr>
                  </w:rPrChange>
                </w:rPr>
                <w:t xml:space="preserve">To be checked/discussed further whether RAN4 aims only at </w:t>
              </w:r>
            </w:ins>
            <w:ins w:id="4156" w:author="Alexander Sayenko" w:date="2020-11-11T15:37:00Z">
              <w:r w:rsidRPr="001F16E5">
                <w:rPr>
                  <w:rFonts w:eastAsiaTheme="minorEastAsia"/>
                  <w:lang w:val="en-US" w:eastAsia="zh-CN"/>
                  <w:rPrChange w:id="4157" w:author="PANAITOPOL Dorin" w:date="2020-11-12T09:51:00Z">
                    <w:rPr>
                      <w:rFonts w:eastAsiaTheme="minorEastAsia"/>
                      <w:color w:val="0070C0"/>
                      <w:lang w:val="en-US" w:eastAsia="zh-CN"/>
                    </w:rPr>
                  </w:rPrChange>
                </w:rPr>
                <w:t xml:space="preserve">MSS </w:t>
              </w:r>
            </w:ins>
            <w:ins w:id="4158" w:author="Alexander Sayenko" w:date="2020-11-11T15:38:00Z">
              <w:r w:rsidRPr="001F16E5">
                <w:rPr>
                  <w:rFonts w:eastAsiaTheme="minorEastAsia"/>
                  <w:lang w:val="en-US" w:eastAsia="zh-CN"/>
                  <w:rPrChange w:id="4159" w:author="PANAITOPOL Dorin" w:date="2020-11-12T09:51:00Z">
                    <w:rPr>
                      <w:rFonts w:eastAsiaTheme="minorEastAsia"/>
                      <w:color w:val="0070C0"/>
                      <w:lang w:val="en-US" w:eastAsia="zh-CN"/>
                    </w:rPr>
                  </w:rPrChange>
                </w:rPr>
                <w:t>bands</w:t>
              </w:r>
            </w:ins>
            <w:ins w:id="4160" w:author="Alexander Sayenko" w:date="2020-11-11T15:39:00Z">
              <w:r w:rsidRPr="001F16E5">
                <w:rPr>
                  <w:rFonts w:eastAsiaTheme="minorEastAsia"/>
                  <w:lang w:val="en-US" w:eastAsia="zh-CN"/>
                  <w:rPrChange w:id="4161" w:author="PANAITOPOL Dorin" w:date="2020-11-12T09:51:00Z">
                    <w:rPr>
                      <w:rFonts w:eastAsiaTheme="minorEastAsia"/>
                      <w:color w:val="0070C0"/>
                      <w:lang w:val="en-US" w:eastAsia="zh-CN"/>
                    </w:rPr>
                  </w:rPrChange>
                </w:rPr>
                <w:t xml:space="preserve"> or not</w:t>
              </w:r>
            </w:ins>
            <w:ins w:id="4162" w:author="Alexander Sayenko" w:date="2020-11-11T15:38:00Z">
              <w:r w:rsidRPr="001F16E5">
                <w:rPr>
                  <w:rFonts w:eastAsiaTheme="minorEastAsia"/>
                  <w:lang w:val="en-US" w:eastAsia="zh-CN"/>
                  <w:rPrChange w:id="4163" w:author="PANAITOPOL Dorin" w:date="2020-11-12T09:51:00Z">
                    <w:rPr>
                      <w:rFonts w:eastAsiaTheme="minorEastAsia"/>
                      <w:color w:val="0070C0"/>
                      <w:lang w:val="en-US" w:eastAsia="zh-CN"/>
                    </w:rPr>
                  </w:rPrChange>
                </w:rPr>
                <w:t>.</w:t>
              </w:r>
            </w:ins>
            <w:ins w:id="4164" w:author="Alexander Sayenko" w:date="2020-11-11T15:37:00Z">
              <w:r w:rsidRPr="001F16E5">
                <w:rPr>
                  <w:rFonts w:eastAsiaTheme="minorEastAsia"/>
                  <w:lang w:val="en-US" w:eastAsia="zh-CN"/>
                  <w:rPrChange w:id="4165" w:author="PANAITOPOL Dorin" w:date="2020-11-12T09:51:00Z">
                    <w:rPr>
                      <w:rFonts w:eastAsiaTheme="minorEastAsia"/>
                      <w:color w:val="0070C0"/>
                      <w:lang w:val="en-US" w:eastAsia="zh-CN"/>
                    </w:rPr>
                  </w:rPrChange>
                </w:rPr>
                <w:t xml:space="preserve">  </w:t>
              </w:r>
            </w:ins>
          </w:p>
        </w:tc>
      </w:tr>
      <w:tr w:rsidR="00437E00" w14:paraId="685560AA" w14:textId="77777777" w:rsidTr="002F475C">
        <w:trPr>
          <w:ins w:id="4166" w:author="PANAITOPOL Dorin" w:date="2020-11-12T08:59:00Z"/>
        </w:trPr>
        <w:tc>
          <w:tcPr>
            <w:tcW w:w="1977" w:type="dxa"/>
          </w:tcPr>
          <w:p w14:paraId="151DA821" w14:textId="5241A1FF" w:rsidR="00437E00" w:rsidRPr="001F16E5" w:rsidRDefault="00437E00" w:rsidP="00CA3C62">
            <w:pPr>
              <w:spacing w:after="120"/>
              <w:rPr>
                <w:ins w:id="4167" w:author="PANAITOPOL Dorin" w:date="2020-11-12T08:59:00Z"/>
                <w:rFonts w:eastAsiaTheme="minorEastAsia"/>
                <w:lang w:val="en-US" w:eastAsia="zh-CN"/>
                <w:rPrChange w:id="4168" w:author="PANAITOPOL Dorin" w:date="2020-11-12T09:51:00Z">
                  <w:rPr>
                    <w:ins w:id="4169" w:author="PANAITOPOL Dorin" w:date="2020-11-12T08:59:00Z"/>
                    <w:rFonts w:eastAsiaTheme="minorEastAsia"/>
                    <w:color w:val="0070C0"/>
                    <w:lang w:val="en-US" w:eastAsia="zh-CN"/>
                  </w:rPr>
                </w:rPrChange>
              </w:rPr>
            </w:pPr>
            <w:ins w:id="4170" w:author="PANAITOPOL Dorin" w:date="2020-11-12T08:59:00Z">
              <w:r w:rsidRPr="001F16E5">
                <w:rPr>
                  <w:rFonts w:eastAsiaTheme="minorEastAsia" w:hint="eastAsia"/>
                  <w:lang w:val="en-US" w:eastAsia="zh-CN"/>
                  <w:rPrChange w:id="4171" w:author="PANAITOPOL Dorin" w:date="2020-11-12T09:51:00Z">
                    <w:rPr>
                      <w:rFonts w:eastAsiaTheme="minorEastAsia" w:hint="eastAsia"/>
                      <w:color w:val="0070C0"/>
                      <w:lang w:val="en-US" w:eastAsia="zh-CN"/>
                    </w:rPr>
                  </w:rPrChange>
                </w:rPr>
                <w:t>ZTE</w:t>
              </w:r>
            </w:ins>
          </w:p>
        </w:tc>
        <w:tc>
          <w:tcPr>
            <w:tcW w:w="1978" w:type="dxa"/>
          </w:tcPr>
          <w:p w14:paraId="2DC7B795" w14:textId="3AF08A68" w:rsidR="00437E00" w:rsidRPr="001F16E5" w:rsidRDefault="00437E00" w:rsidP="00CA3C62">
            <w:pPr>
              <w:spacing w:after="120"/>
              <w:rPr>
                <w:ins w:id="4172" w:author="PANAITOPOL Dorin" w:date="2020-11-12T08:59:00Z"/>
                <w:rFonts w:eastAsiaTheme="minorEastAsia"/>
                <w:lang w:val="en-US" w:eastAsia="zh-CN"/>
                <w:rPrChange w:id="4173" w:author="PANAITOPOL Dorin" w:date="2020-11-12T09:51:00Z">
                  <w:rPr>
                    <w:ins w:id="4174" w:author="PANAITOPOL Dorin" w:date="2020-11-12T08:59:00Z"/>
                    <w:rFonts w:eastAsiaTheme="minorEastAsia"/>
                    <w:color w:val="0070C0"/>
                    <w:lang w:val="en-US" w:eastAsia="zh-CN"/>
                  </w:rPr>
                </w:rPrChange>
              </w:rPr>
            </w:pPr>
            <w:ins w:id="4175" w:author="PANAITOPOL Dorin" w:date="2020-11-12T08:59:00Z">
              <w:r w:rsidRPr="001F16E5">
                <w:rPr>
                  <w:rFonts w:eastAsiaTheme="minorEastAsia"/>
                  <w:lang w:val="en-US" w:eastAsia="zh-CN"/>
                  <w:rPrChange w:id="4176" w:author="PANAITOPOL Dorin" w:date="2020-11-12T09:51:00Z">
                    <w:rPr>
                      <w:rFonts w:eastAsiaTheme="minorEastAsia"/>
                      <w:color w:val="0070C0"/>
                      <w:lang w:val="en-US" w:eastAsia="zh-CN"/>
                    </w:rPr>
                  </w:rPrChange>
                </w:rPr>
                <w:t>A</w:t>
              </w:r>
              <w:r w:rsidRPr="001F16E5">
                <w:rPr>
                  <w:rFonts w:eastAsiaTheme="minorEastAsia" w:hint="eastAsia"/>
                  <w:lang w:val="en-US" w:eastAsia="zh-CN"/>
                  <w:rPrChange w:id="4177" w:author="PANAITOPOL Dorin" w:date="2020-11-12T09:51:00Z">
                    <w:rPr>
                      <w:rFonts w:eastAsiaTheme="minorEastAsia" w:hint="eastAsia"/>
                      <w:color w:val="0070C0"/>
                      <w:lang w:val="en-US" w:eastAsia="zh-CN"/>
                    </w:rPr>
                  </w:rPrChange>
                </w:rPr>
                <w:t>gree</w:t>
              </w:r>
            </w:ins>
          </w:p>
        </w:tc>
        <w:tc>
          <w:tcPr>
            <w:tcW w:w="1978" w:type="dxa"/>
          </w:tcPr>
          <w:p w14:paraId="61DA8E71" w14:textId="77777777" w:rsidR="00437E00" w:rsidRPr="001F16E5" w:rsidRDefault="00437E00" w:rsidP="00CA3C62">
            <w:pPr>
              <w:spacing w:after="120"/>
              <w:rPr>
                <w:ins w:id="4178" w:author="PANAITOPOL Dorin" w:date="2020-11-12T08:59:00Z"/>
                <w:rFonts w:eastAsiaTheme="minorEastAsia"/>
                <w:lang w:val="en-US" w:eastAsia="zh-CN"/>
                <w:rPrChange w:id="4179" w:author="PANAITOPOL Dorin" w:date="2020-11-12T09:51:00Z">
                  <w:rPr>
                    <w:ins w:id="4180" w:author="PANAITOPOL Dorin" w:date="2020-11-12T08:59:00Z"/>
                    <w:rFonts w:eastAsiaTheme="minorEastAsia"/>
                    <w:color w:val="0070C0"/>
                    <w:lang w:val="en-US" w:eastAsia="zh-CN"/>
                  </w:rPr>
                </w:rPrChange>
              </w:rPr>
            </w:pPr>
          </w:p>
        </w:tc>
        <w:tc>
          <w:tcPr>
            <w:tcW w:w="1978" w:type="dxa"/>
          </w:tcPr>
          <w:p w14:paraId="1897718D" w14:textId="77777777" w:rsidR="00437E00" w:rsidRPr="001F16E5" w:rsidRDefault="00437E00" w:rsidP="00CA3C62">
            <w:pPr>
              <w:spacing w:after="120"/>
              <w:rPr>
                <w:ins w:id="4181" w:author="PANAITOPOL Dorin" w:date="2020-11-12T08:59:00Z"/>
                <w:rFonts w:eastAsiaTheme="minorEastAsia"/>
                <w:lang w:val="en-US" w:eastAsia="zh-CN"/>
                <w:rPrChange w:id="4182" w:author="PANAITOPOL Dorin" w:date="2020-11-12T09:51:00Z">
                  <w:rPr>
                    <w:ins w:id="4183" w:author="PANAITOPOL Dorin" w:date="2020-11-12T08:59:00Z"/>
                    <w:rFonts w:eastAsiaTheme="minorEastAsia"/>
                    <w:color w:val="0070C0"/>
                    <w:lang w:val="en-US" w:eastAsia="zh-CN"/>
                  </w:rPr>
                </w:rPrChange>
              </w:rPr>
            </w:pPr>
          </w:p>
        </w:tc>
        <w:tc>
          <w:tcPr>
            <w:tcW w:w="1978" w:type="dxa"/>
          </w:tcPr>
          <w:p w14:paraId="04EBE24D" w14:textId="38FA784C" w:rsidR="00437E00" w:rsidRPr="001F16E5" w:rsidRDefault="00437E00" w:rsidP="00CA3C62">
            <w:pPr>
              <w:spacing w:after="120"/>
              <w:rPr>
                <w:ins w:id="4184" w:author="PANAITOPOL Dorin" w:date="2020-11-12T08:59:00Z"/>
                <w:rFonts w:eastAsiaTheme="minorEastAsia"/>
                <w:lang w:val="en-US" w:eastAsia="zh-CN"/>
                <w:rPrChange w:id="4185" w:author="PANAITOPOL Dorin" w:date="2020-11-12T09:51:00Z">
                  <w:rPr>
                    <w:ins w:id="4186" w:author="PANAITOPOL Dorin" w:date="2020-11-12T08:59:00Z"/>
                    <w:rFonts w:eastAsiaTheme="minorEastAsia"/>
                    <w:color w:val="0070C0"/>
                    <w:lang w:val="en-US" w:eastAsia="zh-CN"/>
                  </w:rPr>
                </w:rPrChange>
              </w:rPr>
            </w:pPr>
            <w:ins w:id="4187" w:author="PANAITOPOL Dorin" w:date="2020-11-12T08:59:00Z">
              <w:r w:rsidRPr="001F16E5">
                <w:rPr>
                  <w:rFonts w:eastAsiaTheme="minorEastAsia"/>
                  <w:lang w:val="en-US" w:eastAsia="zh-CN"/>
                  <w:rPrChange w:id="4188" w:author="PANAITOPOL Dorin" w:date="2020-11-12T09:51:00Z">
                    <w:rPr>
                      <w:rFonts w:eastAsiaTheme="minorEastAsia"/>
                      <w:color w:val="0070C0"/>
                      <w:lang w:val="en-US" w:eastAsia="zh-CN"/>
                    </w:rPr>
                  </w:rPrChange>
                </w:rPr>
                <w:t>A</w:t>
              </w:r>
              <w:r w:rsidRPr="001F16E5">
                <w:rPr>
                  <w:rFonts w:eastAsiaTheme="minorEastAsia" w:hint="eastAsia"/>
                  <w:lang w:val="en-US" w:eastAsia="zh-CN"/>
                  <w:rPrChange w:id="4189" w:author="PANAITOPOL Dorin" w:date="2020-11-12T09:51:00Z">
                    <w:rPr>
                      <w:rFonts w:eastAsiaTheme="minorEastAsia" w:hint="eastAsia"/>
                      <w:color w:val="0070C0"/>
                      <w:lang w:val="en-US" w:eastAsia="zh-CN"/>
                    </w:rPr>
                  </w:rPrChange>
                </w:rPr>
                <w:t>gree</w:t>
              </w:r>
            </w:ins>
          </w:p>
        </w:tc>
      </w:tr>
      <w:tr w:rsidR="00437E00" w14:paraId="68ED5579" w14:textId="77777777" w:rsidTr="002F475C">
        <w:trPr>
          <w:ins w:id="4190" w:author="PANAITOPOL Dorin" w:date="2020-11-12T08:59:00Z"/>
        </w:trPr>
        <w:tc>
          <w:tcPr>
            <w:tcW w:w="1977" w:type="dxa"/>
          </w:tcPr>
          <w:p w14:paraId="2E6A388B" w14:textId="7BE5BE24" w:rsidR="00437E00" w:rsidRPr="001F16E5" w:rsidRDefault="00437E00" w:rsidP="00CA3C62">
            <w:pPr>
              <w:spacing w:after="120"/>
              <w:rPr>
                <w:ins w:id="4191" w:author="PANAITOPOL Dorin" w:date="2020-11-12T08:59:00Z"/>
                <w:rFonts w:eastAsiaTheme="minorEastAsia"/>
                <w:lang w:val="en-US" w:eastAsia="zh-CN"/>
                <w:rPrChange w:id="4192" w:author="PANAITOPOL Dorin" w:date="2020-11-12T09:51:00Z">
                  <w:rPr>
                    <w:ins w:id="4193" w:author="PANAITOPOL Dorin" w:date="2020-11-12T08:59:00Z"/>
                    <w:rFonts w:eastAsiaTheme="minorEastAsia"/>
                    <w:color w:val="0070C0"/>
                    <w:lang w:val="en-US" w:eastAsia="zh-CN"/>
                  </w:rPr>
                </w:rPrChange>
              </w:rPr>
            </w:pPr>
            <w:ins w:id="4194" w:author="PANAITOPOL Dorin" w:date="2020-11-12T08:59:00Z">
              <w:r w:rsidRPr="001F16E5">
                <w:rPr>
                  <w:rFonts w:eastAsiaTheme="minorEastAsia"/>
                  <w:lang w:val="en-US" w:eastAsia="zh-CN"/>
                  <w:rPrChange w:id="4195" w:author="PANAITOPOL Dorin" w:date="2020-11-12T09:51:00Z">
                    <w:rPr>
                      <w:rFonts w:eastAsiaTheme="minorEastAsia"/>
                      <w:color w:val="0070C0"/>
                      <w:lang w:val="en-US" w:eastAsia="zh-CN"/>
                    </w:rPr>
                  </w:rPrChange>
                </w:rPr>
                <w:t>Eutelsat</w:t>
              </w:r>
            </w:ins>
          </w:p>
        </w:tc>
        <w:tc>
          <w:tcPr>
            <w:tcW w:w="1978" w:type="dxa"/>
          </w:tcPr>
          <w:p w14:paraId="3C07FDB8" w14:textId="37BC76AC" w:rsidR="00437E00" w:rsidRPr="001F16E5" w:rsidRDefault="00437E00" w:rsidP="00CA3C62">
            <w:pPr>
              <w:spacing w:after="120"/>
              <w:rPr>
                <w:ins w:id="4196" w:author="PANAITOPOL Dorin" w:date="2020-11-12T08:59:00Z"/>
                <w:rFonts w:eastAsiaTheme="minorEastAsia"/>
                <w:lang w:val="en-US" w:eastAsia="zh-CN"/>
                <w:rPrChange w:id="4197" w:author="PANAITOPOL Dorin" w:date="2020-11-12T09:51:00Z">
                  <w:rPr>
                    <w:ins w:id="4198" w:author="PANAITOPOL Dorin" w:date="2020-11-12T08:59:00Z"/>
                    <w:rFonts w:eastAsiaTheme="minorEastAsia"/>
                    <w:color w:val="0070C0"/>
                    <w:lang w:val="en-US" w:eastAsia="zh-CN"/>
                  </w:rPr>
                </w:rPrChange>
              </w:rPr>
            </w:pPr>
            <w:ins w:id="4199" w:author="PANAITOPOL Dorin" w:date="2020-11-12T08:59:00Z">
              <w:r w:rsidRPr="001F16E5">
                <w:rPr>
                  <w:rFonts w:eastAsiaTheme="minorEastAsia"/>
                  <w:lang w:val="en-US" w:eastAsia="zh-CN"/>
                  <w:rPrChange w:id="4200" w:author="PANAITOPOL Dorin" w:date="2020-11-12T09:51:00Z">
                    <w:rPr>
                      <w:rFonts w:eastAsiaTheme="minorEastAsia"/>
                      <w:color w:val="0070C0"/>
                      <w:lang w:val="en-US" w:eastAsia="zh-CN"/>
                    </w:rPr>
                  </w:rPrChange>
                </w:rPr>
                <w:t>Partly agree: One appropriate exemplary band in FR1 (below 2.7 GHz) should be selected</w:t>
              </w:r>
            </w:ins>
          </w:p>
        </w:tc>
        <w:tc>
          <w:tcPr>
            <w:tcW w:w="1978" w:type="dxa"/>
          </w:tcPr>
          <w:p w14:paraId="199D51CA" w14:textId="5421673F" w:rsidR="00437E00" w:rsidRPr="001F16E5" w:rsidRDefault="00437E00" w:rsidP="00CA3C62">
            <w:pPr>
              <w:spacing w:after="120"/>
              <w:rPr>
                <w:ins w:id="4201" w:author="PANAITOPOL Dorin" w:date="2020-11-12T08:59:00Z"/>
                <w:rFonts w:eastAsiaTheme="minorEastAsia"/>
                <w:lang w:val="en-US" w:eastAsia="zh-CN"/>
                <w:rPrChange w:id="4202" w:author="PANAITOPOL Dorin" w:date="2020-11-12T09:51:00Z">
                  <w:rPr>
                    <w:ins w:id="4203" w:author="PANAITOPOL Dorin" w:date="2020-11-12T08:59:00Z"/>
                    <w:rFonts w:eastAsiaTheme="minorEastAsia"/>
                    <w:color w:val="0070C0"/>
                    <w:lang w:val="en-US" w:eastAsia="zh-CN"/>
                  </w:rPr>
                </w:rPrChange>
              </w:rPr>
            </w:pPr>
            <w:ins w:id="4204" w:author="PANAITOPOL Dorin" w:date="2020-11-12T08:59:00Z">
              <w:r w:rsidRPr="001F16E5">
                <w:rPr>
                  <w:rFonts w:eastAsiaTheme="minorEastAsia"/>
                  <w:lang w:val="en-US" w:eastAsia="zh-CN"/>
                  <w:rPrChange w:id="4205" w:author="PANAITOPOL Dorin" w:date="2020-11-12T09:51:00Z">
                    <w:rPr>
                      <w:rFonts w:eastAsiaTheme="minorEastAsia"/>
                      <w:color w:val="0070C0"/>
                      <w:lang w:val="en-US" w:eastAsia="zh-CN"/>
                    </w:rPr>
                  </w:rPrChange>
                </w:rPr>
                <w:t xml:space="preserve">Disagree. </w:t>
              </w:r>
            </w:ins>
          </w:p>
        </w:tc>
        <w:tc>
          <w:tcPr>
            <w:tcW w:w="1978" w:type="dxa"/>
          </w:tcPr>
          <w:p w14:paraId="435772F9" w14:textId="2082AFA9" w:rsidR="00437E00" w:rsidRPr="001F16E5" w:rsidRDefault="00437E00" w:rsidP="00CA3C62">
            <w:pPr>
              <w:spacing w:after="120"/>
              <w:rPr>
                <w:ins w:id="4206" w:author="PANAITOPOL Dorin" w:date="2020-11-12T08:59:00Z"/>
                <w:rFonts w:eastAsiaTheme="minorEastAsia"/>
                <w:lang w:val="en-US" w:eastAsia="zh-CN"/>
                <w:rPrChange w:id="4207" w:author="PANAITOPOL Dorin" w:date="2020-11-12T09:51:00Z">
                  <w:rPr>
                    <w:ins w:id="4208" w:author="PANAITOPOL Dorin" w:date="2020-11-12T08:59:00Z"/>
                    <w:rFonts w:eastAsiaTheme="minorEastAsia"/>
                    <w:color w:val="0070C0"/>
                    <w:lang w:val="en-US" w:eastAsia="zh-CN"/>
                  </w:rPr>
                </w:rPrChange>
              </w:rPr>
            </w:pPr>
            <w:ins w:id="4209" w:author="PANAITOPOL Dorin" w:date="2020-11-12T08:59:00Z">
              <w:r w:rsidRPr="001F16E5">
                <w:rPr>
                  <w:rFonts w:eastAsiaTheme="minorEastAsia"/>
                  <w:lang w:val="en-US" w:eastAsia="zh-CN"/>
                  <w:rPrChange w:id="4210" w:author="PANAITOPOL Dorin" w:date="2020-11-12T09:51:00Z">
                    <w:rPr>
                      <w:rFonts w:eastAsiaTheme="minorEastAsia"/>
                      <w:color w:val="0070C0"/>
                      <w:lang w:val="en-US" w:eastAsia="zh-CN"/>
                    </w:rPr>
                  </w:rPrChange>
                </w:rPr>
                <w:t>Partly agree: possibly, additionally FR1 bands below 2.7 GHz could be considered.</w:t>
              </w:r>
            </w:ins>
          </w:p>
        </w:tc>
        <w:tc>
          <w:tcPr>
            <w:tcW w:w="1978" w:type="dxa"/>
          </w:tcPr>
          <w:p w14:paraId="0CE283F7" w14:textId="50999CB8" w:rsidR="00437E00" w:rsidRPr="001F16E5" w:rsidRDefault="00437E00" w:rsidP="00CA3C62">
            <w:pPr>
              <w:spacing w:after="120"/>
              <w:rPr>
                <w:ins w:id="4211" w:author="PANAITOPOL Dorin" w:date="2020-11-12T08:59:00Z"/>
                <w:rFonts w:eastAsiaTheme="minorEastAsia"/>
                <w:lang w:val="en-US" w:eastAsia="zh-CN"/>
                <w:rPrChange w:id="4212" w:author="PANAITOPOL Dorin" w:date="2020-11-12T09:51:00Z">
                  <w:rPr>
                    <w:ins w:id="4213" w:author="PANAITOPOL Dorin" w:date="2020-11-12T08:59:00Z"/>
                    <w:rFonts w:eastAsiaTheme="minorEastAsia"/>
                    <w:color w:val="0070C0"/>
                    <w:lang w:val="en-US" w:eastAsia="zh-CN"/>
                  </w:rPr>
                </w:rPrChange>
              </w:rPr>
            </w:pPr>
            <w:ins w:id="4214" w:author="PANAITOPOL Dorin" w:date="2020-11-12T08:59:00Z">
              <w:r w:rsidRPr="001F16E5">
                <w:rPr>
                  <w:rFonts w:eastAsiaTheme="minorEastAsia"/>
                  <w:lang w:val="en-US" w:eastAsia="zh-CN"/>
                  <w:rPrChange w:id="4215" w:author="PANAITOPOL Dorin" w:date="2020-11-12T09:51:00Z">
                    <w:rPr>
                      <w:rFonts w:eastAsiaTheme="minorEastAsia"/>
                      <w:color w:val="0070C0"/>
                      <w:lang w:val="en-US" w:eastAsia="zh-CN"/>
                    </w:rPr>
                  </w:rPrChange>
                </w:rPr>
                <w:t>Agree.</w:t>
              </w:r>
            </w:ins>
          </w:p>
        </w:tc>
      </w:tr>
    </w:tbl>
    <w:p w14:paraId="341FA41F" w14:textId="77777777" w:rsidR="00E578BB" w:rsidRDefault="00E578BB">
      <w:pPr>
        <w:rPr>
          <w:ins w:id="4216" w:author="PANAITOPOL Dorin" w:date="2020-11-08T20:01:00Z"/>
          <w:lang w:val="en-US" w:eastAsia="zh-CN"/>
        </w:rPr>
      </w:pPr>
    </w:p>
    <w:tbl>
      <w:tblPr>
        <w:tblStyle w:val="Grilledutableau"/>
        <w:tblW w:w="0" w:type="auto"/>
        <w:tblLook w:val="04A0" w:firstRow="1" w:lastRow="0" w:firstColumn="1" w:lastColumn="0" w:noHBand="0" w:noVBand="1"/>
        <w:tblPrChange w:id="4217" w:author="PANAITOPOL Dorin" w:date="2020-11-08T20:03:00Z">
          <w:tblPr>
            <w:tblStyle w:val="Grilledutableau"/>
            <w:tblW w:w="0" w:type="auto"/>
            <w:tblLook w:val="04A0" w:firstRow="1" w:lastRow="0" w:firstColumn="1" w:lastColumn="0" w:noHBand="0" w:noVBand="1"/>
          </w:tblPr>
        </w:tblPrChange>
      </w:tblPr>
      <w:tblGrid>
        <w:gridCol w:w="1616"/>
        <w:gridCol w:w="1602"/>
        <w:gridCol w:w="1603"/>
        <w:gridCol w:w="1603"/>
        <w:gridCol w:w="1604"/>
        <w:gridCol w:w="1603"/>
        <w:tblGridChange w:id="4218">
          <w:tblGrid>
            <w:gridCol w:w="1096"/>
            <w:gridCol w:w="520"/>
            <w:gridCol w:w="1362"/>
            <w:gridCol w:w="240"/>
            <w:gridCol w:w="1603"/>
            <w:gridCol w:w="235"/>
            <w:gridCol w:w="1368"/>
            <w:gridCol w:w="483"/>
            <w:gridCol w:w="1121"/>
            <w:gridCol w:w="354"/>
            <w:gridCol w:w="1249"/>
            <w:gridCol w:w="226"/>
          </w:tblGrid>
        </w:tblGridChange>
      </w:tblGrid>
      <w:tr w:rsidR="002F475C" w14:paraId="18A3785C" w14:textId="77777777" w:rsidTr="00A1026F">
        <w:trPr>
          <w:ins w:id="4219" w:author="PANAITOPOL Dorin" w:date="2020-11-08T20:01:00Z"/>
        </w:trPr>
        <w:tc>
          <w:tcPr>
            <w:tcW w:w="1616" w:type="dxa"/>
            <w:tcPrChange w:id="4220" w:author="PANAITOPOL Dorin" w:date="2020-11-08T20:03:00Z">
              <w:tcPr>
                <w:tcW w:w="1096" w:type="dxa"/>
              </w:tcPr>
            </w:tcPrChange>
          </w:tcPr>
          <w:p w14:paraId="4978F474" w14:textId="77777777" w:rsidR="002F475C" w:rsidRDefault="002F475C" w:rsidP="00983D53">
            <w:pPr>
              <w:spacing w:after="120"/>
              <w:rPr>
                <w:ins w:id="4221" w:author="PANAITOPOL Dorin" w:date="2020-11-08T20:01:00Z"/>
                <w:rFonts w:eastAsiaTheme="minorEastAsia"/>
                <w:b/>
                <w:bCs/>
                <w:color w:val="0070C0"/>
                <w:lang w:val="en-US" w:eastAsia="zh-CN"/>
              </w:rPr>
            </w:pPr>
            <w:ins w:id="4222" w:author="PANAITOPOL Dorin" w:date="2020-11-08T20:01:00Z">
              <w:r>
                <w:rPr>
                  <w:rFonts w:eastAsiaTheme="minorEastAsia"/>
                  <w:b/>
                  <w:bCs/>
                  <w:color w:val="0070C0"/>
                  <w:lang w:val="en-US" w:eastAsia="zh-CN"/>
                </w:rPr>
                <w:t>Company</w:t>
              </w:r>
            </w:ins>
          </w:p>
        </w:tc>
        <w:tc>
          <w:tcPr>
            <w:tcW w:w="1602" w:type="dxa"/>
            <w:tcPrChange w:id="4223" w:author="PANAITOPOL Dorin" w:date="2020-11-08T20:03:00Z">
              <w:tcPr>
                <w:tcW w:w="1882" w:type="dxa"/>
                <w:gridSpan w:val="2"/>
              </w:tcPr>
            </w:tcPrChange>
          </w:tcPr>
          <w:p w14:paraId="4046EC45" w14:textId="77777777" w:rsidR="002F475C" w:rsidRDefault="002F475C" w:rsidP="00983D53">
            <w:pPr>
              <w:spacing w:after="120"/>
              <w:rPr>
                <w:ins w:id="4224" w:author="PANAITOPOL Dorin" w:date="2020-11-08T20:01:00Z"/>
                <w:rFonts w:eastAsiaTheme="minorEastAsia"/>
                <w:b/>
                <w:bCs/>
                <w:color w:val="0070C0"/>
                <w:lang w:val="en-US" w:eastAsia="zh-CN"/>
              </w:rPr>
            </w:pPr>
            <w:ins w:id="4225"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4226" w:author="PANAITOPOL Dorin" w:date="2020-11-08T20:01:00Z"/>
                <w:rFonts w:eastAsiaTheme="minorEastAsia"/>
                <w:b/>
                <w:bCs/>
                <w:color w:val="0070C0"/>
                <w:lang w:val="en-US" w:eastAsia="zh-CN"/>
              </w:rPr>
            </w:pPr>
            <w:ins w:id="4227" w:author="PANAITOPOL Dorin" w:date="2020-11-08T20:01:00Z">
              <w:r>
                <w:rPr>
                  <w:rFonts w:eastAsiaTheme="minorEastAsia"/>
                  <w:b/>
                  <w:bCs/>
                  <w:color w:val="0070C0"/>
                  <w:lang w:val="en-US" w:eastAsia="zh-CN"/>
                </w:rPr>
                <w:t>Issue 1-</w:t>
              </w:r>
            </w:ins>
            <w:ins w:id="4228" w:author="PANAITOPOL Dorin" w:date="2020-11-08T20:03:00Z">
              <w:r>
                <w:rPr>
                  <w:rFonts w:eastAsiaTheme="minorEastAsia"/>
                  <w:b/>
                  <w:bCs/>
                  <w:color w:val="0070C0"/>
                  <w:lang w:val="en-US" w:eastAsia="zh-CN"/>
                </w:rPr>
                <w:t>3</w:t>
              </w:r>
            </w:ins>
            <w:ins w:id="4229" w:author="PANAITOPOL Dorin" w:date="2020-11-08T20:01:00Z">
              <w:r>
                <w:rPr>
                  <w:rFonts w:eastAsiaTheme="minorEastAsia"/>
                  <w:b/>
                  <w:bCs/>
                  <w:color w:val="0070C0"/>
                  <w:lang w:val="en-US" w:eastAsia="zh-CN"/>
                </w:rPr>
                <w:t xml:space="preserve">, Proposal 1 </w:t>
              </w:r>
            </w:ins>
          </w:p>
        </w:tc>
        <w:tc>
          <w:tcPr>
            <w:tcW w:w="1603" w:type="dxa"/>
            <w:tcPrChange w:id="4230" w:author="PANAITOPOL Dorin" w:date="2020-11-08T20:03:00Z">
              <w:tcPr>
                <w:tcW w:w="2078" w:type="dxa"/>
                <w:gridSpan w:val="3"/>
              </w:tcPr>
            </w:tcPrChange>
          </w:tcPr>
          <w:p w14:paraId="49378E04" w14:textId="77777777" w:rsidR="002F475C" w:rsidRDefault="002F475C" w:rsidP="00983D53">
            <w:pPr>
              <w:spacing w:after="120"/>
              <w:rPr>
                <w:ins w:id="4231" w:author="PANAITOPOL Dorin" w:date="2020-11-08T20:01:00Z"/>
                <w:rFonts w:eastAsiaTheme="minorEastAsia"/>
                <w:b/>
                <w:bCs/>
                <w:color w:val="0070C0"/>
                <w:lang w:val="en-US" w:eastAsia="zh-CN"/>
              </w:rPr>
            </w:pPr>
            <w:ins w:id="4232"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4233" w:author="PANAITOPOL Dorin" w:date="2020-11-08T20:01:00Z"/>
                <w:rFonts w:eastAsiaTheme="minorEastAsia"/>
                <w:b/>
                <w:bCs/>
                <w:color w:val="0070C0"/>
                <w:lang w:val="en-US" w:eastAsia="zh-CN"/>
              </w:rPr>
            </w:pPr>
            <w:ins w:id="4234" w:author="PANAITOPOL Dorin" w:date="2020-11-08T20:01:00Z">
              <w:r>
                <w:rPr>
                  <w:rFonts w:eastAsiaTheme="minorEastAsia"/>
                  <w:b/>
                  <w:bCs/>
                  <w:color w:val="0070C0"/>
                  <w:lang w:val="en-US" w:eastAsia="zh-CN"/>
                </w:rPr>
                <w:t>Issue 1-</w:t>
              </w:r>
            </w:ins>
            <w:ins w:id="4235" w:author="PANAITOPOL Dorin" w:date="2020-11-08T20:03:00Z">
              <w:r>
                <w:rPr>
                  <w:rFonts w:eastAsiaTheme="minorEastAsia"/>
                  <w:b/>
                  <w:bCs/>
                  <w:color w:val="0070C0"/>
                  <w:lang w:val="en-US" w:eastAsia="zh-CN"/>
                </w:rPr>
                <w:t>3</w:t>
              </w:r>
            </w:ins>
            <w:ins w:id="4236" w:author="PANAITOPOL Dorin" w:date="2020-11-08T20:01:00Z">
              <w:r>
                <w:rPr>
                  <w:rFonts w:eastAsiaTheme="minorEastAsia"/>
                  <w:b/>
                  <w:bCs/>
                  <w:color w:val="0070C0"/>
                  <w:lang w:val="en-US" w:eastAsia="zh-CN"/>
                </w:rPr>
                <w:t xml:space="preserve">, Proposal </w:t>
              </w:r>
            </w:ins>
            <w:ins w:id="4237" w:author="PANAITOPOL Dorin" w:date="2020-11-08T20:03:00Z">
              <w:r>
                <w:rPr>
                  <w:rFonts w:eastAsiaTheme="minorEastAsia"/>
                  <w:b/>
                  <w:bCs/>
                  <w:color w:val="0070C0"/>
                  <w:lang w:val="en-US" w:eastAsia="zh-CN"/>
                </w:rPr>
                <w:t>3</w:t>
              </w:r>
            </w:ins>
          </w:p>
        </w:tc>
        <w:tc>
          <w:tcPr>
            <w:tcW w:w="1603" w:type="dxa"/>
            <w:tcPrChange w:id="4238" w:author="PANAITOPOL Dorin" w:date="2020-11-08T20:03:00Z">
              <w:tcPr>
                <w:tcW w:w="1851" w:type="dxa"/>
                <w:gridSpan w:val="2"/>
              </w:tcPr>
            </w:tcPrChange>
          </w:tcPr>
          <w:p w14:paraId="623C0000" w14:textId="77777777" w:rsidR="002F475C" w:rsidRDefault="002F475C" w:rsidP="00983D53">
            <w:pPr>
              <w:spacing w:after="120"/>
              <w:rPr>
                <w:ins w:id="4239" w:author="PANAITOPOL Dorin" w:date="2020-11-08T20:01:00Z"/>
                <w:rFonts w:eastAsiaTheme="minorEastAsia"/>
                <w:b/>
                <w:bCs/>
                <w:color w:val="0070C0"/>
                <w:lang w:val="en-US" w:eastAsia="zh-CN"/>
              </w:rPr>
            </w:pPr>
            <w:ins w:id="4240"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4241" w:author="PANAITOPOL Dorin" w:date="2020-11-08T20:01:00Z"/>
                <w:rFonts w:eastAsiaTheme="minorEastAsia"/>
                <w:b/>
                <w:bCs/>
                <w:color w:val="0070C0"/>
                <w:lang w:val="en-US" w:eastAsia="zh-CN"/>
              </w:rPr>
            </w:pPr>
            <w:ins w:id="4242" w:author="PANAITOPOL Dorin" w:date="2020-11-08T20:01:00Z">
              <w:r>
                <w:rPr>
                  <w:rFonts w:eastAsiaTheme="minorEastAsia"/>
                  <w:b/>
                  <w:bCs/>
                  <w:color w:val="0070C0"/>
                  <w:lang w:val="en-US" w:eastAsia="zh-CN"/>
                </w:rPr>
                <w:t>Issue 1-</w:t>
              </w:r>
            </w:ins>
            <w:ins w:id="4243" w:author="PANAITOPOL Dorin" w:date="2020-11-08T20:03:00Z">
              <w:r>
                <w:rPr>
                  <w:rFonts w:eastAsiaTheme="minorEastAsia"/>
                  <w:b/>
                  <w:bCs/>
                  <w:color w:val="0070C0"/>
                  <w:lang w:val="en-US" w:eastAsia="zh-CN"/>
                </w:rPr>
                <w:t>3</w:t>
              </w:r>
            </w:ins>
            <w:ins w:id="4244" w:author="PANAITOPOL Dorin" w:date="2020-11-08T20:01:00Z">
              <w:r>
                <w:rPr>
                  <w:rFonts w:eastAsiaTheme="minorEastAsia"/>
                  <w:b/>
                  <w:bCs/>
                  <w:color w:val="0070C0"/>
                  <w:lang w:val="en-US" w:eastAsia="zh-CN"/>
                </w:rPr>
                <w:t xml:space="preserve">, Proposal </w:t>
              </w:r>
            </w:ins>
            <w:ins w:id="4245" w:author="PANAITOPOL Dorin" w:date="2020-11-08T20:03:00Z">
              <w:r>
                <w:rPr>
                  <w:rFonts w:eastAsiaTheme="minorEastAsia"/>
                  <w:b/>
                  <w:bCs/>
                  <w:color w:val="0070C0"/>
                  <w:lang w:val="en-US" w:eastAsia="zh-CN"/>
                </w:rPr>
                <w:t>4</w:t>
              </w:r>
            </w:ins>
          </w:p>
        </w:tc>
        <w:tc>
          <w:tcPr>
            <w:tcW w:w="1604" w:type="dxa"/>
            <w:tcPrChange w:id="4246" w:author="PANAITOPOL Dorin" w:date="2020-11-08T20:03:00Z">
              <w:tcPr>
                <w:tcW w:w="1475" w:type="dxa"/>
                <w:gridSpan w:val="2"/>
              </w:tcPr>
            </w:tcPrChange>
          </w:tcPr>
          <w:p w14:paraId="1FD7FBD1" w14:textId="77777777" w:rsidR="002F475C" w:rsidRDefault="002F475C" w:rsidP="002F475C">
            <w:pPr>
              <w:spacing w:after="120"/>
              <w:rPr>
                <w:ins w:id="4247" w:author="PANAITOPOL Dorin" w:date="2020-11-08T20:03:00Z"/>
                <w:rFonts w:eastAsiaTheme="minorEastAsia"/>
                <w:b/>
                <w:bCs/>
                <w:color w:val="0070C0"/>
                <w:lang w:val="en-US" w:eastAsia="zh-CN"/>
              </w:rPr>
            </w:pPr>
            <w:ins w:id="4248"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4249" w:author="PANAITOPOL Dorin" w:date="2020-11-08T20:01:00Z"/>
                <w:rFonts w:eastAsiaTheme="minorEastAsia"/>
                <w:b/>
                <w:bCs/>
                <w:color w:val="0070C0"/>
                <w:lang w:val="en-US" w:eastAsia="zh-CN"/>
              </w:rPr>
            </w:pPr>
            <w:ins w:id="4250" w:author="PANAITOPOL Dorin" w:date="2020-11-08T20:03:00Z">
              <w:r>
                <w:rPr>
                  <w:rFonts w:eastAsiaTheme="minorEastAsia"/>
                  <w:b/>
                  <w:bCs/>
                  <w:color w:val="0070C0"/>
                  <w:lang w:val="en-US" w:eastAsia="zh-CN"/>
                </w:rPr>
                <w:t>Issue 1-3, Proposal 5</w:t>
              </w:r>
            </w:ins>
          </w:p>
        </w:tc>
        <w:tc>
          <w:tcPr>
            <w:tcW w:w="1603" w:type="dxa"/>
            <w:tcPrChange w:id="4251" w:author="PANAITOPOL Dorin" w:date="2020-11-08T20:03:00Z">
              <w:tcPr>
                <w:tcW w:w="1475" w:type="dxa"/>
                <w:gridSpan w:val="2"/>
              </w:tcPr>
            </w:tcPrChange>
          </w:tcPr>
          <w:p w14:paraId="4C0AA0C1" w14:textId="77777777" w:rsidR="002F475C" w:rsidRDefault="002F475C" w:rsidP="00983D53">
            <w:pPr>
              <w:spacing w:after="120"/>
              <w:rPr>
                <w:ins w:id="4252" w:author="PANAITOPOL Dorin" w:date="2020-11-08T20:01:00Z"/>
                <w:rFonts w:eastAsiaTheme="minorEastAsia"/>
                <w:b/>
                <w:bCs/>
                <w:color w:val="0070C0"/>
                <w:lang w:val="en-US" w:eastAsia="zh-CN"/>
              </w:rPr>
            </w:pPr>
            <w:ins w:id="4253"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4254" w:author="PANAITOPOL Dorin" w:date="2020-11-08T20:01:00Z"/>
                <w:rFonts w:eastAsiaTheme="minorEastAsia"/>
                <w:b/>
                <w:bCs/>
                <w:color w:val="0070C0"/>
                <w:lang w:val="en-US" w:eastAsia="zh-CN"/>
              </w:rPr>
            </w:pPr>
            <w:ins w:id="4255" w:author="PANAITOPOL Dorin" w:date="2020-11-08T20:01:00Z">
              <w:r>
                <w:rPr>
                  <w:rFonts w:eastAsiaTheme="minorEastAsia"/>
                  <w:b/>
                  <w:bCs/>
                  <w:color w:val="0070C0"/>
                  <w:lang w:val="en-US" w:eastAsia="zh-CN"/>
                </w:rPr>
                <w:t>Issue 1-</w:t>
              </w:r>
            </w:ins>
            <w:ins w:id="4256" w:author="PANAITOPOL Dorin" w:date="2020-11-08T20:03:00Z">
              <w:r>
                <w:rPr>
                  <w:rFonts w:eastAsiaTheme="minorEastAsia"/>
                  <w:b/>
                  <w:bCs/>
                  <w:color w:val="0070C0"/>
                  <w:lang w:val="en-US" w:eastAsia="zh-CN"/>
                </w:rPr>
                <w:t>3</w:t>
              </w:r>
            </w:ins>
            <w:ins w:id="4257" w:author="PANAITOPOL Dorin" w:date="2020-11-08T20:01:00Z">
              <w:r>
                <w:rPr>
                  <w:rFonts w:eastAsiaTheme="minorEastAsia"/>
                  <w:b/>
                  <w:bCs/>
                  <w:color w:val="0070C0"/>
                  <w:lang w:val="en-US" w:eastAsia="zh-CN"/>
                </w:rPr>
                <w:t xml:space="preserve">, Proposal </w:t>
              </w:r>
            </w:ins>
            <w:ins w:id="4258" w:author="PANAITOPOL Dorin" w:date="2020-11-08T20:03:00Z">
              <w:r>
                <w:rPr>
                  <w:rFonts w:eastAsiaTheme="minorEastAsia"/>
                  <w:b/>
                  <w:bCs/>
                  <w:color w:val="0070C0"/>
                  <w:lang w:val="en-US" w:eastAsia="zh-CN"/>
                </w:rPr>
                <w:t>6</w:t>
              </w:r>
            </w:ins>
          </w:p>
        </w:tc>
      </w:tr>
      <w:tr w:rsidR="002F475C" w14:paraId="3A3340C3" w14:textId="77777777" w:rsidTr="00A1026F">
        <w:trPr>
          <w:ins w:id="4259" w:author="PANAITOPOL Dorin" w:date="2020-11-08T20:01:00Z"/>
        </w:trPr>
        <w:tc>
          <w:tcPr>
            <w:tcW w:w="1616" w:type="dxa"/>
            <w:tcPrChange w:id="4260" w:author="PANAITOPOL Dorin" w:date="2020-11-08T20:03:00Z">
              <w:tcPr>
                <w:tcW w:w="1096" w:type="dxa"/>
              </w:tcPr>
            </w:tcPrChange>
          </w:tcPr>
          <w:p w14:paraId="524D1BB7" w14:textId="77777777" w:rsidR="002F475C" w:rsidRPr="001F16E5" w:rsidRDefault="002F475C" w:rsidP="00983D53">
            <w:pPr>
              <w:spacing w:after="120"/>
              <w:rPr>
                <w:ins w:id="4261" w:author="PANAITOPOL Dorin" w:date="2020-11-08T20:01:00Z"/>
                <w:rFonts w:eastAsiaTheme="minorEastAsia"/>
                <w:lang w:val="en-US" w:eastAsia="zh-CN"/>
                <w:rPrChange w:id="4262" w:author="PANAITOPOL Dorin" w:date="2020-11-12T09:51:00Z">
                  <w:rPr>
                    <w:ins w:id="4263" w:author="PANAITOPOL Dorin" w:date="2020-11-08T20:01:00Z"/>
                    <w:rFonts w:eastAsiaTheme="minorEastAsia"/>
                    <w:color w:val="0070C0"/>
                    <w:lang w:val="en-US" w:eastAsia="zh-CN"/>
                  </w:rPr>
                </w:rPrChange>
              </w:rPr>
            </w:pPr>
            <w:ins w:id="4264" w:author="PANAITOPOL Dorin" w:date="2020-11-08T20:01:00Z">
              <w:r w:rsidRPr="001F16E5">
                <w:rPr>
                  <w:rFonts w:eastAsiaTheme="minorEastAsia"/>
                  <w:lang w:val="en-US" w:eastAsia="zh-CN"/>
                  <w:rPrChange w:id="4265" w:author="PANAITOPOL Dorin" w:date="2020-11-12T09:51:00Z">
                    <w:rPr>
                      <w:rFonts w:eastAsiaTheme="minorEastAsia"/>
                      <w:color w:val="0070C0"/>
                      <w:lang w:val="en-US" w:eastAsia="zh-CN"/>
                    </w:rPr>
                  </w:rPrChange>
                </w:rPr>
                <w:t>Thales</w:t>
              </w:r>
            </w:ins>
          </w:p>
        </w:tc>
        <w:tc>
          <w:tcPr>
            <w:tcW w:w="1602" w:type="dxa"/>
            <w:tcPrChange w:id="4266" w:author="PANAITOPOL Dorin" w:date="2020-11-08T20:03:00Z">
              <w:tcPr>
                <w:tcW w:w="1882" w:type="dxa"/>
                <w:gridSpan w:val="2"/>
              </w:tcPr>
            </w:tcPrChange>
          </w:tcPr>
          <w:p w14:paraId="732D2174" w14:textId="1AE93B34" w:rsidR="002F475C" w:rsidRPr="001F16E5" w:rsidRDefault="00874E0D" w:rsidP="00983D53">
            <w:pPr>
              <w:spacing w:after="120"/>
              <w:rPr>
                <w:ins w:id="4267" w:author="PANAITOPOL Dorin" w:date="2020-11-08T20:01:00Z"/>
                <w:rFonts w:eastAsiaTheme="minorEastAsia"/>
                <w:lang w:val="en-US" w:eastAsia="zh-CN"/>
                <w:rPrChange w:id="4268" w:author="PANAITOPOL Dorin" w:date="2020-11-12T09:51:00Z">
                  <w:rPr>
                    <w:ins w:id="4269" w:author="PANAITOPOL Dorin" w:date="2020-11-08T20:01:00Z"/>
                    <w:rFonts w:eastAsiaTheme="minorEastAsia"/>
                    <w:color w:val="0070C0"/>
                    <w:lang w:val="en-US" w:eastAsia="zh-CN"/>
                  </w:rPr>
                </w:rPrChange>
              </w:rPr>
            </w:pPr>
            <w:ins w:id="4270" w:author="PANAITOPOL Dorin" w:date="2020-11-09T09:35:00Z">
              <w:r w:rsidRPr="001F16E5">
                <w:rPr>
                  <w:rFonts w:eastAsiaTheme="minorEastAsia"/>
                  <w:lang w:val="en-US" w:eastAsia="zh-CN"/>
                  <w:rPrChange w:id="4271" w:author="PANAITOPOL Dorin" w:date="2020-11-12T09:51:00Z">
                    <w:rPr>
                      <w:rFonts w:eastAsiaTheme="minorEastAsia"/>
                      <w:color w:val="0070C0"/>
                      <w:lang w:val="en-US" w:eastAsia="zh-CN"/>
                    </w:rPr>
                  </w:rPrChange>
                </w:rPr>
                <w:t>AGREE</w:t>
              </w:r>
            </w:ins>
          </w:p>
        </w:tc>
        <w:tc>
          <w:tcPr>
            <w:tcW w:w="1603" w:type="dxa"/>
            <w:tcPrChange w:id="4272" w:author="PANAITOPOL Dorin" w:date="2020-11-08T20:03:00Z">
              <w:tcPr>
                <w:tcW w:w="2078" w:type="dxa"/>
                <w:gridSpan w:val="3"/>
              </w:tcPr>
            </w:tcPrChange>
          </w:tcPr>
          <w:p w14:paraId="25696783" w14:textId="56309B51" w:rsidR="002F475C" w:rsidRPr="001F16E5" w:rsidRDefault="00874E0D" w:rsidP="00983D53">
            <w:pPr>
              <w:spacing w:after="120"/>
              <w:rPr>
                <w:ins w:id="4273" w:author="PANAITOPOL Dorin" w:date="2020-11-08T20:01:00Z"/>
                <w:rFonts w:eastAsiaTheme="minorEastAsia"/>
                <w:lang w:val="en-US" w:eastAsia="zh-CN"/>
                <w:rPrChange w:id="4274" w:author="PANAITOPOL Dorin" w:date="2020-11-12T09:51:00Z">
                  <w:rPr>
                    <w:ins w:id="4275" w:author="PANAITOPOL Dorin" w:date="2020-11-08T20:01:00Z"/>
                    <w:rFonts w:eastAsiaTheme="minorEastAsia"/>
                    <w:color w:val="0070C0"/>
                    <w:lang w:val="en-US" w:eastAsia="zh-CN"/>
                  </w:rPr>
                </w:rPrChange>
              </w:rPr>
            </w:pPr>
            <w:ins w:id="4276" w:author="PANAITOPOL Dorin" w:date="2020-11-09T09:35:00Z">
              <w:r w:rsidRPr="001F16E5">
                <w:rPr>
                  <w:rFonts w:eastAsiaTheme="minorEastAsia"/>
                  <w:lang w:val="en-US" w:eastAsia="zh-CN"/>
                  <w:rPrChange w:id="4277" w:author="PANAITOPOL Dorin" w:date="2020-11-12T09:51:00Z">
                    <w:rPr>
                      <w:rFonts w:eastAsiaTheme="minorEastAsia"/>
                      <w:color w:val="0070C0"/>
                      <w:lang w:val="en-US" w:eastAsia="zh-CN"/>
                    </w:rPr>
                  </w:rPrChange>
                </w:rPr>
                <w:t>AGREE</w:t>
              </w:r>
            </w:ins>
          </w:p>
        </w:tc>
        <w:tc>
          <w:tcPr>
            <w:tcW w:w="1603" w:type="dxa"/>
            <w:tcPrChange w:id="4278" w:author="PANAITOPOL Dorin" w:date="2020-11-08T20:03:00Z">
              <w:tcPr>
                <w:tcW w:w="1851" w:type="dxa"/>
                <w:gridSpan w:val="2"/>
              </w:tcPr>
            </w:tcPrChange>
          </w:tcPr>
          <w:p w14:paraId="57B4D68B" w14:textId="5B6034B3" w:rsidR="002F475C" w:rsidRPr="001F16E5" w:rsidRDefault="00874E0D" w:rsidP="00983D53">
            <w:pPr>
              <w:spacing w:after="120"/>
              <w:rPr>
                <w:ins w:id="4279" w:author="PANAITOPOL Dorin" w:date="2020-11-08T20:01:00Z"/>
                <w:rFonts w:eastAsiaTheme="minorEastAsia"/>
                <w:lang w:val="en-US" w:eastAsia="zh-CN"/>
                <w:rPrChange w:id="4280" w:author="PANAITOPOL Dorin" w:date="2020-11-12T09:51:00Z">
                  <w:rPr>
                    <w:ins w:id="4281" w:author="PANAITOPOL Dorin" w:date="2020-11-08T20:01:00Z"/>
                    <w:rFonts w:eastAsiaTheme="minorEastAsia"/>
                    <w:color w:val="0070C0"/>
                    <w:lang w:val="en-US" w:eastAsia="zh-CN"/>
                  </w:rPr>
                </w:rPrChange>
              </w:rPr>
            </w:pPr>
            <w:ins w:id="4282" w:author="PANAITOPOL Dorin" w:date="2020-11-09T09:35:00Z">
              <w:r w:rsidRPr="001F16E5">
                <w:rPr>
                  <w:rFonts w:eastAsiaTheme="minorEastAsia"/>
                  <w:lang w:val="en-US" w:eastAsia="zh-CN"/>
                  <w:rPrChange w:id="4283" w:author="PANAITOPOL Dorin" w:date="2020-11-12T09:51:00Z">
                    <w:rPr>
                      <w:rFonts w:eastAsiaTheme="minorEastAsia"/>
                      <w:color w:val="0070C0"/>
                      <w:lang w:val="en-US" w:eastAsia="zh-CN"/>
                    </w:rPr>
                  </w:rPrChange>
                </w:rPr>
                <w:t>AGREE</w:t>
              </w:r>
            </w:ins>
          </w:p>
        </w:tc>
        <w:tc>
          <w:tcPr>
            <w:tcW w:w="1604" w:type="dxa"/>
            <w:tcPrChange w:id="4284" w:author="PANAITOPOL Dorin" w:date="2020-11-08T20:03:00Z">
              <w:tcPr>
                <w:tcW w:w="1475" w:type="dxa"/>
                <w:gridSpan w:val="2"/>
              </w:tcPr>
            </w:tcPrChange>
          </w:tcPr>
          <w:p w14:paraId="4F97770D" w14:textId="71A9D12A" w:rsidR="002F475C" w:rsidRPr="001F16E5" w:rsidRDefault="00874E0D" w:rsidP="00983D53">
            <w:pPr>
              <w:spacing w:after="120"/>
              <w:rPr>
                <w:ins w:id="4285" w:author="PANAITOPOL Dorin" w:date="2020-11-08T20:01:00Z"/>
                <w:rFonts w:eastAsiaTheme="minorEastAsia"/>
                <w:lang w:val="en-US" w:eastAsia="zh-CN"/>
                <w:rPrChange w:id="4286" w:author="PANAITOPOL Dorin" w:date="2020-11-12T09:51:00Z">
                  <w:rPr>
                    <w:ins w:id="4287" w:author="PANAITOPOL Dorin" w:date="2020-11-08T20:01:00Z"/>
                    <w:rFonts w:eastAsiaTheme="minorEastAsia"/>
                    <w:color w:val="0070C0"/>
                    <w:lang w:val="en-US" w:eastAsia="zh-CN"/>
                  </w:rPr>
                </w:rPrChange>
              </w:rPr>
            </w:pPr>
            <w:ins w:id="4288" w:author="PANAITOPOL Dorin" w:date="2020-11-09T09:35:00Z">
              <w:r w:rsidRPr="001F16E5">
                <w:rPr>
                  <w:rFonts w:eastAsiaTheme="minorEastAsia"/>
                  <w:lang w:val="en-US" w:eastAsia="zh-CN"/>
                  <w:rPrChange w:id="4289" w:author="PANAITOPOL Dorin" w:date="2020-11-12T09:51:00Z">
                    <w:rPr>
                      <w:rFonts w:eastAsiaTheme="minorEastAsia"/>
                      <w:color w:val="0070C0"/>
                      <w:lang w:val="en-US" w:eastAsia="zh-CN"/>
                    </w:rPr>
                  </w:rPrChange>
                </w:rPr>
                <w:t>AGREE</w:t>
              </w:r>
            </w:ins>
          </w:p>
        </w:tc>
        <w:tc>
          <w:tcPr>
            <w:tcW w:w="1603" w:type="dxa"/>
            <w:tcPrChange w:id="4290" w:author="PANAITOPOL Dorin" w:date="2020-11-08T20:03:00Z">
              <w:tcPr>
                <w:tcW w:w="1475" w:type="dxa"/>
                <w:gridSpan w:val="2"/>
              </w:tcPr>
            </w:tcPrChange>
          </w:tcPr>
          <w:p w14:paraId="00BEFE6D" w14:textId="59F64346" w:rsidR="002F475C" w:rsidRPr="001F16E5" w:rsidRDefault="00874E0D" w:rsidP="00983D53">
            <w:pPr>
              <w:spacing w:after="120"/>
              <w:rPr>
                <w:ins w:id="4291" w:author="PANAITOPOL Dorin" w:date="2020-11-08T20:01:00Z"/>
                <w:rFonts w:eastAsiaTheme="minorEastAsia"/>
                <w:lang w:val="en-US" w:eastAsia="zh-CN"/>
                <w:rPrChange w:id="4292" w:author="PANAITOPOL Dorin" w:date="2020-11-12T09:51:00Z">
                  <w:rPr>
                    <w:ins w:id="4293" w:author="PANAITOPOL Dorin" w:date="2020-11-08T20:01:00Z"/>
                    <w:rFonts w:eastAsiaTheme="minorEastAsia"/>
                    <w:color w:val="0070C0"/>
                    <w:lang w:val="en-US" w:eastAsia="zh-CN"/>
                  </w:rPr>
                </w:rPrChange>
              </w:rPr>
            </w:pPr>
            <w:ins w:id="4294" w:author="PANAITOPOL Dorin" w:date="2020-11-09T09:35:00Z">
              <w:r w:rsidRPr="001F16E5">
                <w:rPr>
                  <w:rFonts w:eastAsiaTheme="minorEastAsia"/>
                  <w:lang w:val="en-US" w:eastAsia="zh-CN"/>
                  <w:rPrChange w:id="4295" w:author="PANAITOPOL Dorin" w:date="2020-11-12T09:51:00Z">
                    <w:rPr>
                      <w:rFonts w:eastAsiaTheme="minorEastAsia"/>
                      <w:color w:val="0070C0"/>
                      <w:lang w:val="en-US" w:eastAsia="zh-CN"/>
                    </w:rPr>
                  </w:rPrChange>
                </w:rPr>
                <w:t>AGREE</w:t>
              </w:r>
            </w:ins>
          </w:p>
        </w:tc>
      </w:tr>
      <w:tr w:rsidR="002F475C" w14:paraId="6DB26D90" w14:textId="77777777" w:rsidTr="00A1026F">
        <w:trPr>
          <w:ins w:id="4296" w:author="PANAITOPOL Dorin" w:date="2020-11-08T20:01:00Z"/>
        </w:trPr>
        <w:tc>
          <w:tcPr>
            <w:tcW w:w="1616" w:type="dxa"/>
            <w:tcPrChange w:id="4297" w:author="PANAITOPOL Dorin" w:date="2020-11-08T20:03:00Z">
              <w:tcPr>
                <w:tcW w:w="1096" w:type="dxa"/>
              </w:tcPr>
            </w:tcPrChange>
          </w:tcPr>
          <w:p w14:paraId="5B485646" w14:textId="6EFD833A" w:rsidR="002F475C" w:rsidRPr="001F16E5" w:rsidRDefault="006C6F76" w:rsidP="00983D53">
            <w:pPr>
              <w:spacing w:after="120"/>
              <w:rPr>
                <w:ins w:id="4298" w:author="PANAITOPOL Dorin" w:date="2020-11-08T20:01:00Z"/>
                <w:rFonts w:eastAsiaTheme="minorEastAsia"/>
                <w:lang w:val="en-US" w:eastAsia="zh-CN"/>
                <w:rPrChange w:id="4299" w:author="PANAITOPOL Dorin" w:date="2020-11-12T09:51:00Z">
                  <w:rPr>
                    <w:ins w:id="4300" w:author="PANAITOPOL Dorin" w:date="2020-11-08T20:01:00Z"/>
                    <w:rFonts w:eastAsiaTheme="minorEastAsia"/>
                    <w:color w:val="0070C0"/>
                    <w:lang w:val="en-US" w:eastAsia="zh-CN"/>
                  </w:rPr>
                </w:rPrChange>
              </w:rPr>
            </w:pPr>
            <w:ins w:id="4301" w:author="Francesc Boixadera" w:date="2020-11-10T12:03:00Z">
              <w:r w:rsidRPr="001F16E5">
                <w:rPr>
                  <w:rFonts w:eastAsiaTheme="minorEastAsia"/>
                  <w:lang w:val="en-US" w:eastAsia="zh-CN"/>
                  <w:rPrChange w:id="4302" w:author="PANAITOPOL Dorin" w:date="2020-11-12T09:51:00Z">
                    <w:rPr>
                      <w:rFonts w:eastAsiaTheme="minorEastAsia"/>
                      <w:color w:val="0070C0"/>
                      <w:lang w:val="en-US" w:eastAsia="zh-CN"/>
                    </w:rPr>
                  </w:rPrChange>
                </w:rPr>
                <w:t>MTK</w:t>
              </w:r>
            </w:ins>
          </w:p>
        </w:tc>
        <w:tc>
          <w:tcPr>
            <w:tcW w:w="1602" w:type="dxa"/>
            <w:tcPrChange w:id="4303" w:author="PANAITOPOL Dorin" w:date="2020-11-08T20:03:00Z">
              <w:tcPr>
                <w:tcW w:w="1882" w:type="dxa"/>
                <w:gridSpan w:val="2"/>
              </w:tcPr>
            </w:tcPrChange>
          </w:tcPr>
          <w:p w14:paraId="0122B425" w14:textId="0EA0491A" w:rsidR="002F475C" w:rsidRPr="001F16E5" w:rsidRDefault="006C6F76" w:rsidP="00983D53">
            <w:pPr>
              <w:spacing w:after="120"/>
              <w:rPr>
                <w:ins w:id="4304" w:author="PANAITOPOL Dorin" w:date="2020-11-08T20:01:00Z"/>
                <w:rFonts w:eastAsiaTheme="minorEastAsia"/>
                <w:lang w:val="en-US" w:eastAsia="zh-CN"/>
                <w:rPrChange w:id="4305" w:author="PANAITOPOL Dorin" w:date="2020-11-12T09:51:00Z">
                  <w:rPr>
                    <w:ins w:id="4306" w:author="PANAITOPOL Dorin" w:date="2020-11-08T20:01:00Z"/>
                    <w:rFonts w:eastAsiaTheme="minorEastAsia"/>
                    <w:color w:val="0070C0"/>
                    <w:lang w:val="en-US" w:eastAsia="zh-CN"/>
                  </w:rPr>
                </w:rPrChange>
              </w:rPr>
            </w:pPr>
            <w:ins w:id="4307" w:author="Francesc Boixadera" w:date="2020-11-10T12:04:00Z">
              <w:r w:rsidRPr="001F16E5">
                <w:rPr>
                  <w:rFonts w:eastAsiaTheme="minorEastAsia"/>
                  <w:lang w:val="en-US" w:eastAsia="zh-CN"/>
                  <w:rPrChange w:id="4308" w:author="PANAITOPOL Dorin" w:date="2020-11-12T09:51:00Z">
                    <w:rPr>
                      <w:rFonts w:eastAsiaTheme="minorEastAsia"/>
                      <w:color w:val="0070C0"/>
                      <w:lang w:val="en-US" w:eastAsia="zh-CN"/>
                    </w:rPr>
                  </w:rPrChange>
                </w:rPr>
                <w:t>AGREE</w:t>
              </w:r>
            </w:ins>
          </w:p>
        </w:tc>
        <w:tc>
          <w:tcPr>
            <w:tcW w:w="1603" w:type="dxa"/>
            <w:tcPrChange w:id="4309" w:author="PANAITOPOL Dorin" w:date="2020-11-08T20:03:00Z">
              <w:tcPr>
                <w:tcW w:w="2078" w:type="dxa"/>
                <w:gridSpan w:val="3"/>
              </w:tcPr>
            </w:tcPrChange>
          </w:tcPr>
          <w:p w14:paraId="2B659475" w14:textId="324B9AFB" w:rsidR="002F475C" w:rsidRPr="001F16E5" w:rsidRDefault="006C6F76" w:rsidP="00983D53">
            <w:pPr>
              <w:spacing w:after="120"/>
              <w:rPr>
                <w:ins w:id="4310" w:author="PANAITOPOL Dorin" w:date="2020-11-08T20:01:00Z"/>
                <w:rFonts w:eastAsiaTheme="minorEastAsia"/>
                <w:lang w:val="en-US" w:eastAsia="zh-CN"/>
                <w:rPrChange w:id="4311" w:author="PANAITOPOL Dorin" w:date="2020-11-12T09:51:00Z">
                  <w:rPr>
                    <w:ins w:id="4312" w:author="PANAITOPOL Dorin" w:date="2020-11-08T20:01:00Z"/>
                    <w:rFonts w:eastAsiaTheme="minorEastAsia"/>
                    <w:color w:val="0070C0"/>
                    <w:lang w:val="en-US" w:eastAsia="zh-CN"/>
                  </w:rPr>
                </w:rPrChange>
              </w:rPr>
            </w:pPr>
            <w:ins w:id="4313" w:author="Francesc Boixadera" w:date="2020-11-10T12:04:00Z">
              <w:r w:rsidRPr="001F16E5">
                <w:rPr>
                  <w:rFonts w:eastAsiaTheme="minorEastAsia"/>
                  <w:lang w:val="en-US" w:eastAsia="zh-CN"/>
                  <w:rPrChange w:id="4314" w:author="PANAITOPOL Dorin" w:date="2020-11-12T09:51:00Z">
                    <w:rPr>
                      <w:rFonts w:eastAsiaTheme="minorEastAsia"/>
                      <w:color w:val="0070C0"/>
                      <w:lang w:val="en-US" w:eastAsia="zh-CN"/>
                    </w:rPr>
                  </w:rPrChange>
                </w:rPr>
                <w:t>AGREE</w:t>
              </w:r>
            </w:ins>
          </w:p>
        </w:tc>
        <w:tc>
          <w:tcPr>
            <w:tcW w:w="1603" w:type="dxa"/>
            <w:tcPrChange w:id="4315" w:author="PANAITOPOL Dorin" w:date="2020-11-08T20:03:00Z">
              <w:tcPr>
                <w:tcW w:w="1851" w:type="dxa"/>
                <w:gridSpan w:val="2"/>
              </w:tcPr>
            </w:tcPrChange>
          </w:tcPr>
          <w:p w14:paraId="72FD1C00" w14:textId="19855B50" w:rsidR="002F475C" w:rsidRPr="001F16E5" w:rsidRDefault="006C6F76" w:rsidP="00983D53">
            <w:pPr>
              <w:spacing w:after="120"/>
              <w:rPr>
                <w:ins w:id="4316" w:author="PANAITOPOL Dorin" w:date="2020-11-08T20:01:00Z"/>
                <w:rFonts w:eastAsiaTheme="minorEastAsia"/>
                <w:lang w:val="en-US" w:eastAsia="zh-CN"/>
                <w:rPrChange w:id="4317" w:author="PANAITOPOL Dorin" w:date="2020-11-12T09:51:00Z">
                  <w:rPr>
                    <w:ins w:id="4318" w:author="PANAITOPOL Dorin" w:date="2020-11-08T20:01:00Z"/>
                    <w:rFonts w:eastAsiaTheme="minorEastAsia"/>
                    <w:color w:val="0070C0"/>
                    <w:lang w:val="en-US" w:eastAsia="zh-CN"/>
                  </w:rPr>
                </w:rPrChange>
              </w:rPr>
            </w:pPr>
            <w:ins w:id="4319" w:author="Francesc Boixadera" w:date="2020-11-10T12:04:00Z">
              <w:r w:rsidRPr="001F16E5">
                <w:rPr>
                  <w:rFonts w:eastAsiaTheme="minorEastAsia"/>
                  <w:lang w:val="en-US" w:eastAsia="zh-CN"/>
                  <w:rPrChange w:id="4320" w:author="PANAITOPOL Dorin" w:date="2020-11-12T09:51:00Z">
                    <w:rPr>
                      <w:rFonts w:eastAsiaTheme="minorEastAsia"/>
                      <w:color w:val="0070C0"/>
                      <w:lang w:val="en-US" w:eastAsia="zh-CN"/>
                    </w:rPr>
                  </w:rPrChange>
                </w:rPr>
                <w:t>AGREE</w:t>
              </w:r>
            </w:ins>
          </w:p>
        </w:tc>
        <w:tc>
          <w:tcPr>
            <w:tcW w:w="1604" w:type="dxa"/>
            <w:tcPrChange w:id="4321" w:author="PANAITOPOL Dorin" w:date="2020-11-08T20:03:00Z">
              <w:tcPr>
                <w:tcW w:w="1475" w:type="dxa"/>
                <w:gridSpan w:val="2"/>
              </w:tcPr>
            </w:tcPrChange>
          </w:tcPr>
          <w:p w14:paraId="73282CFC" w14:textId="2C0CD485" w:rsidR="002F475C" w:rsidRPr="001F16E5" w:rsidRDefault="006C6F76" w:rsidP="00983D53">
            <w:pPr>
              <w:spacing w:after="120"/>
              <w:rPr>
                <w:ins w:id="4322" w:author="PANAITOPOL Dorin" w:date="2020-11-08T20:01:00Z"/>
                <w:rFonts w:eastAsiaTheme="minorEastAsia"/>
                <w:lang w:val="en-US" w:eastAsia="zh-CN"/>
                <w:rPrChange w:id="4323" w:author="PANAITOPOL Dorin" w:date="2020-11-12T09:51:00Z">
                  <w:rPr>
                    <w:ins w:id="4324" w:author="PANAITOPOL Dorin" w:date="2020-11-08T20:01:00Z"/>
                    <w:rFonts w:eastAsiaTheme="minorEastAsia"/>
                    <w:color w:val="0070C0"/>
                    <w:lang w:val="en-US" w:eastAsia="zh-CN"/>
                  </w:rPr>
                </w:rPrChange>
              </w:rPr>
            </w:pPr>
            <w:ins w:id="4325" w:author="Francesc Boixadera" w:date="2020-11-10T12:04:00Z">
              <w:r w:rsidRPr="001F16E5">
                <w:rPr>
                  <w:rFonts w:eastAsiaTheme="minorEastAsia"/>
                  <w:lang w:val="en-US" w:eastAsia="zh-CN"/>
                  <w:rPrChange w:id="4326" w:author="PANAITOPOL Dorin" w:date="2020-11-12T09:51:00Z">
                    <w:rPr>
                      <w:rFonts w:eastAsiaTheme="minorEastAsia"/>
                      <w:color w:val="0070C0"/>
                      <w:lang w:val="en-US" w:eastAsia="zh-CN"/>
                    </w:rPr>
                  </w:rPrChange>
                </w:rPr>
                <w:t>AGREE</w:t>
              </w:r>
            </w:ins>
          </w:p>
        </w:tc>
        <w:tc>
          <w:tcPr>
            <w:tcW w:w="1603" w:type="dxa"/>
            <w:tcPrChange w:id="4327" w:author="PANAITOPOL Dorin" w:date="2020-11-08T20:03:00Z">
              <w:tcPr>
                <w:tcW w:w="1475" w:type="dxa"/>
                <w:gridSpan w:val="2"/>
              </w:tcPr>
            </w:tcPrChange>
          </w:tcPr>
          <w:p w14:paraId="6752C73D" w14:textId="0ACCAC34" w:rsidR="002F475C" w:rsidRPr="001F16E5" w:rsidRDefault="00B110DC">
            <w:pPr>
              <w:spacing w:after="120"/>
              <w:jc w:val="center"/>
              <w:rPr>
                <w:ins w:id="4328" w:author="PANAITOPOL Dorin" w:date="2020-11-08T20:01:00Z"/>
                <w:rFonts w:eastAsiaTheme="minorEastAsia"/>
                <w:lang w:val="en-US" w:eastAsia="zh-CN"/>
                <w:rPrChange w:id="4329" w:author="PANAITOPOL Dorin" w:date="2020-11-12T09:51:00Z">
                  <w:rPr>
                    <w:ins w:id="4330" w:author="PANAITOPOL Dorin" w:date="2020-11-08T20:01:00Z"/>
                    <w:lang w:val="en-US" w:eastAsia="zh-CN"/>
                  </w:rPr>
                </w:rPrChange>
              </w:rPr>
              <w:pPrChange w:id="4331" w:author="Unknown" w:date="2020-11-10T12:05:00Z">
                <w:pPr>
                  <w:spacing w:after="120"/>
                </w:pPr>
              </w:pPrChange>
            </w:pPr>
            <w:ins w:id="4332" w:author="Francesc Boixadera" w:date="2020-11-10T12:05:00Z">
              <w:r w:rsidRPr="001F16E5">
                <w:rPr>
                  <w:rFonts w:eastAsiaTheme="minorEastAsia"/>
                  <w:lang w:val="en-US" w:eastAsia="zh-CN"/>
                  <w:rPrChange w:id="4333" w:author="PANAITOPOL Dorin" w:date="2020-11-12T09:51:00Z">
                    <w:rPr>
                      <w:rFonts w:eastAsiaTheme="minorEastAsia"/>
                      <w:color w:val="0070C0"/>
                      <w:lang w:val="en-US" w:eastAsia="zh-CN"/>
                    </w:rPr>
                  </w:rPrChange>
                </w:rPr>
                <w:t>-</w:t>
              </w:r>
            </w:ins>
          </w:p>
        </w:tc>
      </w:tr>
      <w:tr w:rsidR="005C56D1" w14:paraId="7A99A43F" w14:textId="77777777" w:rsidTr="00A1026F">
        <w:trPr>
          <w:ins w:id="4334" w:author="PANAITOPOL Dorin" w:date="2020-11-08T20:01:00Z"/>
        </w:trPr>
        <w:tc>
          <w:tcPr>
            <w:tcW w:w="1616" w:type="dxa"/>
            <w:tcPrChange w:id="4335" w:author="PANAITOPOL Dorin" w:date="2020-11-08T20:03:00Z">
              <w:tcPr>
                <w:tcW w:w="1096" w:type="dxa"/>
              </w:tcPr>
            </w:tcPrChange>
          </w:tcPr>
          <w:p w14:paraId="7122178F" w14:textId="0BDFB817" w:rsidR="005C56D1" w:rsidRPr="001F16E5" w:rsidRDefault="005C56D1" w:rsidP="005C56D1">
            <w:pPr>
              <w:spacing w:after="120"/>
              <w:rPr>
                <w:ins w:id="4336" w:author="PANAITOPOL Dorin" w:date="2020-11-08T20:01:00Z"/>
                <w:rFonts w:eastAsiaTheme="minorEastAsia"/>
                <w:lang w:val="en-US" w:eastAsia="zh-CN"/>
                <w:rPrChange w:id="4337" w:author="PANAITOPOL Dorin" w:date="2020-11-12T09:51:00Z">
                  <w:rPr>
                    <w:ins w:id="4338" w:author="PANAITOPOL Dorin" w:date="2020-11-08T20:01:00Z"/>
                    <w:rFonts w:eastAsiaTheme="minorEastAsia"/>
                    <w:color w:val="0070C0"/>
                    <w:lang w:val="en-US" w:eastAsia="zh-CN"/>
                  </w:rPr>
                </w:rPrChange>
              </w:rPr>
            </w:pPr>
            <w:ins w:id="4339" w:author="D. Everaere" w:date="2020-11-10T15:40:00Z">
              <w:r w:rsidRPr="001F16E5">
                <w:rPr>
                  <w:rFonts w:eastAsiaTheme="minorEastAsia"/>
                  <w:lang w:val="en-US" w:eastAsia="zh-CN"/>
                  <w:rPrChange w:id="4340" w:author="PANAITOPOL Dorin" w:date="2020-11-12T09:51:00Z">
                    <w:rPr>
                      <w:rFonts w:eastAsiaTheme="minorEastAsia"/>
                      <w:color w:val="0070C0"/>
                      <w:lang w:val="en-US" w:eastAsia="zh-CN"/>
                    </w:rPr>
                  </w:rPrChange>
                </w:rPr>
                <w:t>Ericsson</w:t>
              </w:r>
            </w:ins>
          </w:p>
        </w:tc>
        <w:tc>
          <w:tcPr>
            <w:tcW w:w="1602" w:type="dxa"/>
            <w:tcPrChange w:id="4341" w:author="PANAITOPOL Dorin" w:date="2020-11-08T20:03:00Z">
              <w:tcPr>
                <w:tcW w:w="1882" w:type="dxa"/>
                <w:gridSpan w:val="2"/>
              </w:tcPr>
            </w:tcPrChange>
          </w:tcPr>
          <w:p w14:paraId="20A60D1E" w14:textId="77777777" w:rsidR="005C56D1" w:rsidRPr="001F16E5" w:rsidRDefault="005C56D1" w:rsidP="005C56D1">
            <w:pPr>
              <w:spacing w:after="120"/>
              <w:rPr>
                <w:ins w:id="4342" w:author="D. Everaere" w:date="2020-11-10T15:40:00Z"/>
                <w:rFonts w:eastAsiaTheme="minorEastAsia"/>
                <w:lang w:val="en-US" w:eastAsia="zh-CN"/>
                <w:rPrChange w:id="4343" w:author="PANAITOPOL Dorin" w:date="2020-11-12T09:51:00Z">
                  <w:rPr>
                    <w:ins w:id="4344" w:author="D. Everaere" w:date="2020-11-10T15:40:00Z"/>
                    <w:rFonts w:eastAsiaTheme="minorEastAsia"/>
                    <w:color w:val="0070C0"/>
                    <w:lang w:val="en-US" w:eastAsia="zh-CN"/>
                  </w:rPr>
                </w:rPrChange>
              </w:rPr>
            </w:pPr>
            <w:ins w:id="4345" w:author="D. Everaere" w:date="2020-11-10T15:40:00Z">
              <w:r w:rsidRPr="001F16E5">
                <w:rPr>
                  <w:rFonts w:eastAsiaTheme="minorEastAsia"/>
                  <w:lang w:val="en-US" w:eastAsia="zh-CN"/>
                  <w:rPrChange w:id="4346" w:author="PANAITOPOL Dorin" w:date="2020-11-12T09:51:00Z">
                    <w:rPr>
                      <w:rFonts w:eastAsiaTheme="minorEastAsia"/>
                      <w:color w:val="0070C0"/>
                      <w:lang w:val="en-US" w:eastAsia="zh-CN"/>
                    </w:rPr>
                  </w:rPrChange>
                </w:rPr>
                <w:t>disagree</w:t>
              </w:r>
            </w:ins>
          </w:p>
          <w:p w14:paraId="43EEB884" w14:textId="1D520BAC" w:rsidR="005C56D1" w:rsidRPr="001F16E5" w:rsidRDefault="005C56D1" w:rsidP="005C56D1">
            <w:pPr>
              <w:spacing w:after="120"/>
              <w:rPr>
                <w:ins w:id="4347" w:author="PANAITOPOL Dorin" w:date="2020-11-08T20:01:00Z"/>
                <w:rFonts w:eastAsiaTheme="minorEastAsia"/>
                <w:lang w:val="en-US" w:eastAsia="zh-CN"/>
                <w:rPrChange w:id="4348" w:author="PANAITOPOL Dorin" w:date="2020-11-12T09:51:00Z">
                  <w:rPr>
                    <w:ins w:id="4349" w:author="PANAITOPOL Dorin" w:date="2020-11-08T20:01:00Z"/>
                    <w:rFonts w:eastAsiaTheme="minorEastAsia"/>
                    <w:color w:val="0070C0"/>
                    <w:lang w:val="en-US" w:eastAsia="zh-CN"/>
                  </w:rPr>
                </w:rPrChange>
              </w:rPr>
            </w:pPr>
            <w:ins w:id="4350" w:author="D. Everaere" w:date="2020-11-10T15:40:00Z">
              <w:r w:rsidRPr="001F16E5">
                <w:rPr>
                  <w:rFonts w:eastAsiaTheme="minorEastAsia"/>
                  <w:lang w:val="en-US" w:eastAsia="zh-CN"/>
                  <w:rPrChange w:id="4351" w:author="PANAITOPOL Dorin" w:date="2020-11-12T09:51:00Z">
                    <w:rPr>
                      <w:rFonts w:eastAsiaTheme="minorEastAsia"/>
                      <w:color w:val="0070C0"/>
                      <w:lang w:val="en-US" w:eastAsia="zh-CN"/>
                    </w:rPr>
                  </w:rPrChange>
                </w:rPr>
                <w:t xml:space="preserve">Actually, I don’t understand the proposal: ACLR and ACS are deciding based on coexistence simulation results, they are not input to those </w:t>
              </w:r>
              <w:proofErr w:type="spellStart"/>
              <w:r w:rsidRPr="001F16E5">
                <w:rPr>
                  <w:rFonts w:eastAsiaTheme="minorEastAsia"/>
                  <w:lang w:val="en-US" w:eastAsia="zh-CN"/>
                  <w:rPrChange w:id="4352" w:author="PANAITOPOL Dorin" w:date="2020-11-12T09:51:00Z">
                    <w:rPr>
                      <w:rFonts w:eastAsiaTheme="minorEastAsia"/>
                      <w:color w:val="0070C0"/>
                      <w:lang w:val="en-US" w:eastAsia="zh-CN"/>
                    </w:rPr>
                  </w:rPrChange>
                </w:rPr>
                <w:t>coex</w:t>
              </w:r>
              <w:proofErr w:type="spellEnd"/>
              <w:r w:rsidRPr="001F16E5">
                <w:rPr>
                  <w:rFonts w:eastAsiaTheme="minorEastAsia"/>
                  <w:lang w:val="en-US" w:eastAsia="zh-CN"/>
                  <w:rPrChange w:id="4353" w:author="PANAITOPOL Dorin" w:date="2020-11-12T09:51:00Z">
                    <w:rPr>
                      <w:rFonts w:eastAsiaTheme="minorEastAsia"/>
                      <w:color w:val="0070C0"/>
                      <w:lang w:val="en-US" w:eastAsia="zh-CN"/>
                    </w:rPr>
                  </w:rPrChange>
                </w:rPr>
                <w:t xml:space="preserve"> </w:t>
              </w:r>
              <w:r w:rsidRPr="001F16E5">
                <w:rPr>
                  <w:rFonts w:eastAsiaTheme="minorEastAsia"/>
                  <w:lang w:val="en-US" w:eastAsia="zh-CN"/>
                  <w:rPrChange w:id="4354" w:author="PANAITOPOL Dorin" w:date="2020-11-12T09:51:00Z">
                    <w:rPr>
                      <w:rFonts w:eastAsiaTheme="minorEastAsia"/>
                      <w:color w:val="0070C0"/>
                      <w:lang w:val="en-US" w:eastAsia="zh-CN"/>
                    </w:rPr>
                  </w:rPrChange>
                </w:rPr>
                <w:lastRenderedPageBreak/>
                <w:t>studies…</w:t>
              </w:r>
            </w:ins>
          </w:p>
        </w:tc>
        <w:tc>
          <w:tcPr>
            <w:tcW w:w="1603" w:type="dxa"/>
            <w:tcPrChange w:id="4355" w:author="PANAITOPOL Dorin" w:date="2020-11-08T20:03:00Z">
              <w:tcPr>
                <w:tcW w:w="2078" w:type="dxa"/>
                <w:gridSpan w:val="3"/>
              </w:tcPr>
            </w:tcPrChange>
          </w:tcPr>
          <w:p w14:paraId="38298BA0" w14:textId="6F967BCE" w:rsidR="005C56D1" w:rsidRPr="001F16E5" w:rsidRDefault="005C56D1" w:rsidP="005C56D1">
            <w:pPr>
              <w:spacing w:after="120"/>
              <w:rPr>
                <w:ins w:id="4356" w:author="PANAITOPOL Dorin" w:date="2020-11-08T20:01:00Z"/>
                <w:rFonts w:eastAsiaTheme="minorEastAsia"/>
                <w:lang w:val="en-US" w:eastAsia="zh-CN"/>
                <w:rPrChange w:id="4357" w:author="PANAITOPOL Dorin" w:date="2020-11-12T09:51:00Z">
                  <w:rPr>
                    <w:ins w:id="4358" w:author="PANAITOPOL Dorin" w:date="2020-11-08T20:01:00Z"/>
                    <w:rFonts w:eastAsiaTheme="minorEastAsia"/>
                    <w:color w:val="0070C0"/>
                    <w:lang w:val="en-US" w:eastAsia="zh-CN"/>
                  </w:rPr>
                </w:rPrChange>
              </w:rPr>
            </w:pPr>
            <w:ins w:id="4359" w:author="D. Everaere" w:date="2020-11-10T15:40:00Z">
              <w:r w:rsidRPr="001F16E5">
                <w:rPr>
                  <w:rFonts w:eastAsiaTheme="minorEastAsia"/>
                  <w:lang w:val="en-US" w:eastAsia="zh-CN"/>
                  <w:rPrChange w:id="4360" w:author="PANAITOPOL Dorin" w:date="2020-11-12T09:51:00Z">
                    <w:rPr>
                      <w:rFonts w:eastAsiaTheme="minorEastAsia"/>
                      <w:color w:val="0070C0"/>
                      <w:lang w:val="en-US" w:eastAsia="zh-CN"/>
                    </w:rPr>
                  </w:rPrChange>
                </w:rPr>
                <w:lastRenderedPageBreak/>
                <w:t>agree</w:t>
              </w:r>
            </w:ins>
          </w:p>
        </w:tc>
        <w:tc>
          <w:tcPr>
            <w:tcW w:w="1603" w:type="dxa"/>
            <w:tcPrChange w:id="4361" w:author="PANAITOPOL Dorin" w:date="2020-11-08T20:03:00Z">
              <w:tcPr>
                <w:tcW w:w="1851" w:type="dxa"/>
                <w:gridSpan w:val="2"/>
              </w:tcPr>
            </w:tcPrChange>
          </w:tcPr>
          <w:p w14:paraId="2CDE53A4" w14:textId="7B18821F" w:rsidR="005C56D1" w:rsidRPr="001F16E5" w:rsidRDefault="005C56D1" w:rsidP="005C56D1">
            <w:pPr>
              <w:spacing w:after="120"/>
              <w:rPr>
                <w:ins w:id="4362" w:author="PANAITOPOL Dorin" w:date="2020-11-08T20:01:00Z"/>
                <w:rFonts w:eastAsiaTheme="minorEastAsia"/>
                <w:lang w:val="en-US" w:eastAsia="zh-CN"/>
                <w:rPrChange w:id="4363" w:author="PANAITOPOL Dorin" w:date="2020-11-12T09:51:00Z">
                  <w:rPr>
                    <w:ins w:id="4364" w:author="PANAITOPOL Dorin" w:date="2020-11-08T20:01:00Z"/>
                    <w:rFonts w:eastAsiaTheme="minorEastAsia"/>
                    <w:color w:val="0070C0"/>
                    <w:lang w:val="en-US" w:eastAsia="zh-CN"/>
                  </w:rPr>
                </w:rPrChange>
              </w:rPr>
            </w:pPr>
            <w:ins w:id="4365" w:author="D. Everaere" w:date="2020-11-10T15:40:00Z">
              <w:r w:rsidRPr="001F16E5">
                <w:rPr>
                  <w:rFonts w:eastAsiaTheme="minorEastAsia"/>
                  <w:lang w:val="en-US" w:eastAsia="zh-CN"/>
                  <w:rPrChange w:id="4366" w:author="PANAITOPOL Dorin" w:date="2020-11-12T09:51:00Z">
                    <w:rPr>
                      <w:rFonts w:eastAsiaTheme="minorEastAsia"/>
                      <w:color w:val="0070C0"/>
                      <w:lang w:val="en-US" w:eastAsia="zh-CN"/>
                    </w:rPr>
                  </w:rPrChange>
                </w:rPr>
                <w:t>agree</w:t>
              </w:r>
            </w:ins>
          </w:p>
        </w:tc>
        <w:tc>
          <w:tcPr>
            <w:tcW w:w="1604" w:type="dxa"/>
            <w:tcPrChange w:id="4367" w:author="PANAITOPOL Dorin" w:date="2020-11-08T20:03:00Z">
              <w:tcPr>
                <w:tcW w:w="1475" w:type="dxa"/>
                <w:gridSpan w:val="2"/>
              </w:tcPr>
            </w:tcPrChange>
          </w:tcPr>
          <w:p w14:paraId="683B7E3C" w14:textId="7644DBDD" w:rsidR="005C56D1" w:rsidRPr="001F16E5" w:rsidRDefault="005C56D1" w:rsidP="005C56D1">
            <w:pPr>
              <w:spacing w:after="120"/>
              <w:rPr>
                <w:ins w:id="4368" w:author="PANAITOPOL Dorin" w:date="2020-11-08T20:01:00Z"/>
                <w:rFonts w:eastAsiaTheme="minorEastAsia"/>
                <w:lang w:val="en-US" w:eastAsia="zh-CN"/>
                <w:rPrChange w:id="4369" w:author="PANAITOPOL Dorin" w:date="2020-11-12T09:51:00Z">
                  <w:rPr>
                    <w:ins w:id="4370" w:author="PANAITOPOL Dorin" w:date="2020-11-08T20:01:00Z"/>
                    <w:rFonts w:eastAsiaTheme="minorEastAsia"/>
                    <w:color w:val="0070C0"/>
                    <w:lang w:val="en-US" w:eastAsia="zh-CN"/>
                  </w:rPr>
                </w:rPrChange>
              </w:rPr>
            </w:pPr>
            <w:ins w:id="4371" w:author="D. Everaere" w:date="2020-11-10T15:40:00Z">
              <w:r w:rsidRPr="001F16E5">
                <w:rPr>
                  <w:rFonts w:eastAsiaTheme="minorEastAsia"/>
                  <w:lang w:val="en-US" w:eastAsia="zh-CN"/>
                  <w:rPrChange w:id="4372" w:author="PANAITOPOL Dorin" w:date="2020-11-12T09:51:00Z">
                    <w:rPr>
                      <w:rFonts w:eastAsiaTheme="minorEastAsia"/>
                      <w:color w:val="0070C0"/>
                      <w:lang w:val="en-US" w:eastAsia="zh-CN"/>
                    </w:rPr>
                  </w:rPrChange>
                </w:rPr>
                <w:t>What’s the difference with proposal 3??</w:t>
              </w:r>
            </w:ins>
          </w:p>
        </w:tc>
        <w:tc>
          <w:tcPr>
            <w:tcW w:w="1603" w:type="dxa"/>
            <w:tcPrChange w:id="4373" w:author="PANAITOPOL Dorin" w:date="2020-11-08T20:03:00Z">
              <w:tcPr>
                <w:tcW w:w="1475" w:type="dxa"/>
                <w:gridSpan w:val="2"/>
              </w:tcPr>
            </w:tcPrChange>
          </w:tcPr>
          <w:p w14:paraId="4D66C4D3" w14:textId="4AB3B02F" w:rsidR="005C56D1" w:rsidRPr="001F16E5" w:rsidRDefault="005C56D1" w:rsidP="005C56D1">
            <w:pPr>
              <w:spacing w:after="120"/>
              <w:rPr>
                <w:ins w:id="4374" w:author="PANAITOPOL Dorin" w:date="2020-11-08T20:01:00Z"/>
                <w:rFonts w:eastAsiaTheme="minorEastAsia"/>
                <w:lang w:val="en-US" w:eastAsia="zh-CN"/>
                <w:rPrChange w:id="4375" w:author="PANAITOPOL Dorin" w:date="2020-11-12T09:51:00Z">
                  <w:rPr>
                    <w:ins w:id="4376" w:author="PANAITOPOL Dorin" w:date="2020-11-08T20:01:00Z"/>
                    <w:rFonts w:eastAsiaTheme="minorEastAsia"/>
                    <w:color w:val="0070C0"/>
                    <w:lang w:val="en-US" w:eastAsia="zh-CN"/>
                  </w:rPr>
                </w:rPrChange>
              </w:rPr>
            </w:pPr>
            <w:ins w:id="4377" w:author="D. Everaere" w:date="2020-11-10T15:40:00Z">
              <w:r w:rsidRPr="001F16E5">
                <w:rPr>
                  <w:rFonts w:eastAsiaTheme="minorEastAsia"/>
                  <w:lang w:val="en-US" w:eastAsia="zh-CN"/>
                  <w:rPrChange w:id="4378" w:author="PANAITOPOL Dorin" w:date="2020-11-12T09:51:00Z">
                    <w:rPr>
                      <w:rFonts w:eastAsiaTheme="minorEastAsia"/>
                      <w:color w:val="0070C0"/>
                      <w:lang w:val="en-US" w:eastAsia="zh-CN"/>
                    </w:rPr>
                  </w:rPrChange>
                </w:rPr>
                <w:t>agree</w:t>
              </w:r>
            </w:ins>
          </w:p>
        </w:tc>
      </w:tr>
      <w:tr w:rsidR="005C56D1" w14:paraId="07AABF93" w14:textId="77777777" w:rsidTr="00A1026F">
        <w:trPr>
          <w:ins w:id="4379" w:author="PANAITOPOL Dorin" w:date="2020-11-08T20:01:00Z"/>
        </w:trPr>
        <w:tc>
          <w:tcPr>
            <w:tcW w:w="1616" w:type="dxa"/>
            <w:tcPrChange w:id="4380" w:author="PANAITOPOL Dorin" w:date="2020-11-08T20:03:00Z">
              <w:tcPr>
                <w:tcW w:w="1096" w:type="dxa"/>
              </w:tcPr>
            </w:tcPrChange>
          </w:tcPr>
          <w:p w14:paraId="733EFDAB" w14:textId="0306EC51" w:rsidR="005C56D1" w:rsidRPr="001F16E5" w:rsidRDefault="00B6146A" w:rsidP="005C56D1">
            <w:pPr>
              <w:spacing w:after="120"/>
              <w:rPr>
                <w:ins w:id="4381" w:author="PANAITOPOL Dorin" w:date="2020-11-08T20:01:00Z"/>
                <w:rFonts w:eastAsiaTheme="minorEastAsia"/>
                <w:lang w:val="en-US" w:eastAsia="zh-CN"/>
                <w:rPrChange w:id="4382" w:author="PANAITOPOL Dorin" w:date="2020-11-12T09:51:00Z">
                  <w:rPr>
                    <w:ins w:id="4383" w:author="PANAITOPOL Dorin" w:date="2020-11-08T20:01:00Z"/>
                    <w:rFonts w:eastAsiaTheme="minorEastAsia"/>
                    <w:color w:val="0070C0"/>
                    <w:lang w:val="en-US" w:eastAsia="zh-CN"/>
                  </w:rPr>
                </w:rPrChange>
              </w:rPr>
            </w:pPr>
            <w:ins w:id="4384" w:author="Huawei" w:date="2020-11-10T23:19:00Z">
              <w:r w:rsidRPr="001F16E5">
                <w:rPr>
                  <w:rFonts w:eastAsiaTheme="minorEastAsia" w:hint="eastAsia"/>
                  <w:lang w:val="en-US" w:eastAsia="zh-CN"/>
                  <w:rPrChange w:id="4385" w:author="PANAITOPOL Dorin" w:date="2020-11-12T09:51:00Z">
                    <w:rPr>
                      <w:rFonts w:eastAsiaTheme="minorEastAsia" w:hint="eastAsia"/>
                      <w:color w:val="0070C0"/>
                      <w:lang w:val="en-US" w:eastAsia="zh-CN"/>
                    </w:rPr>
                  </w:rPrChange>
                </w:rPr>
                <w:lastRenderedPageBreak/>
                <w:t>H</w:t>
              </w:r>
              <w:r w:rsidRPr="001F16E5">
                <w:rPr>
                  <w:rFonts w:eastAsiaTheme="minorEastAsia"/>
                  <w:lang w:val="en-US" w:eastAsia="zh-CN"/>
                  <w:rPrChange w:id="4386" w:author="PANAITOPOL Dorin" w:date="2020-11-12T09:51:00Z">
                    <w:rPr>
                      <w:rFonts w:eastAsiaTheme="minorEastAsia"/>
                      <w:color w:val="0070C0"/>
                      <w:lang w:val="en-US" w:eastAsia="zh-CN"/>
                    </w:rPr>
                  </w:rPrChange>
                </w:rPr>
                <w:t>uawei</w:t>
              </w:r>
            </w:ins>
          </w:p>
        </w:tc>
        <w:tc>
          <w:tcPr>
            <w:tcW w:w="1602" w:type="dxa"/>
            <w:tcPrChange w:id="4387" w:author="PANAITOPOL Dorin" w:date="2020-11-08T20:03:00Z">
              <w:tcPr>
                <w:tcW w:w="1882" w:type="dxa"/>
                <w:gridSpan w:val="2"/>
              </w:tcPr>
            </w:tcPrChange>
          </w:tcPr>
          <w:p w14:paraId="529681D4" w14:textId="4AA88DDB" w:rsidR="005C56D1" w:rsidRPr="001F16E5" w:rsidRDefault="00B6146A" w:rsidP="005C56D1">
            <w:pPr>
              <w:spacing w:after="120"/>
              <w:rPr>
                <w:ins w:id="4388" w:author="PANAITOPOL Dorin" w:date="2020-11-08T20:01:00Z"/>
                <w:rFonts w:eastAsiaTheme="minorEastAsia"/>
                <w:lang w:val="en-US" w:eastAsia="zh-CN"/>
                <w:rPrChange w:id="4389" w:author="PANAITOPOL Dorin" w:date="2020-11-12T09:51:00Z">
                  <w:rPr>
                    <w:ins w:id="4390" w:author="PANAITOPOL Dorin" w:date="2020-11-08T20:01:00Z"/>
                    <w:rFonts w:eastAsiaTheme="minorEastAsia"/>
                    <w:color w:val="0070C0"/>
                    <w:lang w:val="en-US" w:eastAsia="zh-CN"/>
                  </w:rPr>
                </w:rPrChange>
              </w:rPr>
            </w:pPr>
            <w:ins w:id="4391" w:author="Huawei" w:date="2020-11-10T23:20:00Z">
              <w:r w:rsidRPr="001F16E5">
                <w:rPr>
                  <w:rFonts w:eastAsiaTheme="minorEastAsia" w:hint="eastAsia"/>
                  <w:lang w:val="en-US" w:eastAsia="zh-CN"/>
                  <w:rPrChange w:id="4392" w:author="PANAITOPOL Dorin" w:date="2020-11-12T09:51:00Z">
                    <w:rPr>
                      <w:rFonts w:eastAsiaTheme="minorEastAsia" w:hint="eastAsia"/>
                      <w:color w:val="0070C0"/>
                      <w:lang w:val="en-US" w:eastAsia="zh-CN"/>
                    </w:rPr>
                  </w:rPrChange>
                </w:rPr>
                <w:t>D</w:t>
              </w:r>
              <w:r w:rsidRPr="001F16E5">
                <w:rPr>
                  <w:rFonts w:eastAsiaTheme="minorEastAsia"/>
                  <w:lang w:val="en-US" w:eastAsia="zh-CN"/>
                  <w:rPrChange w:id="4393" w:author="PANAITOPOL Dorin" w:date="2020-11-12T09:51:00Z">
                    <w:rPr>
                      <w:rFonts w:eastAsiaTheme="minorEastAsia"/>
                      <w:color w:val="0070C0"/>
                      <w:lang w:val="en-US" w:eastAsia="zh-CN"/>
                    </w:rPr>
                  </w:rPrChange>
                </w:rPr>
                <w:t>isagree</w:t>
              </w:r>
            </w:ins>
          </w:p>
        </w:tc>
        <w:tc>
          <w:tcPr>
            <w:tcW w:w="1603" w:type="dxa"/>
            <w:tcPrChange w:id="4394" w:author="PANAITOPOL Dorin" w:date="2020-11-08T20:03:00Z">
              <w:tcPr>
                <w:tcW w:w="2078" w:type="dxa"/>
                <w:gridSpan w:val="3"/>
              </w:tcPr>
            </w:tcPrChange>
          </w:tcPr>
          <w:p w14:paraId="72FF93D4" w14:textId="79E41B53" w:rsidR="005C56D1" w:rsidRPr="001F16E5" w:rsidRDefault="00B6146A" w:rsidP="005C56D1">
            <w:pPr>
              <w:spacing w:after="120"/>
              <w:rPr>
                <w:ins w:id="4395" w:author="PANAITOPOL Dorin" w:date="2020-11-08T20:01:00Z"/>
                <w:rFonts w:eastAsiaTheme="minorEastAsia"/>
                <w:lang w:val="en-US" w:eastAsia="zh-CN"/>
                <w:rPrChange w:id="4396" w:author="PANAITOPOL Dorin" w:date="2020-11-12T09:51:00Z">
                  <w:rPr>
                    <w:ins w:id="4397" w:author="PANAITOPOL Dorin" w:date="2020-11-08T20:01:00Z"/>
                    <w:rFonts w:eastAsiaTheme="minorEastAsia"/>
                    <w:color w:val="0070C0"/>
                    <w:lang w:val="en-US" w:eastAsia="zh-CN"/>
                  </w:rPr>
                </w:rPrChange>
              </w:rPr>
            </w:pPr>
            <w:ins w:id="4398" w:author="Huawei" w:date="2020-11-10T23:20:00Z">
              <w:r w:rsidRPr="001F16E5">
                <w:rPr>
                  <w:rFonts w:eastAsiaTheme="minorEastAsia" w:hint="eastAsia"/>
                  <w:lang w:val="en-US" w:eastAsia="zh-CN"/>
                  <w:rPrChange w:id="4399"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400" w:author="PANAITOPOL Dorin" w:date="2020-11-12T09:51:00Z">
                    <w:rPr>
                      <w:rFonts w:eastAsiaTheme="minorEastAsia"/>
                      <w:color w:val="0070C0"/>
                      <w:lang w:val="en-US" w:eastAsia="zh-CN"/>
                    </w:rPr>
                  </w:rPrChange>
                </w:rPr>
                <w:t>gree</w:t>
              </w:r>
            </w:ins>
          </w:p>
        </w:tc>
        <w:tc>
          <w:tcPr>
            <w:tcW w:w="1603" w:type="dxa"/>
            <w:tcPrChange w:id="4401" w:author="PANAITOPOL Dorin" w:date="2020-11-08T20:03:00Z">
              <w:tcPr>
                <w:tcW w:w="1851" w:type="dxa"/>
                <w:gridSpan w:val="2"/>
              </w:tcPr>
            </w:tcPrChange>
          </w:tcPr>
          <w:p w14:paraId="51D728D8" w14:textId="0130BB3C" w:rsidR="005C56D1" w:rsidRPr="001F16E5" w:rsidRDefault="00B6146A" w:rsidP="005C56D1">
            <w:pPr>
              <w:spacing w:after="120"/>
              <w:rPr>
                <w:ins w:id="4402" w:author="PANAITOPOL Dorin" w:date="2020-11-08T20:01:00Z"/>
                <w:rFonts w:eastAsiaTheme="minorEastAsia"/>
                <w:lang w:val="en-US" w:eastAsia="zh-CN"/>
                <w:rPrChange w:id="4403" w:author="PANAITOPOL Dorin" w:date="2020-11-12T09:51:00Z">
                  <w:rPr>
                    <w:ins w:id="4404" w:author="PANAITOPOL Dorin" w:date="2020-11-08T20:01:00Z"/>
                    <w:rFonts w:eastAsiaTheme="minorEastAsia"/>
                    <w:color w:val="0070C0"/>
                    <w:lang w:val="en-US" w:eastAsia="zh-CN"/>
                  </w:rPr>
                </w:rPrChange>
              </w:rPr>
            </w:pPr>
            <w:ins w:id="4405" w:author="Huawei" w:date="2020-11-10T23:21:00Z">
              <w:r w:rsidRPr="001F16E5">
                <w:rPr>
                  <w:rFonts w:eastAsiaTheme="minorEastAsia" w:hint="eastAsia"/>
                  <w:lang w:val="en-US" w:eastAsia="zh-CN"/>
                  <w:rPrChange w:id="4406"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407" w:author="PANAITOPOL Dorin" w:date="2020-11-12T09:51:00Z">
                    <w:rPr>
                      <w:rFonts w:eastAsiaTheme="minorEastAsia"/>
                      <w:color w:val="0070C0"/>
                      <w:lang w:val="en-US" w:eastAsia="zh-CN"/>
                    </w:rPr>
                  </w:rPrChange>
                </w:rPr>
                <w:t>gree</w:t>
              </w:r>
            </w:ins>
          </w:p>
        </w:tc>
        <w:tc>
          <w:tcPr>
            <w:tcW w:w="1604" w:type="dxa"/>
            <w:tcPrChange w:id="4408" w:author="PANAITOPOL Dorin" w:date="2020-11-08T20:03:00Z">
              <w:tcPr>
                <w:tcW w:w="1475" w:type="dxa"/>
                <w:gridSpan w:val="2"/>
              </w:tcPr>
            </w:tcPrChange>
          </w:tcPr>
          <w:p w14:paraId="4646D7D6" w14:textId="37E5F956" w:rsidR="005C56D1" w:rsidRPr="001F16E5" w:rsidRDefault="00B6146A" w:rsidP="005C56D1">
            <w:pPr>
              <w:spacing w:after="120"/>
              <w:rPr>
                <w:ins w:id="4409" w:author="PANAITOPOL Dorin" w:date="2020-11-08T20:01:00Z"/>
                <w:rFonts w:eastAsiaTheme="minorEastAsia"/>
                <w:lang w:val="en-US" w:eastAsia="zh-CN"/>
                <w:rPrChange w:id="4410" w:author="PANAITOPOL Dorin" w:date="2020-11-12T09:51:00Z">
                  <w:rPr>
                    <w:ins w:id="4411" w:author="PANAITOPOL Dorin" w:date="2020-11-08T20:01:00Z"/>
                    <w:rFonts w:eastAsiaTheme="minorEastAsia"/>
                    <w:color w:val="0070C0"/>
                    <w:lang w:val="en-US" w:eastAsia="zh-CN"/>
                  </w:rPr>
                </w:rPrChange>
              </w:rPr>
            </w:pPr>
            <w:ins w:id="4412" w:author="Huawei" w:date="2020-11-10T23:21:00Z">
              <w:r w:rsidRPr="001F16E5">
                <w:rPr>
                  <w:rFonts w:eastAsiaTheme="minorEastAsia" w:hint="eastAsia"/>
                  <w:lang w:val="en-US" w:eastAsia="zh-CN"/>
                  <w:rPrChange w:id="4413"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414" w:author="PANAITOPOL Dorin" w:date="2020-11-12T09:51:00Z">
                    <w:rPr>
                      <w:rFonts w:eastAsiaTheme="minorEastAsia"/>
                      <w:color w:val="0070C0"/>
                      <w:lang w:val="en-US" w:eastAsia="zh-CN"/>
                    </w:rPr>
                  </w:rPrChange>
                </w:rPr>
                <w:t>gree</w:t>
              </w:r>
            </w:ins>
          </w:p>
        </w:tc>
        <w:tc>
          <w:tcPr>
            <w:tcW w:w="1603" w:type="dxa"/>
            <w:tcPrChange w:id="4415" w:author="PANAITOPOL Dorin" w:date="2020-11-08T20:03:00Z">
              <w:tcPr>
                <w:tcW w:w="1475" w:type="dxa"/>
                <w:gridSpan w:val="2"/>
              </w:tcPr>
            </w:tcPrChange>
          </w:tcPr>
          <w:p w14:paraId="26D2FFC4" w14:textId="1D0AA7D9" w:rsidR="005C56D1" w:rsidRPr="001F16E5" w:rsidRDefault="00B6146A" w:rsidP="005C56D1">
            <w:pPr>
              <w:spacing w:after="120"/>
              <w:rPr>
                <w:ins w:id="4416" w:author="PANAITOPOL Dorin" w:date="2020-11-08T20:01:00Z"/>
                <w:rFonts w:eastAsiaTheme="minorEastAsia"/>
                <w:lang w:val="en-US" w:eastAsia="zh-CN"/>
                <w:rPrChange w:id="4417" w:author="PANAITOPOL Dorin" w:date="2020-11-12T09:51:00Z">
                  <w:rPr>
                    <w:ins w:id="4418" w:author="PANAITOPOL Dorin" w:date="2020-11-08T20:01:00Z"/>
                    <w:rFonts w:eastAsiaTheme="minorEastAsia"/>
                    <w:color w:val="0070C0"/>
                    <w:lang w:val="en-US" w:eastAsia="zh-CN"/>
                  </w:rPr>
                </w:rPrChange>
              </w:rPr>
            </w:pPr>
            <w:ins w:id="4419" w:author="Huawei" w:date="2020-11-10T23:22:00Z">
              <w:r w:rsidRPr="001F16E5">
                <w:rPr>
                  <w:rFonts w:eastAsiaTheme="minorEastAsia" w:hint="eastAsia"/>
                  <w:lang w:val="en-US" w:eastAsia="zh-CN"/>
                  <w:rPrChange w:id="4420"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421" w:author="PANAITOPOL Dorin" w:date="2020-11-12T09:51:00Z">
                    <w:rPr>
                      <w:rFonts w:eastAsiaTheme="minorEastAsia"/>
                      <w:color w:val="0070C0"/>
                      <w:lang w:val="en-US" w:eastAsia="zh-CN"/>
                    </w:rPr>
                  </w:rPrChange>
                </w:rPr>
                <w:t>gree</w:t>
              </w:r>
            </w:ins>
          </w:p>
        </w:tc>
      </w:tr>
      <w:tr w:rsidR="003B6D02" w14:paraId="005D5A6C" w14:textId="77777777" w:rsidTr="00A1026F">
        <w:trPr>
          <w:ins w:id="4422" w:author="PANAITOPOL Dorin" w:date="2020-11-08T20:01:00Z"/>
        </w:trPr>
        <w:tc>
          <w:tcPr>
            <w:tcW w:w="1616" w:type="dxa"/>
            <w:tcPrChange w:id="4423" w:author="PANAITOPOL Dorin" w:date="2020-11-08T20:03:00Z">
              <w:tcPr>
                <w:tcW w:w="1096" w:type="dxa"/>
              </w:tcPr>
            </w:tcPrChange>
          </w:tcPr>
          <w:p w14:paraId="3C8414D0" w14:textId="059F49FD" w:rsidR="003B6D02" w:rsidRPr="001F16E5" w:rsidRDefault="003B6D02" w:rsidP="003B6D02">
            <w:pPr>
              <w:spacing w:after="120"/>
              <w:rPr>
                <w:ins w:id="4424" w:author="PANAITOPOL Dorin" w:date="2020-11-08T20:01:00Z"/>
                <w:rFonts w:eastAsiaTheme="minorEastAsia"/>
                <w:lang w:val="en-US" w:eastAsia="zh-CN"/>
                <w:rPrChange w:id="4425" w:author="PANAITOPOL Dorin" w:date="2020-11-12T09:51:00Z">
                  <w:rPr>
                    <w:ins w:id="4426" w:author="PANAITOPOL Dorin" w:date="2020-11-08T20:01:00Z"/>
                    <w:rFonts w:eastAsiaTheme="minorEastAsia"/>
                    <w:color w:val="0070C0"/>
                    <w:lang w:val="en-US" w:eastAsia="zh-CN"/>
                  </w:rPr>
                </w:rPrChange>
              </w:rPr>
            </w:pPr>
            <w:ins w:id="4427" w:author="Qualcomm" w:date="2020-11-11T01:16:00Z">
              <w:r w:rsidRPr="001F16E5">
                <w:rPr>
                  <w:rFonts w:eastAsiaTheme="minorEastAsia"/>
                  <w:lang w:val="en-US" w:eastAsia="zh-CN"/>
                  <w:rPrChange w:id="4428" w:author="PANAITOPOL Dorin" w:date="2020-11-12T09:51:00Z">
                    <w:rPr>
                      <w:rFonts w:eastAsiaTheme="minorEastAsia"/>
                      <w:color w:val="0070C0"/>
                      <w:lang w:val="en-US" w:eastAsia="zh-CN"/>
                    </w:rPr>
                  </w:rPrChange>
                </w:rPr>
                <w:t>Qualcomm</w:t>
              </w:r>
            </w:ins>
            <w:ins w:id="4429" w:author="PANAITOPOL Dorin" w:date="2020-11-08T20:01:00Z">
              <w:del w:id="4430" w:author="Qualcomm" w:date="2020-11-11T01:16:00Z">
                <w:r w:rsidRPr="001F16E5" w:rsidDel="000E281C">
                  <w:rPr>
                    <w:rStyle w:val="eop"/>
                    <w:rPrChange w:id="4431" w:author="PANAITOPOL Dorin" w:date="2020-11-12T09:51:00Z">
                      <w:rPr>
                        <w:rStyle w:val="eop"/>
                        <w:color w:val="E3008C"/>
                      </w:rPr>
                    </w:rPrChange>
                  </w:rPr>
                  <w:delText> </w:delText>
                </w:r>
              </w:del>
            </w:ins>
          </w:p>
        </w:tc>
        <w:tc>
          <w:tcPr>
            <w:tcW w:w="1602" w:type="dxa"/>
            <w:tcPrChange w:id="4432" w:author="PANAITOPOL Dorin" w:date="2020-11-08T20:03:00Z">
              <w:tcPr>
                <w:tcW w:w="1882" w:type="dxa"/>
                <w:gridSpan w:val="2"/>
              </w:tcPr>
            </w:tcPrChange>
          </w:tcPr>
          <w:p w14:paraId="4AE62383" w14:textId="77777777" w:rsidR="003B6D02" w:rsidRPr="001F16E5" w:rsidRDefault="003B6D02" w:rsidP="003B6D02">
            <w:pPr>
              <w:spacing w:after="120"/>
              <w:rPr>
                <w:ins w:id="4433" w:author="Qualcomm" w:date="2020-11-11T01:16:00Z"/>
                <w:rFonts w:eastAsiaTheme="minorEastAsia"/>
                <w:lang w:val="en-US" w:eastAsia="zh-CN"/>
                <w:rPrChange w:id="4434" w:author="PANAITOPOL Dorin" w:date="2020-11-12T09:51:00Z">
                  <w:rPr>
                    <w:ins w:id="4435" w:author="Qualcomm" w:date="2020-11-11T01:16:00Z"/>
                    <w:rFonts w:eastAsiaTheme="minorEastAsia"/>
                    <w:color w:val="0070C0"/>
                    <w:lang w:val="en-US" w:eastAsia="zh-CN"/>
                  </w:rPr>
                </w:rPrChange>
              </w:rPr>
            </w:pPr>
            <w:ins w:id="4436" w:author="Qualcomm" w:date="2020-11-11T01:16:00Z">
              <w:r w:rsidRPr="001F16E5">
                <w:rPr>
                  <w:rFonts w:eastAsiaTheme="minorEastAsia"/>
                  <w:lang w:val="en-US" w:eastAsia="zh-CN"/>
                  <w:rPrChange w:id="4437" w:author="PANAITOPOL Dorin" w:date="2020-11-12T09:51:00Z">
                    <w:rPr>
                      <w:rFonts w:eastAsiaTheme="minorEastAsia"/>
                      <w:color w:val="0070C0"/>
                      <w:lang w:val="en-US" w:eastAsia="zh-CN"/>
                    </w:rPr>
                  </w:rPrChange>
                </w:rPr>
                <w:t>DISAGREE</w:t>
              </w:r>
            </w:ins>
          </w:p>
          <w:p w14:paraId="321F420F" w14:textId="3F5DE53E" w:rsidR="003B6D02" w:rsidRPr="001F16E5" w:rsidRDefault="003B6D02" w:rsidP="003B6D02">
            <w:pPr>
              <w:spacing w:after="120"/>
              <w:rPr>
                <w:ins w:id="4438" w:author="PANAITOPOL Dorin" w:date="2020-11-08T20:01:00Z"/>
                <w:rFonts w:eastAsiaTheme="minorEastAsia"/>
                <w:lang w:val="en-US" w:eastAsia="zh-CN"/>
                <w:rPrChange w:id="4439" w:author="PANAITOPOL Dorin" w:date="2020-11-12T09:51:00Z">
                  <w:rPr>
                    <w:ins w:id="4440" w:author="PANAITOPOL Dorin" w:date="2020-11-08T20:01:00Z"/>
                    <w:rFonts w:eastAsiaTheme="minorEastAsia"/>
                    <w:color w:val="0070C0"/>
                    <w:lang w:val="en-US" w:eastAsia="zh-CN"/>
                  </w:rPr>
                </w:rPrChange>
              </w:rPr>
            </w:pPr>
            <w:ins w:id="4441" w:author="Qualcomm" w:date="2020-11-11T01:16:00Z">
              <w:r w:rsidRPr="001F16E5">
                <w:rPr>
                  <w:rFonts w:eastAsiaTheme="minorEastAsia"/>
                  <w:lang w:val="en-US" w:eastAsia="zh-CN"/>
                  <w:rPrChange w:id="4442" w:author="PANAITOPOL Dorin" w:date="2020-11-12T09:51:00Z">
                    <w:rPr>
                      <w:rFonts w:eastAsiaTheme="minorEastAsia"/>
                      <w:color w:val="0070C0"/>
                      <w:lang w:val="en-US" w:eastAsia="zh-CN"/>
                    </w:rPr>
                  </w:rPrChange>
                </w:rPr>
                <w:t xml:space="preserve">Can moderator clarify what does this proposal mean? It is saying the simulation </w:t>
              </w:r>
            </w:ins>
            <w:ins w:id="4443" w:author="Qualcomm" w:date="2020-11-11T01:17:00Z">
              <w:r w:rsidRPr="001F16E5">
                <w:rPr>
                  <w:rFonts w:eastAsiaTheme="minorEastAsia"/>
                  <w:lang w:val="en-US" w:eastAsia="zh-CN"/>
                  <w:rPrChange w:id="4444" w:author="PANAITOPOL Dorin" w:date="2020-11-12T09:51:00Z">
                    <w:rPr>
                      <w:rFonts w:eastAsiaTheme="minorEastAsia"/>
                      <w:color w:val="0070C0"/>
                      <w:lang w:val="en-US" w:eastAsia="zh-CN"/>
                    </w:rPr>
                  </w:rPrChange>
                </w:rPr>
                <w:t>assumptions</w:t>
              </w:r>
            </w:ins>
            <w:ins w:id="4445" w:author="Qualcomm" w:date="2020-11-11T01:16:00Z">
              <w:r w:rsidRPr="001F16E5">
                <w:rPr>
                  <w:rFonts w:eastAsiaTheme="minorEastAsia"/>
                  <w:lang w:val="en-US" w:eastAsia="zh-CN"/>
                  <w:rPrChange w:id="4446" w:author="PANAITOPOL Dorin" w:date="2020-11-12T09:51:00Z">
                    <w:rPr>
                      <w:rFonts w:eastAsiaTheme="minorEastAsia"/>
                      <w:color w:val="0070C0"/>
                      <w:lang w:val="en-US" w:eastAsia="zh-CN"/>
                    </w:rPr>
                  </w:rPrChange>
                </w:rPr>
                <w:t xml:space="preserve"> for TN network?</w:t>
              </w:r>
            </w:ins>
          </w:p>
        </w:tc>
        <w:tc>
          <w:tcPr>
            <w:tcW w:w="1603" w:type="dxa"/>
            <w:tcPrChange w:id="4447" w:author="PANAITOPOL Dorin" w:date="2020-11-08T20:03:00Z">
              <w:tcPr>
                <w:tcW w:w="2078" w:type="dxa"/>
                <w:gridSpan w:val="3"/>
              </w:tcPr>
            </w:tcPrChange>
          </w:tcPr>
          <w:p w14:paraId="743612C3" w14:textId="1A9EE626" w:rsidR="003B6D02" w:rsidRPr="001F16E5" w:rsidRDefault="003B6D02" w:rsidP="003B6D02">
            <w:pPr>
              <w:spacing w:after="120"/>
              <w:rPr>
                <w:ins w:id="4448" w:author="PANAITOPOL Dorin" w:date="2020-11-08T20:01:00Z"/>
                <w:rFonts w:eastAsiaTheme="minorEastAsia"/>
                <w:lang w:val="en-US" w:eastAsia="zh-CN"/>
                <w:rPrChange w:id="4449" w:author="PANAITOPOL Dorin" w:date="2020-11-12T09:51:00Z">
                  <w:rPr>
                    <w:ins w:id="4450" w:author="PANAITOPOL Dorin" w:date="2020-11-08T20:01:00Z"/>
                    <w:rFonts w:eastAsiaTheme="minorEastAsia"/>
                    <w:color w:val="0070C0"/>
                    <w:lang w:val="en-US" w:eastAsia="zh-CN"/>
                  </w:rPr>
                </w:rPrChange>
              </w:rPr>
            </w:pPr>
            <w:ins w:id="4451" w:author="Qualcomm" w:date="2020-11-11T01:16:00Z">
              <w:r w:rsidRPr="001F16E5">
                <w:rPr>
                  <w:rFonts w:eastAsiaTheme="minorEastAsia"/>
                  <w:lang w:val="en-US" w:eastAsia="zh-CN"/>
                  <w:rPrChange w:id="4452" w:author="PANAITOPOL Dorin" w:date="2020-11-12T09:51:00Z">
                    <w:rPr>
                      <w:rFonts w:eastAsiaTheme="minorEastAsia"/>
                      <w:color w:val="0070C0"/>
                      <w:lang w:val="en-US" w:eastAsia="zh-CN"/>
                    </w:rPr>
                  </w:rPrChange>
                </w:rPr>
                <w:t>AGREE</w:t>
              </w:r>
            </w:ins>
          </w:p>
        </w:tc>
        <w:tc>
          <w:tcPr>
            <w:tcW w:w="1603" w:type="dxa"/>
            <w:tcPrChange w:id="4453" w:author="PANAITOPOL Dorin" w:date="2020-11-08T20:03:00Z">
              <w:tcPr>
                <w:tcW w:w="1851" w:type="dxa"/>
                <w:gridSpan w:val="2"/>
              </w:tcPr>
            </w:tcPrChange>
          </w:tcPr>
          <w:p w14:paraId="597AB075" w14:textId="5CEFF048" w:rsidR="003B6D02" w:rsidRPr="001F16E5" w:rsidRDefault="003B6D02" w:rsidP="003B6D02">
            <w:pPr>
              <w:spacing w:after="120"/>
              <w:rPr>
                <w:ins w:id="4454" w:author="PANAITOPOL Dorin" w:date="2020-11-08T20:01:00Z"/>
                <w:rFonts w:eastAsiaTheme="minorEastAsia"/>
                <w:lang w:val="en-US" w:eastAsia="zh-CN"/>
                <w:rPrChange w:id="4455" w:author="PANAITOPOL Dorin" w:date="2020-11-12T09:51:00Z">
                  <w:rPr>
                    <w:ins w:id="4456" w:author="PANAITOPOL Dorin" w:date="2020-11-08T20:01:00Z"/>
                    <w:rFonts w:eastAsiaTheme="minorEastAsia"/>
                    <w:color w:val="0070C0"/>
                    <w:lang w:val="en-US" w:eastAsia="zh-CN"/>
                  </w:rPr>
                </w:rPrChange>
              </w:rPr>
            </w:pPr>
            <w:ins w:id="4457" w:author="Qualcomm" w:date="2020-11-11T01:16:00Z">
              <w:r w:rsidRPr="001F16E5">
                <w:rPr>
                  <w:rFonts w:eastAsiaTheme="minorEastAsia"/>
                  <w:lang w:val="en-US" w:eastAsia="zh-CN"/>
                  <w:rPrChange w:id="4458" w:author="PANAITOPOL Dorin" w:date="2020-11-12T09:51:00Z">
                    <w:rPr>
                      <w:rFonts w:eastAsiaTheme="minorEastAsia"/>
                      <w:color w:val="0070C0"/>
                      <w:lang w:val="en-US" w:eastAsia="zh-CN"/>
                    </w:rPr>
                  </w:rPrChange>
                </w:rPr>
                <w:t>AGREE</w:t>
              </w:r>
            </w:ins>
          </w:p>
        </w:tc>
        <w:tc>
          <w:tcPr>
            <w:tcW w:w="1604" w:type="dxa"/>
            <w:tcPrChange w:id="4459" w:author="PANAITOPOL Dorin" w:date="2020-11-08T20:03:00Z">
              <w:tcPr>
                <w:tcW w:w="1475" w:type="dxa"/>
                <w:gridSpan w:val="2"/>
              </w:tcPr>
            </w:tcPrChange>
          </w:tcPr>
          <w:p w14:paraId="52D06ED1" w14:textId="7BE1E7FF" w:rsidR="003B6D02" w:rsidRPr="001F16E5" w:rsidRDefault="003B6D02" w:rsidP="003B6D02">
            <w:pPr>
              <w:spacing w:after="120"/>
              <w:rPr>
                <w:ins w:id="4460" w:author="PANAITOPOL Dorin" w:date="2020-11-08T20:01:00Z"/>
                <w:rFonts w:eastAsiaTheme="minorEastAsia"/>
                <w:lang w:val="en-US" w:eastAsia="zh-CN"/>
                <w:rPrChange w:id="4461" w:author="PANAITOPOL Dorin" w:date="2020-11-12T09:51:00Z">
                  <w:rPr>
                    <w:ins w:id="4462" w:author="PANAITOPOL Dorin" w:date="2020-11-08T20:01:00Z"/>
                    <w:rFonts w:eastAsiaTheme="minorEastAsia"/>
                    <w:color w:val="0070C0"/>
                    <w:lang w:val="en-US" w:eastAsia="zh-CN"/>
                  </w:rPr>
                </w:rPrChange>
              </w:rPr>
            </w:pPr>
            <w:ins w:id="4463" w:author="Qualcomm" w:date="2020-11-11T01:16:00Z">
              <w:r w:rsidRPr="001F16E5">
                <w:rPr>
                  <w:rFonts w:eastAsiaTheme="minorEastAsia"/>
                  <w:lang w:val="en-US" w:eastAsia="zh-CN"/>
                  <w:rPrChange w:id="4464" w:author="PANAITOPOL Dorin" w:date="2020-11-12T09:51:00Z">
                    <w:rPr>
                      <w:rFonts w:eastAsiaTheme="minorEastAsia"/>
                      <w:color w:val="0070C0"/>
                      <w:lang w:val="en-US" w:eastAsia="zh-CN"/>
                    </w:rPr>
                  </w:rPrChange>
                </w:rPr>
                <w:t>AGREE</w:t>
              </w:r>
            </w:ins>
          </w:p>
        </w:tc>
        <w:tc>
          <w:tcPr>
            <w:tcW w:w="1603" w:type="dxa"/>
            <w:tcPrChange w:id="4465" w:author="PANAITOPOL Dorin" w:date="2020-11-08T20:03:00Z">
              <w:tcPr>
                <w:tcW w:w="1475" w:type="dxa"/>
                <w:gridSpan w:val="2"/>
              </w:tcPr>
            </w:tcPrChange>
          </w:tcPr>
          <w:p w14:paraId="21381A80" w14:textId="248E2CC8" w:rsidR="003B6D02" w:rsidRPr="001F16E5" w:rsidRDefault="003B6D02" w:rsidP="003B6D02">
            <w:pPr>
              <w:spacing w:after="120"/>
              <w:rPr>
                <w:ins w:id="4466" w:author="PANAITOPOL Dorin" w:date="2020-11-08T20:01:00Z"/>
                <w:rFonts w:eastAsiaTheme="minorEastAsia"/>
                <w:lang w:val="en-US" w:eastAsia="zh-CN"/>
                <w:rPrChange w:id="4467" w:author="PANAITOPOL Dorin" w:date="2020-11-12T09:51:00Z">
                  <w:rPr>
                    <w:ins w:id="4468" w:author="PANAITOPOL Dorin" w:date="2020-11-08T20:01:00Z"/>
                    <w:rFonts w:eastAsiaTheme="minorEastAsia"/>
                    <w:color w:val="0070C0"/>
                    <w:lang w:val="en-US" w:eastAsia="zh-CN"/>
                  </w:rPr>
                </w:rPrChange>
              </w:rPr>
            </w:pPr>
            <w:ins w:id="4469" w:author="Qualcomm" w:date="2020-11-11T01:16:00Z">
              <w:r w:rsidRPr="001F16E5">
                <w:rPr>
                  <w:rFonts w:eastAsiaTheme="minorEastAsia"/>
                  <w:lang w:val="en-US" w:eastAsia="zh-CN"/>
                  <w:rPrChange w:id="4470" w:author="PANAITOPOL Dorin" w:date="2020-11-12T09:51:00Z">
                    <w:rPr>
                      <w:rFonts w:eastAsiaTheme="minorEastAsia"/>
                      <w:color w:val="0070C0"/>
                      <w:lang w:val="en-US" w:eastAsia="zh-CN"/>
                    </w:rPr>
                  </w:rPrChange>
                </w:rPr>
                <w:t>AGREE</w:t>
              </w:r>
            </w:ins>
          </w:p>
        </w:tc>
      </w:tr>
      <w:tr w:rsidR="00337CEF" w14:paraId="4492B35B" w14:textId="77777777" w:rsidTr="00A1026F">
        <w:trPr>
          <w:ins w:id="4471" w:author="PANAITOPOL Dorin" w:date="2020-11-08T20:01:00Z"/>
        </w:trPr>
        <w:tc>
          <w:tcPr>
            <w:tcW w:w="1616" w:type="dxa"/>
            <w:tcPrChange w:id="4472" w:author="PANAITOPOL Dorin" w:date="2020-11-08T20:03:00Z">
              <w:tcPr>
                <w:tcW w:w="1096" w:type="dxa"/>
              </w:tcPr>
            </w:tcPrChange>
          </w:tcPr>
          <w:p w14:paraId="1862A45F" w14:textId="0205ED28" w:rsidR="00337CEF" w:rsidRPr="001F16E5" w:rsidRDefault="00337CEF" w:rsidP="00337CEF">
            <w:pPr>
              <w:spacing w:after="120"/>
              <w:rPr>
                <w:ins w:id="4473" w:author="PANAITOPOL Dorin" w:date="2020-11-08T20:01:00Z"/>
                <w:rFonts w:eastAsiaTheme="minorEastAsia"/>
                <w:lang w:val="en-US" w:eastAsia="zh-CN"/>
                <w:rPrChange w:id="4474" w:author="PANAITOPOL Dorin" w:date="2020-11-12T09:51:00Z">
                  <w:rPr>
                    <w:ins w:id="4475" w:author="PANAITOPOL Dorin" w:date="2020-11-08T20:01:00Z"/>
                    <w:rFonts w:eastAsiaTheme="minorEastAsia"/>
                    <w:color w:val="0070C0"/>
                    <w:lang w:val="en-US" w:eastAsia="zh-CN"/>
                  </w:rPr>
                </w:rPrChange>
              </w:rPr>
            </w:pPr>
            <w:ins w:id="4476" w:author="Clive Packer" w:date="2020-11-10T12:28:00Z">
              <w:r w:rsidRPr="001F16E5">
                <w:rPr>
                  <w:rStyle w:val="eop"/>
                  <w:rPrChange w:id="4477" w:author="PANAITOPOL Dorin" w:date="2020-11-12T09:51:00Z">
                    <w:rPr>
                      <w:rStyle w:val="eop"/>
                      <w:color w:val="E3008C"/>
                    </w:rPr>
                  </w:rPrChange>
                </w:rPr>
                <w:t> </w:t>
              </w:r>
              <w:proofErr w:type="spellStart"/>
              <w:r w:rsidRPr="001F16E5">
                <w:rPr>
                  <w:rStyle w:val="eop"/>
                  <w:rPrChange w:id="4478" w:author="PANAITOPOL Dorin" w:date="2020-11-12T09:51:00Z">
                    <w:rPr>
                      <w:rStyle w:val="eop"/>
                      <w:color w:val="E3008C"/>
                    </w:rPr>
                  </w:rPrChange>
                </w:rPr>
                <w:t>Ligado</w:t>
              </w:r>
            </w:ins>
            <w:proofErr w:type="spellEnd"/>
          </w:p>
        </w:tc>
        <w:tc>
          <w:tcPr>
            <w:tcW w:w="1602" w:type="dxa"/>
            <w:tcPrChange w:id="4479" w:author="PANAITOPOL Dorin" w:date="2020-11-08T20:03:00Z">
              <w:tcPr>
                <w:tcW w:w="1882" w:type="dxa"/>
                <w:gridSpan w:val="2"/>
              </w:tcPr>
            </w:tcPrChange>
          </w:tcPr>
          <w:p w14:paraId="1B48A0C4" w14:textId="77777777" w:rsidR="00337CEF" w:rsidRPr="001F16E5" w:rsidRDefault="00337CEF" w:rsidP="00337CEF">
            <w:pPr>
              <w:spacing w:after="120"/>
              <w:rPr>
                <w:ins w:id="4480" w:author="PANAITOPOL Dorin" w:date="2020-11-08T20:01:00Z"/>
                <w:rFonts w:eastAsiaTheme="minorEastAsia"/>
                <w:lang w:val="en-US" w:eastAsia="zh-CN"/>
                <w:rPrChange w:id="4481" w:author="PANAITOPOL Dorin" w:date="2020-11-12T09:51:00Z">
                  <w:rPr>
                    <w:ins w:id="4482" w:author="PANAITOPOL Dorin" w:date="2020-11-08T20:01:00Z"/>
                    <w:rFonts w:eastAsiaTheme="minorEastAsia"/>
                    <w:color w:val="0070C0"/>
                    <w:lang w:val="en-US" w:eastAsia="zh-CN"/>
                  </w:rPr>
                </w:rPrChange>
              </w:rPr>
            </w:pPr>
          </w:p>
        </w:tc>
        <w:tc>
          <w:tcPr>
            <w:tcW w:w="1603" w:type="dxa"/>
            <w:tcPrChange w:id="4483" w:author="PANAITOPOL Dorin" w:date="2020-11-08T20:03:00Z">
              <w:tcPr>
                <w:tcW w:w="2078" w:type="dxa"/>
                <w:gridSpan w:val="3"/>
              </w:tcPr>
            </w:tcPrChange>
          </w:tcPr>
          <w:p w14:paraId="4C4C2F4A" w14:textId="3867D221" w:rsidR="00337CEF" w:rsidRPr="001F16E5" w:rsidRDefault="00337CEF" w:rsidP="00337CEF">
            <w:pPr>
              <w:spacing w:after="120"/>
              <w:rPr>
                <w:ins w:id="4484" w:author="PANAITOPOL Dorin" w:date="2020-11-08T20:01:00Z"/>
                <w:rFonts w:eastAsiaTheme="minorEastAsia"/>
                <w:lang w:val="en-US" w:eastAsia="zh-CN"/>
                <w:rPrChange w:id="4485" w:author="PANAITOPOL Dorin" w:date="2020-11-12T09:51:00Z">
                  <w:rPr>
                    <w:ins w:id="4486" w:author="PANAITOPOL Dorin" w:date="2020-11-08T20:01:00Z"/>
                    <w:rFonts w:eastAsiaTheme="minorEastAsia"/>
                    <w:color w:val="0070C0"/>
                    <w:lang w:val="en-US" w:eastAsia="zh-CN"/>
                  </w:rPr>
                </w:rPrChange>
              </w:rPr>
            </w:pPr>
            <w:ins w:id="4487" w:author="Clive Packer" w:date="2020-11-10T12:28:00Z">
              <w:r w:rsidRPr="001F16E5">
                <w:rPr>
                  <w:rFonts w:eastAsiaTheme="minorEastAsia"/>
                  <w:lang w:val="en-US" w:eastAsia="zh-CN"/>
                  <w:rPrChange w:id="4488" w:author="PANAITOPOL Dorin" w:date="2020-11-12T09:51:00Z">
                    <w:rPr>
                      <w:rFonts w:eastAsiaTheme="minorEastAsia"/>
                      <w:color w:val="0070C0"/>
                      <w:lang w:val="en-US" w:eastAsia="zh-CN"/>
                    </w:rPr>
                  </w:rPrChange>
                </w:rPr>
                <w:t>Agree</w:t>
              </w:r>
            </w:ins>
          </w:p>
        </w:tc>
        <w:tc>
          <w:tcPr>
            <w:tcW w:w="1603" w:type="dxa"/>
            <w:tcPrChange w:id="4489" w:author="PANAITOPOL Dorin" w:date="2020-11-08T20:03:00Z">
              <w:tcPr>
                <w:tcW w:w="1851" w:type="dxa"/>
                <w:gridSpan w:val="2"/>
              </w:tcPr>
            </w:tcPrChange>
          </w:tcPr>
          <w:p w14:paraId="21BEFCC1" w14:textId="01F4FC9E" w:rsidR="00337CEF" w:rsidRPr="001F16E5" w:rsidRDefault="00337CEF" w:rsidP="00337CEF">
            <w:pPr>
              <w:spacing w:after="120"/>
              <w:rPr>
                <w:ins w:id="4490" w:author="PANAITOPOL Dorin" w:date="2020-11-08T20:01:00Z"/>
                <w:rFonts w:eastAsiaTheme="minorEastAsia"/>
                <w:lang w:val="en-US" w:eastAsia="zh-CN"/>
                <w:rPrChange w:id="4491" w:author="PANAITOPOL Dorin" w:date="2020-11-12T09:51:00Z">
                  <w:rPr>
                    <w:ins w:id="4492" w:author="PANAITOPOL Dorin" w:date="2020-11-08T20:01:00Z"/>
                    <w:rFonts w:eastAsiaTheme="minorEastAsia"/>
                    <w:color w:val="0070C0"/>
                    <w:lang w:val="en-US" w:eastAsia="zh-CN"/>
                  </w:rPr>
                </w:rPrChange>
              </w:rPr>
            </w:pPr>
            <w:ins w:id="4493" w:author="Clive Packer" w:date="2020-11-10T12:28:00Z">
              <w:r w:rsidRPr="001F16E5">
                <w:rPr>
                  <w:rFonts w:eastAsiaTheme="minorEastAsia"/>
                  <w:lang w:val="en-US" w:eastAsia="zh-CN"/>
                  <w:rPrChange w:id="4494" w:author="PANAITOPOL Dorin" w:date="2020-11-12T09:51:00Z">
                    <w:rPr>
                      <w:rFonts w:eastAsiaTheme="minorEastAsia"/>
                      <w:color w:val="0070C0"/>
                      <w:lang w:val="en-US" w:eastAsia="zh-CN"/>
                    </w:rPr>
                  </w:rPrChange>
                </w:rPr>
                <w:t>Agree</w:t>
              </w:r>
            </w:ins>
          </w:p>
        </w:tc>
        <w:tc>
          <w:tcPr>
            <w:tcW w:w="1604" w:type="dxa"/>
            <w:tcPrChange w:id="4495" w:author="PANAITOPOL Dorin" w:date="2020-11-08T20:03:00Z">
              <w:tcPr>
                <w:tcW w:w="1475" w:type="dxa"/>
                <w:gridSpan w:val="2"/>
              </w:tcPr>
            </w:tcPrChange>
          </w:tcPr>
          <w:p w14:paraId="36F34DE8" w14:textId="2E8BDC3E" w:rsidR="00337CEF" w:rsidRPr="001F16E5" w:rsidRDefault="00337CEF" w:rsidP="00337CEF">
            <w:pPr>
              <w:spacing w:after="120"/>
              <w:rPr>
                <w:ins w:id="4496" w:author="PANAITOPOL Dorin" w:date="2020-11-08T20:01:00Z"/>
                <w:rFonts w:eastAsiaTheme="minorEastAsia"/>
                <w:lang w:val="en-US" w:eastAsia="zh-CN"/>
                <w:rPrChange w:id="4497" w:author="PANAITOPOL Dorin" w:date="2020-11-12T09:51:00Z">
                  <w:rPr>
                    <w:ins w:id="4498" w:author="PANAITOPOL Dorin" w:date="2020-11-08T20:01:00Z"/>
                    <w:rFonts w:eastAsiaTheme="minorEastAsia"/>
                    <w:color w:val="0070C0"/>
                    <w:lang w:val="en-US" w:eastAsia="zh-CN"/>
                  </w:rPr>
                </w:rPrChange>
              </w:rPr>
            </w:pPr>
            <w:ins w:id="4499" w:author="Clive Packer" w:date="2020-11-10T12:28:00Z">
              <w:r w:rsidRPr="001F16E5">
                <w:rPr>
                  <w:rFonts w:eastAsiaTheme="minorEastAsia"/>
                  <w:lang w:val="en-US" w:eastAsia="zh-CN"/>
                  <w:rPrChange w:id="4500" w:author="PANAITOPOL Dorin" w:date="2020-11-12T09:51:00Z">
                    <w:rPr>
                      <w:rFonts w:eastAsiaTheme="minorEastAsia"/>
                      <w:color w:val="0070C0"/>
                      <w:lang w:val="en-US" w:eastAsia="zh-CN"/>
                    </w:rPr>
                  </w:rPrChange>
                </w:rPr>
                <w:t>Agree with change “significant impact”</w:t>
              </w:r>
            </w:ins>
          </w:p>
        </w:tc>
        <w:tc>
          <w:tcPr>
            <w:tcW w:w="1603" w:type="dxa"/>
            <w:tcPrChange w:id="4501" w:author="PANAITOPOL Dorin" w:date="2020-11-08T20:03:00Z">
              <w:tcPr>
                <w:tcW w:w="1475" w:type="dxa"/>
                <w:gridSpan w:val="2"/>
              </w:tcPr>
            </w:tcPrChange>
          </w:tcPr>
          <w:p w14:paraId="2F00964C" w14:textId="77777777" w:rsidR="00337CEF" w:rsidRPr="001F16E5" w:rsidRDefault="00337CEF" w:rsidP="00337CEF">
            <w:pPr>
              <w:spacing w:after="120"/>
              <w:rPr>
                <w:ins w:id="4502" w:author="PANAITOPOL Dorin" w:date="2020-11-08T20:01:00Z"/>
                <w:rFonts w:eastAsiaTheme="minorEastAsia"/>
                <w:lang w:val="en-US" w:eastAsia="zh-CN"/>
                <w:rPrChange w:id="4503" w:author="PANAITOPOL Dorin" w:date="2020-11-12T09:51:00Z">
                  <w:rPr>
                    <w:ins w:id="4504" w:author="PANAITOPOL Dorin" w:date="2020-11-08T20:01:00Z"/>
                    <w:rFonts w:eastAsiaTheme="minorEastAsia"/>
                    <w:color w:val="0070C0"/>
                    <w:lang w:val="en-US" w:eastAsia="zh-CN"/>
                  </w:rPr>
                </w:rPrChange>
              </w:rPr>
            </w:pPr>
          </w:p>
        </w:tc>
      </w:tr>
      <w:tr w:rsidR="00337CEF" w14:paraId="3BB51725" w14:textId="77777777" w:rsidTr="00A1026F">
        <w:trPr>
          <w:ins w:id="4505" w:author="PANAITOPOL Dorin" w:date="2020-11-08T20:01:00Z"/>
        </w:trPr>
        <w:tc>
          <w:tcPr>
            <w:tcW w:w="1616" w:type="dxa"/>
            <w:tcPrChange w:id="4506" w:author="PANAITOPOL Dorin" w:date="2020-11-08T20:03:00Z">
              <w:tcPr>
                <w:tcW w:w="1096" w:type="dxa"/>
              </w:tcPr>
            </w:tcPrChange>
          </w:tcPr>
          <w:p w14:paraId="4AF78A6B" w14:textId="75A0BAF2" w:rsidR="00337CEF" w:rsidRPr="001F16E5" w:rsidRDefault="00114DFB" w:rsidP="00337CEF">
            <w:pPr>
              <w:spacing w:after="120"/>
              <w:rPr>
                <w:ins w:id="4507" w:author="PANAITOPOL Dorin" w:date="2020-11-08T20:01:00Z"/>
                <w:rFonts w:eastAsiaTheme="minorEastAsia"/>
                <w:lang w:val="en-US" w:eastAsia="zh-CN"/>
                <w:rPrChange w:id="4508" w:author="PANAITOPOL Dorin" w:date="2020-11-12T09:51:00Z">
                  <w:rPr>
                    <w:ins w:id="4509" w:author="PANAITOPOL Dorin" w:date="2020-11-08T20:01:00Z"/>
                    <w:rFonts w:eastAsiaTheme="minorEastAsia"/>
                    <w:color w:val="0070C0"/>
                    <w:lang w:val="en-US" w:eastAsia="zh-CN"/>
                  </w:rPr>
                </w:rPrChange>
              </w:rPr>
            </w:pPr>
            <w:ins w:id="4510" w:author="Jaffar, Munira" w:date="2020-11-10T13:45:00Z">
              <w:r w:rsidRPr="001F16E5">
                <w:rPr>
                  <w:rFonts w:eastAsiaTheme="minorEastAsia"/>
                  <w:lang w:val="en-US" w:eastAsia="zh-CN"/>
                  <w:rPrChange w:id="4511" w:author="PANAITOPOL Dorin" w:date="2020-11-12T09:51:00Z">
                    <w:rPr>
                      <w:rFonts w:eastAsiaTheme="minorEastAsia"/>
                      <w:color w:val="0070C0"/>
                      <w:lang w:val="en-US" w:eastAsia="zh-CN"/>
                    </w:rPr>
                  </w:rPrChange>
                </w:rPr>
                <w:t>Hughes/EchoStar</w:t>
              </w:r>
            </w:ins>
          </w:p>
        </w:tc>
        <w:tc>
          <w:tcPr>
            <w:tcW w:w="1602" w:type="dxa"/>
            <w:tcPrChange w:id="4512" w:author="PANAITOPOL Dorin" w:date="2020-11-08T20:03:00Z">
              <w:tcPr>
                <w:tcW w:w="1882" w:type="dxa"/>
                <w:gridSpan w:val="2"/>
              </w:tcPr>
            </w:tcPrChange>
          </w:tcPr>
          <w:p w14:paraId="1585F4FA" w14:textId="5E0944B4" w:rsidR="00337CEF" w:rsidRPr="001F16E5" w:rsidRDefault="00114DFB" w:rsidP="00337CEF">
            <w:pPr>
              <w:spacing w:after="120"/>
              <w:rPr>
                <w:ins w:id="4513" w:author="PANAITOPOL Dorin" w:date="2020-11-08T20:01:00Z"/>
                <w:rFonts w:eastAsiaTheme="minorEastAsia"/>
                <w:lang w:val="en-US" w:eastAsia="zh-CN"/>
                <w:rPrChange w:id="4514" w:author="PANAITOPOL Dorin" w:date="2020-11-12T09:51:00Z">
                  <w:rPr>
                    <w:ins w:id="4515" w:author="PANAITOPOL Dorin" w:date="2020-11-08T20:01:00Z"/>
                    <w:rFonts w:eastAsiaTheme="minorEastAsia"/>
                    <w:color w:val="0070C0"/>
                    <w:lang w:val="en-US" w:eastAsia="zh-CN"/>
                  </w:rPr>
                </w:rPrChange>
              </w:rPr>
            </w:pPr>
            <w:ins w:id="4516" w:author="Jaffar, Munira" w:date="2020-11-10T13:45:00Z">
              <w:r w:rsidRPr="001F16E5">
                <w:rPr>
                  <w:rFonts w:eastAsiaTheme="minorEastAsia"/>
                  <w:lang w:val="en-US" w:eastAsia="zh-CN"/>
                  <w:rPrChange w:id="4517" w:author="PANAITOPOL Dorin" w:date="2020-11-12T09:51:00Z">
                    <w:rPr>
                      <w:rFonts w:eastAsiaTheme="minorEastAsia"/>
                      <w:color w:val="0070C0"/>
                      <w:lang w:val="en-US" w:eastAsia="zh-CN"/>
                    </w:rPr>
                  </w:rPrChange>
                </w:rPr>
                <w:t>unclear</w:t>
              </w:r>
            </w:ins>
          </w:p>
        </w:tc>
        <w:tc>
          <w:tcPr>
            <w:tcW w:w="1603" w:type="dxa"/>
            <w:tcPrChange w:id="4518" w:author="PANAITOPOL Dorin" w:date="2020-11-08T20:03:00Z">
              <w:tcPr>
                <w:tcW w:w="2078" w:type="dxa"/>
                <w:gridSpan w:val="3"/>
              </w:tcPr>
            </w:tcPrChange>
          </w:tcPr>
          <w:p w14:paraId="4F13E6F2" w14:textId="3DAF5F7D" w:rsidR="00337CEF" w:rsidRPr="001F16E5" w:rsidRDefault="00475DF2" w:rsidP="00337CEF">
            <w:pPr>
              <w:spacing w:after="120"/>
              <w:rPr>
                <w:ins w:id="4519" w:author="PANAITOPOL Dorin" w:date="2020-11-08T20:01:00Z"/>
                <w:rFonts w:eastAsiaTheme="minorEastAsia"/>
                <w:lang w:val="en-US" w:eastAsia="zh-CN"/>
                <w:rPrChange w:id="4520" w:author="PANAITOPOL Dorin" w:date="2020-11-12T09:51:00Z">
                  <w:rPr>
                    <w:ins w:id="4521" w:author="PANAITOPOL Dorin" w:date="2020-11-08T20:01:00Z"/>
                    <w:rFonts w:eastAsiaTheme="minorEastAsia"/>
                    <w:color w:val="0070C0"/>
                    <w:lang w:val="en-US" w:eastAsia="zh-CN"/>
                  </w:rPr>
                </w:rPrChange>
              </w:rPr>
            </w:pPr>
            <w:ins w:id="4522" w:author="Jaffar, Munira" w:date="2020-11-10T14:42:00Z">
              <w:r w:rsidRPr="001F16E5">
                <w:rPr>
                  <w:rFonts w:eastAsiaTheme="minorEastAsia"/>
                  <w:lang w:val="en-US" w:eastAsia="zh-CN"/>
                  <w:rPrChange w:id="4523" w:author="PANAITOPOL Dorin" w:date="2020-11-12T09:51:00Z">
                    <w:rPr>
                      <w:rFonts w:eastAsiaTheme="minorEastAsia"/>
                      <w:color w:val="0070C0"/>
                      <w:lang w:val="en-US" w:eastAsia="zh-CN"/>
                    </w:rPr>
                  </w:rPrChange>
                </w:rPr>
                <w:t>Vice-versa</w:t>
              </w:r>
            </w:ins>
          </w:p>
        </w:tc>
        <w:tc>
          <w:tcPr>
            <w:tcW w:w="1603" w:type="dxa"/>
            <w:tcPrChange w:id="4524" w:author="PANAITOPOL Dorin" w:date="2020-11-08T20:03:00Z">
              <w:tcPr>
                <w:tcW w:w="1851" w:type="dxa"/>
                <w:gridSpan w:val="2"/>
              </w:tcPr>
            </w:tcPrChange>
          </w:tcPr>
          <w:p w14:paraId="498FC0BC" w14:textId="1601FB2E" w:rsidR="00337CEF" w:rsidRPr="001F16E5" w:rsidRDefault="00475DF2" w:rsidP="00337CEF">
            <w:pPr>
              <w:spacing w:after="120"/>
              <w:rPr>
                <w:ins w:id="4525" w:author="PANAITOPOL Dorin" w:date="2020-11-08T20:01:00Z"/>
                <w:rFonts w:eastAsiaTheme="minorEastAsia"/>
                <w:lang w:val="en-US" w:eastAsia="zh-CN"/>
                <w:rPrChange w:id="4526" w:author="PANAITOPOL Dorin" w:date="2020-11-12T09:51:00Z">
                  <w:rPr>
                    <w:ins w:id="4527" w:author="PANAITOPOL Dorin" w:date="2020-11-08T20:01:00Z"/>
                    <w:rFonts w:eastAsiaTheme="minorEastAsia"/>
                    <w:color w:val="0070C0"/>
                    <w:lang w:val="en-US" w:eastAsia="zh-CN"/>
                  </w:rPr>
                </w:rPrChange>
              </w:rPr>
            </w:pPr>
            <w:ins w:id="4528" w:author="Jaffar, Munira" w:date="2020-11-10T14:41:00Z">
              <w:r w:rsidRPr="001F16E5">
                <w:rPr>
                  <w:rFonts w:eastAsiaTheme="minorEastAsia"/>
                  <w:lang w:val="en-US" w:eastAsia="zh-CN"/>
                  <w:rPrChange w:id="4529" w:author="PANAITOPOL Dorin" w:date="2020-11-12T09:51:00Z">
                    <w:rPr>
                      <w:rFonts w:eastAsiaTheme="minorEastAsia"/>
                      <w:color w:val="0070C0"/>
                      <w:lang w:val="en-US" w:eastAsia="zh-CN"/>
                    </w:rPr>
                  </w:rPrChange>
                </w:rPr>
                <w:t>agree</w:t>
              </w:r>
            </w:ins>
          </w:p>
        </w:tc>
        <w:tc>
          <w:tcPr>
            <w:tcW w:w="1604" w:type="dxa"/>
            <w:tcPrChange w:id="4530" w:author="PANAITOPOL Dorin" w:date="2020-11-08T20:03:00Z">
              <w:tcPr>
                <w:tcW w:w="1475" w:type="dxa"/>
                <w:gridSpan w:val="2"/>
              </w:tcPr>
            </w:tcPrChange>
          </w:tcPr>
          <w:p w14:paraId="2AE1B893" w14:textId="056B236E" w:rsidR="00337CEF" w:rsidRPr="001F16E5" w:rsidRDefault="00114DFB" w:rsidP="00337CEF">
            <w:pPr>
              <w:spacing w:after="120"/>
              <w:rPr>
                <w:ins w:id="4531" w:author="PANAITOPOL Dorin" w:date="2020-11-08T20:01:00Z"/>
                <w:rFonts w:eastAsiaTheme="minorEastAsia"/>
                <w:lang w:val="en-US" w:eastAsia="zh-CN"/>
                <w:rPrChange w:id="4532" w:author="PANAITOPOL Dorin" w:date="2020-11-12T09:51:00Z">
                  <w:rPr>
                    <w:ins w:id="4533" w:author="PANAITOPOL Dorin" w:date="2020-11-08T20:01:00Z"/>
                    <w:rFonts w:eastAsiaTheme="minorEastAsia"/>
                    <w:color w:val="0070C0"/>
                    <w:lang w:val="en-US" w:eastAsia="zh-CN"/>
                  </w:rPr>
                </w:rPrChange>
              </w:rPr>
            </w:pPr>
            <w:ins w:id="4534" w:author="Jaffar, Munira" w:date="2020-11-10T13:47:00Z">
              <w:r w:rsidRPr="001F16E5">
                <w:rPr>
                  <w:rFonts w:eastAsiaTheme="minorEastAsia"/>
                  <w:lang w:val="en-US" w:eastAsia="zh-CN"/>
                  <w:rPrChange w:id="4535" w:author="PANAITOPOL Dorin" w:date="2020-11-12T09:51:00Z">
                    <w:rPr>
                      <w:rFonts w:eastAsiaTheme="minorEastAsia"/>
                      <w:color w:val="0070C0"/>
                      <w:lang w:val="en-US" w:eastAsia="zh-CN"/>
                    </w:rPr>
                  </w:rPrChange>
                </w:rPr>
                <w:t>agree</w:t>
              </w:r>
            </w:ins>
          </w:p>
        </w:tc>
        <w:tc>
          <w:tcPr>
            <w:tcW w:w="1603" w:type="dxa"/>
            <w:tcPrChange w:id="4536" w:author="PANAITOPOL Dorin" w:date="2020-11-08T20:03:00Z">
              <w:tcPr>
                <w:tcW w:w="1475" w:type="dxa"/>
                <w:gridSpan w:val="2"/>
              </w:tcPr>
            </w:tcPrChange>
          </w:tcPr>
          <w:p w14:paraId="3072B5CC" w14:textId="7F118EE1" w:rsidR="00337CEF" w:rsidRPr="001F16E5" w:rsidRDefault="00337CEF" w:rsidP="00337CEF">
            <w:pPr>
              <w:spacing w:after="120"/>
              <w:rPr>
                <w:ins w:id="4537" w:author="PANAITOPOL Dorin" w:date="2020-11-08T20:01:00Z"/>
                <w:rFonts w:eastAsiaTheme="minorEastAsia"/>
                <w:lang w:val="en-US" w:eastAsia="zh-CN"/>
                <w:rPrChange w:id="4538" w:author="PANAITOPOL Dorin" w:date="2020-11-12T09:51:00Z">
                  <w:rPr>
                    <w:ins w:id="4539" w:author="PANAITOPOL Dorin" w:date="2020-11-08T20:01:00Z"/>
                    <w:rFonts w:eastAsiaTheme="minorEastAsia"/>
                    <w:color w:val="0070C0"/>
                    <w:lang w:val="en-US" w:eastAsia="zh-CN"/>
                  </w:rPr>
                </w:rPrChange>
              </w:rPr>
            </w:pPr>
          </w:p>
        </w:tc>
      </w:tr>
      <w:tr w:rsidR="00A1026F" w14:paraId="3A5A49B8" w14:textId="77777777" w:rsidTr="00A1026F">
        <w:trPr>
          <w:ins w:id="4540" w:author="PANAITOPOL Dorin" w:date="2020-11-08T20:01:00Z"/>
        </w:trPr>
        <w:tc>
          <w:tcPr>
            <w:tcW w:w="1616" w:type="dxa"/>
            <w:tcPrChange w:id="4541" w:author="PANAITOPOL Dorin" w:date="2020-11-08T20:03:00Z">
              <w:tcPr>
                <w:tcW w:w="1096" w:type="dxa"/>
              </w:tcPr>
            </w:tcPrChange>
          </w:tcPr>
          <w:p w14:paraId="2D45BD96" w14:textId="3FAF75B1" w:rsidR="00A1026F" w:rsidRPr="001F16E5" w:rsidRDefault="00A1026F" w:rsidP="00A1026F">
            <w:pPr>
              <w:spacing w:after="120"/>
              <w:rPr>
                <w:ins w:id="4542" w:author="PANAITOPOL Dorin" w:date="2020-11-08T20:01:00Z"/>
                <w:rFonts w:eastAsiaTheme="minorEastAsia"/>
                <w:lang w:val="en-US" w:eastAsia="zh-CN"/>
                <w:rPrChange w:id="4543" w:author="PANAITOPOL Dorin" w:date="2020-11-12T09:51:00Z">
                  <w:rPr>
                    <w:ins w:id="4544" w:author="PANAITOPOL Dorin" w:date="2020-11-08T20:01:00Z"/>
                    <w:rFonts w:eastAsiaTheme="minorEastAsia"/>
                    <w:color w:val="0070C0"/>
                    <w:lang w:val="en-US" w:eastAsia="zh-CN"/>
                  </w:rPr>
                </w:rPrChange>
              </w:rPr>
            </w:pPr>
            <w:ins w:id="4545" w:author="Dong Zhao/CSO /SRC-Beijing/Staff Engineer/Samsung Electronics" w:date="2020-11-11T10:18:00Z">
              <w:r w:rsidRPr="001F16E5">
                <w:rPr>
                  <w:rFonts w:eastAsiaTheme="minorEastAsia" w:hint="eastAsia"/>
                  <w:lang w:val="en-US" w:eastAsia="zh-CN"/>
                  <w:rPrChange w:id="4546" w:author="PANAITOPOL Dorin" w:date="2020-11-12T09:51:00Z">
                    <w:rPr>
                      <w:rFonts w:eastAsiaTheme="minorEastAsia" w:hint="eastAsia"/>
                      <w:color w:val="0070C0"/>
                      <w:lang w:val="en-US" w:eastAsia="zh-CN"/>
                    </w:rPr>
                  </w:rPrChange>
                </w:rPr>
                <w:t>S</w:t>
              </w:r>
              <w:r w:rsidRPr="001F16E5">
                <w:rPr>
                  <w:rFonts w:eastAsiaTheme="minorEastAsia"/>
                  <w:lang w:val="en-US" w:eastAsia="zh-CN"/>
                  <w:rPrChange w:id="4547" w:author="PANAITOPOL Dorin" w:date="2020-11-12T09:51:00Z">
                    <w:rPr>
                      <w:rFonts w:eastAsiaTheme="minorEastAsia"/>
                      <w:color w:val="0070C0"/>
                      <w:lang w:val="en-US" w:eastAsia="zh-CN"/>
                    </w:rPr>
                  </w:rPrChange>
                </w:rPr>
                <w:t>amsung</w:t>
              </w:r>
            </w:ins>
          </w:p>
        </w:tc>
        <w:tc>
          <w:tcPr>
            <w:tcW w:w="1602" w:type="dxa"/>
            <w:tcPrChange w:id="4548" w:author="PANAITOPOL Dorin" w:date="2020-11-08T20:03:00Z">
              <w:tcPr>
                <w:tcW w:w="1882" w:type="dxa"/>
                <w:gridSpan w:val="2"/>
              </w:tcPr>
            </w:tcPrChange>
          </w:tcPr>
          <w:p w14:paraId="6786E07B" w14:textId="4942D4DA" w:rsidR="00A1026F" w:rsidRPr="001F16E5" w:rsidRDefault="00A1026F" w:rsidP="00A1026F">
            <w:pPr>
              <w:spacing w:after="120"/>
              <w:rPr>
                <w:ins w:id="4549" w:author="PANAITOPOL Dorin" w:date="2020-11-08T20:01:00Z"/>
                <w:rFonts w:eastAsiaTheme="minorEastAsia"/>
                <w:lang w:val="en-US" w:eastAsia="zh-CN"/>
                <w:rPrChange w:id="4550" w:author="PANAITOPOL Dorin" w:date="2020-11-12T09:51:00Z">
                  <w:rPr>
                    <w:ins w:id="4551" w:author="PANAITOPOL Dorin" w:date="2020-11-08T20:01:00Z"/>
                    <w:rFonts w:eastAsiaTheme="minorEastAsia"/>
                    <w:color w:val="0070C0"/>
                    <w:lang w:val="en-US" w:eastAsia="zh-CN"/>
                  </w:rPr>
                </w:rPrChange>
              </w:rPr>
            </w:pPr>
            <w:ins w:id="4552" w:author="Dong Zhao/CSO /SRC-Beijing/Staff Engineer/Samsung Electronics" w:date="2020-11-11T10:18:00Z">
              <w:r w:rsidRPr="001F16E5">
                <w:rPr>
                  <w:rFonts w:eastAsiaTheme="minorEastAsia" w:hint="eastAsia"/>
                  <w:lang w:val="en-US" w:eastAsia="zh-CN"/>
                  <w:rPrChange w:id="4553" w:author="PANAITOPOL Dorin" w:date="2020-11-12T09:51:00Z">
                    <w:rPr>
                      <w:rFonts w:eastAsiaTheme="minorEastAsia" w:hint="eastAsia"/>
                      <w:color w:val="0070C0"/>
                      <w:lang w:val="en-US" w:eastAsia="zh-CN"/>
                    </w:rPr>
                  </w:rPrChange>
                </w:rPr>
                <w:t>N</w:t>
              </w:r>
              <w:r w:rsidRPr="001F16E5">
                <w:rPr>
                  <w:rFonts w:eastAsiaTheme="minorEastAsia"/>
                  <w:lang w:val="en-US" w:eastAsia="zh-CN"/>
                  <w:rPrChange w:id="4554" w:author="PANAITOPOL Dorin" w:date="2020-11-12T09:51:00Z">
                    <w:rPr>
                      <w:rFonts w:eastAsiaTheme="minorEastAsia"/>
                      <w:color w:val="0070C0"/>
                      <w:lang w:val="en-US" w:eastAsia="zh-CN"/>
                    </w:rPr>
                  </w:rPrChange>
                </w:rPr>
                <w:t>eed further clarification on the proposal</w:t>
              </w:r>
            </w:ins>
          </w:p>
        </w:tc>
        <w:tc>
          <w:tcPr>
            <w:tcW w:w="1603" w:type="dxa"/>
            <w:tcPrChange w:id="4555" w:author="PANAITOPOL Dorin" w:date="2020-11-08T20:03:00Z">
              <w:tcPr>
                <w:tcW w:w="2078" w:type="dxa"/>
                <w:gridSpan w:val="3"/>
              </w:tcPr>
            </w:tcPrChange>
          </w:tcPr>
          <w:p w14:paraId="3C5EC957" w14:textId="23EC88F6" w:rsidR="00A1026F" w:rsidRPr="001F16E5" w:rsidRDefault="00A1026F" w:rsidP="00A1026F">
            <w:pPr>
              <w:spacing w:after="120"/>
              <w:rPr>
                <w:ins w:id="4556" w:author="PANAITOPOL Dorin" w:date="2020-11-08T20:01:00Z"/>
                <w:rFonts w:eastAsiaTheme="minorEastAsia"/>
                <w:lang w:val="en-US" w:eastAsia="zh-CN"/>
                <w:rPrChange w:id="4557" w:author="PANAITOPOL Dorin" w:date="2020-11-12T09:51:00Z">
                  <w:rPr>
                    <w:ins w:id="4558" w:author="PANAITOPOL Dorin" w:date="2020-11-08T20:01:00Z"/>
                    <w:rFonts w:eastAsiaTheme="minorEastAsia"/>
                    <w:color w:val="0070C0"/>
                    <w:lang w:val="en-US" w:eastAsia="zh-CN"/>
                  </w:rPr>
                </w:rPrChange>
              </w:rPr>
            </w:pPr>
            <w:ins w:id="4559" w:author="Dong Zhao/CSO /SRC-Beijing/Staff Engineer/Samsung Electronics" w:date="2020-11-11T10:18:00Z">
              <w:r w:rsidRPr="001F16E5">
                <w:rPr>
                  <w:rFonts w:eastAsiaTheme="minorEastAsia" w:hint="eastAsia"/>
                  <w:lang w:val="en-US" w:eastAsia="zh-CN"/>
                  <w:rPrChange w:id="4560"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561" w:author="PANAITOPOL Dorin" w:date="2020-11-12T09:51:00Z">
                    <w:rPr>
                      <w:rFonts w:eastAsiaTheme="minorEastAsia"/>
                      <w:color w:val="0070C0"/>
                      <w:lang w:val="en-US" w:eastAsia="zh-CN"/>
                    </w:rPr>
                  </w:rPrChange>
                </w:rPr>
                <w:t>gree</w:t>
              </w:r>
            </w:ins>
          </w:p>
        </w:tc>
        <w:tc>
          <w:tcPr>
            <w:tcW w:w="1603" w:type="dxa"/>
            <w:tcPrChange w:id="4562" w:author="PANAITOPOL Dorin" w:date="2020-11-08T20:03:00Z">
              <w:tcPr>
                <w:tcW w:w="1851" w:type="dxa"/>
                <w:gridSpan w:val="2"/>
              </w:tcPr>
            </w:tcPrChange>
          </w:tcPr>
          <w:p w14:paraId="1B5EF5B6" w14:textId="444F1012" w:rsidR="00A1026F" w:rsidRPr="001F16E5" w:rsidRDefault="00A1026F" w:rsidP="00A1026F">
            <w:pPr>
              <w:spacing w:after="120"/>
              <w:rPr>
                <w:ins w:id="4563" w:author="PANAITOPOL Dorin" w:date="2020-11-08T20:01:00Z"/>
                <w:rFonts w:eastAsiaTheme="minorEastAsia"/>
                <w:lang w:val="en-US" w:eastAsia="zh-CN"/>
                <w:rPrChange w:id="4564" w:author="PANAITOPOL Dorin" w:date="2020-11-12T09:51:00Z">
                  <w:rPr>
                    <w:ins w:id="4565" w:author="PANAITOPOL Dorin" w:date="2020-11-08T20:01:00Z"/>
                    <w:rFonts w:eastAsiaTheme="minorEastAsia"/>
                    <w:color w:val="0070C0"/>
                    <w:lang w:val="en-US" w:eastAsia="zh-CN"/>
                  </w:rPr>
                </w:rPrChange>
              </w:rPr>
            </w:pPr>
            <w:ins w:id="4566" w:author="Dong Zhao/CSO /SRC-Beijing/Staff Engineer/Samsung Electronics" w:date="2020-11-11T10:18:00Z">
              <w:r w:rsidRPr="001F16E5">
                <w:rPr>
                  <w:rFonts w:eastAsiaTheme="minorEastAsia" w:hint="eastAsia"/>
                  <w:lang w:val="en-US" w:eastAsia="zh-CN"/>
                  <w:rPrChange w:id="4567"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568" w:author="PANAITOPOL Dorin" w:date="2020-11-12T09:51:00Z">
                    <w:rPr>
                      <w:rFonts w:eastAsiaTheme="minorEastAsia"/>
                      <w:color w:val="0070C0"/>
                      <w:lang w:val="en-US" w:eastAsia="zh-CN"/>
                    </w:rPr>
                  </w:rPrChange>
                </w:rPr>
                <w:t>gree</w:t>
              </w:r>
            </w:ins>
          </w:p>
        </w:tc>
        <w:tc>
          <w:tcPr>
            <w:tcW w:w="1604" w:type="dxa"/>
            <w:tcPrChange w:id="4569" w:author="PANAITOPOL Dorin" w:date="2020-11-08T20:03:00Z">
              <w:tcPr>
                <w:tcW w:w="1475" w:type="dxa"/>
                <w:gridSpan w:val="2"/>
              </w:tcPr>
            </w:tcPrChange>
          </w:tcPr>
          <w:p w14:paraId="2504F832" w14:textId="2828600D" w:rsidR="00A1026F" w:rsidRPr="001F16E5" w:rsidRDefault="00A1026F" w:rsidP="00A1026F">
            <w:pPr>
              <w:spacing w:after="120"/>
              <w:rPr>
                <w:ins w:id="4570" w:author="PANAITOPOL Dorin" w:date="2020-11-08T20:01:00Z"/>
                <w:rFonts w:eastAsiaTheme="minorEastAsia"/>
                <w:lang w:val="en-US" w:eastAsia="zh-CN"/>
                <w:rPrChange w:id="4571" w:author="PANAITOPOL Dorin" w:date="2020-11-12T09:51:00Z">
                  <w:rPr>
                    <w:ins w:id="4572" w:author="PANAITOPOL Dorin" w:date="2020-11-08T20:01:00Z"/>
                    <w:rFonts w:eastAsiaTheme="minorEastAsia"/>
                    <w:color w:val="0070C0"/>
                    <w:lang w:val="en-US" w:eastAsia="zh-CN"/>
                  </w:rPr>
                </w:rPrChange>
              </w:rPr>
            </w:pPr>
            <w:ins w:id="4573" w:author="Dong Zhao/CSO /SRC-Beijing/Staff Engineer/Samsung Electronics" w:date="2020-11-11T10:18:00Z">
              <w:r w:rsidRPr="001F16E5">
                <w:rPr>
                  <w:rFonts w:eastAsiaTheme="minorEastAsia" w:hint="eastAsia"/>
                  <w:lang w:val="en-US" w:eastAsia="zh-CN"/>
                  <w:rPrChange w:id="4574"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575" w:author="PANAITOPOL Dorin" w:date="2020-11-12T09:51:00Z">
                    <w:rPr>
                      <w:rFonts w:eastAsiaTheme="minorEastAsia"/>
                      <w:color w:val="0070C0"/>
                      <w:lang w:val="en-US" w:eastAsia="zh-CN"/>
                    </w:rPr>
                  </w:rPrChange>
                </w:rPr>
                <w:t>gree</w:t>
              </w:r>
            </w:ins>
          </w:p>
        </w:tc>
        <w:tc>
          <w:tcPr>
            <w:tcW w:w="1603" w:type="dxa"/>
            <w:tcPrChange w:id="4576" w:author="PANAITOPOL Dorin" w:date="2020-11-08T20:03:00Z">
              <w:tcPr>
                <w:tcW w:w="1475" w:type="dxa"/>
                <w:gridSpan w:val="2"/>
              </w:tcPr>
            </w:tcPrChange>
          </w:tcPr>
          <w:p w14:paraId="4AB26F07" w14:textId="2FF9A093" w:rsidR="00A1026F" w:rsidRPr="001F16E5" w:rsidRDefault="00A1026F" w:rsidP="00A1026F">
            <w:pPr>
              <w:spacing w:after="120"/>
              <w:rPr>
                <w:ins w:id="4577" w:author="PANAITOPOL Dorin" w:date="2020-11-08T20:01:00Z"/>
                <w:rFonts w:eastAsiaTheme="minorEastAsia"/>
                <w:lang w:val="en-US" w:eastAsia="zh-CN"/>
                <w:rPrChange w:id="4578" w:author="PANAITOPOL Dorin" w:date="2020-11-12T09:51:00Z">
                  <w:rPr>
                    <w:ins w:id="4579" w:author="PANAITOPOL Dorin" w:date="2020-11-08T20:01:00Z"/>
                    <w:rFonts w:eastAsiaTheme="minorEastAsia"/>
                    <w:color w:val="0070C0"/>
                    <w:lang w:val="en-US" w:eastAsia="zh-CN"/>
                  </w:rPr>
                </w:rPrChange>
              </w:rPr>
            </w:pPr>
            <w:ins w:id="4580" w:author="Dong Zhao/CSO /SRC-Beijing/Staff Engineer/Samsung Electronics" w:date="2020-11-11T10:18:00Z">
              <w:r w:rsidRPr="001F16E5">
                <w:rPr>
                  <w:rFonts w:eastAsiaTheme="minorEastAsia" w:hint="eastAsia"/>
                  <w:lang w:val="en-US" w:eastAsia="zh-CN"/>
                  <w:rPrChange w:id="4581"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582" w:author="PANAITOPOL Dorin" w:date="2020-11-12T09:51:00Z">
                    <w:rPr>
                      <w:rFonts w:eastAsiaTheme="minorEastAsia"/>
                      <w:color w:val="0070C0"/>
                      <w:lang w:val="en-US" w:eastAsia="zh-CN"/>
                    </w:rPr>
                  </w:rPrChange>
                </w:rPr>
                <w:t>gree</w:t>
              </w:r>
            </w:ins>
          </w:p>
        </w:tc>
      </w:tr>
      <w:tr w:rsidR="00A1026F" w14:paraId="496561AE" w14:textId="77777777" w:rsidTr="00A1026F">
        <w:trPr>
          <w:ins w:id="4583" w:author="PANAITOPOL Dorin" w:date="2020-11-08T20:01:00Z"/>
        </w:trPr>
        <w:tc>
          <w:tcPr>
            <w:tcW w:w="1616" w:type="dxa"/>
            <w:tcPrChange w:id="4584" w:author="PANAITOPOL Dorin" w:date="2020-11-08T20:03:00Z">
              <w:tcPr>
                <w:tcW w:w="1096" w:type="dxa"/>
              </w:tcPr>
            </w:tcPrChange>
          </w:tcPr>
          <w:p w14:paraId="34CADA15" w14:textId="0AB684FB" w:rsidR="00A1026F" w:rsidRPr="001F16E5" w:rsidRDefault="008F7B24" w:rsidP="00A1026F">
            <w:pPr>
              <w:spacing w:after="120"/>
              <w:rPr>
                <w:ins w:id="4585" w:author="PANAITOPOL Dorin" w:date="2020-11-08T20:01:00Z"/>
                <w:rFonts w:eastAsiaTheme="minorEastAsia"/>
                <w:lang w:val="en-US" w:eastAsia="zh-CN"/>
                <w:rPrChange w:id="4586" w:author="PANAITOPOL Dorin" w:date="2020-11-12T09:51:00Z">
                  <w:rPr>
                    <w:ins w:id="4587" w:author="PANAITOPOL Dorin" w:date="2020-11-08T20:01:00Z"/>
                    <w:rFonts w:eastAsiaTheme="minorEastAsia"/>
                    <w:color w:val="0070C0"/>
                    <w:lang w:val="en-US" w:eastAsia="zh-CN"/>
                  </w:rPr>
                </w:rPrChange>
              </w:rPr>
            </w:pPr>
            <w:ins w:id="4588" w:author="RAN4#97 - JOH, Nokia" w:date="2020-11-11T09:27:00Z">
              <w:r w:rsidRPr="001F16E5">
                <w:rPr>
                  <w:rFonts w:eastAsiaTheme="minorEastAsia"/>
                  <w:lang w:val="en-US" w:eastAsia="zh-CN"/>
                  <w:rPrChange w:id="4589" w:author="PANAITOPOL Dorin" w:date="2020-11-12T09:51:00Z">
                    <w:rPr>
                      <w:rFonts w:eastAsiaTheme="minorEastAsia"/>
                      <w:color w:val="0070C0"/>
                      <w:lang w:val="en-US" w:eastAsia="zh-CN"/>
                    </w:rPr>
                  </w:rPrChange>
                </w:rPr>
                <w:t>Nokia</w:t>
              </w:r>
            </w:ins>
          </w:p>
        </w:tc>
        <w:tc>
          <w:tcPr>
            <w:tcW w:w="1602" w:type="dxa"/>
            <w:tcPrChange w:id="4590" w:author="PANAITOPOL Dorin" w:date="2020-11-08T20:03:00Z">
              <w:tcPr>
                <w:tcW w:w="1882" w:type="dxa"/>
                <w:gridSpan w:val="2"/>
              </w:tcPr>
            </w:tcPrChange>
          </w:tcPr>
          <w:p w14:paraId="651D20FB" w14:textId="166F6DAA" w:rsidR="00A1026F" w:rsidRPr="001F16E5" w:rsidRDefault="008F7B24" w:rsidP="00A1026F">
            <w:pPr>
              <w:spacing w:after="120"/>
              <w:rPr>
                <w:ins w:id="4591" w:author="PANAITOPOL Dorin" w:date="2020-11-08T20:01:00Z"/>
                <w:rFonts w:eastAsiaTheme="minorEastAsia"/>
                <w:lang w:val="en-US" w:eastAsia="zh-CN"/>
                <w:rPrChange w:id="4592" w:author="PANAITOPOL Dorin" w:date="2020-11-12T09:51:00Z">
                  <w:rPr>
                    <w:ins w:id="4593" w:author="PANAITOPOL Dorin" w:date="2020-11-08T20:01:00Z"/>
                    <w:rFonts w:eastAsiaTheme="minorEastAsia"/>
                    <w:color w:val="0070C0"/>
                    <w:lang w:val="en-US" w:eastAsia="zh-CN"/>
                  </w:rPr>
                </w:rPrChange>
              </w:rPr>
            </w:pPr>
            <w:ins w:id="4594" w:author="RAN4#97 - JOH, Nokia" w:date="2020-11-11T09:28:00Z">
              <w:r w:rsidRPr="001F16E5">
                <w:rPr>
                  <w:rFonts w:eastAsiaTheme="minorEastAsia"/>
                  <w:lang w:val="en-US" w:eastAsia="zh-CN"/>
                  <w:rPrChange w:id="4595" w:author="PANAITOPOL Dorin" w:date="2020-11-12T09:51:00Z">
                    <w:rPr>
                      <w:rFonts w:eastAsiaTheme="minorEastAsia"/>
                      <w:color w:val="0070C0"/>
                      <w:lang w:val="en-US" w:eastAsia="zh-CN"/>
                    </w:rPr>
                  </w:rPrChange>
                </w:rPr>
                <w:t>Disagree</w:t>
              </w:r>
            </w:ins>
          </w:p>
        </w:tc>
        <w:tc>
          <w:tcPr>
            <w:tcW w:w="1603" w:type="dxa"/>
            <w:tcPrChange w:id="4596" w:author="PANAITOPOL Dorin" w:date="2020-11-08T20:03:00Z">
              <w:tcPr>
                <w:tcW w:w="2078" w:type="dxa"/>
                <w:gridSpan w:val="3"/>
              </w:tcPr>
            </w:tcPrChange>
          </w:tcPr>
          <w:p w14:paraId="298736B8" w14:textId="13A13D79" w:rsidR="00A1026F" w:rsidRPr="001F16E5" w:rsidRDefault="008F7B24" w:rsidP="00A1026F">
            <w:pPr>
              <w:spacing w:after="120"/>
              <w:rPr>
                <w:ins w:id="4597" w:author="PANAITOPOL Dorin" w:date="2020-11-08T20:01:00Z"/>
                <w:rFonts w:eastAsiaTheme="minorEastAsia"/>
                <w:lang w:val="en-US" w:eastAsia="zh-CN"/>
                <w:rPrChange w:id="4598" w:author="PANAITOPOL Dorin" w:date="2020-11-12T09:51:00Z">
                  <w:rPr>
                    <w:ins w:id="4599" w:author="PANAITOPOL Dorin" w:date="2020-11-08T20:01:00Z"/>
                    <w:rFonts w:eastAsiaTheme="minorEastAsia"/>
                    <w:color w:val="0070C0"/>
                    <w:lang w:val="en-US" w:eastAsia="zh-CN"/>
                  </w:rPr>
                </w:rPrChange>
              </w:rPr>
            </w:pPr>
            <w:ins w:id="4600" w:author="RAN4#97 - JOH, Nokia" w:date="2020-11-11T09:28:00Z">
              <w:r w:rsidRPr="001F16E5">
                <w:rPr>
                  <w:rFonts w:eastAsiaTheme="minorEastAsia"/>
                  <w:lang w:val="en-US" w:eastAsia="zh-CN"/>
                  <w:rPrChange w:id="4601" w:author="PANAITOPOL Dorin" w:date="2020-11-12T09:51:00Z">
                    <w:rPr>
                      <w:rFonts w:eastAsiaTheme="minorEastAsia"/>
                      <w:color w:val="0070C0"/>
                      <w:lang w:val="en-US" w:eastAsia="zh-CN"/>
                    </w:rPr>
                  </w:rPrChange>
                </w:rPr>
                <w:t>Agree</w:t>
              </w:r>
            </w:ins>
          </w:p>
        </w:tc>
        <w:tc>
          <w:tcPr>
            <w:tcW w:w="1603" w:type="dxa"/>
            <w:tcPrChange w:id="4602" w:author="PANAITOPOL Dorin" w:date="2020-11-08T20:03:00Z">
              <w:tcPr>
                <w:tcW w:w="1851" w:type="dxa"/>
                <w:gridSpan w:val="2"/>
              </w:tcPr>
            </w:tcPrChange>
          </w:tcPr>
          <w:p w14:paraId="434AFC26" w14:textId="1D5703D8" w:rsidR="00A1026F" w:rsidRPr="001F16E5" w:rsidRDefault="008F7B24" w:rsidP="00A1026F">
            <w:pPr>
              <w:spacing w:after="120"/>
              <w:rPr>
                <w:ins w:id="4603" w:author="PANAITOPOL Dorin" w:date="2020-11-08T20:01:00Z"/>
                <w:rFonts w:eastAsiaTheme="minorEastAsia"/>
                <w:lang w:val="en-US" w:eastAsia="zh-CN"/>
                <w:rPrChange w:id="4604" w:author="PANAITOPOL Dorin" w:date="2020-11-12T09:51:00Z">
                  <w:rPr>
                    <w:ins w:id="4605" w:author="PANAITOPOL Dorin" w:date="2020-11-08T20:01:00Z"/>
                    <w:rFonts w:eastAsiaTheme="minorEastAsia"/>
                    <w:color w:val="0070C0"/>
                    <w:lang w:val="en-US" w:eastAsia="zh-CN"/>
                  </w:rPr>
                </w:rPrChange>
              </w:rPr>
            </w:pPr>
            <w:ins w:id="4606" w:author="RAN4#97 - JOH, Nokia" w:date="2020-11-11T09:28:00Z">
              <w:r w:rsidRPr="001F16E5">
                <w:rPr>
                  <w:rFonts w:eastAsiaTheme="minorEastAsia"/>
                  <w:lang w:val="en-US" w:eastAsia="zh-CN"/>
                  <w:rPrChange w:id="4607" w:author="PANAITOPOL Dorin" w:date="2020-11-12T09:51:00Z">
                    <w:rPr>
                      <w:rFonts w:eastAsiaTheme="minorEastAsia"/>
                      <w:color w:val="0070C0"/>
                      <w:lang w:val="en-US" w:eastAsia="zh-CN"/>
                    </w:rPr>
                  </w:rPrChange>
                </w:rPr>
                <w:t>Agree</w:t>
              </w:r>
            </w:ins>
          </w:p>
        </w:tc>
        <w:tc>
          <w:tcPr>
            <w:tcW w:w="1604" w:type="dxa"/>
            <w:tcPrChange w:id="4608" w:author="PANAITOPOL Dorin" w:date="2020-11-08T20:03:00Z">
              <w:tcPr>
                <w:tcW w:w="1475" w:type="dxa"/>
                <w:gridSpan w:val="2"/>
              </w:tcPr>
            </w:tcPrChange>
          </w:tcPr>
          <w:p w14:paraId="2EB80656" w14:textId="2E3B3CCE" w:rsidR="00A1026F" w:rsidRPr="001F16E5" w:rsidRDefault="008F7B24" w:rsidP="00A1026F">
            <w:pPr>
              <w:spacing w:after="120"/>
              <w:rPr>
                <w:ins w:id="4609" w:author="PANAITOPOL Dorin" w:date="2020-11-08T20:01:00Z"/>
                <w:rFonts w:eastAsiaTheme="minorEastAsia"/>
                <w:lang w:val="en-US" w:eastAsia="zh-CN"/>
                <w:rPrChange w:id="4610" w:author="PANAITOPOL Dorin" w:date="2020-11-12T09:51:00Z">
                  <w:rPr>
                    <w:ins w:id="4611" w:author="PANAITOPOL Dorin" w:date="2020-11-08T20:01:00Z"/>
                    <w:rFonts w:eastAsiaTheme="minorEastAsia"/>
                    <w:color w:val="0070C0"/>
                    <w:lang w:val="en-US" w:eastAsia="zh-CN"/>
                  </w:rPr>
                </w:rPrChange>
              </w:rPr>
            </w:pPr>
            <w:ins w:id="4612" w:author="RAN4#97 - JOH, Nokia" w:date="2020-11-11T09:28:00Z">
              <w:r w:rsidRPr="001F16E5">
                <w:rPr>
                  <w:rFonts w:eastAsiaTheme="minorEastAsia"/>
                  <w:lang w:val="en-US" w:eastAsia="zh-CN"/>
                  <w:rPrChange w:id="4613" w:author="PANAITOPOL Dorin" w:date="2020-11-12T09:51:00Z">
                    <w:rPr>
                      <w:rFonts w:eastAsiaTheme="minorEastAsia"/>
                      <w:color w:val="0070C0"/>
                      <w:lang w:val="en-US" w:eastAsia="zh-CN"/>
                    </w:rPr>
                  </w:rPrChange>
                </w:rPr>
                <w:t>Agree</w:t>
              </w:r>
            </w:ins>
          </w:p>
        </w:tc>
        <w:tc>
          <w:tcPr>
            <w:tcW w:w="1603" w:type="dxa"/>
            <w:tcPrChange w:id="4614" w:author="PANAITOPOL Dorin" w:date="2020-11-08T20:03:00Z">
              <w:tcPr>
                <w:tcW w:w="1475" w:type="dxa"/>
                <w:gridSpan w:val="2"/>
              </w:tcPr>
            </w:tcPrChange>
          </w:tcPr>
          <w:p w14:paraId="64D7E47C" w14:textId="319866D1" w:rsidR="00A1026F" w:rsidRPr="001F16E5" w:rsidRDefault="008F7B24" w:rsidP="00A1026F">
            <w:pPr>
              <w:spacing w:after="120"/>
              <w:rPr>
                <w:ins w:id="4615" w:author="PANAITOPOL Dorin" w:date="2020-11-08T20:01:00Z"/>
                <w:rFonts w:eastAsiaTheme="minorEastAsia"/>
                <w:lang w:val="en-US" w:eastAsia="zh-CN"/>
                <w:rPrChange w:id="4616" w:author="PANAITOPOL Dorin" w:date="2020-11-12T09:51:00Z">
                  <w:rPr>
                    <w:ins w:id="4617" w:author="PANAITOPOL Dorin" w:date="2020-11-08T20:01:00Z"/>
                    <w:rFonts w:eastAsiaTheme="minorEastAsia"/>
                    <w:color w:val="0070C0"/>
                    <w:lang w:val="en-US" w:eastAsia="zh-CN"/>
                  </w:rPr>
                </w:rPrChange>
              </w:rPr>
            </w:pPr>
            <w:ins w:id="4618" w:author="RAN4#97 - JOH, Nokia" w:date="2020-11-11T09:28:00Z">
              <w:r w:rsidRPr="001F16E5">
                <w:rPr>
                  <w:rFonts w:eastAsiaTheme="minorEastAsia"/>
                  <w:lang w:val="en-US" w:eastAsia="zh-CN"/>
                  <w:rPrChange w:id="4619" w:author="PANAITOPOL Dorin" w:date="2020-11-12T09:51:00Z">
                    <w:rPr>
                      <w:rFonts w:eastAsiaTheme="minorEastAsia"/>
                      <w:color w:val="0070C0"/>
                      <w:lang w:val="en-US" w:eastAsia="zh-CN"/>
                    </w:rPr>
                  </w:rPrChange>
                </w:rPr>
                <w:t>Agree</w:t>
              </w:r>
            </w:ins>
          </w:p>
        </w:tc>
      </w:tr>
      <w:tr w:rsidR="00123515" w14:paraId="1931A591" w14:textId="77777777" w:rsidTr="00A1026F">
        <w:trPr>
          <w:ins w:id="4620" w:author="Luca Lodigiani" w:date="2020-11-11T09:39:00Z"/>
        </w:trPr>
        <w:tc>
          <w:tcPr>
            <w:tcW w:w="1616" w:type="dxa"/>
          </w:tcPr>
          <w:p w14:paraId="124758ED" w14:textId="42C99A2D" w:rsidR="00123515" w:rsidRPr="001F16E5" w:rsidRDefault="00123515" w:rsidP="00123515">
            <w:pPr>
              <w:spacing w:after="120"/>
              <w:rPr>
                <w:ins w:id="4621" w:author="Luca Lodigiani" w:date="2020-11-11T09:39:00Z"/>
                <w:rFonts w:eastAsiaTheme="minorEastAsia"/>
                <w:lang w:val="en-US" w:eastAsia="zh-CN"/>
                <w:rPrChange w:id="4622" w:author="PANAITOPOL Dorin" w:date="2020-11-12T09:51:00Z">
                  <w:rPr>
                    <w:ins w:id="4623" w:author="Luca Lodigiani" w:date="2020-11-11T09:39:00Z"/>
                    <w:rFonts w:eastAsiaTheme="minorEastAsia"/>
                    <w:color w:val="0070C0"/>
                    <w:lang w:val="en-US" w:eastAsia="zh-CN"/>
                  </w:rPr>
                </w:rPrChange>
              </w:rPr>
            </w:pPr>
            <w:ins w:id="4624" w:author="Luca Lodigiani" w:date="2020-11-11T09:39:00Z">
              <w:r w:rsidRPr="001F16E5">
                <w:rPr>
                  <w:rFonts w:eastAsiaTheme="minorEastAsia"/>
                  <w:lang w:val="en-US" w:eastAsia="zh-CN"/>
                  <w:rPrChange w:id="4625" w:author="PANAITOPOL Dorin" w:date="2020-11-12T09:51:00Z">
                    <w:rPr>
                      <w:rFonts w:eastAsiaTheme="minorEastAsia"/>
                      <w:color w:val="0070C0"/>
                      <w:lang w:val="en-US" w:eastAsia="zh-CN"/>
                    </w:rPr>
                  </w:rPrChange>
                </w:rPr>
                <w:t>Inmarsat</w:t>
              </w:r>
            </w:ins>
          </w:p>
        </w:tc>
        <w:tc>
          <w:tcPr>
            <w:tcW w:w="1602" w:type="dxa"/>
          </w:tcPr>
          <w:p w14:paraId="562B2F33" w14:textId="77777777" w:rsidR="00123515" w:rsidRPr="001F16E5" w:rsidRDefault="00123515" w:rsidP="00123515">
            <w:pPr>
              <w:spacing w:after="120"/>
              <w:rPr>
                <w:ins w:id="4626" w:author="Luca Lodigiani" w:date="2020-11-11T09:39:00Z"/>
                <w:rFonts w:eastAsiaTheme="minorEastAsia"/>
                <w:lang w:val="en-US" w:eastAsia="zh-CN"/>
                <w:rPrChange w:id="4627" w:author="PANAITOPOL Dorin" w:date="2020-11-12T09:51:00Z">
                  <w:rPr>
                    <w:ins w:id="4628" w:author="Luca Lodigiani" w:date="2020-11-11T09:39:00Z"/>
                    <w:rFonts w:eastAsiaTheme="minorEastAsia"/>
                    <w:color w:val="0070C0"/>
                    <w:lang w:val="en-US" w:eastAsia="zh-CN"/>
                  </w:rPr>
                </w:rPrChange>
              </w:rPr>
            </w:pPr>
          </w:p>
        </w:tc>
        <w:tc>
          <w:tcPr>
            <w:tcW w:w="1603" w:type="dxa"/>
          </w:tcPr>
          <w:p w14:paraId="51BE8CB8" w14:textId="4B2C75E1" w:rsidR="00123515" w:rsidRPr="001F16E5" w:rsidRDefault="00123515" w:rsidP="00123515">
            <w:pPr>
              <w:spacing w:after="120"/>
              <w:rPr>
                <w:ins w:id="4629" w:author="Luca Lodigiani" w:date="2020-11-11T09:39:00Z"/>
                <w:rFonts w:eastAsiaTheme="minorEastAsia"/>
                <w:lang w:val="en-US" w:eastAsia="zh-CN"/>
                <w:rPrChange w:id="4630" w:author="PANAITOPOL Dorin" w:date="2020-11-12T09:51:00Z">
                  <w:rPr>
                    <w:ins w:id="4631" w:author="Luca Lodigiani" w:date="2020-11-11T09:39:00Z"/>
                    <w:rFonts w:eastAsiaTheme="minorEastAsia"/>
                    <w:color w:val="0070C0"/>
                    <w:lang w:val="en-US" w:eastAsia="zh-CN"/>
                  </w:rPr>
                </w:rPrChange>
              </w:rPr>
            </w:pPr>
            <w:ins w:id="4632" w:author="Luca Lodigiani" w:date="2020-11-11T09:39:00Z">
              <w:r w:rsidRPr="001F16E5">
                <w:rPr>
                  <w:rFonts w:eastAsiaTheme="minorEastAsia"/>
                  <w:lang w:val="en-US" w:eastAsia="zh-CN"/>
                  <w:rPrChange w:id="4633" w:author="PANAITOPOL Dorin" w:date="2020-11-12T09:51:00Z">
                    <w:rPr>
                      <w:rFonts w:eastAsiaTheme="minorEastAsia"/>
                      <w:color w:val="0070C0"/>
                      <w:lang w:val="en-US" w:eastAsia="zh-CN"/>
                    </w:rPr>
                  </w:rPrChange>
                </w:rPr>
                <w:t>Agree</w:t>
              </w:r>
            </w:ins>
          </w:p>
        </w:tc>
        <w:tc>
          <w:tcPr>
            <w:tcW w:w="1603" w:type="dxa"/>
          </w:tcPr>
          <w:p w14:paraId="16295CD7" w14:textId="03B32829" w:rsidR="00123515" w:rsidRPr="001F16E5" w:rsidRDefault="00123515" w:rsidP="00123515">
            <w:pPr>
              <w:spacing w:after="120"/>
              <w:rPr>
                <w:ins w:id="4634" w:author="Luca Lodigiani" w:date="2020-11-11T09:39:00Z"/>
                <w:rFonts w:eastAsiaTheme="minorEastAsia"/>
                <w:lang w:val="en-US" w:eastAsia="zh-CN"/>
                <w:rPrChange w:id="4635" w:author="PANAITOPOL Dorin" w:date="2020-11-12T09:51:00Z">
                  <w:rPr>
                    <w:ins w:id="4636" w:author="Luca Lodigiani" w:date="2020-11-11T09:39:00Z"/>
                    <w:rFonts w:eastAsiaTheme="minorEastAsia"/>
                    <w:color w:val="0070C0"/>
                    <w:lang w:val="en-US" w:eastAsia="zh-CN"/>
                  </w:rPr>
                </w:rPrChange>
              </w:rPr>
            </w:pPr>
            <w:ins w:id="4637" w:author="Luca Lodigiani" w:date="2020-11-11T09:39:00Z">
              <w:r w:rsidRPr="001F16E5">
                <w:rPr>
                  <w:rFonts w:eastAsiaTheme="minorEastAsia"/>
                  <w:lang w:val="en-US" w:eastAsia="zh-CN"/>
                  <w:rPrChange w:id="4638" w:author="PANAITOPOL Dorin" w:date="2020-11-12T09:51:00Z">
                    <w:rPr>
                      <w:rFonts w:eastAsiaTheme="minorEastAsia"/>
                      <w:color w:val="0070C0"/>
                      <w:lang w:val="en-US" w:eastAsia="zh-CN"/>
                    </w:rPr>
                  </w:rPrChange>
                </w:rPr>
                <w:t>Agree</w:t>
              </w:r>
            </w:ins>
          </w:p>
        </w:tc>
        <w:tc>
          <w:tcPr>
            <w:tcW w:w="1604" w:type="dxa"/>
          </w:tcPr>
          <w:p w14:paraId="4BDB7075" w14:textId="0B186432" w:rsidR="00123515" w:rsidRPr="001F16E5" w:rsidRDefault="00123515" w:rsidP="00123515">
            <w:pPr>
              <w:spacing w:after="120"/>
              <w:rPr>
                <w:ins w:id="4639" w:author="Luca Lodigiani" w:date="2020-11-11T09:39:00Z"/>
                <w:rFonts w:eastAsiaTheme="minorEastAsia"/>
                <w:lang w:val="en-US" w:eastAsia="zh-CN"/>
                <w:rPrChange w:id="4640" w:author="PANAITOPOL Dorin" w:date="2020-11-12T09:51:00Z">
                  <w:rPr>
                    <w:ins w:id="4641" w:author="Luca Lodigiani" w:date="2020-11-11T09:39:00Z"/>
                    <w:rFonts w:eastAsiaTheme="minorEastAsia"/>
                    <w:color w:val="0070C0"/>
                    <w:lang w:val="en-US" w:eastAsia="zh-CN"/>
                  </w:rPr>
                </w:rPrChange>
              </w:rPr>
            </w:pPr>
            <w:ins w:id="4642" w:author="Luca Lodigiani" w:date="2020-11-11T09:39:00Z">
              <w:r w:rsidRPr="001F16E5">
                <w:rPr>
                  <w:rFonts w:eastAsiaTheme="minorEastAsia"/>
                  <w:lang w:val="en-US" w:eastAsia="zh-CN"/>
                  <w:rPrChange w:id="4643" w:author="PANAITOPOL Dorin" w:date="2020-11-12T09:51:00Z">
                    <w:rPr>
                      <w:rFonts w:eastAsiaTheme="minorEastAsia"/>
                      <w:color w:val="0070C0"/>
                      <w:lang w:val="en-US" w:eastAsia="zh-CN"/>
                    </w:rPr>
                  </w:rPrChange>
                </w:rPr>
                <w:t>Agree</w:t>
              </w:r>
            </w:ins>
          </w:p>
        </w:tc>
        <w:tc>
          <w:tcPr>
            <w:tcW w:w="1603" w:type="dxa"/>
          </w:tcPr>
          <w:p w14:paraId="3C7615DD" w14:textId="41C88797" w:rsidR="00123515" w:rsidRPr="001F16E5" w:rsidRDefault="00123515" w:rsidP="00123515">
            <w:pPr>
              <w:spacing w:after="120"/>
              <w:rPr>
                <w:ins w:id="4644" w:author="Luca Lodigiani" w:date="2020-11-11T09:39:00Z"/>
                <w:rFonts w:eastAsiaTheme="minorEastAsia"/>
                <w:lang w:val="en-US" w:eastAsia="zh-CN"/>
                <w:rPrChange w:id="4645" w:author="PANAITOPOL Dorin" w:date="2020-11-12T09:51:00Z">
                  <w:rPr>
                    <w:ins w:id="4646" w:author="Luca Lodigiani" w:date="2020-11-11T09:39:00Z"/>
                    <w:rFonts w:eastAsiaTheme="minorEastAsia"/>
                    <w:color w:val="0070C0"/>
                    <w:lang w:val="en-US" w:eastAsia="zh-CN"/>
                  </w:rPr>
                </w:rPrChange>
              </w:rPr>
            </w:pPr>
            <w:ins w:id="4647" w:author="Luca Lodigiani" w:date="2020-11-11T09:39:00Z">
              <w:r w:rsidRPr="001F16E5">
                <w:rPr>
                  <w:rFonts w:eastAsiaTheme="minorEastAsia"/>
                  <w:lang w:val="en-US" w:eastAsia="zh-CN"/>
                  <w:rPrChange w:id="4648" w:author="PANAITOPOL Dorin" w:date="2020-11-12T09:51:00Z">
                    <w:rPr>
                      <w:rFonts w:eastAsiaTheme="minorEastAsia"/>
                      <w:color w:val="0070C0"/>
                      <w:lang w:val="en-US" w:eastAsia="zh-CN"/>
                    </w:rPr>
                  </w:rPrChange>
                </w:rPr>
                <w:t>Agree</w:t>
              </w:r>
            </w:ins>
          </w:p>
        </w:tc>
      </w:tr>
      <w:tr w:rsidR="00CA3C62" w14:paraId="5EE84DC2" w14:textId="77777777" w:rsidTr="00A1026F">
        <w:trPr>
          <w:ins w:id="4649" w:author="Raschkowski, Leszek" w:date="2020-11-11T12:38:00Z"/>
        </w:trPr>
        <w:tc>
          <w:tcPr>
            <w:tcW w:w="1616" w:type="dxa"/>
          </w:tcPr>
          <w:p w14:paraId="12F67796" w14:textId="599683E9" w:rsidR="00CA3C62" w:rsidRPr="001F16E5" w:rsidRDefault="00CA3C62" w:rsidP="00CA3C62">
            <w:pPr>
              <w:spacing w:after="120"/>
              <w:rPr>
                <w:ins w:id="4650" w:author="Raschkowski, Leszek" w:date="2020-11-11T12:38:00Z"/>
                <w:rFonts w:eastAsiaTheme="minorEastAsia"/>
                <w:lang w:val="en-US" w:eastAsia="zh-CN"/>
                <w:rPrChange w:id="4651" w:author="PANAITOPOL Dorin" w:date="2020-11-12T09:51:00Z">
                  <w:rPr>
                    <w:ins w:id="4652" w:author="Raschkowski, Leszek" w:date="2020-11-11T12:38:00Z"/>
                    <w:rFonts w:eastAsiaTheme="minorEastAsia"/>
                    <w:color w:val="0070C0"/>
                    <w:lang w:val="en-US" w:eastAsia="zh-CN"/>
                  </w:rPr>
                </w:rPrChange>
              </w:rPr>
            </w:pPr>
            <w:ins w:id="4653" w:author="Raschkowski, Leszek" w:date="2020-11-11T12:38:00Z">
              <w:r w:rsidRPr="001F16E5">
                <w:rPr>
                  <w:rFonts w:eastAsiaTheme="minorEastAsia"/>
                  <w:lang w:val="en-US" w:eastAsia="zh-CN"/>
                  <w:rPrChange w:id="4654" w:author="PANAITOPOL Dorin" w:date="2020-11-12T09:51:00Z">
                    <w:rPr>
                      <w:rFonts w:eastAsiaTheme="minorEastAsia"/>
                      <w:color w:val="0070C0"/>
                      <w:lang w:val="en-US" w:eastAsia="zh-CN"/>
                    </w:rPr>
                  </w:rPrChange>
                </w:rPr>
                <w:t>Fraunhofer</w:t>
              </w:r>
            </w:ins>
          </w:p>
        </w:tc>
        <w:tc>
          <w:tcPr>
            <w:tcW w:w="1602" w:type="dxa"/>
          </w:tcPr>
          <w:p w14:paraId="14567675" w14:textId="7E4F5A95" w:rsidR="00CA3C62" w:rsidRPr="001F16E5" w:rsidRDefault="00CA3C62" w:rsidP="00CA3C62">
            <w:pPr>
              <w:spacing w:after="120"/>
              <w:rPr>
                <w:ins w:id="4655" w:author="Raschkowski, Leszek" w:date="2020-11-11T12:38:00Z"/>
                <w:rFonts w:eastAsiaTheme="minorEastAsia"/>
                <w:lang w:val="en-US" w:eastAsia="zh-CN"/>
                <w:rPrChange w:id="4656" w:author="PANAITOPOL Dorin" w:date="2020-11-12T09:51:00Z">
                  <w:rPr>
                    <w:ins w:id="4657" w:author="Raschkowski, Leszek" w:date="2020-11-11T12:38:00Z"/>
                    <w:rFonts w:eastAsiaTheme="minorEastAsia"/>
                    <w:color w:val="0070C0"/>
                    <w:lang w:val="en-US" w:eastAsia="zh-CN"/>
                  </w:rPr>
                </w:rPrChange>
              </w:rPr>
            </w:pPr>
            <w:ins w:id="4658" w:author="Raschkowski, Leszek" w:date="2020-11-11T12:38:00Z">
              <w:r w:rsidRPr="001F16E5">
                <w:rPr>
                  <w:rFonts w:eastAsiaTheme="minorEastAsia"/>
                  <w:lang w:val="en-US" w:eastAsia="zh-CN"/>
                  <w:rPrChange w:id="4659" w:author="PANAITOPOL Dorin" w:date="2020-11-12T09:51:00Z">
                    <w:rPr>
                      <w:rFonts w:eastAsiaTheme="minorEastAsia"/>
                      <w:color w:val="0070C0"/>
                      <w:lang w:val="en-US" w:eastAsia="zh-CN"/>
                    </w:rPr>
                  </w:rPrChange>
                </w:rPr>
                <w:t>Agree with Ericsson</w:t>
              </w:r>
            </w:ins>
          </w:p>
        </w:tc>
        <w:tc>
          <w:tcPr>
            <w:tcW w:w="1603" w:type="dxa"/>
          </w:tcPr>
          <w:p w14:paraId="540B2C7C" w14:textId="4552F745" w:rsidR="00CA3C62" w:rsidRPr="001F16E5" w:rsidRDefault="00CA3C62" w:rsidP="00CA3C62">
            <w:pPr>
              <w:spacing w:after="120"/>
              <w:rPr>
                <w:ins w:id="4660" w:author="Raschkowski, Leszek" w:date="2020-11-11T12:38:00Z"/>
                <w:rFonts w:eastAsiaTheme="minorEastAsia"/>
                <w:lang w:val="en-US" w:eastAsia="zh-CN"/>
                <w:rPrChange w:id="4661" w:author="PANAITOPOL Dorin" w:date="2020-11-12T09:51:00Z">
                  <w:rPr>
                    <w:ins w:id="4662" w:author="Raschkowski, Leszek" w:date="2020-11-11T12:38:00Z"/>
                    <w:rFonts w:eastAsiaTheme="minorEastAsia"/>
                    <w:color w:val="0070C0"/>
                    <w:lang w:val="en-US" w:eastAsia="zh-CN"/>
                  </w:rPr>
                </w:rPrChange>
              </w:rPr>
            </w:pPr>
            <w:ins w:id="4663" w:author="Raschkowski, Leszek" w:date="2020-11-11T12:38:00Z">
              <w:r w:rsidRPr="001F16E5">
                <w:rPr>
                  <w:rFonts w:eastAsiaTheme="minorEastAsia"/>
                  <w:lang w:val="en-US" w:eastAsia="zh-CN"/>
                  <w:rPrChange w:id="4664" w:author="PANAITOPOL Dorin" w:date="2020-11-12T09:51:00Z">
                    <w:rPr>
                      <w:rFonts w:eastAsiaTheme="minorEastAsia"/>
                      <w:color w:val="0070C0"/>
                      <w:lang w:val="en-US" w:eastAsia="zh-CN"/>
                    </w:rPr>
                  </w:rPrChange>
                </w:rPr>
                <w:t>Agree</w:t>
              </w:r>
            </w:ins>
          </w:p>
        </w:tc>
        <w:tc>
          <w:tcPr>
            <w:tcW w:w="1603" w:type="dxa"/>
          </w:tcPr>
          <w:p w14:paraId="4BB683E9" w14:textId="1AE4F6B3" w:rsidR="00CA3C62" w:rsidRPr="001F16E5" w:rsidRDefault="00CA3C62" w:rsidP="00CA3C62">
            <w:pPr>
              <w:spacing w:after="120"/>
              <w:rPr>
                <w:ins w:id="4665" w:author="Raschkowski, Leszek" w:date="2020-11-11T12:38:00Z"/>
                <w:rFonts w:eastAsiaTheme="minorEastAsia"/>
                <w:lang w:val="en-US" w:eastAsia="zh-CN"/>
                <w:rPrChange w:id="4666" w:author="PANAITOPOL Dorin" w:date="2020-11-12T09:51:00Z">
                  <w:rPr>
                    <w:ins w:id="4667" w:author="Raschkowski, Leszek" w:date="2020-11-11T12:38:00Z"/>
                    <w:rFonts w:eastAsiaTheme="minorEastAsia"/>
                    <w:color w:val="0070C0"/>
                    <w:lang w:val="en-US" w:eastAsia="zh-CN"/>
                  </w:rPr>
                </w:rPrChange>
              </w:rPr>
            </w:pPr>
            <w:ins w:id="4668" w:author="Raschkowski, Leszek" w:date="2020-11-11T12:38:00Z">
              <w:r w:rsidRPr="001F16E5">
                <w:rPr>
                  <w:rFonts w:eastAsiaTheme="minorEastAsia"/>
                  <w:lang w:val="en-US" w:eastAsia="zh-CN"/>
                  <w:rPrChange w:id="4669" w:author="PANAITOPOL Dorin" w:date="2020-11-12T09:51:00Z">
                    <w:rPr>
                      <w:rFonts w:eastAsiaTheme="minorEastAsia"/>
                      <w:color w:val="0070C0"/>
                      <w:lang w:val="en-US" w:eastAsia="zh-CN"/>
                    </w:rPr>
                  </w:rPrChange>
                </w:rPr>
                <w:t>Agree</w:t>
              </w:r>
            </w:ins>
          </w:p>
        </w:tc>
        <w:tc>
          <w:tcPr>
            <w:tcW w:w="1604" w:type="dxa"/>
          </w:tcPr>
          <w:p w14:paraId="33EF6CF1" w14:textId="5CD8E254" w:rsidR="00CA3C62" w:rsidRPr="001F16E5" w:rsidRDefault="00CA3C62" w:rsidP="00CA3C62">
            <w:pPr>
              <w:spacing w:after="120"/>
              <w:rPr>
                <w:ins w:id="4670" w:author="Raschkowski, Leszek" w:date="2020-11-11T12:38:00Z"/>
                <w:rFonts w:eastAsiaTheme="minorEastAsia"/>
                <w:lang w:val="en-US" w:eastAsia="zh-CN"/>
                <w:rPrChange w:id="4671" w:author="PANAITOPOL Dorin" w:date="2020-11-12T09:51:00Z">
                  <w:rPr>
                    <w:ins w:id="4672" w:author="Raschkowski, Leszek" w:date="2020-11-11T12:38:00Z"/>
                    <w:rFonts w:eastAsiaTheme="minorEastAsia"/>
                    <w:color w:val="0070C0"/>
                    <w:lang w:val="en-US" w:eastAsia="zh-CN"/>
                  </w:rPr>
                </w:rPrChange>
              </w:rPr>
            </w:pPr>
            <w:ins w:id="4673" w:author="Raschkowski, Leszek" w:date="2020-11-11T12:38:00Z">
              <w:r w:rsidRPr="001F16E5">
                <w:rPr>
                  <w:rFonts w:eastAsiaTheme="minorEastAsia"/>
                  <w:lang w:val="en-US" w:eastAsia="zh-CN"/>
                  <w:rPrChange w:id="4674" w:author="PANAITOPOL Dorin" w:date="2020-11-12T09:51:00Z">
                    <w:rPr>
                      <w:rFonts w:eastAsiaTheme="minorEastAsia"/>
                      <w:color w:val="0070C0"/>
                      <w:lang w:val="en-US" w:eastAsia="zh-CN"/>
                    </w:rPr>
                  </w:rPrChange>
                </w:rPr>
                <w:t>Agree</w:t>
              </w:r>
            </w:ins>
          </w:p>
        </w:tc>
        <w:tc>
          <w:tcPr>
            <w:tcW w:w="1603" w:type="dxa"/>
          </w:tcPr>
          <w:p w14:paraId="03333797" w14:textId="076F9E4A" w:rsidR="00CA3C62" w:rsidRPr="001F16E5" w:rsidRDefault="00CA3C62" w:rsidP="00CA3C62">
            <w:pPr>
              <w:spacing w:after="120"/>
              <w:rPr>
                <w:ins w:id="4675" w:author="Raschkowski, Leszek" w:date="2020-11-11T12:38:00Z"/>
                <w:rFonts w:eastAsiaTheme="minorEastAsia"/>
                <w:lang w:val="en-US" w:eastAsia="zh-CN"/>
                <w:rPrChange w:id="4676" w:author="PANAITOPOL Dorin" w:date="2020-11-12T09:51:00Z">
                  <w:rPr>
                    <w:ins w:id="4677" w:author="Raschkowski, Leszek" w:date="2020-11-11T12:38:00Z"/>
                    <w:rFonts w:eastAsiaTheme="minorEastAsia"/>
                    <w:color w:val="0070C0"/>
                    <w:lang w:val="en-US" w:eastAsia="zh-CN"/>
                  </w:rPr>
                </w:rPrChange>
              </w:rPr>
            </w:pPr>
            <w:ins w:id="4678" w:author="Raschkowski, Leszek" w:date="2020-11-11T12:38:00Z">
              <w:r w:rsidRPr="001F16E5">
                <w:rPr>
                  <w:rFonts w:eastAsiaTheme="minorEastAsia"/>
                  <w:lang w:val="en-US" w:eastAsia="zh-CN"/>
                  <w:rPrChange w:id="4679" w:author="PANAITOPOL Dorin" w:date="2020-11-12T09:51:00Z">
                    <w:rPr>
                      <w:rFonts w:eastAsiaTheme="minorEastAsia"/>
                      <w:color w:val="0070C0"/>
                      <w:lang w:val="en-US" w:eastAsia="zh-CN"/>
                    </w:rPr>
                  </w:rPrChange>
                </w:rPr>
                <w:t>Agree</w:t>
              </w:r>
            </w:ins>
          </w:p>
        </w:tc>
      </w:tr>
      <w:tr w:rsidR="00437E00" w14:paraId="053E21D3" w14:textId="77777777" w:rsidTr="00A1026F">
        <w:trPr>
          <w:ins w:id="4680" w:author="PANAITOPOL Dorin" w:date="2020-11-12T09:00:00Z"/>
        </w:trPr>
        <w:tc>
          <w:tcPr>
            <w:tcW w:w="1616" w:type="dxa"/>
          </w:tcPr>
          <w:p w14:paraId="6254DC1F" w14:textId="26F136B3" w:rsidR="00437E00" w:rsidRPr="001F16E5" w:rsidRDefault="00437E00" w:rsidP="00CA3C62">
            <w:pPr>
              <w:spacing w:after="120"/>
              <w:rPr>
                <w:ins w:id="4681" w:author="PANAITOPOL Dorin" w:date="2020-11-12T09:00:00Z"/>
                <w:rFonts w:eastAsiaTheme="minorEastAsia"/>
                <w:lang w:val="en-US" w:eastAsia="zh-CN"/>
                <w:rPrChange w:id="4682" w:author="PANAITOPOL Dorin" w:date="2020-11-12T09:51:00Z">
                  <w:rPr>
                    <w:ins w:id="4683" w:author="PANAITOPOL Dorin" w:date="2020-11-12T09:00:00Z"/>
                    <w:rFonts w:eastAsiaTheme="minorEastAsia"/>
                    <w:color w:val="0070C0"/>
                    <w:lang w:val="en-US" w:eastAsia="zh-CN"/>
                  </w:rPr>
                </w:rPrChange>
              </w:rPr>
            </w:pPr>
            <w:ins w:id="4684" w:author="PANAITOPOL Dorin" w:date="2020-11-12T09:00:00Z">
              <w:r w:rsidRPr="001F16E5">
                <w:rPr>
                  <w:rFonts w:eastAsiaTheme="minorEastAsia" w:hint="eastAsia"/>
                  <w:lang w:val="en-US" w:eastAsia="zh-CN"/>
                  <w:rPrChange w:id="4685" w:author="PANAITOPOL Dorin" w:date="2020-11-12T09:51:00Z">
                    <w:rPr>
                      <w:rFonts w:eastAsiaTheme="minorEastAsia" w:hint="eastAsia"/>
                      <w:color w:val="0070C0"/>
                      <w:lang w:val="en-US" w:eastAsia="zh-CN"/>
                    </w:rPr>
                  </w:rPrChange>
                </w:rPr>
                <w:t>ZTE</w:t>
              </w:r>
            </w:ins>
          </w:p>
        </w:tc>
        <w:tc>
          <w:tcPr>
            <w:tcW w:w="1602" w:type="dxa"/>
          </w:tcPr>
          <w:p w14:paraId="6C8D81BA" w14:textId="0ECC4447" w:rsidR="00437E00" w:rsidRPr="001F16E5" w:rsidRDefault="00437E00" w:rsidP="00CA3C62">
            <w:pPr>
              <w:spacing w:after="120"/>
              <w:rPr>
                <w:ins w:id="4686" w:author="PANAITOPOL Dorin" w:date="2020-11-12T09:00:00Z"/>
                <w:rFonts w:eastAsiaTheme="minorEastAsia"/>
                <w:lang w:val="en-US" w:eastAsia="zh-CN"/>
                <w:rPrChange w:id="4687" w:author="PANAITOPOL Dorin" w:date="2020-11-12T09:51:00Z">
                  <w:rPr>
                    <w:ins w:id="4688" w:author="PANAITOPOL Dorin" w:date="2020-11-12T09:00:00Z"/>
                    <w:rFonts w:eastAsiaTheme="minorEastAsia"/>
                    <w:color w:val="0070C0"/>
                    <w:lang w:val="en-US" w:eastAsia="zh-CN"/>
                  </w:rPr>
                </w:rPrChange>
              </w:rPr>
            </w:pPr>
            <w:ins w:id="4689" w:author="PANAITOPOL Dorin" w:date="2020-11-12T09:00:00Z">
              <w:r w:rsidRPr="001F16E5">
                <w:rPr>
                  <w:rFonts w:eastAsiaTheme="minorEastAsia" w:hint="eastAsia"/>
                  <w:lang w:val="en-US" w:eastAsia="zh-CN"/>
                  <w:rPrChange w:id="4690" w:author="PANAITOPOL Dorin" w:date="2020-11-12T09:51:00Z">
                    <w:rPr>
                      <w:rFonts w:eastAsiaTheme="minorEastAsia" w:hint="eastAsia"/>
                      <w:color w:val="0070C0"/>
                      <w:lang w:val="en-US" w:eastAsia="zh-CN"/>
                    </w:rPr>
                  </w:rPrChange>
                </w:rPr>
                <w:t xml:space="preserve">Disagree </w:t>
              </w:r>
            </w:ins>
          </w:p>
        </w:tc>
        <w:tc>
          <w:tcPr>
            <w:tcW w:w="1603" w:type="dxa"/>
          </w:tcPr>
          <w:p w14:paraId="0BB6AF10" w14:textId="4D6403B3" w:rsidR="00437E00" w:rsidRPr="001F16E5" w:rsidRDefault="00437E00" w:rsidP="00CA3C62">
            <w:pPr>
              <w:spacing w:after="120"/>
              <w:rPr>
                <w:ins w:id="4691" w:author="PANAITOPOL Dorin" w:date="2020-11-12T09:00:00Z"/>
                <w:rFonts w:eastAsiaTheme="minorEastAsia"/>
                <w:lang w:val="en-US" w:eastAsia="zh-CN"/>
                <w:rPrChange w:id="4692" w:author="PANAITOPOL Dorin" w:date="2020-11-12T09:51:00Z">
                  <w:rPr>
                    <w:ins w:id="4693" w:author="PANAITOPOL Dorin" w:date="2020-11-12T09:00:00Z"/>
                    <w:rFonts w:eastAsiaTheme="minorEastAsia"/>
                    <w:color w:val="0070C0"/>
                    <w:lang w:val="en-US" w:eastAsia="zh-CN"/>
                  </w:rPr>
                </w:rPrChange>
              </w:rPr>
            </w:pPr>
            <w:ins w:id="4694" w:author="PANAITOPOL Dorin" w:date="2020-11-12T09:00:00Z">
              <w:r w:rsidRPr="001F16E5">
                <w:rPr>
                  <w:rFonts w:eastAsiaTheme="minorEastAsia" w:hint="eastAsia"/>
                  <w:lang w:val="en-US" w:eastAsia="zh-CN"/>
                  <w:rPrChange w:id="4695" w:author="PANAITOPOL Dorin" w:date="2020-11-12T09:51:00Z">
                    <w:rPr>
                      <w:rFonts w:eastAsiaTheme="minorEastAsia" w:hint="eastAsia"/>
                      <w:color w:val="0070C0"/>
                      <w:lang w:val="en-US" w:eastAsia="zh-CN"/>
                    </w:rPr>
                  </w:rPrChange>
                </w:rPr>
                <w:t>Agree</w:t>
              </w:r>
            </w:ins>
          </w:p>
        </w:tc>
        <w:tc>
          <w:tcPr>
            <w:tcW w:w="1603" w:type="dxa"/>
          </w:tcPr>
          <w:p w14:paraId="7A66C144" w14:textId="10EED4CE" w:rsidR="00437E00" w:rsidRPr="001F16E5" w:rsidRDefault="00437E00" w:rsidP="00CA3C62">
            <w:pPr>
              <w:spacing w:after="120"/>
              <w:rPr>
                <w:ins w:id="4696" w:author="PANAITOPOL Dorin" w:date="2020-11-12T09:00:00Z"/>
                <w:rFonts w:eastAsiaTheme="minorEastAsia"/>
                <w:lang w:val="en-US" w:eastAsia="zh-CN"/>
                <w:rPrChange w:id="4697" w:author="PANAITOPOL Dorin" w:date="2020-11-12T09:51:00Z">
                  <w:rPr>
                    <w:ins w:id="4698" w:author="PANAITOPOL Dorin" w:date="2020-11-12T09:00:00Z"/>
                    <w:rFonts w:eastAsiaTheme="minorEastAsia"/>
                    <w:color w:val="0070C0"/>
                    <w:lang w:val="en-US" w:eastAsia="zh-CN"/>
                  </w:rPr>
                </w:rPrChange>
              </w:rPr>
            </w:pPr>
            <w:ins w:id="4699" w:author="PANAITOPOL Dorin" w:date="2020-11-12T09:00:00Z">
              <w:r w:rsidRPr="001F16E5">
                <w:rPr>
                  <w:rFonts w:eastAsiaTheme="minorEastAsia" w:hint="eastAsia"/>
                  <w:lang w:val="en-US" w:eastAsia="zh-CN"/>
                  <w:rPrChange w:id="4700" w:author="PANAITOPOL Dorin" w:date="2020-11-12T09:51:00Z">
                    <w:rPr>
                      <w:rFonts w:eastAsiaTheme="minorEastAsia" w:hint="eastAsia"/>
                      <w:color w:val="0070C0"/>
                      <w:lang w:val="en-US" w:eastAsia="zh-CN"/>
                    </w:rPr>
                  </w:rPrChange>
                </w:rPr>
                <w:t>Agree</w:t>
              </w:r>
            </w:ins>
          </w:p>
        </w:tc>
        <w:tc>
          <w:tcPr>
            <w:tcW w:w="1604" w:type="dxa"/>
          </w:tcPr>
          <w:p w14:paraId="53114058" w14:textId="35669018" w:rsidR="00437E00" w:rsidRPr="001F16E5" w:rsidRDefault="00437E00" w:rsidP="00CA3C62">
            <w:pPr>
              <w:spacing w:after="120"/>
              <w:rPr>
                <w:ins w:id="4701" w:author="PANAITOPOL Dorin" w:date="2020-11-12T09:00:00Z"/>
                <w:rFonts w:eastAsiaTheme="minorEastAsia"/>
                <w:lang w:val="en-US" w:eastAsia="zh-CN"/>
                <w:rPrChange w:id="4702" w:author="PANAITOPOL Dorin" w:date="2020-11-12T09:51:00Z">
                  <w:rPr>
                    <w:ins w:id="4703" w:author="PANAITOPOL Dorin" w:date="2020-11-12T09:00:00Z"/>
                    <w:rFonts w:eastAsiaTheme="minorEastAsia"/>
                    <w:color w:val="0070C0"/>
                    <w:lang w:val="en-US" w:eastAsia="zh-CN"/>
                  </w:rPr>
                </w:rPrChange>
              </w:rPr>
            </w:pPr>
            <w:ins w:id="4704" w:author="PANAITOPOL Dorin" w:date="2020-11-12T09:00:00Z">
              <w:r w:rsidRPr="001F16E5">
                <w:rPr>
                  <w:rFonts w:eastAsiaTheme="minorEastAsia" w:hint="eastAsia"/>
                  <w:lang w:val="en-US" w:eastAsia="zh-CN"/>
                  <w:rPrChange w:id="4705" w:author="PANAITOPOL Dorin" w:date="2020-11-12T09:51:00Z">
                    <w:rPr>
                      <w:rFonts w:eastAsiaTheme="minorEastAsia" w:hint="eastAsia"/>
                      <w:color w:val="0070C0"/>
                      <w:lang w:val="en-US" w:eastAsia="zh-CN"/>
                    </w:rPr>
                  </w:rPrChange>
                </w:rPr>
                <w:t>Agree</w:t>
              </w:r>
            </w:ins>
          </w:p>
        </w:tc>
        <w:tc>
          <w:tcPr>
            <w:tcW w:w="1603" w:type="dxa"/>
          </w:tcPr>
          <w:p w14:paraId="57DE465C" w14:textId="3AB2B778" w:rsidR="00437E00" w:rsidRPr="001F16E5" w:rsidRDefault="00437E00" w:rsidP="00CA3C62">
            <w:pPr>
              <w:spacing w:after="120"/>
              <w:rPr>
                <w:ins w:id="4706" w:author="PANAITOPOL Dorin" w:date="2020-11-12T09:00:00Z"/>
                <w:rFonts w:eastAsiaTheme="minorEastAsia"/>
                <w:lang w:val="en-US" w:eastAsia="zh-CN"/>
                <w:rPrChange w:id="4707" w:author="PANAITOPOL Dorin" w:date="2020-11-12T09:51:00Z">
                  <w:rPr>
                    <w:ins w:id="4708" w:author="PANAITOPOL Dorin" w:date="2020-11-12T09:00:00Z"/>
                    <w:rFonts w:eastAsiaTheme="minorEastAsia"/>
                    <w:color w:val="0070C0"/>
                    <w:lang w:val="en-US" w:eastAsia="zh-CN"/>
                  </w:rPr>
                </w:rPrChange>
              </w:rPr>
            </w:pPr>
            <w:ins w:id="4709" w:author="PANAITOPOL Dorin" w:date="2020-11-12T09:00:00Z">
              <w:r w:rsidRPr="001F16E5">
                <w:rPr>
                  <w:rFonts w:eastAsiaTheme="minorEastAsia" w:hint="eastAsia"/>
                  <w:lang w:val="en-US" w:eastAsia="zh-CN"/>
                  <w:rPrChange w:id="4710" w:author="PANAITOPOL Dorin" w:date="2020-11-12T09:51:00Z">
                    <w:rPr>
                      <w:rFonts w:eastAsiaTheme="minorEastAsia" w:hint="eastAsia"/>
                      <w:color w:val="0070C0"/>
                      <w:lang w:val="en-US" w:eastAsia="zh-CN"/>
                    </w:rPr>
                  </w:rPrChange>
                </w:rPr>
                <w:t>Agree</w:t>
              </w:r>
            </w:ins>
          </w:p>
        </w:tc>
      </w:tr>
      <w:tr w:rsidR="00437E00" w14:paraId="18638CE9" w14:textId="77777777" w:rsidTr="00A1026F">
        <w:trPr>
          <w:ins w:id="4711" w:author="PANAITOPOL Dorin" w:date="2020-11-12T09:00:00Z"/>
        </w:trPr>
        <w:tc>
          <w:tcPr>
            <w:tcW w:w="1616" w:type="dxa"/>
          </w:tcPr>
          <w:p w14:paraId="3BA44C6E" w14:textId="75354CC2" w:rsidR="00437E00" w:rsidRPr="001F16E5" w:rsidRDefault="00437E00" w:rsidP="00CA3C62">
            <w:pPr>
              <w:spacing w:after="120"/>
              <w:rPr>
                <w:ins w:id="4712" w:author="PANAITOPOL Dorin" w:date="2020-11-12T09:00:00Z"/>
                <w:rFonts w:eastAsiaTheme="minorEastAsia"/>
                <w:lang w:val="en-US" w:eastAsia="zh-CN"/>
                <w:rPrChange w:id="4713" w:author="PANAITOPOL Dorin" w:date="2020-11-12T09:51:00Z">
                  <w:rPr>
                    <w:ins w:id="4714" w:author="PANAITOPOL Dorin" w:date="2020-11-12T09:00:00Z"/>
                    <w:rFonts w:eastAsiaTheme="minorEastAsia"/>
                    <w:color w:val="0070C0"/>
                    <w:lang w:val="en-US" w:eastAsia="zh-CN"/>
                  </w:rPr>
                </w:rPrChange>
              </w:rPr>
            </w:pPr>
            <w:ins w:id="4715" w:author="PANAITOPOL Dorin" w:date="2020-11-12T09:00:00Z">
              <w:r w:rsidRPr="001F16E5">
                <w:rPr>
                  <w:rFonts w:eastAsiaTheme="minorEastAsia"/>
                  <w:lang w:val="en-US" w:eastAsia="zh-CN"/>
                  <w:rPrChange w:id="4716" w:author="PANAITOPOL Dorin" w:date="2020-11-12T09:51:00Z">
                    <w:rPr>
                      <w:rFonts w:eastAsiaTheme="minorEastAsia"/>
                      <w:color w:val="0070C0"/>
                      <w:lang w:val="en-US" w:eastAsia="zh-CN"/>
                    </w:rPr>
                  </w:rPrChange>
                </w:rPr>
                <w:t>Eutelsat</w:t>
              </w:r>
            </w:ins>
          </w:p>
        </w:tc>
        <w:tc>
          <w:tcPr>
            <w:tcW w:w="1602" w:type="dxa"/>
          </w:tcPr>
          <w:p w14:paraId="2914FB51" w14:textId="18CEAA56" w:rsidR="00437E00" w:rsidRPr="001F16E5" w:rsidRDefault="00437E00" w:rsidP="00CA3C62">
            <w:pPr>
              <w:spacing w:after="120"/>
              <w:rPr>
                <w:ins w:id="4717" w:author="PANAITOPOL Dorin" w:date="2020-11-12T09:00:00Z"/>
                <w:rFonts w:eastAsiaTheme="minorEastAsia"/>
                <w:lang w:val="en-US" w:eastAsia="zh-CN"/>
                <w:rPrChange w:id="4718" w:author="PANAITOPOL Dorin" w:date="2020-11-12T09:51:00Z">
                  <w:rPr>
                    <w:ins w:id="4719" w:author="PANAITOPOL Dorin" w:date="2020-11-12T09:00:00Z"/>
                    <w:rFonts w:eastAsiaTheme="minorEastAsia"/>
                    <w:color w:val="0070C0"/>
                    <w:lang w:val="en-US" w:eastAsia="zh-CN"/>
                  </w:rPr>
                </w:rPrChange>
              </w:rPr>
            </w:pPr>
            <w:ins w:id="4720" w:author="PANAITOPOL Dorin" w:date="2020-11-12T09:00:00Z">
              <w:r w:rsidRPr="001F16E5">
                <w:rPr>
                  <w:rFonts w:eastAsiaTheme="minorEastAsia"/>
                  <w:lang w:val="en-US" w:eastAsia="zh-CN"/>
                  <w:rPrChange w:id="4721" w:author="PANAITOPOL Dorin" w:date="2020-11-12T09:51:00Z">
                    <w:rPr>
                      <w:rFonts w:eastAsiaTheme="minorEastAsia"/>
                      <w:color w:val="0070C0"/>
                      <w:lang w:val="en-US" w:eastAsia="zh-CN"/>
                    </w:rPr>
                  </w:rPrChange>
                </w:rPr>
                <w:t xml:space="preserve">Partly agree (for FR1 band below 2.7 GHz): Standard RAN4 requirements for UE </w:t>
              </w:r>
              <w:r w:rsidRPr="001F16E5">
                <w:rPr>
                  <w:szCs w:val="24"/>
                  <w:lang w:eastAsia="zh-CN"/>
                  <w:rPrChange w:id="4722" w:author="PANAITOPOL Dorin" w:date="2020-11-12T09:51:00Z">
                    <w:rPr>
                      <w:color w:val="000000" w:themeColor="text1"/>
                      <w:szCs w:val="24"/>
                      <w:lang w:eastAsia="zh-CN"/>
                    </w:rPr>
                  </w:rPrChange>
                </w:rPr>
                <w:t>ACS &amp; ACLR should be applied as for TN.</w:t>
              </w:r>
            </w:ins>
          </w:p>
        </w:tc>
        <w:tc>
          <w:tcPr>
            <w:tcW w:w="1603" w:type="dxa"/>
          </w:tcPr>
          <w:p w14:paraId="24FA26B9" w14:textId="4B696275" w:rsidR="00437E00" w:rsidRPr="001F16E5" w:rsidRDefault="00437E00" w:rsidP="00CA3C62">
            <w:pPr>
              <w:spacing w:after="120"/>
              <w:rPr>
                <w:ins w:id="4723" w:author="PANAITOPOL Dorin" w:date="2020-11-12T09:00:00Z"/>
                <w:rFonts w:eastAsiaTheme="minorEastAsia"/>
                <w:lang w:val="en-US" w:eastAsia="zh-CN"/>
                <w:rPrChange w:id="4724" w:author="PANAITOPOL Dorin" w:date="2020-11-12T09:51:00Z">
                  <w:rPr>
                    <w:ins w:id="4725" w:author="PANAITOPOL Dorin" w:date="2020-11-12T09:00:00Z"/>
                    <w:rFonts w:eastAsiaTheme="minorEastAsia"/>
                    <w:color w:val="0070C0"/>
                    <w:lang w:val="en-US" w:eastAsia="zh-CN"/>
                  </w:rPr>
                </w:rPrChange>
              </w:rPr>
            </w:pPr>
            <w:ins w:id="4726" w:author="PANAITOPOL Dorin" w:date="2020-11-12T09:00:00Z">
              <w:r w:rsidRPr="001F16E5">
                <w:rPr>
                  <w:rFonts w:eastAsiaTheme="minorEastAsia"/>
                  <w:lang w:val="en-US" w:eastAsia="zh-CN"/>
                  <w:rPrChange w:id="4727" w:author="PANAITOPOL Dorin" w:date="2020-11-12T09:51:00Z">
                    <w:rPr>
                      <w:rFonts w:eastAsiaTheme="minorEastAsia"/>
                      <w:color w:val="0070C0"/>
                      <w:lang w:val="en-US" w:eastAsia="zh-CN"/>
                    </w:rPr>
                  </w:rPrChange>
                </w:rPr>
                <w:t>Partly agree (for FR1 band below 2.7 GHz): “No impact” is assumed to mean “no significant impact” where significance is defined by RAN4. Both TN and NTN IMT networks are assumed.</w:t>
              </w:r>
            </w:ins>
          </w:p>
        </w:tc>
        <w:tc>
          <w:tcPr>
            <w:tcW w:w="1603" w:type="dxa"/>
          </w:tcPr>
          <w:p w14:paraId="2BAC47F2" w14:textId="24F30BB5" w:rsidR="00437E00" w:rsidRPr="001F16E5" w:rsidRDefault="00437E00" w:rsidP="00CA3C62">
            <w:pPr>
              <w:spacing w:after="120"/>
              <w:rPr>
                <w:ins w:id="4728" w:author="PANAITOPOL Dorin" w:date="2020-11-12T09:00:00Z"/>
                <w:rFonts w:eastAsiaTheme="minorEastAsia"/>
                <w:lang w:val="en-US" w:eastAsia="zh-CN"/>
                <w:rPrChange w:id="4729" w:author="PANAITOPOL Dorin" w:date="2020-11-12T09:51:00Z">
                  <w:rPr>
                    <w:ins w:id="4730" w:author="PANAITOPOL Dorin" w:date="2020-11-12T09:00:00Z"/>
                    <w:rFonts w:eastAsiaTheme="minorEastAsia"/>
                    <w:color w:val="0070C0"/>
                    <w:lang w:val="en-US" w:eastAsia="zh-CN"/>
                  </w:rPr>
                </w:rPrChange>
              </w:rPr>
            </w:pPr>
            <w:ins w:id="4731" w:author="PANAITOPOL Dorin" w:date="2020-11-12T09:00:00Z">
              <w:r w:rsidRPr="001F16E5">
                <w:rPr>
                  <w:rFonts w:eastAsiaTheme="minorEastAsia"/>
                  <w:lang w:val="en-US" w:eastAsia="zh-CN"/>
                  <w:rPrChange w:id="4732" w:author="PANAITOPOL Dorin" w:date="2020-11-12T09:51:00Z">
                    <w:rPr>
                      <w:rFonts w:eastAsiaTheme="minorEastAsia"/>
                      <w:color w:val="0070C0"/>
                      <w:lang w:val="en-US" w:eastAsia="zh-CN"/>
                    </w:rPr>
                  </w:rPrChange>
                </w:rPr>
                <w:t>Agree (for FR1 below 2.7 GHz). For higher bands we do not believe this approach is appropriate,</w:t>
              </w:r>
            </w:ins>
          </w:p>
        </w:tc>
        <w:tc>
          <w:tcPr>
            <w:tcW w:w="1604" w:type="dxa"/>
          </w:tcPr>
          <w:p w14:paraId="1B14D322" w14:textId="77777777" w:rsidR="00437E00" w:rsidRPr="001F16E5" w:rsidRDefault="00437E00" w:rsidP="00D32BE2">
            <w:pPr>
              <w:spacing w:after="120"/>
              <w:rPr>
                <w:ins w:id="4733" w:author="PANAITOPOL Dorin" w:date="2020-11-12T09:00:00Z"/>
                <w:rFonts w:eastAsiaTheme="minorEastAsia"/>
                <w:lang w:val="en-US" w:eastAsia="zh-CN"/>
                <w:rPrChange w:id="4734" w:author="PANAITOPOL Dorin" w:date="2020-11-12T09:51:00Z">
                  <w:rPr>
                    <w:ins w:id="4735" w:author="PANAITOPOL Dorin" w:date="2020-11-12T09:00:00Z"/>
                    <w:rFonts w:eastAsiaTheme="minorEastAsia"/>
                    <w:color w:val="0070C0"/>
                    <w:lang w:val="en-US" w:eastAsia="zh-CN"/>
                  </w:rPr>
                </w:rPrChange>
              </w:rPr>
            </w:pPr>
            <w:ins w:id="4736" w:author="PANAITOPOL Dorin" w:date="2020-11-12T09:00:00Z">
              <w:r w:rsidRPr="001F16E5">
                <w:rPr>
                  <w:rFonts w:eastAsiaTheme="minorEastAsia"/>
                  <w:lang w:val="en-US" w:eastAsia="zh-CN"/>
                  <w:rPrChange w:id="4737" w:author="PANAITOPOL Dorin" w:date="2020-11-12T09:51:00Z">
                    <w:rPr>
                      <w:rFonts w:eastAsiaTheme="minorEastAsia"/>
                      <w:color w:val="0070C0"/>
                      <w:lang w:val="en-US" w:eastAsia="zh-CN"/>
                    </w:rPr>
                  </w:rPrChange>
                </w:rPr>
                <w:t xml:space="preserve">Agree for FR1 below 2.7 GHz. </w:t>
              </w:r>
            </w:ins>
          </w:p>
          <w:p w14:paraId="0B50E65C" w14:textId="08F4718F" w:rsidR="00437E00" w:rsidRPr="001F16E5" w:rsidRDefault="00437E00" w:rsidP="00CA3C62">
            <w:pPr>
              <w:spacing w:after="120"/>
              <w:rPr>
                <w:ins w:id="4738" w:author="PANAITOPOL Dorin" w:date="2020-11-12T09:00:00Z"/>
                <w:rFonts w:eastAsiaTheme="minorEastAsia"/>
                <w:lang w:val="en-US" w:eastAsia="zh-CN"/>
                <w:rPrChange w:id="4739" w:author="PANAITOPOL Dorin" w:date="2020-11-12T09:51:00Z">
                  <w:rPr>
                    <w:ins w:id="4740" w:author="PANAITOPOL Dorin" w:date="2020-11-12T09:00:00Z"/>
                    <w:rFonts w:eastAsiaTheme="minorEastAsia"/>
                    <w:color w:val="0070C0"/>
                    <w:lang w:val="en-US" w:eastAsia="zh-CN"/>
                  </w:rPr>
                </w:rPrChange>
              </w:rPr>
            </w:pPr>
            <w:ins w:id="4741" w:author="PANAITOPOL Dorin" w:date="2020-11-12T09:00:00Z">
              <w:r w:rsidRPr="001F16E5">
                <w:rPr>
                  <w:rFonts w:eastAsiaTheme="minorEastAsia"/>
                  <w:lang w:val="en-US" w:eastAsia="zh-CN"/>
                  <w:rPrChange w:id="4742" w:author="PANAITOPOL Dorin" w:date="2020-11-12T09:51:00Z">
                    <w:rPr>
                      <w:rFonts w:eastAsiaTheme="minorEastAsia"/>
                      <w:color w:val="0070C0"/>
                      <w:lang w:val="en-US" w:eastAsia="zh-CN"/>
                    </w:rPr>
                  </w:rPrChange>
                </w:rPr>
                <w:t xml:space="preserve"> </w:t>
              </w:r>
            </w:ins>
          </w:p>
        </w:tc>
        <w:tc>
          <w:tcPr>
            <w:tcW w:w="1603" w:type="dxa"/>
          </w:tcPr>
          <w:p w14:paraId="39A209ED" w14:textId="24B522E3" w:rsidR="00437E00" w:rsidRPr="001F16E5" w:rsidRDefault="00437E00" w:rsidP="00CA3C62">
            <w:pPr>
              <w:spacing w:after="120"/>
              <w:rPr>
                <w:ins w:id="4743" w:author="PANAITOPOL Dorin" w:date="2020-11-12T09:00:00Z"/>
                <w:rFonts w:eastAsiaTheme="minorEastAsia"/>
                <w:lang w:val="en-US" w:eastAsia="zh-CN"/>
                <w:rPrChange w:id="4744" w:author="PANAITOPOL Dorin" w:date="2020-11-12T09:51:00Z">
                  <w:rPr>
                    <w:ins w:id="4745" w:author="PANAITOPOL Dorin" w:date="2020-11-12T09:00:00Z"/>
                    <w:rFonts w:eastAsiaTheme="minorEastAsia"/>
                    <w:color w:val="0070C0"/>
                    <w:lang w:val="en-US" w:eastAsia="zh-CN"/>
                  </w:rPr>
                </w:rPrChange>
              </w:rPr>
            </w:pPr>
            <w:ins w:id="4746" w:author="PANAITOPOL Dorin" w:date="2020-11-12T09:00:00Z">
              <w:r w:rsidRPr="001F16E5">
                <w:rPr>
                  <w:rFonts w:eastAsiaTheme="minorEastAsia"/>
                  <w:lang w:val="en-US" w:eastAsia="zh-CN"/>
                  <w:rPrChange w:id="4747" w:author="PANAITOPOL Dorin" w:date="2020-11-12T09:51:00Z">
                    <w:rPr>
                      <w:rFonts w:eastAsiaTheme="minorEastAsia"/>
                      <w:color w:val="0070C0"/>
                      <w:lang w:val="en-US" w:eastAsia="zh-CN"/>
                    </w:rPr>
                  </w:rPrChange>
                </w:rPr>
                <w:t xml:space="preserve">Suggest </w:t>
              </w:r>
              <w:proofErr w:type="gramStart"/>
              <w:r w:rsidRPr="001F16E5">
                <w:rPr>
                  <w:rFonts w:eastAsiaTheme="minorEastAsia"/>
                  <w:lang w:val="en-US" w:eastAsia="zh-CN"/>
                  <w:rPrChange w:id="4748" w:author="PANAITOPOL Dorin" w:date="2020-11-12T09:51:00Z">
                    <w:rPr>
                      <w:rFonts w:eastAsiaTheme="minorEastAsia"/>
                      <w:color w:val="0070C0"/>
                      <w:lang w:val="en-US" w:eastAsia="zh-CN"/>
                    </w:rPr>
                  </w:rPrChange>
                </w:rPr>
                <w:t>to defer</w:t>
              </w:r>
              <w:proofErr w:type="gramEnd"/>
              <w:r w:rsidRPr="001F16E5">
                <w:rPr>
                  <w:rFonts w:eastAsiaTheme="minorEastAsia"/>
                  <w:lang w:val="en-US" w:eastAsia="zh-CN"/>
                  <w:rPrChange w:id="4749" w:author="PANAITOPOL Dorin" w:date="2020-11-12T09:51:00Z">
                    <w:rPr>
                      <w:rFonts w:eastAsiaTheme="minorEastAsia"/>
                      <w:color w:val="0070C0"/>
                      <w:lang w:val="en-US" w:eastAsia="zh-CN"/>
                    </w:rPr>
                  </w:rPrChange>
                </w:rPr>
                <w:t xml:space="preserve"> this until more progress is made on selecting a band and RF parameters. </w:t>
              </w:r>
            </w:ins>
          </w:p>
        </w:tc>
      </w:tr>
    </w:tbl>
    <w:p w14:paraId="0B25F01B" w14:textId="77777777" w:rsidR="002F475C" w:rsidRDefault="002F475C">
      <w:pPr>
        <w:rPr>
          <w:ins w:id="4750" w:author="PANAITOPOL Dorin" w:date="2020-11-08T20:01:00Z"/>
          <w:lang w:val="en-US" w:eastAsia="zh-CN"/>
        </w:rPr>
      </w:pPr>
    </w:p>
    <w:tbl>
      <w:tblPr>
        <w:tblStyle w:val="Grilledutableau"/>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CA3C62">
        <w:trPr>
          <w:ins w:id="4751" w:author="PANAITOPOL Dorin" w:date="2020-11-08T20:18:00Z"/>
        </w:trPr>
        <w:tc>
          <w:tcPr>
            <w:tcW w:w="1617" w:type="dxa"/>
          </w:tcPr>
          <w:p w14:paraId="76119CAC" w14:textId="77777777" w:rsidR="008E0558" w:rsidRDefault="008E0558" w:rsidP="00983D53">
            <w:pPr>
              <w:spacing w:after="120"/>
              <w:rPr>
                <w:ins w:id="4752" w:author="PANAITOPOL Dorin" w:date="2020-11-08T20:18:00Z"/>
                <w:rFonts w:eastAsiaTheme="minorEastAsia"/>
                <w:b/>
                <w:bCs/>
                <w:color w:val="0070C0"/>
                <w:lang w:val="en-US" w:eastAsia="zh-CN"/>
              </w:rPr>
            </w:pPr>
            <w:ins w:id="4753" w:author="PANAITOPOL Dorin" w:date="2020-11-08T20:18:00Z">
              <w:r>
                <w:rPr>
                  <w:rFonts w:eastAsiaTheme="minorEastAsia"/>
                  <w:b/>
                  <w:bCs/>
                  <w:color w:val="0070C0"/>
                  <w:lang w:val="en-US" w:eastAsia="zh-CN"/>
                </w:rPr>
                <w:t>Company</w:t>
              </w:r>
            </w:ins>
          </w:p>
        </w:tc>
        <w:tc>
          <w:tcPr>
            <w:tcW w:w="1603" w:type="dxa"/>
          </w:tcPr>
          <w:p w14:paraId="1CB47037" w14:textId="77777777" w:rsidR="008E0558" w:rsidRDefault="008E0558" w:rsidP="00983D53">
            <w:pPr>
              <w:spacing w:after="120"/>
              <w:rPr>
                <w:ins w:id="4754" w:author="PANAITOPOL Dorin" w:date="2020-11-08T20:18:00Z"/>
                <w:rFonts w:eastAsiaTheme="minorEastAsia"/>
                <w:b/>
                <w:bCs/>
                <w:color w:val="0070C0"/>
                <w:lang w:val="en-US" w:eastAsia="zh-CN"/>
              </w:rPr>
            </w:pPr>
            <w:ins w:id="4755"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4756" w:author="PANAITOPOL Dorin" w:date="2020-11-08T20:18:00Z"/>
                <w:rFonts w:eastAsiaTheme="minorEastAsia"/>
                <w:b/>
                <w:bCs/>
                <w:color w:val="0070C0"/>
                <w:lang w:val="en-US" w:eastAsia="zh-CN"/>
              </w:rPr>
            </w:pPr>
            <w:ins w:id="4757" w:author="PANAITOPOL Dorin" w:date="2020-11-08T20:18:00Z">
              <w:r>
                <w:rPr>
                  <w:rFonts w:eastAsiaTheme="minorEastAsia"/>
                  <w:b/>
                  <w:bCs/>
                  <w:color w:val="0070C0"/>
                  <w:lang w:val="en-US" w:eastAsia="zh-CN"/>
                </w:rPr>
                <w:t xml:space="preserve">Issue 1-4, Proposal 1 </w:t>
              </w:r>
            </w:ins>
          </w:p>
        </w:tc>
        <w:tc>
          <w:tcPr>
            <w:tcW w:w="1604" w:type="dxa"/>
          </w:tcPr>
          <w:p w14:paraId="626AE2AB" w14:textId="77777777" w:rsidR="008E0558" w:rsidRDefault="008E0558" w:rsidP="00983D53">
            <w:pPr>
              <w:spacing w:after="120"/>
              <w:rPr>
                <w:ins w:id="4758" w:author="PANAITOPOL Dorin" w:date="2020-11-08T20:18:00Z"/>
                <w:rFonts w:eastAsiaTheme="minorEastAsia"/>
                <w:b/>
                <w:bCs/>
                <w:color w:val="0070C0"/>
                <w:lang w:val="en-US" w:eastAsia="zh-CN"/>
              </w:rPr>
            </w:pPr>
            <w:ins w:id="4759"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4760" w:author="PANAITOPOL Dorin" w:date="2020-11-08T20:18:00Z"/>
                <w:rFonts w:eastAsiaTheme="minorEastAsia"/>
                <w:b/>
                <w:bCs/>
                <w:color w:val="0070C0"/>
                <w:lang w:val="en-US" w:eastAsia="zh-CN"/>
              </w:rPr>
            </w:pPr>
            <w:ins w:id="4761" w:author="PANAITOPOL Dorin" w:date="2020-11-08T20:18:00Z">
              <w:r>
                <w:rPr>
                  <w:rFonts w:eastAsiaTheme="minorEastAsia"/>
                  <w:b/>
                  <w:bCs/>
                  <w:color w:val="0070C0"/>
                  <w:lang w:val="en-US" w:eastAsia="zh-CN"/>
                </w:rPr>
                <w:t>Issue 1-</w:t>
              </w:r>
            </w:ins>
            <w:ins w:id="4762" w:author="PANAITOPOL Dorin" w:date="2020-11-08T20:19:00Z">
              <w:r>
                <w:rPr>
                  <w:rFonts w:eastAsiaTheme="minorEastAsia"/>
                  <w:b/>
                  <w:bCs/>
                  <w:color w:val="0070C0"/>
                  <w:lang w:val="en-US" w:eastAsia="zh-CN"/>
                </w:rPr>
                <w:t>4</w:t>
              </w:r>
            </w:ins>
            <w:ins w:id="4763" w:author="PANAITOPOL Dorin" w:date="2020-11-08T20:18:00Z">
              <w:r>
                <w:rPr>
                  <w:rFonts w:eastAsiaTheme="minorEastAsia"/>
                  <w:b/>
                  <w:bCs/>
                  <w:color w:val="0070C0"/>
                  <w:lang w:val="en-US" w:eastAsia="zh-CN"/>
                </w:rPr>
                <w:t xml:space="preserve">, Proposal </w:t>
              </w:r>
            </w:ins>
            <w:ins w:id="4764" w:author="PANAITOPOL Dorin" w:date="2020-11-08T20:19:00Z">
              <w:r>
                <w:rPr>
                  <w:rFonts w:eastAsiaTheme="minorEastAsia"/>
                  <w:b/>
                  <w:bCs/>
                  <w:color w:val="0070C0"/>
                  <w:lang w:val="en-US" w:eastAsia="zh-CN"/>
                </w:rPr>
                <w:t>2</w:t>
              </w:r>
            </w:ins>
          </w:p>
        </w:tc>
        <w:tc>
          <w:tcPr>
            <w:tcW w:w="1602" w:type="dxa"/>
          </w:tcPr>
          <w:p w14:paraId="7D0EFD34" w14:textId="77777777" w:rsidR="008E0558" w:rsidRDefault="008E0558" w:rsidP="00983D53">
            <w:pPr>
              <w:spacing w:after="120"/>
              <w:rPr>
                <w:ins w:id="4765" w:author="PANAITOPOL Dorin" w:date="2020-11-08T20:18:00Z"/>
                <w:rFonts w:eastAsiaTheme="minorEastAsia"/>
                <w:b/>
                <w:bCs/>
                <w:color w:val="0070C0"/>
                <w:lang w:val="en-US" w:eastAsia="zh-CN"/>
              </w:rPr>
            </w:pPr>
            <w:ins w:id="4766"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4767" w:author="PANAITOPOL Dorin" w:date="2020-11-08T20:18:00Z"/>
                <w:rFonts w:eastAsiaTheme="minorEastAsia"/>
                <w:b/>
                <w:bCs/>
                <w:color w:val="0070C0"/>
                <w:lang w:val="en-US" w:eastAsia="zh-CN"/>
              </w:rPr>
            </w:pPr>
            <w:ins w:id="4768" w:author="PANAITOPOL Dorin" w:date="2020-11-08T20:18:00Z">
              <w:r>
                <w:rPr>
                  <w:rFonts w:eastAsiaTheme="minorEastAsia"/>
                  <w:b/>
                  <w:bCs/>
                  <w:color w:val="0070C0"/>
                  <w:lang w:val="en-US" w:eastAsia="zh-CN"/>
                </w:rPr>
                <w:t>Issue 1-</w:t>
              </w:r>
            </w:ins>
            <w:ins w:id="4769" w:author="PANAITOPOL Dorin" w:date="2020-11-08T20:19:00Z">
              <w:r>
                <w:rPr>
                  <w:rFonts w:eastAsiaTheme="minorEastAsia"/>
                  <w:b/>
                  <w:bCs/>
                  <w:color w:val="0070C0"/>
                  <w:lang w:val="en-US" w:eastAsia="zh-CN"/>
                </w:rPr>
                <w:t>4</w:t>
              </w:r>
            </w:ins>
            <w:ins w:id="4770" w:author="PANAITOPOL Dorin" w:date="2020-11-08T20:18:00Z">
              <w:r>
                <w:rPr>
                  <w:rFonts w:eastAsiaTheme="minorEastAsia"/>
                  <w:b/>
                  <w:bCs/>
                  <w:color w:val="0070C0"/>
                  <w:lang w:val="en-US" w:eastAsia="zh-CN"/>
                </w:rPr>
                <w:t xml:space="preserve">, Proposal </w:t>
              </w:r>
            </w:ins>
            <w:ins w:id="4771" w:author="PANAITOPOL Dorin" w:date="2020-11-08T20:19:00Z">
              <w:r>
                <w:rPr>
                  <w:rFonts w:eastAsiaTheme="minorEastAsia"/>
                  <w:b/>
                  <w:bCs/>
                  <w:color w:val="0070C0"/>
                  <w:lang w:val="en-US" w:eastAsia="zh-CN"/>
                </w:rPr>
                <w:t>3</w:t>
              </w:r>
            </w:ins>
          </w:p>
        </w:tc>
        <w:tc>
          <w:tcPr>
            <w:tcW w:w="1603" w:type="dxa"/>
          </w:tcPr>
          <w:p w14:paraId="0E64766A" w14:textId="77777777" w:rsidR="008E0558" w:rsidRDefault="008E0558" w:rsidP="00983D53">
            <w:pPr>
              <w:spacing w:after="120"/>
              <w:rPr>
                <w:ins w:id="4772" w:author="PANAITOPOL Dorin" w:date="2020-11-08T20:18:00Z"/>
                <w:rFonts w:eastAsiaTheme="minorEastAsia"/>
                <w:b/>
                <w:bCs/>
                <w:color w:val="0070C0"/>
                <w:lang w:val="en-US" w:eastAsia="zh-CN"/>
              </w:rPr>
            </w:pPr>
            <w:ins w:id="4773"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4774" w:author="PANAITOPOL Dorin" w:date="2020-11-08T20:18:00Z"/>
                <w:rFonts w:eastAsiaTheme="minorEastAsia"/>
                <w:b/>
                <w:bCs/>
                <w:color w:val="0070C0"/>
                <w:lang w:val="en-US" w:eastAsia="zh-CN"/>
              </w:rPr>
            </w:pPr>
            <w:ins w:id="4775" w:author="PANAITOPOL Dorin" w:date="2020-11-08T20:18:00Z">
              <w:r>
                <w:rPr>
                  <w:rFonts w:eastAsiaTheme="minorEastAsia"/>
                  <w:b/>
                  <w:bCs/>
                  <w:color w:val="0070C0"/>
                  <w:lang w:val="en-US" w:eastAsia="zh-CN"/>
                </w:rPr>
                <w:t>Issue 1-</w:t>
              </w:r>
            </w:ins>
            <w:ins w:id="4776" w:author="PANAITOPOL Dorin" w:date="2020-11-08T20:19:00Z">
              <w:r>
                <w:rPr>
                  <w:rFonts w:eastAsiaTheme="minorEastAsia"/>
                  <w:b/>
                  <w:bCs/>
                  <w:color w:val="0070C0"/>
                  <w:lang w:val="en-US" w:eastAsia="zh-CN"/>
                </w:rPr>
                <w:t>5</w:t>
              </w:r>
            </w:ins>
            <w:ins w:id="4777" w:author="PANAITOPOL Dorin" w:date="2020-11-08T20:18:00Z">
              <w:r>
                <w:rPr>
                  <w:rFonts w:eastAsiaTheme="minorEastAsia"/>
                  <w:b/>
                  <w:bCs/>
                  <w:color w:val="0070C0"/>
                  <w:lang w:val="en-US" w:eastAsia="zh-CN"/>
                </w:rPr>
                <w:t xml:space="preserve">, Proposal </w:t>
              </w:r>
            </w:ins>
            <w:ins w:id="4778" w:author="PANAITOPOL Dorin" w:date="2020-11-08T20:19:00Z">
              <w:r>
                <w:rPr>
                  <w:rFonts w:eastAsiaTheme="minorEastAsia"/>
                  <w:b/>
                  <w:bCs/>
                  <w:color w:val="0070C0"/>
                  <w:lang w:val="en-US" w:eastAsia="zh-CN"/>
                </w:rPr>
                <w:t>1</w:t>
              </w:r>
            </w:ins>
          </w:p>
        </w:tc>
        <w:tc>
          <w:tcPr>
            <w:tcW w:w="1602" w:type="dxa"/>
          </w:tcPr>
          <w:p w14:paraId="35C82FAD" w14:textId="77777777" w:rsidR="008E0558" w:rsidRDefault="008E0558" w:rsidP="00983D53">
            <w:pPr>
              <w:spacing w:after="120"/>
              <w:rPr>
                <w:ins w:id="4779" w:author="PANAITOPOL Dorin" w:date="2020-11-08T20:18:00Z"/>
                <w:rFonts w:eastAsiaTheme="minorEastAsia"/>
                <w:b/>
                <w:bCs/>
                <w:color w:val="0070C0"/>
                <w:lang w:val="en-US" w:eastAsia="zh-CN"/>
              </w:rPr>
            </w:pPr>
            <w:ins w:id="4780"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4781" w:author="PANAITOPOL Dorin" w:date="2020-11-08T20:18:00Z"/>
                <w:rFonts w:eastAsiaTheme="minorEastAsia"/>
                <w:b/>
                <w:bCs/>
                <w:color w:val="0070C0"/>
                <w:lang w:val="en-US" w:eastAsia="zh-CN"/>
              </w:rPr>
            </w:pPr>
            <w:ins w:id="4782" w:author="PANAITOPOL Dorin" w:date="2020-11-08T20:18:00Z">
              <w:r>
                <w:rPr>
                  <w:rFonts w:eastAsiaTheme="minorEastAsia"/>
                  <w:b/>
                  <w:bCs/>
                  <w:color w:val="0070C0"/>
                  <w:lang w:val="en-US" w:eastAsia="zh-CN"/>
                </w:rPr>
                <w:t>Issue 1-</w:t>
              </w:r>
            </w:ins>
            <w:ins w:id="4783" w:author="PANAITOPOL Dorin" w:date="2020-11-08T20:19:00Z">
              <w:r>
                <w:rPr>
                  <w:rFonts w:eastAsiaTheme="minorEastAsia"/>
                  <w:b/>
                  <w:bCs/>
                  <w:color w:val="0070C0"/>
                  <w:lang w:val="en-US" w:eastAsia="zh-CN"/>
                </w:rPr>
                <w:t>5</w:t>
              </w:r>
            </w:ins>
            <w:ins w:id="4784" w:author="PANAITOPOL Dorin" w:date="2020-11-08T20:18:00Z">
              <w:r>
                <w:rPr>
                  <w:rFonts w:eastAsiaTheme="minorEastAsia"/>
                  <w:b/>
                  <w:bCs/>
                  <w:color w:val="0070C0"/>
                  <w:lang w:val="en-US" w:eastAsia="zh-CN"/>
                </w:rPr>
                <w:t xml:space="preserve">, Proposal </w:t>
              </w:r>
            </w:ins>
            <w:ins w:id="4785" w:author="PANAITOPOL Dorin" w:date="2020-11-08T20:19:00Z">
              <w:r>
                <w:rPr>
                  <w:rFonts w:eastAsiaTheme="minorEastAsia"/>
                  <w:b/>
                  <w:bCs/>
                  <w:color w:val="0070C0"/>
                  <w:lang w:val="en-US" w:eastAsia="zh-CN"/>
                </w:rPr>
                <w:t>2</w:t>
              </w:r>
            </w:ins>
          </w:p>
        </w:tc>
      </w:tr>
      <w:tr w:rsidR="008E0558" w14:paraId="7E57A228" w14:textId="77777777" w:rsidTr="00CA3C62">
        <w:trPr>
          <w:ins w:id="4786" w:author="PANAITOPOL Dorin" w:date="2020-11-08T20:18:00Z"/>
        </w:trPr>
        <w:tc>
          <w:tcPr>
            <w:tcW w:w="1617" w:type="dxa"/>
          </w:tcPr>
          <w:p w14:paraId="711DFE39" w14:textId="77777777" w:rsidR="008E0558" w:rsidRPr="001F16E5" w:rsidRDefault="008E0558" w:rsidP="00983D53">
            <w:pPr>
              <w:spacing w:after="120"/>
              <w:rPr>
                <w:ins w:id="4787" w:author="PANAITOPOL Dorin" w:date="2020-11-08T20:18:00Z"/>
                <w:rFonts w:eastAsiaTheme="minorEastAsia"/>
                <w:lang w:val="en-US" w:eastAsia="zh-CN"/>
                <w:rPrChange w:id="4788" w:author="PANAITOPOL Dorin" w:date="2020-11-12T09:51:00Z">
                  <w:rPr>
                    <w:ins w:id="4789" w:author="PANAITOPOL Dorin" w:date="2020-11-08T20:18:00Z"/>
                    <w:rFonts w:eastAsiaTheme="minorEastAsia"/>
                    <w:color w:val="0070C0"/>
                    <w:lang w:val="en-US" w:eastAsia="zh-CN"/>
                  </w:rPr>
                </w:rPrChange>
              </w:rPr>
            </w:pPr>
            <w:ins w:id="4790" w:author="PANAITOPOL Dorin" w:date="2020-11-08T20:18:00Z">
              <w:r w:rsidRPr="001F16E5">
                <w:rPr>
                  <w:rFonts w:eastAsiaTheme="minorEastAsia"/>
                  <w:lang w:val="en-US" w:eastAsia="zh-CN"/>
                  <w:rPrChange w:id="4791" w:author="PANAITOPOL Dorin" w:date="2020-11-12T09:51:00Z">
                    <w:rPr>
                      <w:rFonts w:eastAsiaTheme="minorEastAsia"/>
                      <w:color w:val="0070C0"/>
                      <w:lang w:val="en-US" w:eastAsia="zh-CN"/>
                    </w:rPr>
                  </w:rPrChange>
                </w:rPr>
                <w:t>Thales</w:t>
              </w:r>
            </w:ins>
          </w:p>
        </w:tc>
        <w:tc>
          <w:tcPr>
            <w:tcW w:w="1603" w:type="dxa"/>
          </w:tcPr>
          <w:p w14:paraId="26AEBF3A" w14:textId="57C08513" w:rsidR="008E0558" w:rsidRPr="001F16E5" w:rsidRDefault="00874E0D" w:rsidP="00983D53">
            <w:pPr>
              <w:spacing w:after="120"/>
              <w:rPr>
                <w:ins w:id="4792" w:author="PANAITOPOL Dorin" w:date="2020-11-08T20:18:00Z"/>
                <w:rFonts w:eastAsiaTheme="minorEastAsia"/>
                <w:lang w:val="en-US" w:eastAsia="zh-CN"/>
                <w:rPrChange w:id="4793" w:author="PANAITOPOL Dorin" w:date="2020-11-12T09:51:00Z">
                  <w:rPr>
                    <w:ins w:id="4794" w:author="PANAITOPOL Dorin" w:date="2020-11-08T20:18:00Z"/>
                    <w:rFonts w:eastAsiaTheme="minorEastAsia"/>
                    <w:color w:val="0070C0"/>
                    <w:lang w:val="en-US" w:eastAsia="zh-CN"/>
                  </w:rPr>
                </w:rPrChange>
              </w:rPr>
            </w:pPr>
            <w:ins w:id="4795" w:author="PANAITOPOL Dorin" w:date="2020-11-09T09:35:00Z">
              <w:r w:rsidRPr="001F16E5">
                <w:rPr>
                  <w:rFonts w:eastAsiaTheme="minorEastAsia"/>
                  <w:lang w:val="en-US" w:eastAsia="zh-CN"/>
                  <w:rPrChange w:id="4796" w:author="PANAITOPOL Dorin" w:date="2020-11-12T09:51:00Z">
                    <w:rPr>
                      <w:rFonts w:eastAsiaTheme="minorEastAsia"/>
                      <w:color w:val="0070C0"/>
                      <w:lang w:val="en-US" w:eastAsia="zh-CN"/>
                    </w:rPr>
                  </w:rPrChange>
                </w:rPr>
                <w:t>AGREE</w:t>
              </w:r>
            </w:ins>
          </w:p>
        </w:tc>
        <w:tc>
          <w:tcPr>
            <w:tcW w:w="1604" w:type="dxa"/>
          </w:tcPr>
          <w:p w14:paraId="18EAEAEA" w14:textId="09153104" w:rsidR="008E0558" w:rsidRPr="001F16E5" w:rsidRDefault="00874E0D" w:rsidP="00983D53">
            <w:pPr>
              <w:spacing w:after="120"/>
              <w:rPr>
                <w:ins w:id="4797" w:author="PANAITOPOL Dorin" w:date="2020-11-08T20:18:00Z"/>
                <w:rFonts w:eastAsiaTheme="minorEastAsia"/>
                <w:lang w:val="en-US" w:eastAsia="zh-CN"/>
                <w:rPrChange w:id="4798" w:author="PANAITOPOL Dorin" w:date="2020-11-12T09:51:00Z">
                  <w:rPr>
                    <w:ins w:id="4799" w:author="PANAITOPOL Dorin" w:date="2020-11-08T20:18:00Z"/>
                    <w:rFonts w:eastAsiaTheme="minorEastAsia"/>
                    <w:color w:val="0070C0"/>
                    <w:lang w:val="en-US" w:eastAsia="zh-CN"/>
                  </w:rPr>
                </w:rPrChange>
              </w:rPr>
            </w:pPr>
            <w:ins w:id="4800" w:author="PANAITOPOL Dorin" w:date="2020-11-09T09:35:00Z">
              <w:r w:rsidRPr="001F16E5">
                <w:rPr>
                  <w:rFonts w:eastAsiaTheme="minorEastAsia"/>
                  <w:lang w:val="en-US" w:eastAsia="zh-CN"/>
                  <w:rPrChange w:id="4801" w:author="PANAITOPOL Dorin" w:date="2020-11-12T09:51:00Z">
                    <w:rPr>
                      <w:rFonts w:eastAsiaTheme="minorEastAsia"/>
                      <w:color w:val="0070C0"/>
                      <w:lang w:val="en-US" w:eastAsia="zh-CN"/>
                    </w:rPr>
                  </w:rPrChange>
                </w:rPr>
                <w:t>AGREE</w:t>
              </w:r>
            </w:ins>
          </w:p>
        </w:tc>
        <w:tc>
          <w:tcPr>
            <w:tcW w:w="1602" w:type="dxa"/>
          </w:tcPr>
          <w:p w14:paraId="0742DA7E" w14:textId="3EDE2878" w:rsidR="008E0558" w:rsidRPr="001F16E5" w:rsidRDefault="00874E0D" w:rsidP="00983D53">
            <w:pPr>
              <w:spacing w:after="120"/>
              <w:rPr>
                <w:ins w:id="4802" w:author="PANAITOPOL Dorin" w:date="2020-11-08T20:18:00Z"/>
                <w:rFonts w:eastAsiaTheme="minorEastAsia"/>
                <w:lang w:val="en-US" w:eastAsia="zh-CN"/>
                <w:rPrChange w:id="4803" w:author="PANAITOPOL Dorin" w:date="2020-11-12T09:51:00Z">
                  <w:rPr>
                    <w:ins w:id="4804" w:author="PANAITOPOL Dorin" w:date="2020-11-08T20:18:00Z"/>
                    <w:rFonts w:eastAsiaTheme="minorEastAsia"/>
                    <w:color w:val="0070C0"/>
                    <w:lang w:val="en-US" w:eastAsia="zh-CN"/>
                  </w:rPr>
                </w:rPrChange>
              </w:rPr>
            </w:pPr>
            <w:ins w:id="4805" w:author="PANAITOPOL Dorin" w:date="2020-11-09T09:35:00Z">
              <w:r w:rsidRPr="001F16E5">
                <w:rPr>
                  <w:rFonts w:eastAsiaTheme="minorEastAsia"/>
                  <w:lang w:val="en-US" w:eastAsia="zh-CN"/>
                  <w:rPrChange w:id="4806" w:author="PANAITOPOL Dorin" w:date="2020-11-12T09:51:00Z">
                    <w:rPr>
                      <w:rFonts w:eastAsiaTheme="minorEastAsia"/>
                      <w:color w:val="0070C0"/>
                      <w:lang w:val="en-US" w:eastAsia="zh-CN"/>
                    </w:rPr>
                  </w:rPrChange>
                </w:rPr>
                <w:t>AGREE</w:t>
              </w:r>
            </w:ins>
          </w:p>
        </w:tc>
        <w:tc>
          <w:tcPr>
            <w:tcW w:w="1603" w:type="dxa"/>
          </w:tcPr>
          <w:p w14:paraId="2AC4D231" w14:textId="3FB0AAD6" w:rsidR="008E0558" w:rsidRPr="001F16E5" w:rsidRDefault="00874E0D" w:rsidP="00983D53">
            <w:pPr>
              <w:spacing w:after="120"/>
              <w:rPr>
                <w:ins w:id="4807" w:author="PANAITOPOL Dorin" w:date="2020-11-08T20:18:00Z"/>
                <w:rFonts w:eastAsiaTheme="minorEastAsia"/>
                <w:lang w:val="en-US" w:eastAsia="zh-CN"/>
                <w:rPrChange w:id="4808" w:author="PANAITOPOL Dorin" w:date="2020-11-12T09:51:00Z">
                  <w:rPr>
                    <w:ins w:id="4809" w:author="PANAITOPOL Dorin" w:date="2020-11-08T20:18:00Z"/>
                    <w:rFonts w:eastAsiaTheme="minorEastAsia"/>
                    <w:color w:val="0070C0"/>
                    <w:lang w:val="en-US" w:eastAsia="zh-CN"/>
                  </w:rPr>
                </w:rPrChange>
              </w:rPr>
            </w:pPr>
            <w:ins w:id="4810" w:author="PANAITOPOL Dorin" w:date="2020-11-09T09:35:00Z">
              <w:r w:rsidRPr="001F16E5">
                <w:rPr>
                  <w:rFonts w:eastAsiaTheme="minorEastAsia"/>
                  <w:lang w:val="en-US" w:eastAsia="zh-CN"/>
                  <w:rPrChange w:id="4811" w:author="PANAITOPOL Dorin" w:date="2020-11-12T09:51:00Z">
                    <w:rPr>
                      <w:rFonts w:eastAsiaTheme="minorEastAsia"/>
                      <w:color w:val="0070C0"/>
                      <w:lang w:val="en-US" w:eastAsia="zh-CN"/>
                    </w:rPr>
                  </w:rPrChange>
                </w:rPr>
                <w:t>AGREE</w:t>
              </w:r>
            </w:ins>
          </w:p>
        </w:tc>
        <w:tc>
          <w:tcPr>
            <w:tcW w:w="1602" w:type="dxa"/>
          </w:tcPr>
          <w:p w14:paraId="5BC0610A" w14:textId="679720F1" w:rsidR="008E0558" w:rsidRPr="001F16E5" w:rsidRDefault="00874E0D" w:rsidP="00983D53">
            <w:pPr>
              <w:spacing w:after="120"/>
              <w:rPr>
                <w:ins w:id="4812" w:author="PANAITOPOL Dorin" w:date="2020-11-08T20:18:00Z"/>
                <w:rFonts w:eastAsiaTheme="minorEastAsia"/>
                <w:lang w:val="en-US" w:eastAsia="zh-CN"/>
                <w:rPrChange w:id="4813" w:author="PANAITOPOL Dorin" w:date="2020-11-12T09:51:00Z">
                  <w:rPr>
                    <w:ins w:id="4814" w:author="PANAITOPOL Dorin" w:date="2020-11-08T20:18:00Z"/>
                    <w:rFonts w:eastAsiaTheme="minorEastAsia"/>
                    <w:color w:val="0070C0"/>
                    <w:lang w:val="en-US" w:eastAsia="zh-CN"/>
                  </w:rPr>
                </w:rPrChange>
              </w:rPr>
            </w:pPr>
            <w:ins w:id="4815" w:author="PANAITOPOL Dorin" w:date="2020-11-09T09:35:00Z">
              <w:r w:rsidRPr="001F16E5">
                <w:rPr>
                  <w:rFonts w:eastAsiaTheme="minorEastAsia"/>
                  <w:lang w:val="en-US" w:eastAsia="zh-CN"/>
                  <w:rPrChange w:id="4816" w:author="PANAITOPOL Dorin" w:date="2020-11-12T09:51:00Z">
                    <w:rPr>
                      <w:rFonts w:eastAsiaTheme="minorEastAsia"/>
                      <w:color w:val="0070C0"/>
                      <w:lang w:val="en-US" w:eastAsia="zh-CN"/>
                    </w:rPr>
                  </w:rPrChange>
                </w:rPr>
                <w:t>AGREE</w:t>
              </w:r>
            </w:ins>
          </w:p>
        </w:tc>
      </w:tr>
      <w:tr w:rsidR="008E0558" w14:paraId="145F58B9" w14:textId="77777777" w:rsidTr="00CA3C62">
        <w:trPr>
          <w:ins w:id="4817" w:author="PANAITOPOL Dorin" w:date="2020-11-08T20:18:00Z"/>
        </w:trPr>
        <w:tc>
          <w:tcPr>
            <w:tcW w:w="1617" w:type="dxa"/>
          </w:tcPr>
          <w:p w14:paraId="02F4DD75" w14:textId="68F6EE00" w:rsidR="008E0558" w:rsidRPr="001F16E5" w:rsidRDefault="00B110DC" w:rsidP="00983D53">
            <w:pPr>
              <w:spacing w:after="120"/>
              <w:rPr>
                <w:ins w:id="4818" w:author="PANAITOPOL Dorin" w:date="2020-11-08T20:18:00Z"/>
                <w:rFonts w:eastAsiaTheme="minorEastAsia"/>
                <w:lang w:val="en-US" w:eastAsia="zh-CN"/>
                <w:rPrChange w:id="4819" w:author="PANAITOPOL Dorin" w:date="2020-11-12T09:51:00Z">
                  <w:rPr>
                    <w:ins w:id="4820" w:author="PANAITOPOL Dorin" w:date="2020-11-08T20:18:00Z"/>
                    <w:rFonts w:eastAsiaTheme="minorEastAsia"/>
                    <w:color w:val="0070C0"/>
                    <w:lang w:val="en-US" w:eastAsia="zh-CN"/>
                  </w:rPr>
                </w:rPrChange>
              </w:rPr>
            </w:pPr>
            <w:ins w:id="4821" w:author="Francesc Boixadera" w:date="2020-11-10T12:08:00Z">
              <w:r w:rsidRPr="001F16E5">
                <w:rPr>
                  <w:rFonts w:eastAsiaTheme="minorEastAsia"/>
                  <w:lang w:val="en-US" w:eastAsia="zh-CN"/>
                  <w:rPrChange w:id="4822" w:author="PANAITOPOL Dorin" w:date="2020-11-12T09:51:00Z">
                    <w:rPr>
                      <w:rFonts w:eastAsiaTheme="minorEastAsia"/>
                      <w:color w:val="0070C0"/>
                      <w:lang w:val="en-US" w:eastAsia="zh-CN"/>
                    </w:rPr>
                  </w:rPrChange>
                </w:rPr>
                <w:t>MTK</w:t>
              </w:r>
            </w:ins>
          </w:p>
        </w:tc>
        <w:tc>
          <w:tcPr>
            <w:tcW w:w="1603" w:type="dxa"/>
          </w:tcPr>
          <w:p w14:paraId="06E08DD3" w14:textId="49D9A69D" w:rsidR="008E0558" w:rsidRPr="001F16E5" w:rsidRDefault="00B110DC">
            <w:pPr>
              <w:spacing w:after="120"/>
              <w:jc w:val="center"/>
              <w:rPr>
                <w:ins w:id="4823" w:author="PANAITOPOL Dorin" w:date="2020-11-08T20:18:00Z"/>
                <w:rFonts w:eastAsiaTheme="minorEastAsia"/>
                <w:lang w:val="en-US" w:eastAsia="zh-CN"/>
                <w:rPrChange w:id="4824" w:author="PANAITOPOL Dorin" w:date="2020-11-12T09:51:00Z">
                  <w:rPr>
                    <w:ins w:id="4825" w:author="PANAITOPOL Dorin" w:date="2020-11-08T20:18:00Z"/>
                    <w:rFonts w:eastAsiaTheme="minorEastAsia"/>
                    <w:color w:val="0070C0"/>
                    <w:lang w:val="en-US" w:eastAsia="zh-CN"/>
                  </w:rPr>
                </w:rPrChange>
              </w:rPr>
              <w:pPrChange w:id="4826" w:author="Unknown" w:date="2020-11-10T12:08:00Z">
                <w:pPr>
                  <w:spacing w:after="120"/>
                </w:pPr>
              </w:pPrChange>
            </w:pPr>
            <w:ins w:id="4827" w:author="Francesc Boixadera" w:date="2020-11-10T12:08:00Z">
              <w:r w:rsidRPr="001F16E5">
                <w:rPr>
                  <w:rFonts w:eastAsiaTheme="minorEastAsia"/>
                  <w:lang w:val="en-US" w:eastAsia="zh-CN"/>
                  <w:rPrChange w:id="4828" w:author="PANAITOPOL Dorin" w:date="2020-11-12T09:51:00Z">
                    <w:rPr>
                      <w:rFonts w:eastAsiaTheme="minorEastAsia"/>
                      <w:color w:val="0070C0"/>
                      <w:lang w:val="en-US" w:eastAsia="zh-CN"/>
                    </w:rPr>
                  </w:rPrChange>
                </w:rPr>
                <w:t>-</w:t>
              </w:r>
            </w:ins>
          </w:p>
        </w:tc>
        <w:tc>
          <w:tcPr>
            <w:tcW w:w="1604" w:type="dxa"/>
          </w:tcPr>
          <w:p w14:paraId="6FAD9398" w14:textId="3DD9C1AE" w:rsidR="008E0558" w:rsidRPr="001F16E5" w:rsidRDefault="00B110DC">
            <w:pPr>
              <w:spacing w:after="120"/>
              <w:jc w:val="center"/>
              <w:rPr>
                <w:ins w:id="4829" w:author="PANAITOPOL Dorin" w:date="2020-11-08T20:18:00Z"/>
                <w:rFonts w:eastAsiaTheme="minorEastAsia"/>
                <w:lang w:val="en-US" w:eastAsia="zh-CN"/>
                <w:rPrChange w:id="4830" w:author="PANAITOPOL Dorin" w:date="2020-11-12T09:51:00Z">
                  <w:rPr>
                    <w:ins w:id="4831" w:author="PANAITOPOL Dorin" w:date="2020-11-08T20:18:00Z"/>
                    <w:rFonts w:eastAsiaTheme="minorEastAsia"/>
                    <w:color w:val="0070C0"/>
                    <w:lang w:val="en-US" w:eastAsia="zh-CN"/>
                  </w:rPr>
                </w:rPrChange>
              </w:rPr>
              <w:pPrChange w:id="4832" w:author="Unknown" w:date="2020-11-10T12:08:00Z">
                <w:pPr>
                  <w:spacing w:after="120"/>
                </w:pPr>
              </w:pPrChange>
            </w:pPr>
            <w:ins w:id="4833" w:author="Francesc Boixadera" w:date="2020-11-10T12:08:00Z">
              <w:r w:rsidRPr="001F16E5">
                <w:rPr>
                  <w:rFonts w:eastAsiaTheme="minorEastAsia"/>
                  <w:lang w:val="en-US" w:eastAsia="zh-CN"/>
                  <w:rPrChange w:id="4834" w:author="PANAITOPOL Dorin" w:date="2020-11-12T09:51:00Z">
                    <w:rPr>
                      <w:rFonts w:eastAsiaTheme="minorEastAsia"/>
                      <w:color w:val="0070C0"/>
                      <w:lang w:val="en-US" w:eastAsia="zh-CN"/>
                    </w:rPr>
                  </w:rPrChange>
                </w:rPr>
                <w:t>-</w:t>
              </w:r>
            </w:ins>
          </w:p>
        </w:tc>
        <w:tc>
          <w:tcPr>
            <w:tcW w:w="1602" w:type="dxa"/>
          </w:tcPr>
          <w:p w14:paraId="71042B0A" w14:textId="65E81896" w:rsidR="008E0558" w:rsidRPr="001F16E5" w:rsidRDefault="00B110DC">
            <w:pPr>
              <w:spacing w:after="120"/>
              <w:jc w:val="center"/>
              <w:rPr>
                <w:ins w:id="4835" w:author="PANAITOPOL Dorin" w:date="2020-11-08T20:18:00Z"/>
                <w:rFonts w:eastAsiaTheme="minorEastAsia"/>
                <w:lang w:val="en-US" w:eastAsia="zh-CN"/>
                <w:rPrChange w:id="4836" w:author="PANAITOPOL Dorin" w:date="2020-11-12T09:51:00Z">
                  <w:rPr>
                    <w:ins w:id="4837" w:author="PANAITOPOL Dorin" w:date="2020-11-08T20:18:00Z"/>
                    <w:rFonts w:eastAsiaTheme="minorEastAsia"/>
                    <w:color w:val="0070C0"/>
                    <w:lang w:val="en-US" w:eastAsia="zh-CN"/>
                  </w:rPr>
                </w:rPrChange>
              </w:rPr>
              <w:pPrChange w:id="4838" w:author="Unknown" w:date="2020-11-10T12:08:00Z">
                <w:pPr>
                  <w:spacing w:after="120"/>
                </w:pPr>
              </w:pPrChange>
            </w:pPr>
            <w:ins w:id="4839" w:author="Francesc Boixadera" w:date="2020-11-10T12:08:00Z">
              <w:r w:rsidRPr="001F16E5">
                <w:rPr>
                  <w:rFonts w:eastAsiaTheme="minorEastAsia"/>
                  <w:lang w:val="en-US" w:eastAsia="zh-CN"/>
                  <w:rPrChange w:id="4840" w:author="PANAITOPOL Dorin" w:date="2020-11-12T09:51:00Z">
                    <w:rPr>
                      <w:rFonts w:eastAsiaTheme="minorEastAsia"/>
                      <w:color w:val="0070C0"/>
                      <w:lang w:val="en-US" w:eastAsia="zh-CN"/>
                    </w:rPr>
                  </w:rPrChange>
                </w:rPr>
                <w:t>-</w:t>
              </w:r>
            </w:ins>
          </w:p>
        </w:tc>
        <w:tc>
          <w:tcPr>
            <w:tcW w:w="1603" w:type="dxa"/>
          </w:tcPr>
          <w:p w14:paraId="47F400B7" w14:textId="79E3DDFA" w:rsidR="008E0558" w:rsidRPr="001F16E5" w:rsidRDefault="00B110DC" w:rsidP="00983D53">
            <w:pPr>
              <w:spacing w:after="120"/>
              <w:rPr>
                <w:ins w:id="4841" w:author="PANAITOPOL Dorin" w:date="2020-11-08T20:18:00Z"/>
                <w:rFonts w:eastAsiaTheme="minorEastAsia"/>
                <w:lang w:val="en-US" w:eastAsia="zh-CN"/>
                <w:rPrChange w:id="4842" w:author="PANAITOPOL Dorin" w:date="2020-11-12T09:51:00Z">
                  <w:rPr>
                    <w:ins w:id="4843" w:author="PANAITOPOL Dorin" w:date="2020-11-08T20:18:00Z"/>
                    <w:rFonts w:eastAsiaTheme="minorEastAsia"/>
                    <w:color w:val="0070C0"/>
                    <w:lang w:val="en-US" w:eastAsia="zh-CN"/>
                  </w:rPr>
                </w:rPrChange>
              </w:rPr>
            </w:pPr>
            <w:ins w:id="4844" w:author="Francesc Boixadera" w:date="2020-11-10T12:08:00Z">
              <w:r w:rsidRPr="001F16E5">
                <w:rPr>
                  <w:rFonts w:eastAsiaTheme="minorEastAsia"/>
                  <w:lang w:val="en-US" w:eastAsia="zh-CN"/>
                  <w:rPrChange w:id="4845" w:author="PANAITOPOL Dorin" w:date="2020-11-12T09:51:00Z">
                    <w:rPr>
                      <w:rFonts w:eastAsiaTheme="minorEastAsia"/>
                      <w:color w:val="0070C0"/>
                      <w:lang w:val="en-US" w:eastAsia="zh-CN"/>
                    </w:rPr>
                  </w:rPrChange>
                </w:rPr>
                <w:t>AGREE</w:t>
              </w:r>
            </w:ins>
          </w:p>
        </w:tc>
        <w:tc>
          <w:tcPr>
            <w:tcW w:w="1602" w:type="dxa"/>
          </w:tcPr>
          <w:p w14:paraId="76CC3D7A" w14:textId="35C7B78F" w:rsidR="008E0558" w:rsidRPr="001F16E5" w:rsidRDefault="00B110DC" w:rsidP="00983D53">
            <w:pPr>
              <w:spacing w:after="120"/>
              <w:rPr>
                <w:ins w:id="4846" w:author="PANAITOPOL Dorin" w:date="2020-11-08T20:18:00Z"/>
                <w:rFonts w:eastAsiaTheme="minorEastAsia"/>
                <w:lang w:val="en-US" w:eastAsia="zh-CN"/>
                <w:rPrChange w:id="4847" w:author="PANAITOPOL Dorin" w:date="2020-11-12T09:51:00Z">
                  <w:rPr>
                    <w:ins w:id="4848" w:author="PANAITOPOL Dorin" w:date="2020-11-08T20:18:00Z"/>
                    <w:rFonts w:eastAsiaTheme="minorEastAsia"/>
                    <w:color w:val="0070C0"/>
                    <w:lang w:val="en-US" w:eastAsia="zh-CN"/>
                  </w:rPr>
                </w:rPrChange>
              </w:rPr>
            </w:pPr>
            <w:ins w:id="4849" w:author="Francesc Boixadera" w:date="2020-11-10T12:08:00Z">
              <w:r w:rsidRPr="001F16E5">
                <w:rPr>
                  <w:rFonts w:eastAsiaTheme="minorEastAsia"/>
                  <w:lang w:val="en-US" w:eastAsia="zh-CN"/>
                  <w:rPrChange w:id="4850" w:author="PANAITOPOL Dorin" w:date="2020-11-12T09:51:00Z">
                    <w:rPr>
                      <w:rFonts w:eastAsiaTheme="minorEastAsia"/>
                      <w:color w:val="0070C0"/>
                      <w:lang w:val="en-US" w:eastAsia="zh-CN"/>
                    </w:rPr>
                  </w:rPrChange>
                </w:rPr>
                <w:t>AGREE</w:t>
              </w:r>
            </w:ins>
          </w:p>
        </w:tc>
      </w:tr>
      <w:tr w:rsidR="00911009" w14:paraId="258841DA" w14:textId="77777777" w:rsidTr="00CA3C62">
        <w:trPr>
          <w:ins w:id="4851" w:author="PANAITOPOL Dorin" w:date="2020-11-08T20:18:00Z"/>
        </w:trPr>
        <w:tc>
          <w:tcPr>
            <w:tcW w:w="1617" w:type="dxa"/>
          </w:tcPr>
          <w:p w14:paraId="28DB7E29" w14:textId="19F5F7B1" w:rsidR="00911009" w:rsidRPr="001F16E5" w:rsidRDefault="00911009" w:rsidP="00911009">
            <w:pPr>
              <w:spacing w:after="120"/>
              <w:rPr>
                <w:ins w:id="4852" w:author="PANAITOPOL Dorin" w:date="2020-11-08T20:18:00Z"/>
                <w:rFonts w:eastAsiaTheme="minorEastAsia"/>
                <w:lang w:val="en-US" w:eastAsia="zh-CN"/>
                <w:rPrChange w:id="4853" w:author="PANAITOPOL Dorin" w:date="2020-11-12T09:51:00Z">
                  <w:rPr>
                    <w:ins w:id="4854" w:author="PANAITOPOL Dorin" w:date="2020-11-08T20:18:00Z"/>
                    <w:rFonts w:eastAsiaTheme="minorEastAsia"/>
                    <w:color w:val="0070C0"/>
                    <w:lang w:val="en-US" w:eastAsia="zh-CN"/>
                  </w:rPr>
                </w:rPrChange>
              </w:rPr>
            </w:pPr>
            <w:ins w:id="4855" w:author="Ouchi Mikihiro (大内 幹博)" w:date="2020-11-10T22:32:00Z">
              <w:r w:rsidRPr="001F16E5">
                <w:rPr>
                  <w:rFonts w:hint="eastAsia"/>
                  <w:lang w:val="en-US" w:eastAsia="ja-JP"/>
                  <w:rPrChange w:id="4856" w:author="PANAITOPOL Dorin" w:date="2020-11-12T09:51:00Z">
                    <w:rPr>
                      <w:rFonts w:hint="eastAsia"/>
                      <w:color w:val="0070C0"/>
                      <w:lang w:val="en-US" w:eastAsia="ja-JP"/>
                    </w:rPr>
                  </w:rPrChange>
                </w:rPr>
                <w:t>P</w:t>
              </w:r>
              <w:r w:rsidRPr="001F16E5">
                <w:rPr>
                  <w:lang w:val="en-US" w:eastAsia="ja-JP"/>
                  <w:rPrChange w:id="4857" w:author="PANAITOPOL Dorin" w:date="2020-11-12T09:51:00Z">
                    <w:rPr>
                      <w:color w:val="0070C0"/>
                      <w:lang w:val="en-US" w:eastAsia="ja-JP"/>
                    </w:rPr>
                  </w:rPrChange>
                </w:rPr>
                <w:t>anasonic</w:t>
              </w:r>
            </w:ins>
          </w:p>
        </w:tc>
        <w:tc>
          <w:tcPr>
            <w:tcW w:w="1603" w:type="dxa"/>
          </w:tcPr>
          <w:p w14:paraId="0783B347" w14:textId="0C2BF6F4" w:rsidR="00911009" w:rsidRPr="001F16E5" w:rsidRDefault="00911009" w:rsidP="00911009">
            <w:pPr>
              <w:spacing w:after="120"/>
              <w:rPr>
                <w:ins w:id="4858" w:author="PANAITOPOL Dorin" w:date="2020-11-08T20:18:00Z"/>
                <w:rFonts w:eastAsiaTheme="minorEastAsia"/>
                <w:lang w:val="en-US" w:eastAsia="zh-CN"/>
                <w:rPrChange w:id="4859" w:author="PANAITOPOL Dorin" w:date="2020-11-12T09:51:00Z">
                  <w:rPr>
                    <w:ins w:id="4860" w:author="PANAITOPOL Dorin" w:date="2020-11-08T20:18:00Z"/>
                    <w:rFonts w:eastAsiaTheme="minorEastAsia"/>
                    <w:color w:val="0070C0"/>
                    <w:lang w:val="en-US" w:eastAsia="zh-CN"/>
                  </w:rPr>
                </w:rPrChange>
              </w:rPr>
            </w:pPr>
            <w:ins w:id="4861" w:author="Ouchi Mikihiro (大内 幹博)" w:date="2020-11-10T22:32:00Z">
              <w:r w:rsidRPr="001F16E5">
                <w:rPr>
                  <w:rFonts w:hint="eastAsia"/>
                  <w:lang w:val="en-US" w:eastAsia="ja-JP"/>
                  <w:rPrChange w:id="4862" w:author="PANAITOPOL Dorin" w:date="2020-11-12T09:51:00Z">
                    <w:rPr>
                      <w:rFonts w:hint="eastAsia"/>
                      <w:color w:val="0070C0"/>
                      <w:lang w:val="en-US" w:eastAsia="ja-JP"/>
                    </w:rPr>
                  </w:rPrChange>
                </w:rPr>
                <w:t>A</w:t>
              </w:r>
              <w:r w:rsidRPr="001F16E5">
                <w:rPr>
                  <w:lang w:val="en-US" w:eastAsia="ja-JP"/>
                  <w:rPrChange w:id="4863" w:author="PANAITOPOL Dorin" w:date="2020-11-12T09:51:00Z">
                    <w:rPr>
                      <w:color w:val="0070C0"/>
                      <w:lang w:val="en-US" w:eastAsia="ja-JP"/>
                    </w:rPr>
                  </w:rPrChange>
                </w:rPr>
                <w:t>GREE</w:t>
              </w:r>
            </w:ins>
          </w:p>
        </w:tc>
        <w:tc>
          <w:tcPr>
            <w:tcW w:w="1604" w:type="dxa"/>
          </w:tcPr>
          <w:p w14:paraId="6281701A" w14:textId="77777777" w:rsidR="00911009" w:rsidRPr="001F16E5" w:rsidRDefault="00911009" w:rsidP="00911009">
            <w:pPr>
              <w:spacing w:after="120"/>
              <w:rPr>
                <w:ins w:id="4864" w:author="PANAITOPOL Dorin" w:date="2020-11-08T20:18:00Z"/>
                <w:rFonts w:eastAsiaTheme="minorEastAsia"/>
                <w:lang w:val="en-US" w:eastAsia="zh-CN"/>
                <w:rPrChange w:id="4865" w:author="PANAITOPOL Dorin" w:date="2020-11-12T09:51:00Z">
                  <w:rPr>
                    <w:ins w:id="4866" w:author="PANAITOPOL Dorin" w:date="2020-11-08T20:18:00Z"/>
                    <w:rFonts w:eastAsiaTheme="minorEastAsia"/>
                    <w:color w:val="0070C0"/>
                    <w:lang w:val="en-US" w:eastAsia="zh-CN"/>
                  </w:rPr>
                </w:rPrChange>
              </w:rPr>
            </w:pPr>
          </w:p>
        </w:tc>
        <w:tc>
          <w:tcPr>
            <w:tcW w:w="1602" w:type="dxa"/>
          </w:tcPr>
          <w:p w14:paraId="1AB66FF6" w14:textId="77777777" w:rsidR="00911009" w:rsidRPr="001F16E5" w:rsidRDefault="00911009" w:rsidP="00911009">
            <w:pPr>
              <w:spacing w:after="120"/>
              <w:rPr>
                <w:ins w:id="4867" w:author="PANAITOPOL Dorin" w:date="2020-11-08T20:18:00Z"/>
                <w:rFonts w:eastAsiaTheme="minorEastAsia"/>
                <w:lang w:val="en-US" w:eastAsia="zh-CN"/>
                <w:rPrChange w:id="4868" w:author="PANAITOPOL Dorin" w:date="2020-11-12T09:51:00Z">
                  <w:rPr>
                    <w:ins w:id="4869" w:author="PANAITOPOL Dorin" w:date="2020-11-08T20:18:00Z"/>
                    <w:rFonts w:eastAsiaTheme="minorEastAsia"/>
                    <w:color w:val="0070C0"/>
                    <w:lang w:val="en-US" w:eastAsia="zh-CN"/>
                  </w:rPr>
                </w:rPrChange>
              </w:rPr>
            </w:pPr>
          </w:p>
        </w:tc>
        <w:tc>
          <w:tcPr>
            <w:tcW w:w="1603" w:type="dxa"/>
          </w:tcPr>
          <w:p w14:paraId="63F1F407" w14:textId="0DADA438" w:rsidR="00911009" w:rsidRPr="001F16E5" w:rsidRDefault="00911009" w:rsidP="00911009">
            <w:pPr>
              <w:spacing w:after="120"/>
              <w:rPr>
                <w:ins w:id="4870" w:author="PANAITOPOL Dorin" w:date="2020-11-08T20:18:00Z"/>
                <w:rFonts w:eastAsiaTheme="minorEastAsia"/>
                <w:lang w:val="en-US" w:eastAsia="zh-CN"/>
                <w:rPrChange w:id="4871" w:author="PANAITOPOL Dorin" w:date="2020-11-12T09:51:00Z">
                  <w:rPr>
                    <w:ins w:id="4872" w:author="PANAITOPOL Dorin" w:date="2020-11-08T20:18:00Z"/>
                    <w:rFonts w:eastAsiaTheme="minorEastAsia"/>
                    <w:color w:val="0070C0"/>
                    <w:lang w:val="en-US" w:eastAsia="zh-CN"/>
                  </w:rPr>
                </w:rPrChange>
              </w:rPr>
            </w:pPr>
            <w:ins w:id="4873" w:author="Ouchi Mikihiro (大内 幹博)" w:date="2020-11-10T22:32:00Z">
              <w:r w:rsidRPr="001F16E5">
                <w:rPr>
                  <w:rFonts w:hint="eastAsia"/>
                  <w:lang w:val="en-US" w:eastAsia="ja-JP"/>
                  <w:rPrChange w:id="4874" w:author="PANAITOPOL Dorin" w:date="2020-11-12T09:51:00Z">
                    <w:rPr>
                      <w:rFonts w:hint="eastAsia"/>
                      <w:color w:val="0070C0"/>
                      <w:lang w:val="en-US" w:eastAsia="ja-JP"/>
                    </w:rPr>
                  </w:rPrChange>
                </w:rPr>
                <w:t>A</w:t>
              </w:r>
              <w:r w:rsidRPr="001F16E5">
                <w:rPr>
                  <w:lang w:val="en-US" w:eastAsia="ja-JP"/>
                  <w:rPrChange w:id="4875" w:author="PANAITOPOL Dorin" w:date="2020-11-12T09:51:00Z">
                    <w:rPr>
                      <w:color w:val="0070C0"/>
                      <w:lang w:val="en-US" w:eastAsia="ja-JP"/>
                    </w:rPr>
                  </w:rPrChange>
                </w:rPr>
                <w:t>GREE</w:t>
              </w:r>
            </w:ins>
          </w:p>
        </w:tc>
        <w:tc>
          <w:tcPr>
            <w:tcW w:w="1602" w:type="dxa"/>
          </w:tcPr>
          <w:p w14:paraId="542B8B35" w14:textId="5981A6F3" w:rsidR="00911009" w:rsidRPr="001F16E5" w:rsidRDefault="00911009" w:rsidP="00911009">
            <w:pPr>
              <w:spacing w:after="120"/>
              <w:rPr>
                <w:ins w:id="4876" w:author="PANAITOPOL Dorin" w:date="2020-11-08T20:18:00Z"/>
                <w:rFonts w:eastAsiaTheme="minorEastAsia"/>
                <w:lang w:val="en-US" w:eastAsia="zh-CN"/>
                <w:rPrChange w:id="4877" w:author="PANAITOPOL Dorin" w:date="2020-11-12T09:51:00Z">
                  <w:rPr>
                    <w:ins w:id="4878" w:author="PANAITOPOL Dorin" w:date="2020-11-08T20:18:00Z"/>
                    <w:rFonts w:eastAsiaTheme="minorEastAsia"/>
                    <w:color w:val="0070C0"/>
                    <w:lang w:val="en-US" w:eastAsia="zh-CN"/>
                  </w:rPr>
                </w:rPrChange>
              </w:rPr>
            </w:pPr>
            <w:ins w:id="4879" w:author="Ouchi Mikihiro (大内 幹博)" w:date="2020-11-10T22:32:00Z">
              <w:r w:rsidRPr="001F16E5">
                <w:rPr>
                  <w:rFonts w:hint="eastAsia"/>
                  <w:lang w:val="en-US" w:eastAsia="ja-JP"/>
                  <w:rPrChange w:id="4880" w:author="PANAITOPOL Dorin" w:date="2020-11-12T09:51:00Z">
                    <w:rPr>
                      <w:rFonts w:hint="eastAsia"/>
                      <w:color w:val="0070C0"/>
                      <w:lang w:val="en-US" w:eastAsia="ja-JP"/>
                    </w:rPr>
                  </w:rPrChange>
                </w:rPr>
                <w:t>A</w:t>
              </w:r>
              <w:r w:rsidRPr="001F16E5">
                <w:rPr>
                  <w:lang w:val="en-US" w:eastAsia="ja-JP"/>
                  <w:rPrChange w:id="4881" w:author="PANAITOPOL Dorin" w:date="2020-11-12T09:51:00Z">
                    <w:rPr>
                      <w:color w:val="0070C0"/>
                      <w:lang w:val="en-US" w:eastAsia="ja-JP"/>
                    </w:rPr>
                  </w:rPrChange>
                </w:rPr>
                <w:t>GREE</w:t>
              </w:r>
            </w:ins>
          </w:p>
        </w:tc>
      </w:tr>
      <w:tr w:rsidR="005C56D1" w14:paraId="26E03334" w14:textId="77777777" w:rsidTr="00CA3C62">
        <w:trPr>
          <w:ins w:id="4882" w:author="PANAITOPOL Dorin" w:date="2020-11-08T20:18:00Z"/>
        </w:trPr>
        <w:tc>
          <w:tcPr>
            <w:tcW w:w="1617" w:type="dxa"/>
          </w:tcPr>
          <w:p w14:paraId="77531A9D" w14:textId="4BDABA69" w:rsidR="005C56D1" w:rsidRPr="001F16E5" w:rsidRDefault="005C56D1" w:rsidP="005C56D1">
            <w:pPr>
              <w:spacing w:after="120"/>
              <w:rPr>
                <w:ins w:id="4883" w:author="PANAITOPOL Dorin" w:date="2020-11-08T20:18:00Z"/>
                <w:rFonts w:eastAsiaTheme="minorEastAsia"/>
                <w:lang w:val="en-US" w:eastAsia="zh-CN"/>
                <w:rPrChange w:id="4884" w:author="PANAITOPOL Dorin" w:date="2020-11-12T09:51:00Z">
                  <w:rPr>
                    <w:ins w:id="4885" w:author="PANAITOPOL Dorin" w:date="2020-11-08T20:18:00Z"/>
                    <w:rFonts w:eastAsiaTheme="minorEastAsia"/>
                    <w:color w:val="0070C0"/>
                    <w:lang w:val="en-US" w:eastAsia="zh-CN"/>
                  </w:rPr>
                </w:rPrChange>
              </w:rPr>
            </w:pPr>
            <w:ins w:id="4886" w:author="D. Everaere" w:date="2020-11-10T15:40:00Z">
              <w:r w:rsidRPr="001F16E5">
                <w:rPr>
                  <w:rFonts w:eastAsiaTheme="minorEastAsia"/>
                  <w:lang w:val="en-US" w:eastAsia="zh-CN"/>
                  <w:rPrChange w:id="4887" w:author="PANAITOPOL Dorin" w:date="2020-11-12T09:51:00Z">
                    <w:rPr>
                      <w:rFonts w:eastAsiaTheme="minorEastAsia"/>
                      <w:color w:val="0070C0"/>
                      <w:lang w:val="en-US" w:eastAsia="zh-CN"/>
                    </w:rPr>
                  </w:rPrChange>
                </w:rPr>
                <w:t>Ericsson</w:t>
              </w:r>
            </w:ins>
          </w:p>
        </w:tc>
        <w:tc>
          <w:tcPr>
            <w:tcW w:w="1603" w:type="dxa"/>
          </w:tcPr>
          <w:p w14:paraId="4A30F1BF" w14:textId="212E395E" w:rsidR="005C56D1" w:rsidRPr="001F16E5" w:rsidRDefault="005C56D1" w:rsidP="005C56D1">
            <w:pPr>
              <w:spacing w:after="120"/>
              <w:rPr>
                <w:ins w:id="4888" w:author="PANAITOPOL Dorin" w:date="2020-11-08T20:18:00Z"/>
                <w:rFonts w:eastAsiaTheme="minorEastAsia"/>
                <w:lang w:val="en-US" w:eastAsia="zh-CN"/>
                <w:rPrChange w:id="4889" w:author="PANAITOPOL Dorin" w:date="2020-11-12T09:51:00Z">
                  <w:rPr>
                    <w:ins w:id="4890" w:author="PANAITOPOL Dorin" w:date="2020-11-08T20:18:00Z"/>
                    <w:rFonts w:eastAsiaTheme="minorEastAsia"/>
                    <w:color w:val="0070C0"/>
                    <w:lang w:val="en-US" w:eastAsia="zh-CN"/>
                  </w:rPr>
                </w:rPrChange>
              </w:rPr>
            </w:pPr>
            <w:ins w:id="4891" w:author="D. Everaere" w:date="2020-11-10T15:40:00Z">
              <w:r w:rsidRPr="001F16E5">
                <w:rPr>
                  <w:rFonts w:eastAsiaTheme="minorEastAsia"/>
                  <w:lang w:val="en-US" w:eastAsia="zh-CN"/>
                  <w:rPrChange w:id="4892" w:author="PANAITOPOL Dorin" w:date="2020-11-12T09:51:00Z">
                    <w:rPr>
                      <w:rFonts w:eastAsiaTheme="minorEastAsia"/>
                      <w:color w:val="0070C0"/>
                      <w:lang w:val="en-US" w:eastAsia="zh-CN"/>
                    </w:rPr>
                  </w:rPrChange>
                </w:rPr>
                <w:t>Disagree: no band has been proposed for HAPS so far, why should we already consider additional one?</w:t>
              </w:r>
            </w:ins>
          </w:p>
        </w:tc>
        <w:tc>
          <w:tcPr>
            <w:tcW w:w="1604" w:type="dxa"/>
          </w:tcPr>
          <w:p w14:paraId="055BA238" w14:textId="77777777" w:rsidR="005C56D1" w:rsidRPr="001F16E5" w:rsidRDefault="005C56D1" w:rsidP="005C56D1">
            <w:pPr>
              <w:spacing w:after="120"/>
              <w:rPr>
                <w:ins w:id="4893" w:author="D. Everaere" w:date="2020-11-10T15:40:00Z"/>
                <w:rFonts w:eastAsiaTheme="minorEastAsia"/>
                <w:lang w:val="en-US" w:eastAsia="zh-CN"/>
                <w:rPrChange w:id="4894" w:author="PANAITOPOL Dorin" w:date="2020-11-12T09:51:00Z">
                  <w:rPr>
                    <w:ins w:id="4895" w:author="D. Everaere" w:date="2020-11-10T15:40:00Z"/>
                    <w:rFonts w:eastAsiaTheme="minorEastAsia"/>
                    <w:color w:val="0070C0"/>
                    <w:lang w:val="en-US" w:eastAsia="zh-CN"/>
                  </w:rPr>
                </w:rPrChange>
              </w:rPr>
            </w:pPr>
            <w:ins w:id="4896" w:author="D. Everaere" w:date="2020-11-10T15:40:00Z">
              <w:r w:rsidRPr="001F16E5">
                <w:rPr>
                  <w:rFonts w:eastAsiaTheme="minorEastAsia"/>
                  <w:lang w:val="en-US" w:eastAsia="zh-CN"/>
                  <w:rPrChange w:id="4897" w:author="PANAITOPOL Dorin" w:date="2020-11-12T09:51:00Z">
                    <w:rPr>
                      <w:rFonts w:eastAsiaTheme="minorEastAsia"/>
                      <w:color w:val="0070C0"/>
                      <w:lang w:val="en-US" w:eastAsia="zh-CN"/>
                    </w:rPr>
                  </w:rPrChange>
                </w:rPr>
                <w:t>Agree</w:t>
              </w:r>
            </w:ins>
          </w:p>
          <w:p w14:paraId="276AF45E" w14:textId="381A09A1" w:rsidR="005C56D1" w:rsidRPr="001F16E5" w:rsidRDefault="005C56D1" w:rsidP="005C56D1">
            <w:pPr>
              <w:spacing w:after="120"/>
              <w:rPr>
                <w:ins w:id="4898" w:author="D. Everaere" w:date="2020-11-10T15:40:00Z"/>
                <w:rFonts w:eastAsiaTheme="minorEastAsia"/>
                <w:lang w:val="en-US" w:eastAsia="zh-CN"/>
                <w:rPrChange w:id="4899" w:author="PANAITOPOL Dorin" w:date="2020-11-12T09:51:00Z">
                  <w:rPr>
                    <w:ins w:id="4900" w:author="D. Everaere" w:date="2020-11-10T15:40:00Z"/>
                    <w:rFonts w:eastAsiaTheme="minorEastAsia"/>
                    <w:color w:val="0070C0"/>
                    <w:lang w:val="en-US" w:eastAsia="zh-CN"/>
                  </w:rPr>
                </w:rPrChange>
              </w:rPr>
            </w:pPr>
            <w:ins w:id="4901" w:author="D. Everaere" w:date="2020-11-10T15:40:00Z">
              <w:r w:rsidRPr="001F16E5">
                <w:rPr>
                  <w:rFonts w:eastAsiaTheme="minorEastAsia"/>
                  <w:lang w:val="en-US" w:eastAsia="zh-CN"/>
                  <w:rPrChange w:id="4902" w:author="PANAITOPOL Dorin" w:date="2020-11-12T09:51:00Z">
                    <w:rPr>
                      <w:rFonts w:eastAsiaTheme="minorEastAsia"/>
                      <w:color w:val="0070C0"/>
                      <w:lang w:val="en-US" w:eastAsia="zh-CN"/>
                    </w:rPr>
                  </w:rPrChange>
                </w:rPr>
                <w:t>As it was commented in the 1</w:t>
              </w:r>
              <w:r w:rsidRPr="001F16E5">
                <w:rPr>
                  <w:rFonts w:eastAsiaTheme="minorEastAsia"/>
                  <w:vertAlign w:val="superscript"/>
                  <w:lang w:val="en-US" w:eastAsia="zh-CN"/>
                  <w:rPrChange w:id="4903" w:author="PANAITOPOL Dorin" w:date="2020-11-12T09:51:00Z">
                    <w:rPr>
                      <w:rFonts w:eastAsiaTheme="minorEastAsia"/>
                      <w:color w:val="0070C0"/>
                      <w:vertAlign w:val="superscript"/>
                      <w:lang w:val="en-US" w:eastAsia="zh-CN"/>
                    </w:rPr>
                  </w:rPrChange>
                </w:rPr>
                <w:t>st</w:t>
              </w:r>
              <w:r w:rsidRPr="001F16E5">
                <w:rPr>
                  <w:rFonts w:eastAsiaTheme="minorEastAsia"/>
                  <w:lang w:val="en-US" w:eastAsia="zh-CN"/>
                  <w:rPrChange w:id="4904" w:author="PANAITOPOL Dorin" w:date="2020-11-12T09:51:00Z">
                    <w:rPr>
                      <w:rFonts w:eastAsiaTheme="minorEastAsia"/>
                      <w:color w:val="0070C0"/>
                      <w:lang w:val="en-US" w:eastAsia="zh-CN"/>
                    </w:rPr>
                  </w:rPrChange>
                </w:rPr>
                <w:t xml:space="preserve"> round, HAPS is supposed to be used for fixed </w:t>
              </w:r>
              <w:r w:rsidRPr="001F16E5">
                <w:rPr>
                  <w:rFonts w:eastAsiaTheme="minorEastAsia"/>
                  <w:lang w:val="en-US" w:eastAsia="zh-CN"/>
                  <w:rPrChange w:id="4905" w:author="PANAITOPOL Dorin" w:date="2020-11-12T09:51:00Z">
                    <w:rPr>
                      <w:rFonts w:eastAsiaTheme="minorEastAsia"/>
                      <w:color w:val="0070C0"/>
                      <w:lang w:val="en-US" w:eastAsia="zh-CN"/>
                    </w:rPr>
                  </w:rPrChange>
                </w:rPr>
                <w:lastRenderedPageBreak/>
                <w:t xml:space="preserve">service, and fixed service is </w:t>
              </w:r>
            </w:ins>
            <w:ins w:id="4906" w:author="D. Everaere" w:date="2020-11-10T15:47:00Z">
              <w:r w:rsidR="00D827B8" w:rsidRPr="001F16E5">
                <w:rPr>
                  <w:rFonts w:eastAsiaTheme="minorEastAsia"/>
                  <w:lang w:val="en-US" w:eastAsia="zh-CN"/>
                  <w:rPrChange w:id="4907" w:author="PANAITOPOL Dorin" w:date="2020-11-12T09:51:00Z">
                    <w:rPr>
                      <w:rFonts w:eastAsiaTheme="minorEastAsia"/>
                      <w:color w:val="0070C0"/>
                      <w:lang w:val="en-US" w:eastAsia="zh-CN"/>
                    </w:rPr>
                  </w:rPrChange>
                </w:rPr>
                <w:t xml:space="preserve">not in the </w:t>
              </w:r>
            </w:ins>
            <w:ins w:id="4908" w:author="D. Everaere" w:date="2020-11-10T15:40:00Z">
              <w:r w:rsidRPr="001F16E5">
                <w:rPr>
                  <w:rFonts w:eastAsiaTheme="minorEastAsia"/>
                  <w:lang w:val="en-US" w:eastAsia="zh-CN"/>
                  <w:rPrChange w:id="4909" w:author="PANAITOPOL Dorin" w:date="2020-11-12T09:51:00Z">
                    <w:rPr>
                      <w:rFonts w:eastAsiaTheme="minorEastAsia"/>
                      <w:color w:val="0070C0"/>
                      <w:lang w:val="en-US" w:eastAsia="zh-CN"/>
                    </w:rPr>
                  </w:rPrChange>
                </w:rPr>
                <w:t xml:space="preserve">scope of 3GPP RAN. </w:t>
              </w:r>
            </w:ins>
          </w:p>
          <w:p w14:paraId="52B6F7D7" w14:textId="4D2D9290" w:rsidR="005C56D1" w:rsidRPr="001F16E5" w:rsidRDefault="005C56D1" w:rsidP="005C56D1">
            <w:pPr>
              <w:spacing w:after="120"/>
              <w:rPr>
                <w:ins w:id="4910" w:author="PANAITOPOL Dorin" w:date="2020-11-08T20:18:00Z"/>
                <w:rFonts w:eastAsiaTheme="minorEastAsia"/>
                <w:lang w:val="en-US" w:eastAsia="zh-CN"/>
                <w:rPrChange w:id="4911" w:author="PANAITOPOL Dorin" w:date="2020-11-12T09:51:00Z">
                  <w:rPr>
                    <w:ins w:id="4912" w:author="PANAITOPOL Dorin" w:date="2020-11-08T20:18:00Z"/>
                    <w:rFonts w:eastAsiaTheme="minorEastAsia"/>
                    <w:color w:val="0070C0"/>
                    <w:lang w:val="en-US" w:eastAsia="zh-CN"/>
                  </w:rPr>
                </w:rPrChange>
              </w:rPr>
            </w:pPr>
            <w:ins w:id="4913" w:author="D. Everaere" w:date="2020-11-10T15:40:00Z">
              <w:r w:rsidRPr="001F16E5">
                <w:rPr>
                  <w:rFonts w:eastAsiaTheme="minorEastAsia"/>
                  <w:lang w:val="en-US" w:eastAsia="zh-CN"/>
                  <w:rPrChange w:id="4914" w:author="PANAITOPOL Dorin" w:date="2020-11-12T09:51:00Z">
                    <w:rPr>
                      <w:rFonts w:eastAsiaTheme="minorEastAsia"/>
                      <w:color w:val="0070C0"/>
                      <w:lang w:val="en-US" w:eastAsia="zh-CN"/>
                    </w:rPr>
                  </w:rPrChange>
                </w:rPr>
                <w:t>Anyway, some clarification is needed to make sure we all have the same understanding.</w:t>
              </w:r>
            </w:ins>
          </w:p>
        </w:tc>
        <w:tc>
          <w:tcPr>
            <w:tcW w:w="1602" w:type="dxa"/>
          </w:tcPr>
          <w:p w14:paraId="504EC992" w14:textId="685C8509" w:rsidR="005C56D1" w:rsidRPr="001F16E5" w:rsidRDefault="005C56D1" w:rsidP="005C56D1">
            <w:pPr>
              <w:spacing w:after="120"/>
              <w:rPr>
                <w:ins w:id="4915" w:author="PANAITOPOL Dorin" w:date="2020-11-08T20:18:00Z"/>
                <w:rFonts w:eastAsiaTheme="minorEastAsia"/>
                <w:lang w:val="en-US" w:eastAsia="zh-CN"/>
                <w:rPrChange w:id="4916" w:author="PANAITOPOL Dorin" w:date="2020-11-12T09:51:00Z">
                  <w:rPr>
                    <w:ins w:id="4917" w:author="PANAITOPOL Dorin" w:date="2020-11-08T20:18:00Z"/>
                    <w:rFonts w:eastAsiaTheme="minorEastAsia"/>
                    <w:color w:val="0070C0"/>
                    <w:lang w:val="en-US" w:eastAsia="zh-CN"/>
                  </w:rPr>
                </w:rPrChange>
              </w:rPr>
            </w:pPr>
            <w:ins w:id="4918" w:author="D. Everaere" w:date="2020-11-10T15:40:00Z">
              <w:r w:rsidRPr="001F16E5">
                <w:rPr>
                  <w:rFonts w:eastAsiaTheme="minorEastAsia"/>
                  <w:lang w:val="en-US" w:eastAsia="zh-CN"/>
                  <w:rPrChange w:id="4919" w:author="PANAITOPOL Dorin" w:date="2020-11-12T09:51:00Z">
                    <w:rPr>
                      <w:rFonts w:eastAsiaTheme="minorEastAsia"/>
                      <w:color w:val="0070C0"/>
                      <w:lang w:val="en-US" w:eastAsia="zh-CN"/>
                    </w:rPr>
                  </w:rPrChange>
                </w:rPr>
                <w:lastRenderedPageBreak/>
                <w:t xml:space="preserve">Disagree. No need to send </w:t>
              </w:r>
              <w:proofErr w:type="gramStart"/>
              <w:r w:rsidRPr="001F16E5">
                <w:rPr>
                  <w:rFonts w:eastAsiaTheme="minorEastAsia"/>
                  <w:lang w:val="en-US" w:eastAsia="zh-CN"/>
                  <w:rPrChange w:id="4920" w:author="PANAITOPOL Dorin" w:date="2020-11-12T09:51:00Z">
                    <w:rPr>
                      <w:rFonts w:eastAsiaTheme="minorEastAsia"/>
                      <w:color w:val="0070C0"/>
                      <w:lang w:val="en-US" w:eastAsia="zh-CN"/>
                    </w:rPr>
                  </w:rPrChange>
                </w:rPr>
                <w:t>any  LS</w:t>
              </w:r>
              <w:proofErr w:type="gramEnd"/>
              <w:r w:rsidRPr="001F16E5">
                <w:rPr>
                  <w:rFonts w:eastAsiaTheme="minorEastAsia"/>
                  <w:lang w:val="en-US" w:eastAsia="zh-CN"/>
                  <w:rPrChange w:id="4921" w:author="PANAITOPOL Dorin" w:date="2020-11-12T09:51:00Z">
                    <w:rPr>
                      <w:rFonts w:eastAsiaTheme="minorEastAsia"/>
                      <w:color w:val="0070C0"/>
                      <w:lang w:val="en-US" w:eastAsia="zh-CN"/>
                    </w:rPr>
                  </w:rPrChange>
                </w:rPr>
                <w:t xml:space="preserve"> if the WI is proposed for update in next RAN meeting.</w:t>
              </w:r>
            </w:ins>
          </w:p>
        </w:tc>
        <w:tc>
          <w:tcPr>
            <w:tcW w:w="1603" w:type="dxa"/>
          </w:tcPr>
          <w:p w14:paraId="4068AB99" w14:textId="77777777" w:rsidR="005C56D1" w:rsidRPr="001F16E5" w:rsidRDefault="005C56D1" w:rsidP="005C56D1">
            <w:pPr>
              <w:spacing w:after="120"/>
              <w:rPr>
                <w:ins w:id="4922" w:author="D. Everaere" w:date="2020-11-10T15:40:00Z"/>
                <w:rFonts w:eastAsiaTheme="minorEastAsia"/>
                <w:lang w:val="en-US" w:eastAsia="zh-CN"/>
                <w:rPrChange w:id="4923" w:author="PANAITOPOL Dorin" w:date="2020-11-12T09:51:00Z">
                  <w:rPr>
                    <w:ins w:id="4924" w:author="D. Everaere" w:date="2020-11-10T15:40:00Z"/>
                    <w:rFonts w:eastAsiaTheme="minorEastAsia"/>
                    <w:color w:val="0070C0"/>
                    <w:lang w:val="en-US" w:eastAsia="zh-CN"/>
                  </w:rPr>
                </w:rPrChange>
              </w:rPr>
            </w:pPr>
            <w:ins w:id="4925" w:author="D. Everaere" w:date="2020-11-10T15:40:00Z">
              <w:r w:rsidRPr="001F16E5">
                <w:rPr>
                  <w:rFonts w:eastAsiaTheme="minorEastAsia"/>
                  <w:lang w:val="en-US" w:eastAsia="zh-CN"/>
                  <w:rPrChange w:id="4926" w:author="PANAITOPOL Dorin" w:date="2020-11-12T09:51:00Z">
                    <w:rPr>
                      <w:rFonts w:eastAsiaTheme="minorEastAsia"/>
                      <w:color w:val="0070C0"/>
                      <w:lang w:val="en-US" w:eastAsia="zh-CN"/>
                    </w:rPr>
                  </w:rPrChange>
                </w:rPr>
                <w:t xml:space="preserve">Agree with changes: </w:t>
              </w:r>
            </w:ins>
          </w:p>
          <w:p w14:paraId="0A8BD3B1" w14:textId="77777777" w:rsidR="005C56D1" w:rsidRPr="001F16E5" w:rsidRDefault="005C56D1" w:rsidP="005C56D1">
            <w:pPr>
              <w:spacing w:after="120"/>
              <w:rPr>
                <w:ins w:id="4927" w:author="D. Everaere" w:date="2020-11-10T15:40:00Z"/>
                <w:rFonts w:eastAsiaTheme="minorEastAsia"/>
                <w:lang w:val="en-US" w:eastAsia="zh-CN"/>
                <w:rPrChange w:id="4928" w:author="PANAITOPOL Dorin" w:date="2020-11-12T09:51:00Z">
                  <w:rPr>
                    <w:ins w:id="4929" w:author="D. Everaere" w:date="2020-11-10T15:40:00Z"/>
                    <w:rFonts w:eastAsiaTheme="minorEastAsia"/>
                    <w:color w:val="0070C0"/>
                    <w:lang w:val="en-US" w:eastAsia="zh-CN"/>
                  </w:rPr>
                </w:rPrChange>
              </w:rPr>
            </w:pPr>
            <w:ins w:id="4930" w:author="D. Everaere" w:date="2020-11-10T15:40:00Z">
              <w:r w:rsidRPr="001F16E5">
                <w:rPr>
                  <w:rFonts w:eastAsiaTheme="minorEastAsia"/>
                  <w:lang w:val="en-US" w:eastAsia="zh-CN"/>
                  <w:rPrChange w:id="4931" w:author="PANAITOPOL Dorin" w:date="2020-11-12T09:51:00Z">
                    <w:rPr>
                      <w:rFonts w:eastAsiaTheme="minorEastAsia"/>
                      <w:color w:val="0070C0"/>
                      <w:lang w:val="en-US" w:eastAsia="zh-CN"/>
                    </w:rPr>
                  </w:rPrChange>
                </w:rPr>
                <w:t xml:space="preserve">I don’t think we have ever agreed ESIM will be considered here, that should be </w:t>
              </w:r>
              <w:r w:rsidRPr="001F16E5">
                <w:rPr>
                  <w:rFonts w:eastAsiaTheme="minorEastAsia"/>
                  <w:lang w:val="en-US" w:eastAsia="zh-CN"/>
                  <w:rPrChange w:id="4932" w:author="PANAITOPOL Dorin" w:date="2020-11-12T09:51:00Z">
                    <w:rPr>
                      <w:rFonts w:eastAsiaTheme="minorEastAsia"/>
                      <w:color w:val="0070C0"/>
                      <w:lang w:val="en-US" w:eastAsia="zh-CN"/>
                    </w:rPr>
                  </w:rPrChange>
                </w:rPr>
                <w:lastRenderedPageBreak/>
                <w:t xml:space="preserve">further discussed. ESIM shall be removed from the proposal: </w:t>
              </w:r>
            </w:ins>
          </w:p>
          <w:p w14:paraId="7997D767" w14:textId="3144EF3D" w:rsidR="005C56D1" w:rsidRPr="001F16E5" w:rsidRDefault="005C56D1" w:rsidP="005C56D1">
            <w:pPr>
              <w:spacing w:after="120"/>
              <w:rPr>
                <w:ins w:id="4933" w:author="PANAITOPOL Dorin" w:date="2020-11-08T20:18:00Z"/>
                <w:rFonts w:eastAsiaTheme="minorEastAsia"/>
                <w:lang w:val="en-US" w:eastAsia="zh-CN"/>
                <w:rPrChange w:id="4934" w:author="PANAITOPOL Dorin" w:date="2020-11-12T09:51:00Z">
                  <w:rPr>
                    <w:ins w:id="4935" w:author="PANAITOPOL Dorin" w:date="2020-11-08T20:18:00Z"/>
                    <w:rFonts w:eastAsiaTheme="minorEastAsia"/>
                    <w:color w:val="0070C0"/>
                    <w:lang w:val="en-US" w:eastAsia="zh-CN"/>
                  </w:rPr>
                </w:rPrChange>
              </w:rPr>
            </w:pPr>
            <w:ins w:id="4936" w:author="D. Everaere" w:date="2020-11-10T15:40:00Z">
              <w:r w:rsidRPr="001F16E5">
                <w:rPr>
                  <w:rFonts w:eastAsia="SimSun"/>
                  <w:szCs w:val="24"/>
                  <w:lang w:eastAsia="zh-CN"/>
                  <w:rPrChange w:id="4937" w:author="PANAITOPOL Dorin" w:date="2020-11-12T09:51:00Z">
                    <w:rPr>
                      <w:rFonts w:eastAsia="SimSun"/>
                      <w:color w:val="000000" w:themeColor="text1"/>
                      <w:szCs w:val="24"/>
                      <w:lang w:eastAsia="zh-CN"/>
                    </w:rPr>
                  </w:rPrChange>
                </w:rPr>
                <w:t xml:space="preserve">Examples of such UE can be </w:t>
              </w:r>
              <w:r w:rsidRPr="001F16E5">
                <w:rPr>
                  <w:strike/>
                  <w:szCs w:val="24"/>
                  <w:highlight w:val="yellow"/>
                  <w:lang w:eastAsia="zh-CN"/>
                  <w:rPrChange w:id="4938" w:author="PANAITOPOL Dorin" w:date="2020-11-12T09:51:00Z">
                    <w:rPr>
                      <w:strike/>
                      <w:color w:val="000000" w:themeColor="text1"/>
                      <w:szCs w:val="24"/>
                      <w:highlight w:val="yellow"/>
                      <w:lang w:eastAsia="zh-CN"/>
                    </w:rPr>
                  </w:rPrChange>
                </w:rPr>
                <w:t>ESIM and</w:t>
              </w:r>
              <w:r w:rsidRPr="001F16E5">
                <w:rPr>
                  <w:rFonts w:eastAsia="SimSun"/>
                  <w:szCs w:val="24"/>
                  <w:lang w:eastAsia="zh-CN"/>
                  <w:rPrChange w:id="4939" w:author="PANAITOPOL Dorin" w:date="2020-11-12T09:51:00Z">
                    <w:rPr>
                      <w:rFonts w:eastAsia="SimSun"/>
                      <w:color w:val="000000" w:themeColor="text1"/>
                      <w:szCs w:val="24"/>
                      <w:lang w:eastAsia="zh-CN"/>
                    </w:rPr>
                  </w:rPrChange>
                </w:rPr>
                <w:t xml:space="preserve"> VSAT), Circular polarisation, up to 20 W Tx power.</w:t>
              </w:r>
            </w:ins>
          </w:p>
        </w:tc>
        <w:tc>
          <w:tcPr>
            <w:tcW w:w="1602" w:type="dxa"/>
          </w:tcPr>
          <w:p w14:paraId="512F83CD" w14:textId="3C9ACB01" w:rsidR="005C56D1" w:rsidRPr="001F16E5" w:rsidRDefault="005C56D1" w:rsidP="005C56D1">
            <w:pPr>
              <w:spacing w:after="120"/>
              <w:rPr>
                <w:ins w:id="4940" w:author="PANAITOPOL Dorin" w:date="2020-11-08T20:18:00Z"/>
                <w:rFonts w:eastAsiaTheme="minorEastAsia"/>
                <w:lang w:val="en-US" w:eastAsia="zh-CN"/>
                <w:rPrChange w:id="4941" w:author="PANAITOPOL Dorin" w:date="2020-11-12T09:51:00Z">
                  <w:rPr>
                    <w:ins w:id="4942" w:author="PANAITOPOL Dorin" w:date="2020-11-08T20:18:00Z"/>
                    <w:rFonts w:eastAsiaTheme="minorEastAsia"/>
                    <w:color w:val="0070C0"/>
                    <w:lang w:val="en-US" w:eastAsia="zh-CN"/>
                  </w:rPr>
                </w:rPrChange>
              </w:rPr>
            </w:pPr>
            <w:ins w:id="4943" w:author="D. Everaere" w:date="2020-11-10T15:40:00Z">
              <w:r w:rsidRPr="001F16E5">
                <w:rPr>
                  <w:rFonts w:eastAsiaTheme="minorEastAsia"/>
                  <w:lang w:val="en-US" w:eastAsia="zh-CN"/>
                  <w:rPrChange w:id="4944" w:author="PANAITOPOL Dorin" w:date="2020-11-12T09:51:00Z">
                    <w:rPr>
                      <w:rFonts w:eastAsiaTheme="minorEastAsia"/>
                      <w:color w:val="0070C0"/>
                      <w:lang w:val="en-US" w:eastAsia="zh-CN"/>
                    </w:rPr>
                  </w:rPrChange>
                </w:rPr>
                <w:lastRenderedPageBreak/>
                <w:t>agree</w:t>
              </w:r>
            </w:ins>
          </w:p>
        </w:tc>
      </w:tr>
      <w:tr w:rsidR="005C56D1" w14:paraId="57AC9911" w14:textId="77777777" w:rsidTr="00CA3C62">
        <w:trPr>
          <w:ins w:id="4945" w:author="PANAITOPOL Dorin" w:date="2020-11-08T20:18:00Z"/>
        </w:trPr>
        <w:tc>
          <w:tcPr>
            <w:tcW w:w="1617" w:type="dxa"/>
          </w:tcPr>
          <w:p w14:paraId="021922AB" w14:textId="699EABF6" w:rsidR="005C56D1" w:rsidRPr="001F16E5" w:rsidRDefault="005C56D1" w:rsidP="005C56D1">
            <w:pPr>
              <w:spacing w:after="120"/>
              <w:rPr>
                <w:ins w:id="4946" w:author="PANAITOPOL Dorin" w:date="2020-11-08T20:18:00Z"/>
                <w:rFonts w:eastAsiaTheme="minorEastAsia"/>
                <w:lang w:val="en-US" w:eastAsia="zh-CN"/>
                <w:rPrChange w:id="4947" w:author="PANAITOPOL Dorin" w:date="2020-11-12T09:51:00Z">
                  <w:rPr>
                    <w:ins w:id="4948" w:author="PANAITOPOL Dorin" w:date="2020-11-08T20:18:00Z"/>
                    <w:rFonts w:eastAsiaTheme="minorEastAsia"/>
                    <w:color w:val="0070C0"/>
                    <w:lang w:val="en-US" w:eastAsia="zh-CN"/>
                  </w:rPr>
                </w:rPrChange>
              </w:rPr>
            </w:pPr>
            <w:ins w:id="4949" w:author="PANAITOPOL Dorin" w:date="2020-11-08T20:18:00Z">
              <w:r w:rsidRPr="001F16E5">
                <w:rPr>
                  <w:rStyle w:val="eop"/>
                  <w:rPrChange w:id="4950" w:author="PANAITOPOL Dorin" w:date="2020-11-12T09:51:00Z">
                    <w:rPr>
                      <w:rStyle w:val="eop"/>
                      <w:color w:val="E3008C"/>
                    </w:rPr>
                  </w:rPrChange>
                </w:rPr>
                <w:lastRenderedPageBreak/>
                <w:t> </w:t>
              </w:r>
            </w:ins>
            <w:ins w:id="4951" w:author="Huawei" w:date="2020-11-10T23:22:00Z">
              <w:r w:rsidR="00B6146A" w:rsidRPr="001F16E5">
                <w:rPr>
                  <w:rStyle w:val="eop"/>
                  <w:rPrChange w:id="4952" w:author="PANAITOPOL Dorin" w:date="2020-11-12T09:51:00Z">
                    <w:rPr>
                      <w:rStyle w:val="eop"/>
                      <w:color w:val="E3008C"/>
                    </w:rPr>
                  </w:rPrChange>
                </w:rPr>
                <w:t>Huawei</w:t>
              </w:r>
            </w:ins>
          </w:p>
        </w:tc>
        <w:tc>
          <w:tcPr>
            <w:tcW w:w="1603" w:type="dxa"/>
          </w:tcPr>
          <w:p w14:paraId="1953A642" w14:textId="7C3C21EE" w:rsidR="005C56D1" w:rsidRPr="001F16E5" w:rsidRDefault="00B6146A" w:rsidP="005C56D1">
            <w:pPr>
              <w:spacing w:after="120"/>
              <w:rPr>
                <w:ins w:id="4953" w:author="PANAITOPOL Dorin" w:date="2020-11-08T20:18:00Z"/>
                <w:rFonts w:eastAsiaTheme="minorEastAsia"/>
                <w:lang w:val="en-US" w:eastAsia="zh-CN"/>
                <w:rPrChange w:id="4954" w:author="PANAITOPOL Dorin" w:date="2020-11-12T09:51:00Z">
                  <w:rPr>
                    <w:ins w:id="4955" w:author="PANAITOPOL Dorin" w:date="2020-11-08T20:18:00Z"/>
                    <w:rFonts w:eastAsiaTheme="minorEastAsia"/>
                    <w:color w:val="0070C0"/>
                    <w:lang w:val="en-US" w:eastAsia="zh-CN"/>
                  </w:rPr>
                </w:rPrChange>
              </w:rPr>
            </w:pPr>
            <w:ins w:id="4956" w:author="Huawei" w:date="2020-11-10T23:25:00Z">
              <w:r w:rsidRPr="001F16E5">
                <w:rPr>
                  <w:rFonts w:eastAsiaTheme="minorEastAsia" w:hint="eastAsia"/>
                  <w:lang w:val="en-US" w:eastAsia="zh-CN"/>
                  <w:rPrChange w:id="4957" w:author="PANAITOPOL Dorin" w:date="2020-11-12T09:51:00Z">
                    <w:rPr>
                      <w:rFonts w:eastAsiaTheme="minorEastAsia" w:hint="eastAsia"/>
                      <w:color w:val="0070C0"/>
                      <w:lang w:val="en-US" w:eastAsia="zh-CN"/>
                    </w:rPr>
                  </w:rPrChange>
                </w:rPr>
                <w:t>D</w:t>
              </w:r>
              <w:r w:rsidRPr="001F16E5">
                <w:rPr>
                  <w:rFonts w:eastAsiaTheme="minorEastAsia"/>
                  <w:lang w:val="en-US" w:eastAsia="zh-CN"/>
                  <w:rPrChange w:id="4958" w:author="PANAITOPOL Dorin" w:date="2020-11-12T09:51:00Z">
                    <w:rPr>
                      <w:rFonts w:eastAsiaTheme="minorEastAsia"/>
                      <w:color w:val="0070C0"/>
                      <w:lang w:val="en-US" w:eastAsia="zh-CN"/>
                    </w:rPr>
                  </w:rPrChange>
                </w:rPr>
                <w:t xml:space="preserve">isagree: </w:t>
              </w:r>
            </w:ins>
            <w:ins w:id="4959" w:author="Huawei" w:date="2020-11-10T23:26:00Z">
              <w:r w:rsidRPr="001F16E5">
                <w:rPr>
                  <w:rFonts w:eastAsiaTheme="minorEastAsia"/>
                  <w:lang w:val="en-US" w:eastAsia="zh-CN"/>
                  <w:rPrChange w:id="4960" w:author="PANAITOPOL Dorin" w:date="2020-11-12T09:51:00Z">
                    <w:rPr>
                      <w:rFonts w:eastAsiaTheme="minorEastAsia"/>
                      <w:color w:val="0070C0"/>
                      <w:lang w:val="en-US" w:eastAsia="zh-CN"/>
                    </w:rPr>
                  </w:rPrChange>
                </w:rPr>
                <w:t>the definition of HAPS should be clarified firstly</w:t>
              </w:r>
            </w:ins>
          </w:p>
        </w:tc>
        <w:tc>
          <w:tcPr>
            <w:tcW w:w="1604" w:type="dxa"/>
          </w:tcPr>
          <w:p w14:paraId="391DE4EE" w14:textId="1C4724CA" w:rsidR="005C56D1" w:rsidRPr="001F16E5" w:rsidRDefault="00B6146A" w:rsidP="005C56D1">
            <w:pPr>
              <w:spacing w:after="120"/>
              <w:rPr>
                <w:ins w:id="4961" w:author="PANAITOPOL Dorin" w:date="2020-11-08T20:18:00Z"/>
                <w:rFonts w:eastAsiaTheme="minorEastAsia"/>
                <w:lang w:val="en-US" w:eastAsia="zh-CN"/>
                <w:rPrChange w:id="4962" w:author="PANAITOPOL Dorin" w:date="2020-11-12T09:51:00Z">
                  <w:rPr>
                    <w:ins w:id="4963" w:author="PANAITOPOL Dorin" w:date="2020-11-08T20:18:00Z"/>
                    <w:rFonts w:eastAsiaTheme="minorEastAsia"/>
                    <w:color w:val="0070C0"/>
                    <w:lang w:val="en-US" w:eastAsia="zh-CN"/>
                  </w:rPr>
                </w:rPrChange>
              </w:rPr>
            </w:pPr>
            <w:ins w:id="4964" w:author="Huawei" w:date="2020-11-10T23:27:00Z">
              <w:r w:rsidRPr="001F16E5">
                <w:rPr>
                  <w:rFonts w:eastAsiaTheme="minorEastAsia"/>
                  <w:lang w:val="en-US" w:eastAsia="zh-CN"/>
                  <w:rPrChange w:id="4965" w:author="PANAITOPOL Dorin" w:date="2020-11-12T09:51:00Z">
                    <w:rPr>
                      <w:rFonts w:eastAsiaTheme="minorEastAsia"/>
                      <w:color w:val="0070C0"/>
                      <w:lang w:val="en-US" w:eastAsia="zh-CN"/>
                    </w:rPr>
                  </w:rPrChange>
                </w:rPr>
                <w:t>Agree</w:t>
              </w:r>
            </w:ins>
          </w:p>
        </w:tc>
        <w:tc>
          <w:tcPr>
            <w:tcW w:w="1602" w:type="dxa"/>
          </w:tcPr>
          <w:p w14:paraId="4AE45CB8" w14:textId="52AF11C5" w:rsidR="005C56D1" w:rsidRPr="001F16E5" w:rsidRDefault="00B6146A" w:rsidP="005C56D1">
            <w:pPr>
              <w:spacing w:after="120"/>
              <w:rPr>
                <w:ins w:id="4966" w:author="PANAITOPOL Dorin" w:date="2020-11-08T20:18:00Z"/>
                <w:rFonts w:eastAsiaTheme="minorEastAsia"/>
                <w:lang w:val="en-US" w:eastAsia="zh-CN"/>
                <w:rPrChange w:id="4967" w:author="PANAITOPOL Dorin" w:date="2020-11-12T09:51:00Z">
                  <w:rPr>
                    <w:ins w:id="4968" w:author="PANAITOPOL Dorin" w:date="2020-11-08T20:18:00Z"/>
                    <w:rFonts w:eastAsiaTheme="minorEastAsia"/>
                    <w:color w:val="0070C0"/>
                    <w:lang w:val="en-US" w:eastAsia="zh-CN"/>
                  </w:rPr>
                </w:rPrChange>
              </w:rPr>
            </w:pPr>
            <w:ins w:id="4969" w:author="Huawei" w:date="2020-11-10T23:27:00Z">
              <w:r w:rsidRPr="001F16E5">
                <w:rPr>
                  <w:rFonts w:eastAsiaTheme="minorEastAsia" w:hint="eastAsia"/>
                  <w:lang w:val="en-US" w:eastAsia="zh-CN"/>
                  <w:rPrChange w:id="4970"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971" w:author="PANAITOPOL Dorin" w:date="2020-11-12T09:51:00Z">
                    <w:rPr>
                      <w:rFonts w:eastAsiaTheme="minorEastAsia"/>
                      <w:color w:val="0070C0"/>
                      <w:lang w:val="en-US" w:eastAsia="zh-CN"/>
                    </w:rPr>
                  </w:rPrChange>
                </w:rPr>
                <w:t>gree</w:t>
              </w:r>
            </w:ins>
          </w:p>
        </w:tc>
        <w:tc>
          <w:tcPr>
            <w:tcW w:w="1603" w:type="dxa"/>
          </w:tcPr>
          <w:p w14:paraId="759DD7AB" w14:textId="77777777" w:rsidR="005C56D1" w:rsidRPr="001F16E5" w:rsidRDefault="00A64B1E" w:rsidP="005C56D1">
            <w:pPr>
              <w:spacing w:after="120"/>
              <w:rPr>
                <w:ins w:id="4972" w:author="Huawei" w:date="2020-11-10T23:30:00Z"/>
                <w:rFonts w:eastAsiaTheme="minorEastAsia"/>
                <w:lang w:val="en-US" w:eastAsia="zh-CN"/>
                <w:rPrChange w:id="4973" w:author="PANAITOPOL Dorin" w:date="2020-11-12T09:51:00Z">
                  <w:rPr>
                    <w:ins w:id="4974" w:author="Huawei" w:date="2020-11-10T23:30:00Z"/>
                    <w:rFonts w:eastAsiaTheme="minorEastAsia"/>
                    <w:color w:val="0070C0"/>
                    <w:lang w:val="en-US" w:eastAsia="zh-CN"/>
                  </w:rPr>
                </w:rPrChange>
              </w:rPr>
            </w:pPr>
            <w:ins w:id="4975" w:author="Huawei" w:date="2020-11-10T23:29:00Z">
              <w:r w:rsidRPr="001F16E5">
                <w:rPr>
                  <w:rFonts w:eastAsiaTheme="minorEastAsia" w:hint="eastAsia"/>
                  <w:lang w:val="en-US" w:eastAsia="zh-CN"/>
                  <w:rPrChange w:id="4976"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977" w:author="PANAITOPOL Dorin" w:date="2020-11-12T09:51:00Z">
                    <w:rPr>
                      <w:rFonts w:eastAsiaTheme="minorEastAsia"/>
                      <w:color w:val="0070C0"/>
                      <w:lang w:val="en-US" w:eastAsia="zh-CN"/>
                    </w:rPr>
                  </w:rPrChange>
                </w:rPr>
                <w:t>gree with changes:</w:t>
              </w:r>
            </w:ins>
          </w:p>
          <w:p w14:paraId="35C5EC04" w14:textId="4A000162" w:rsidR="00A64B1E" w:rsidRPr="001F16E5" w:rsidRDefault="00A64B1E" w:rsidP="005C56D1">
            <w:pPr>
              <w:spacing w:after="120"/>
              <w:rPr>
                <w:ins w:id="4978" w:author="PANAITOPOL Dorin" w:date="2020-11-08T20:18:00Z"/>
                <w:rFonts w:eastAsiaTheme="minorEastAsia"/>
                <w:lang w:val="en-US" w:eastAsia="zh-CN"/>
                <w:rPrChange w:id="4979" w:author="PANAITOPOL Dorin" w:date="2020-11-12T09:51:00Z">
                  <w:rPr>
                    <w:ins w:id="4980" w:author="PANAITOPOL Dorin" w:date="2020-11-08T20:18:00Z"/>
                    <w:rFonts w:eastAsiaTheme="minorEastAsia"/>
                    <w:color w:val="0070C0"/>
                    <w:lang w:val="en-US" w:eastAsia="zh-CN"/>
                  </w:rPr>
                </w:rPrChange>
              </w:rPr>
            </w:pPr>
            <w:ins w:id="4981" w:author="Huawei" w:date="2020-11-10T23:30:00Z">
              <w:r w:rsidRPr="001F16E5">
                <w:rPr>
                  <w:rFonts w:eastAsiaTheme="minorEastAsia"/>
                  <w:lang w:val="en-US" w:eastAsia="zh-CN"/>
                  <w:rPrChange w:id="4982" w:author="PANAITOPOL Dorin" w:date="2020-11-12T09:51:00Z">
                    <w:rPr>
                      <w:rFonts w:eastAsiaTheme="minorEastAsia"/>
                      <w:color w:val="0070C0"/>
                      <w:lang w:val="en-US" w:eastAsia="zh-CN"/>
                    </w:rPr>
                  </w:rPrChange>
                </w:rPr>
                <w:t>We don’t need so much details.</w:t>
              </w:r>
            </w:ins>
          </w:p>
        </w:tc>
        <w:tc>
          <w:tcPr>
            <w:tcW w:w="1602" w:type="dxa"/>
          </w:tcPr>
          <w:p w14:paraId="62C81F04" w14:textId="77777777" w:rsidR="00A64B1E" w:rsidRPr="001F16E5" w:rsidRDefault="00A64B1E" w:rsidP="00A64B1E">
            <w:pPr>
              <w:spacing w:after="120"/>
              <w:rPr>
                <w:ins w:id="4983" w:author="Huawei" w:date="2020-11-10T23:30:00Z"/>
                <w:rFonts w:eastAsiaTheme="minorEastAsia"/>
                <w:lang w:val="en-US" w:eastAsia="zh-CN"/>
                <w:rPrChange w:id="4984" w:author="PANAITOPOL Dorin" w:date="2020-11-12T09:51:00Z">
                  <w:rPr>
                    <w:ins w:id="4985" w:author="Huawei" w:date="2020-11-10T23:30:00Z"/>
                    <w:rFonts w:eastAsiaTheme="minorEastAsia"/>
                    <w:color w:val="0070C0"/>
                    <w:lang w:val="en-US" w:eastAsia="zh-CN"/>
                  </w:rPr>
                </w:rPrChange>
              </w:rPr>
            </w:pPr>
            <w:ins w:id="4986" w:author="Huawei" w:date="2020-11-10T23:30:00Z">
              <w:r w:rsidRPr="001F16E5">
                <w:rPr>
                  <w:rFonts w:eastAsiaTheme="minorEastAsia" w:hint="eastAsia"/>
                  <w:lang w:val="en-US" w:eastAsia="zh-CN"/>
                  <w:rPrChange w:id="4987" w:author="PANAITOPOL Dorin" w:date="2020-11-12T09:51:00Z">
                    <w:rPr>
                      <w:rFonts w:eastAsiaTheme="minorEastAsia" w:hint="eastAsia"/>
                      <w:color w:val="0070C0"/>
                      <w:lang w:val="en-US" w:eastAsia="zh-CN"/>
                    </w:rPr>
                  </w:rPrChange>
                </w:rPr>
                <w:t>A</w:t>
              </w:r>
              <w:r w:rsidRPr="001F16E5">
                <w:rPr>
                  <w:rFonts w:eastAsiaTheme="minorEastAsia"/>
                  <w:lang w:val="en-US" w:eastAsia="zh-CN"/>
                  <w:rPrChange w:id="4988" w:author="PANAITOPOL Dorin" w:date="2020-11-12T09:51:00Z">
                    <w:rPr>
                      <w:rFonts w:eastAsiaTheme="minorEastAsia"/>
                      <w:color w:val="0070C0"/>
                      <w:lang w:val="en-US" w:eastAsia="zh-CN"/>
                    </w:rPr>
                  </w:rPrChange>
                </w:rPr>
                <w:t>gree with changes:</w:t>
              </w:r>
            </w:ins>
          </w:p>
          <w:p w14:paraId="04FC21E2" w14:textId="0A9A4D12" w:rsidR="005C56D1" w:rsidRPr="001F16E5" w:rsidRDefault="00A64B1E" w:rsidP="005C56D1">
            <w:pPr>
              <w:spacing w:after="120"/>
              <w:rPr>
                <w:ins w:id="4989" w:author="PANAITOPOL Dorin" w:date="2020-11-08T20:18:00Z"/>
                <w:rFonts w:eastAsiaTheme="minorEastAsia"/>
                <w:lang w:val="en-US" w:eastAsia="zh-CN"/>
                <w:rPrChange w:id="4990" w:author="PANAITOPOL Dorin" w:date="2020-11-12T09:51:00Z">
                  <w:rPr>
                    <w:ins w:id="4991" w:author="PANAITOPOL Dorin" w:date="2020-11-08T20:18:00Z"/>
                    <w:rFonts w:eastAsiaTheme="minorEastAsia"/>
                    <w:color w:val="0070C0"/>
                    <w:lang w:val="en-US" w:eastAsia="zh-CN"/>
                  </w:rPr>
                </w:rPrChange>
              </w:rPr>
            </w:pPr>
            <w:ins w:id="4992" w:author="Huawei" w:date="2020-11-10T23:30:00Z">
              <w:r w:rsidRPr="001F16E5">
                <w:rPr>
                  <w:rFonts w:eastAsiaTheme="minorEastAsia" w:hint="eastAsia"/>
                  <w:lang w:val="en-US" w:eastAsia="zh-CN"/>
                  <w:rPrChange w:id="4993" w:author="PANAITOPOL Dorin" w:date="2020-11-12T09:51:00Z">
                    <w:rPr>
                      <w:rFonts w:eastAsiaTheme="minorEastAsia" w:hint="eastAsia"/>
                      <w:color w:val="0070C0"/>
                      <w:lang w:val="en-US" w:eastAsia="zh-CN"/>
                    </w:rPr>
                  </w:rPrChange>
                </w:rPr>
                <w:t>F</w:t>
              </w:r>
              <w:r w:rsidRPr="001F16E5">
                <w:rPr>
                  <w:rFonts w:eastAsiaTheme="minorEastAsia"/>
                  <w:lang w:val="en-US" w:eastAsia="zh-CN"/>
                  <w:rPrChange w:id="4994" w:author="PANAITOPOL Dorin" w:date="2020-11-12T09:51:00Z">
                    <w:rPr>
                      <w:rFonts w:eastAsiaTheme="minorEastAsia"/>
                      <w:color w:val="0070C0"/>
                      <w:lang w:val="en-US" w:eastAsia="zh-CN"/>
                    </w:rPr>
                  </w:rPrChange>
                </w:rPr>
                <w:t>R2 can be removed.</w:t>
              </w:r>
            </w:ins>
          </w:p>
        </w:tc>
      </w:tr>
      <w:tr w:rsidR="005860D1" w14:paraId="55AA1CC8" w14:textId="77777777" w:rsidTr="00CA3C62">
        <w:trPr>
          <w:ins w:id="4995" w:author="PANAITOPOL Dorin" w:date="2020-11-08T20:18:00Z"/>
        </w:trPr>
        <w:tc>
          <w:tcPr>
            <w:tcW w:w="1617" w:type="dxa"/>
          </w:tcPr>
          <w:p w14:paraId="13790356" w14:textId="6EA57EC9" w:rsidR="005860D1" w:rsidRPr="001F16E5" w:rsidRDefault="005860D1" w:rsidP="005860D1">
            <w:pPr>
              <w:spacing w:after="120"/>
              <w:rPr>
                <w:ins w:id="4996" w:author="PANAITOPOL Dorin" w:date="2020-11-08T20:18:00Z"/>
                <w:rFonts w:eastAsiaTheme="minorEastAsia"/>
                <w:lang w:val="en-US" w:eastAsia="zh-CN"/>
                <w:rPrChange w:id="4997" w:author="PANAITOPOL Dorin" w:date="2020-11-12T09:51:00Z">
                  <w:rPr>
                    <w:ins w:id="4998" w:author="PANAITOPOL Dorin" w:date="2020-11-08T20:18:00Z"/>
                    <w:rFonts w:eastAsiaTheme="minorEastAsia"/>
                    <w:color w:val="0070C0"/>
                    <w:lang w:val="en-US" w:eastAsia="zh-CN"/>
                  </w:rPr>
                </w:rPrChange>
              </w:rPr>
            </w:pPr>
            <w:ins w:id="4999" w:author="Qualcomm" w:date="2020-11-11T01:17:00Z">
              <w:r w:rsidRPr="001F16E5">
                <w:rPr>
                  <w:rFonts w:eastAsiaTheme="minorEastAsia"/>
                  <w:lang w:val="en-US" w:eastAsia="zh-CN"/>
                  <w:rPrChange w:id="5000" w:author="PANAITOPOL Dorin" w:date="2020-11-12T09:51:00Z">
                    <w:rPr>
                      <w:rFonts w:eastAsiaTheme="minorEastAsia"/>
                      <w:color w:val="0070C0"/>
                      <w:lang w:val="en-US" w:eastAsia="zh-CN"/>
                    </w:rPr>
                  </w:rPrChange>
                </w:rPr>
                <w:t>Qualcomm</w:t>
              </w:r>
            </w:ins>
          </w:p>
        </w:tc>
        <w:tc>
          <w:tcPr>
            <w:tcW w:w="1603" w:type="dxa"/>
          </w:tcPr>
          <w:p w14:paraId="2481ABC6" w14:textId="5DFDE7B1" w:rsidR="005860D1" w:rsidRPr="001F16E5" w:rsidRDefault="005860D1" w:rsidP="005860D1">
            <w:pPr>
              <w:spacing w:after="120"/>
              <w:rPr>
                <w:ins w:id="5001" w:author="PANAITOPOL Dorin" w:date="2020-11-08T20:18:00Z"/>
                <w:rFonts w:eastAsiaTheme="minorEastAsia"/>
                <w:lang w:val="en-US" w:eastAsia="zh-CN"/>
                <w:rPrChange w:id="5002" w:author="PANAITOPOL Dorin" w:date="2020-11-12T09:51:00Z">
                  <w:rPr>
                    <w:ins w:id="5003" w:author="PANAITOPOL Dorin" w:date="2020-11-08T20:18:00Z"/>
                    <w:rFonts w:eastAsiaTheme="minorEastAsia"/>
                    <w:color w:val="0070C0"/>
                    <w:lang w:val="en-US" w:eastAsia="zh-CN"/>
                  </w:rPr>
                </w:rPrChange>
              </w:rPr>
            </w:pPr>
            <w:ins w:id="5004" w:author="Qualcomm" w:date="2020-11-11T01:17:00Z">
              <w:r w:rsidRPr="001F16E5">
                <w:rPr>
                  <w:rFonts w:eastAsiaTheme="minorEastAsia"/>
                  <w:lang w:val="en-US" w:eastAsia="zh-CN"/>
                  <w:rPrChange w:id="5005" w:author="PANAITOPOL Dorin" w:date="2020-11-12T09:51:00Z">
                    <w:rPr>
                      <w:rFonts w:eastAsiaTheme="minorEastAsia"/>
                      <w:color w:val="0070C0"/>
                      <w:lang w:val="en-US" w:eastAsia="zh-CN"/>
                    </w:rPr>
                  </w:rPrChange>
                </w:rPr>
                <w:t>AGREE</w:t>
              </w:r>
            </w:ins>
          </w:p>
        </w:tc>
        <w:tc>
          <w:tcPr>
            <w:tcW w:w="1604" w:type="dxa"/>
          </w:tcPr>
          <w:p w14:paraId="1DA780E1" w14:textId="70AE691C" w:rsidR="005860D1" w:rsidRPr="001F16E5" w:rsidRDefault="005860D1" w:rsidP="005860D1">
            <w:pPr>
              <w:spacing w:after="120"/>
              <w:rPr>
                <w:ins w:id="5006" w:author="PANAITOPOL Dorin" w:date="2020-11-08T20:18:00Z"/>
                <w:rFonts w:eastAsiaTheme="minorEastAsia"/>
                <w:lang w:val="en-US" w:eastAsia="zh-CN"/>
                <w:rPrChange w:id="5007" w:author="PANAITOPOL Dorin" w:date="2020-11-12T09:51:00Z">
                  <w:rPr>
                    <w:ins w:id="5008" w:author="PANAITOPOL Dorin" w:date="2020-11-08T20:18:00Z"/>
                    <w:rFonts w:eastAsiaTheme="minorEastAsia"/>
                    <w:color w:val="0070C0"/>
                    <w:lang w:val="en-US" w:eastAsia="zh-CN"/>
                  </w:rPr>
                </w:rPrChange>
              </w:rPr>
            </w:pPr>
            <w:ins w:id="5009" w:author="Qualcomm" w:date="2020-11-11T01:17:00Z">
              <w:r w:rsidRPr="001F16E5">
                <w:rPr>
                  <w:rFonts w:eastAsiaTheme="minorEastAsia"/>
                  <w:lang w:val="en-US" w:eastAsia="zh-CN"/>
                  <w:rPrChange w:id="5010" w:author="PANAITOPOL Dorin" w:date="2020-11-12T09:51:00Z">
                    <w:rPr>
                      <w:rFonts w:eastAsiaTheme="minorEastAsia"/>
                      <w:color w:val="0070C0"/>
                      <w:lang w:val="en-US" w:eastAsia="zh-CN"/>
                    </w:rPr>
                  </w:rPrChange>
                </w:rPr>
                <w:t>AGREE</w:t>
              </w:r>
            </w:ins>
          </w:p>
        </w:tc>
        <w:tc>
          <w:tcPr>
            <w:tcW w:w="1602" w:type="dxa"/>
          </w:tcPr>
          <w:p w14:paraId="3E080930" w14:textId="6E034204" w:rsidR="005860D1" w:rsidRPr="001F16E5" w:rsidRDefault="005860D1" w:rsidP="005860D1">
            <w:pPr>
              <w:spacing w:after="120"/>
              <w:rPr>
                <w:ins w:id="5011" w:author="PANAITOPOL Dorin" w:date="2020-11-08T20:18:00Z"/>
                <w:rFonts w:eastAsiaTheme="minorEastAsia"/>
                <w:lang w:val="en-US" w:eastAsia="zh-CN"/>
                <w:rPrChange w:id="5012" w:author="PANAITOPOL Dorin" w:date="2020-11-12T09:51:00Z">
                  <w:rPr>
                    <w:ins w:id="5013" w:author="PANAITOPOL Dorin" w:date="2020-11-08T20:18:00Z"/>
                    <w:rFonts w:eastAsiaTheme="minorEastAsia"/>
                    <w:color w:val="0070C0"/>
                    <w:lang w:val="en-US" w:eastAsia="zh-CN"/>
                  </w:rPr>
                </w:rPrChange>
              </w:rPr>
            </w:pPr>
            <w:ins w:id="5014" w:author="Qualcomm" w:date="2020-11-11T01:17:00Z">
              <w:r w:rsidRPr="001F16E5">
                <w:rPr>
                  <w:rFonts w:eastAsiaTheme="minorEastAsia"/>
                  <w:lang w:val="en-US" w:eastAsia="zh-CN"/>
                  <w:rPrChange w:id="5015" w:author="PANAITOPOL Dorin" w:date="2020-11-12T09:51:00Z">
                    <w:rPr>
                      <w:rFonts w:eastAsiaTheme="minorEastAsia"/>
                      <w:color w:val="0070C0"/>
                      <w:lang w:val="en-US" w:eastAsia="zh-CN"/>
                    </w:rPr>
                  </w:rPrChange>
                </w:rPr>
                <w:t>AGREE</w:t>
              </w:r>
            </w:ins>
          </w:p>
        </w:tc>
        <w:tc>
          <w:tcPr>
            <w:tcW w:w="1603" w:type="dxa"/>
          </w:tcPr>
          <w:p w14:paraId="55553AEC" w14:textId="0E08948F" w:rsidR="005860D1" w:rsidRPr="001F16E5" w:rsidRDefault="005860D1" w:rsidP="005860D1">
            <w:pPr>
              <w:spacing w:after="120"/>
              <w:rPr>
                <w:ins w:id="5016" w:author="PANAITOPOL Dorin" w:date="2020-11-08T20:18:00Z"/>
                <w:rFonts w:eastAsiaTheme="minorEastAsia"/>
                <w:lang w:val="en-US" w:eastAsia="zh-CN"/>
                <w:rPrChange w:id="5017" w:author="PANAITOPOL Dorin" w:date="2020-11-12T09:51:00Z">
                  <w:rPr>
                    <w:ins w:id="5018" w:author="PANAITOPOL Dorin" w:date="2020-11-08T20:18:00Z"/>
                    <w:rFonts w:eastAsiaTheme="minorEastAsia"/>
                    <w:color w:val="0070C0"/>
                    <w:lang w:val="en-US" w:eastAsia="zh-CN"/>
                  </w:rPr>
                </w:rPrChange>
              </w:rPr>
            </w:pPr>
            <w:ins w:id="5019" w:author="Qualcomm" w:date="2020-11-11T01:17:00Z">
              <w:r w:rsidRPr="001F16E5">
                <w:rPr>
                  <w:rFonts w:eastAsiaTheme="minorEastAsia"/>
                  <w:lang w:val="en-US" w:eastAsia="zh-CN"/>
                  <w:rPrChange w:id="5020" w:author="PANAITOPOL Dorin" w:date="2020-11-12T09:51:00Z">
                    <w:rPr>
                      <w:rFonts w:eastAsiaTheme="minorEastAsia"/>
                      <w:color w:val="0070C0"/>
                      <w:lang w:val="en-US" w:eastAsia="zh-CN"/>
                    </w:rPr>
                  </w:rPrChange>
                </w:rPr>
                <w:t>AGREE</w:t>
              </w:r>
            </w:ins>
          </w:p>
        </w:tc>
        <w:tc>
          <w:tcPr>
            <w:tcW w:w="1602" w:type="dxa"/>
          </w:tcPr>
          <w:p w14:paraId="41C24A53" w14:textId="7A37E439" w:rsidR="005860D1" w:rsidRPr="001F16E5" w:rsidRDefault="005860D1" w:rsidP="005860D1">
            <w:pPr>
              <w:spacing w:after="120"/>
              <w:rPr>
                <w:ins w:id="5021" w:author="PANAITOPOL Dorin" w:date="2020-11-08T20:18:00Z"/>
                <w:rFonts w:eastAsiaTheme="minorEastAsia"/>
                <w:lang w:val="en-US" w:eastAsia="zh-CN"/>
                <w:rPrChange w:id="5022" w:author="PANAITOPOL Dorin" w:date="2020-11-12T09:51:00Z">
                  <w:rPr>
                    <w:ins w:id="5023" w:author="PANAITOPOL Dorin" w:date="2020-11-08T20:18:00Z"/>
                    <w:rFonts w:eastAsiaTheme="minorEastAsia"/>
                    <w:color w:val="0070C0"/>
                    <w:lang w:val="en-US" w:eastAsia="zh-CN"/>
                  </w:rPr>
                </w:rPrChange>
              </w:rPr>
            </w:pPr>
            <w:ins w:id="5024" w:author="Qualcomm" w:date="2020-11-11T01:17:00Z">
              <w:r w:rsidRPr="001F16E5">
                <w:rPr>
                  <w:rFonts w:eastAsiaTheme="minorEastAsia"/>
                  <w:lang w:val="en-US" w:eastAsia="zh-CN"/>
                  <w:rPrChange w:id="5025" w:author="PANAITOPOL Dorin" w:date="2020-11-12T09:51:00Z">
                    <w:rPr>
                      <w:rFonts w:eastAsiaTheme="minorEastAsia"/>
                      <w:color w:val="0070C0"/>
                      <w:lang w:val="en-US" w:eastAsia="zh-CN"/>
                    </w:rPr>
                  </w:rPrChange>
                </w:rPr>
                <w:t>AGREE</w:t>
              </w:r>
            </w:ins>
          </w:p>
        </w:tc>
      </w:tr>
      <w:tr w:rsidR="002D6FE6" w14:paraId="0F7D8427" w14:textId="77777777" w:rsidTr="00CA3C62">
        <w:trPr>
          <w:ins w:id="5026" w:author="PANAITOPOL Dorin" w:date="2020-11-08T20:18:00Z"/>
        </w:trPr>
        <w:tc>
          <w:tcPr>
            <w:tcW w:w="1617" w:type="dxa"/>
          </w:tcPr>
          <w:p w14:paraId="7A1EFB32" w14:textId="1CD65C8C" w:rsidR="002D6FE6" w:rsidRPr="001F16E5" w:rsidRDefault="002D6FE6" w:rsidP="002D6FE6">
            <w:pPr>
              <w:spacing w:after="120"/>
              <w:rPr>
                <w:ins w:id="5027" w:author="PANAITOPOL Dorin" w:date="2020-11-08T20:18:00Z"/>
                <w:rFonts w:eastAsiaTheme="minorEastAsia"/>
                <w:lang w:val="en-US" w:eastAsia="zh-CN"/>
                <w:rPrChange w:id="5028" w:author="PANAITOPOL Dorin" w:date="2020-11-12T09:51:00Z">
                  <w:rPr>
                    <w:ins w:id="5029" w:author="PANAITOPOL Dorin" w:date="2020-11-08T20:18:00Z"/>
                    <w:rFonts w:eastAsiaTheme="minorEastAsia"/>
                    <w:color w:val="0070C0"/>
                    <w:lang w:val="en-US" w:eastAsia="zh-CN"/>
                  </w:rPr>
                </w:rPrChange>
              </w:rPr>
            </w:pPr>
            <w:proofErr w:type="spellStart"/>
            <w:ins w:id="5030" w:author="Clive Packer" w:date="2020-11-10T12:28:00Z">
              <w:r w:rsidRPr="001F16E5">
                <w:rPr>
                  <w:rFonts w:eastAsiaTheme="minorEastAsia"/>
                  <w:lang w:val="en-US" w:eastAsia="zh-CN"/>
                  <w:rPrChange w:id="5031" w:author="PANAITOPOL Dorin" w:date="2020-11-12T09:51:00Z">
                    <w:rPr>
                      <w:rFonts w:eastAsiaTheme="minorEastAsia"/>
                      <w:color w:val="0070C0"/>
                      <w:lang w:val="en-US" w:eastAsia="zh-CN"/>
                    </w:rPr>
                  </w:rPrChange>
                </w:rPr>
                <w:t>Ligado</w:t>
              </w:r>
            </w:ins>
            <w:proofErr w:type="spellEnd"/>
          </w:p>
        </w:tc>
        <w:tc>
          <w:tcPr>
            <w:tcW w:w="1603" w:type="dxa"/>
          </w:tcPr>
          <w:p w14:paraId="1197A581" w14:textId="77777777" w:rsidR="002D6FE6" w:rsidRPr="001F16E5" w:rsidRDefault="002D6FE6" w:rsidP="002D6FE6">
            <w:pPr>
              <w:spacing w:after="120"/>
              <w:rPr>
                <w:ins w:id="5032" w:author="PANAITOPOL Dorin" w:date="2020-11-08T20:18:00Z"/>
                <w:rFonts w:eastAsiaTheme="minorEastAsia"/>
                <w:lang w:val="en-US" w:eastAsia="zh-CN"/>
                <w:rPrChange w:id="5033" w:author="PANAITOPOL Dorin" w:date="2020-11-12T09:51:00Z">
                  <w:rPr>
                    <w:ins w:id="5034" w:author="PANAITOPOL Dorin" w:date="2020-11-08T20:18:00Z"/>
                    <w:rFonts w:eastAsiaTheme="minorEastAsia"/>
                    <w:color w:val="0070C0"/>
                    <w:lang w:val="en-US" w:eastAsia="zh-CN"/>
                  </w:rPr>
                </w:rPrChange>
              </w:rPr>
            </w:pPr>
          </w:p>
        </w:tc>
        <w:tc>
          <w:tcPr>
            <w:tcW w:w="1604" w:type="dxa"/>
          </w:tcPr>
          <w:p w14:paraId="01B4EE67" w14:textId="77777777" w:rsidR="002D6FE6" w:rsidRPr="001F16E5" w:rsidRDefault="002D6FE6" w:rsidP="002D6FE6">
            <w:pPr>
              <w:spacing w:after="120"/>
              <w:rPr>
                <w:ins w:id="5035" w:author="PANAITOPOL Dorin" w:date="2020-11-08T20:18:00Z"/>
                <w:rFonts w:eastAsiaTheme="minorEastAsia"/>
                <w:lang w:val="en-US" w:eastAsia="zh-CN"/>
                <w:rPrChange w:id="5036" w:author="PANAITOPOL Dorin" w:date="2020-11-12T09:51:00Z">
                  <w:rPr>
                    <w:ins w:id="5037" w:author="PANAITOPOL Dorin" w:date="2020-11-08T20:18:00Z"/>
                    <w:rFonts w:eastAsiaTheme="minorEastAsia"/>
                    <w:color w:val="0070C0"/>
                    <w:lang w:val="en-US" w:eastAsia="zh-CN"/>
                  </w:rPr>
                </w:rPrChange>
              </w:rPr>
            </w:pPr>
          </w:p>
        </w:tc>
        <w:tc>
          <w:tcPr>
            <w:tcW w:w="1602" w:type="dxa"/>
          </w:tcPr>
          <w:p w14:paraId="152AA329" w14:textId="77777777" w:rsidR="002D6FE6" w:rsidRPr="001F16E5" w:rsidRDefault="002D6FE6" w:rsidP="002D6FE6">
            <w:pPr>
              <w:spacing w:after="120"/>
              <w:rPr>
                <w:ins w:id="5038" w:author="PANAITOPOL Dorin" w:date="2020-11-08T20:18:00Z"/>
                <w:rFonts w:eastAsiaTheme="minorEastAsia"/>
                <w:lang w:val="en-US" w:eastAsia="zh-CN"/>
                <w:rPrChange w:id="5039" w:author="PANAITOPOL Dorin" w:date="2020-11-12T09:51:00Z">
                  <w:rPr>
                    <w:ins w:id="5040" w:author="PANAITOPOL Dorin" w:date="2020-11-08T20:18:00Z"/>
                    <w:rFonts w:eastAsiaTheme="minorEastAsia"/>
                    <w:color w:val="0070C0"/>
                    <w:lang w:val="en-US" w:eastAsia="zh-CN"/>
                  </w:rPr>
                </w:rPrChange>
              </w:rPr>
            </w:pPr>
          </w:p>
        </w:tc>
        <w:tc>
          <w:tcPr>
            <w:tcW w:w="1603" w:type="dxa"/>
          </w:tcPr>
          <w:p w14:paraId="1FC22926" w14:textId="66A93A1A" w:rsidR="002D6FE6" w:rsidRPr="001F16E5" w:rsidRDefault="002D6FE6" w:rsidP="002D6FE6">
            <w:pPr>
              <w:spacing w:after="120"/>
              <w:rPr>
                <w:ins w:id="5041" w:author="PANAITOPOL Dorin" w:date="2020-11-08T20:18:00Z"/>
                <w:rFonts w:eastAsiaTheme="minorEastAsia"/>
                <w:lang w:val="en-US" w:eastAsia="zh-CN"/>
                <w:rPrChange w:id="5042" w:author="PANAITOPOL Dorin" w:date="2020-11-12T09:51:00Z">
                  <w:rPr>
                    <w:ins w:id="5043" w:author="PANAITOPOL Dorin" w:date="2020-11-08T20:18:00Z"/>
                    <w:rFonts w:eastAsiaTheme="minorEastAsia"/>
                    <w:color w:val="0070C0"/>
                    <w:lang w:val="en-US" w:eastAsia="zh-CN"/>
                  </w:rPr>
                </w:rPrChange>
              </w:rPr>
            </w:pPr>
            <w:ins w:id="5044" w:author="Clive Packer" w:date="2020-11-10T12:28:00Z">
              <w:r w:rsidRPr="001F16E5">
                <w:rPr>
                  <w:rFonts w:eastAsiaTheme="minorEastAsia"/>
                  <w:lang w:val="en-US" w:eastAsia="zh-CN"/>
                  <w:rPrChange w:id="5045" w:author="PANAITOPOL Dorin" w:date="2020-11-12T09:51:00Z">
                    <w:rPr>
                      <w:rFonts w:eastAsiaTheme="minorEastAsia"/>
                      <w:color w:val="0070C0"/>
                      <w:lang w:val="en-US" w:eastAsia="zh-CN"/>
                    </w:rPr>
                  </w:rPrChange>
                </w:rPr>
                <w:t>Agree</w:t>
              </w:r>
            </w:ins>
          </w:p>
        </w:tc>
        <w:tc>
          <w:tcPr>
            <w:tcW w:w="1602" w:type="dxa"/>
          </w:tcPr>
          <w:p w14:paraId="76B16BB2" w14:textId="0526F015" w:rsidR="002D6FE6" w:rsidRPr="001F16E5" w:rsidRDefault="002D6FE6" w:rsidP="002D6FE6">
            <w:pPr>
              <w:spacing w:after="120"/>
              <w:rPr>
                <w:ins w:id="5046" w:author="PANAITOPOL Dorin" w:date="2020-11-08T20:18:00Z"/>
                <w:rFonts w:eastAsiaTheme="minorEastAsia"/>
                <w:lang w:val="en-US" w:eastAsia="zh-CN"/>
                <w:rPrChange w:id="5047" w:author="PANAITOPOL Dorin" w:date="2020-11-12T09:51:00Z">
                  <w:rPr>
                    <w:ins w:id="5048" w:author="PANAITOPOL Dorin" w:date="2020-11-08T20:18:00Z"/>
                    <w:rFonts w:eastAsiaTheme="minorEastAsia"/>
                    <w:color w:val="0070C0"/>
                    <w:lang w:val="en-US" w:eastAsia="zh-CN"/>
                  </w:rPr>
                </w:rPrChange>
              </w:rPr>
            </w:pPr>
            <w:ins w:id="5049" w:author="Clive Packer" w:date="2020-11-10T12:28:00Z">
              <w:r w:rsidRPr="001F16E5">
                <w:rPr>
                  <w:rFonts w:eastAsiaTheme="minorEastAsia"/>
                  <w:lang w:val="en-US" w:eastAsia="zh-CN"/>
                  <w:rPrChange w:id="5050" w:author="PANAITOPOL Dorin" w:date="2020-11-12T09:51:00Z">
                    <w:rPr>
                      <w:rFonts w:eastAsiaTheme="minorEastAsia"/>
                      <w:color w:val="0070C0"/>
                      <w:lang w:val="en-US" w:eastAsia="zh-CN"/>
                    </w:rPr>
                  </w:rPrChange>
                </w:rPr>
                <w:t>Agree</w:t>
              </w:r>
            </w:ins>
          </w:p>
        </w:tc>
      </w:tr>
      <w:tr w:rsidR="002D6FE6" w14:paraId="658891F8" w14:textId="77777777" w:rsidTr="00CA3C62">
        <w:trPr>
          <w:ins w:id="5051" w:author="PANAITOPOL Dorin" w:date="2020-11-08T20:18:00Z"/>
        </w:trPr>
        <w:tc>
          <w:tcPr>
            <w:tcW w:w="1617" w:type="dxa"/>
          </w:tcPr>
          <w:p w14:paraId="5D4382A4" w14:textId="560B71FE" w:rsidR="002D6FE6" w:rsidRPr="001F16E5" w:rsidRDefault="001B3CAA" w:rsidP="002D6FE6">
            <w:pPr>
              <w:spacing w:after="120"/>
              <w:rPr>
                <w:ins w:id="5052" w:author="PANAITOPOL Dorin" w:date="2020-11-08T20:18:00Z"/>
                <w:rFonts w:eastAsiaTheme="minorEastAsia"/>
                <w:lang w:val="en-US" w:eastAsia="zh-CN"/>
                <w:rPrChange w:id="5053" w:author="PANAITOPOL Dorin" w:date="2020-11-12T09:51:00Z">
                  <w:rPr>
                    <w:ins w:id="5054" w:author="PANAITOPOL Dorin" w:date="2020-11-08T20:18:00Z"/>
                    <w:rFonts w:eastAsiaTheme="minorEastAsia"/>
                    <w:color w:val="0070C0"/>
                    <w:lang w:val="en-US" w:eastAsia="zh-CN"/>
                  </w:rPr>
                </w:rPrChange>
              </w:rPr>
            </w:pPr>
            <w:ins w:id="5055" w:author="Jaffar, Munira" w:date="2020-11-10T13:50:00Z">
              <w:r w:rsidRPr="001F16E5">
                <w:rPr>
                  <w:rFonts w:eastAsiaTheme="minorEastAsia"/>
                  <w:lang w:val="en-US" w:eastAsia="zh-CN"/>
                  <w:rPrChange w:id="5056" w:author="PANAITOPOL Dorin" w:date="2020-11-12T09:51:00Z">
                    <w:rPr>
                      <w:rFonts w:eastAsiaTheme="minorEastAsia"/>
                      <w:color w:val="0070C0"/>
                      <w:lang w:val="en-US" w:eastAsia="zh-CN"/>
                    </w:rPr>
                  </w:rPrChange>
                </w:rPr>
                <w:t>Hughes/EchoStar</w:t>
              </w:r>
            </w:ins>
          </w:p>
        </w:tc>
        <w:tc>
          <w:tcPr>
            <w:tcW w:w="1603" w:type="dxa"/>
          </w:tcPr>
          <w:p w14:paraId="01F7A972" w14:textId="5BDF0AF6" w:rsidR="002D6FE6" w:rsidRPr="001F16E5" w:rsidRDefault="001B3CAA" w:rsidP="002D6FE6">
            <w:pPr>
              <w:spacing w:after="120"/>
              <w:rPr>
                <w:ins w:id="5057" w:author="PANAITOPOL Dorin" w:date="2020-11-08T20:18:00Z"/>
                <w:rFonts w:eastAsiaTheme="minorEastAsia"/>
                <w:lang w:val="en-US" w:eastAsia="zh-CN"/>
                <w:rPrChange w:id="5058" w:author="PANAITOPOL Dorin" w:date="2020-11-12T09:51:00Z">
                  <w:rPr>
                    <w:ins w:id="5059" w:author="PANAITOPOL Dorin" w:date="2020-11-08T20:18:00Z"/>
                    <w:rFonts w:eastAsiaTheme="minorEastAsia"/>
                    <w:color w:val="0070C0"/>
                    <w:lang w:val="en-US" w:eastAsia="zh-CN"/>
                  </w:rPr>
                </w:rPrChange>
              </w:rPr>
            </w:pPr>
            <w:ins w:id="5060" w:author="Jaffar, Munira" w:date="2020-11-10T13:50:00Z">
              <w:r w:rsidRPr="001F16E5">
                <w:rPr>
                  <w:rFonts w:eastAsiaTheme="minorEastAsia"/>
                  <w:lang w:val="en-US" w:eastAsia="zh-CN"/>
                  <w:rPrChange w:id="5061" w:author="PANAITOPOL Dorin" w:date="2020-11-12T09:51:00Z">
                    <w:rPr>
                      <w:rFonts w:eastAsiaTheme="minorEastAsia"/>
                      <w:color w:val="0070C0"/>
                      <w:lang w:val="en-US" w:eastAsia="zh-CN"/>
                    </w:rPr>
                  </w:rPrChange>
                </w:rPr>
                <w:t>OK, should follow I</w:t>
              </w:r>
            </w:ins>
            <w:ins w:id="5062" w:author="Jaffar, Munira" w:date="2020-11-10T13:51:00Z">
              <w:r w:rsidRPr="001F16E5">
                <w:rPr>
                  <w:rFonts w:eastAsiaTheme="minorEastAsia"/>
                  <w:lang w:val="en-US" w:eastAsia="zh-CN"/>
                  <w:rPrChange w:id="5063" w:author="PANAITOPOL Dorin" w:date="2020-11-12T09:51:00Z">
                    <w:rPr>
                      <w:rFonts w:eastAsiaTheme="minorEastAsia"/>
                      <w:color w:val="0070C0"/>
                      <w:lang w:val="en-US" w:eastAsia="zh-CN"/>
                    </w:rPr>
                  </w:rPrChange>
                </w:rPr>
                <w:t>TU allocation</w:t>
              </w:r>
            </w:ins>
          </w:p>
        </w:tc>
        <w:tc>
          <w:tcPr>
            <w:tcW w:w="1604" w:type="dxa"/>
          </w:tcPr>
          <w:p w14:paraId="152C220E" w14:textId="0900BF37" w:rsidR="002D6FE6" w:rsidRPr="001F16E5" w:rsidRDefault="001B3CAA" w:rsidP="002D6FE6">
            <w:pPr>
              <w:spacing w:after="120"/>
              <w:rPr>
                <w:ins w:id="5064" w:author="PANAITOPOL Dorin" w:date="2020-11-08T20:18:00Z"/>
                <w:rFonts w:eastAsiaTheme="minorEastAsia"/>
                <w:lang w:val="en-US" w:eastAsia="zh-CN"/>
                <w:rPrChange w:id="5065" w:author="PANAITOPOL Dorin" w:date="2020-11-12T09:51:00Z">
                  <w:rPr>
                    <w:ins w:id="5066" w:author="PANAITOPOL Dorin" w:date="2020-11-08T20:18:00Z"/>
                    <w:rFonts w:eastAsiaTheme="minorEastAsia"/>
                    <w:color w:val="0070C0"/>
                    <w:lang w:val="en-US" w:eastAsia="zh-CN"/>
                  </w:rPr>
                </w:rPrChange>
              </w:rPr>
            </w:pPr>
            <w:ins w:id="5067" w:author="Jaffar, Munira" w:date="2020-11-10T13:51:00Z">
              <w:r w:rsidRPr="001F16E5">
                <w:rPr>
                  <w:rFonts w:eastAsiaTheme="minorEastAsia"/>
                  <w:lang w:val="en-US" w:eastAsia="zh-CN"/>
                  <w:rPrChange w:id="5068" w:author="PANAITOPOL Dorin" w:date="2020-11-12T09:51:00Z">
                    <w:rPr>
                      <w:rFonts w:eastAsiaTheme="minorEastAsia"/>
                      <w:color w:val="0070C0"/>
                      <w:lang w:val="en-US" w:eastAsia="zh-CN"/>
                    </w:rPr>
                  </w:rPrChange>
                </w:rPr>
                <w:t>RAN decision</w:t>
              </w:r>
            </w:ins>
          </w:p>
        </w:tc>
        <w:tc>
          <w:tcPr>
            <w:tcW w:w="1602" w:type="dxa"/>
          </w:tcPr>
          <w:p w14:paraId="592329EF" w14:textId="1683E37B" w:rsidR="002D6FE6" w:rsidRPr="001F16E5" w:rsidRDefault="00437E00" w:rsidP="002D6FE6">
            <w:pPr>
              <w:spacing w:after="120"/>
              <w:rPr>
                <w:ins w:id="5069" w:author="PANAITOPOL Dorin" w:date="2020-11-08T20:18:00Z"/>
                <w:rFonts w:eastAsiaTheme="minorEastAsia"/>
                <w:lang w:val="en-US" w:eastAsia="zh-CN"/>
                <w:rPrChange w:id="5070" w:author="PANAITOPOL Dorin" w:date="2020-11-12T09:51:00Z">
                  <w:rPr>
                    <w:ins w:id="5071" w:author="PANAITOPOL Dorin" w:date="2020-11-08T20:18:00Z"/>
                    <w:rFonts w:eastAsiaTheme="minorEastAsia"/>
                    <w:color w:val="0070C0"/>
                    <w:lang w:val="en-US" w:eastAsia="zh-CN"/>
                  </w:rPr>
                </w:rPrChange>
              </w:rPr>
            </w:pPr>
            <w:ins w:id="5072" w:author="Jaffar, Munira" w:date="2020-11-10T13:51:00Z">
              <w:r w:rsidRPr="001F16E5">
                <w:rPr>
                  <w:rFonts w:eastAsiaTheme="minorEastAsia"/>
                  <w:lang w:val="en-US" w:eastAsia="zh-CN"/>
                  <w:rPrChange w:id="5073" w:author="PANAITOPOL Dorin" w:date="2020-11-12T09:51:00Z">
                    <w:rPr>
                      <w:rFonts w:eastAsiaTheme="minorEastAsia"/>
                      <w:color w:val="0070C0"/>
                      <w:lang w:val="en-US" w:eastAsia="zh-CN"/>
                    </w:rPr>
                  </w:rPrChange>
                </w:rPr>
                <w:t>A</w:t>
              </w:r>
              <w:r w:rsidR="001B3CAA" w:rsidRPr="001F16E5">
                <w:rPr>
                  <w:rFonts w:eastAsiaTheme="minorEastAsia"/>
                  <w:lang w:val="en-US" w:eastAsia="zh-CN"/>
                  <w:rPrChange w:id="5074" w:author="PANAITOPOL Dorin" w:date="2020-11-12T09:51:00Z">
                    <w:rPr>
                      <w:rFonts w:eastAsiaTheme="minorEastAsia"/>
                      <w:color w:val="0070C0"/>
                      <w:lang w:val="en-US" w:eastAsia="zh-CN"/>
                    </w:rPr>
                  </w:rPrChange>
                </w:rPr>
                <w:t>gree</w:t>
              </w:r>
            </w:ins>
          </w:p>
        </w:tc>
        <w:tc>
          <w:tcPr>
            <w:tcW w:w="1603" w:type="dxa"/>
          </w:tcPr>
          <w:p w14:paraId="350CA52B" w14:textId="07AF6891" w:rsidR="002D6FE6" w:rsidRPr="001F16E5" w:rsidRDefault="001B3CAA" w:rsidP="002D6FE6">
            <w:pPr>
              <w:spacing w:after="120"/>
              <w:rPr>
                <w:ins w:id="5075" w:author="PANAITOPOL Dorin" w:date="2020-11-08T20:18:00Z"/>
                <w:rFonts w:eastAsiaTheme="minorEastAsia"/>
                <w:lang w:val="en-US" w:eastAsia="zh-CN"/>
                <w:rPrChange w:id="5076" w:author="PANAITOPOL Dorin" w:date="2020-11-12T09:51:00Z">
                  <w:rPr>
                    <w:ins w:id="5077" w:author="PANAITOPOL Dorin" w:date="2020-11-08T20:18:00Z"/>
                    <w:rFonts w:eastAsiaTheme="minorEastAsia"/>
                    <w:color w:val="0070C0"/>
                    <w:lang w:val="en-US" w:eastAsia="zh-CN"/>
                  </w:rPr>
                </w:rPrChange>
              </w:rPr>
            </w:pPr>
            <w:ins w:id="5078" w:author="Jaffar, Munira" w:date="2020-11-10T13:52:00Z">
              <w:r w:rsidRPr="001F16E5">
                <w:rPr>
                  <w:rFonts w:eastAsiaTheme="minorEastAsia"/>
                  <w:lang w:val="en-US" w:eastAsia="zh-CN"/>
                  <w:rPrChange w:id="5079" w:author="PANAITOPOL Dorin" w:date="2020-11-12T09:51:00Z">
                    <w:rPr>
                      <w:rFonts w:eastAsiaTheme="minorEastAsia"/>
                      <w:color w:val="0070C0"/>
                      <w:lang w:val="en-US" w:eastAsia="zh-CN"/>
                    </w:rPr>
                  </w:rPrChange>
                </w:rPr>
                <w:t>agree</w:t>
              </w:r>
            </w:ins>
          </w:p>
        </w:tc>
        <w:tc>
          <w:tcPr>
            <w:tcW w:w="1602" w:type="dxa"/>
          </w:tcPr>
          <w:p w14:paraId="41293950" w14:textId="00368740" w:rsidR="002D6FE6" w:rsidRPr="001F16E5" w:rsidRDefault="001B3CAA" w:rsidP="002D6FE6">
            <w:pPr>
              <w:spacing w:after="120"/>
              <w:rPr>
                <w:ins w:id="5080" w:author="PANAITOPOL Dorin" w:date="2020-11-08T20:18:00Z"/>
                <w:rFonts w:eastAsiaTheme="minorEastAsia"/>
                <w:lang w:val="en-US" w:eastAsia="zh-CN"/>
                <w:rPrChange w:id="5081" w:author="PANAITOPOL Dorin" w:date="2020-11-12T09:51:00Z">
                  <w:rPr>
                    <w:ins w:id="5082" w:author="PANAITOPOL Dorin" w:date="2020-11-08T20:18:00Z"/>
                    <w:rFonts w:eastAsiaTheme="minorEastAsia"/>
                    <w:color w:val="0070C0"/>
                    <w:lang w:val="en-US" w:eastAsia="zh-CN"/>
                  </w:rPr>
                </w:rPrChange>
              </w:rPr>
            </w:pPr>
            <w:ins w:id="5083" w:author="Jaffar, Munira" w:date="2020-11-10T13:52:00Z">
              <w:r w:rsidRPr="001F16E5">
                <w:rPr>
                  <w:rFonts w:eastAsiaTheme="minorEastAsia"/>
                  <w:lang w:val="en-US" w:eastAsia="zh-CN"/>
                  <w:rPrChange w:id="5084" w:author="PANAITOPOL Dorin" w:date="2020-11-12T09:51:00Z">
                    <w:rPr>
                      <w:rFonts w:eastAsiaTheme="minorEastAsia"/>
                      <w:color w:val="0070C0"/>
                      <w:lang w:val="en-US" w:eastAsia="zh-CN"/>
                    </w:rPr>
                  </w:rPrChange>
                </w:rPr>
                <w:t>agree</w:t>
              </w:r>
            </w:ins>
          </w:p>
        </w:tc>
      </w:tr>
      <w:tr w:rsidR="002D6FE6" w14:paraId="03C5A721" w14:textId="77777777" w:rsidTr="00CA3C62">
        <w:trPr>
          <w:ins w:id="5085" w:author="PANAITOPOL Dorin" w:date="2020-11-08T20:18:00Z"/>
        </w:trPr>
        <w:tc>
          <w:tcPr>
            <w:tcW w:w="1617" w:type="dxa"/>
          </w:tcPr>
          <w:p w14:paraId="4354C41D" w14:textId="74013EE8" w:rsidR="002D6FE6" w:rsidRPr="001F16E5" w:rsidRDefault="003F2E54" w:rsidP="002D6FE6">
            <w:pPr>
              <w:spacing w:after="120"/>
              <w:rPr>
                <w:ins w:id="5086" w:author="PANAITOPOL Dorin" w:date="2020-11-08T20:18:00Z"/>
                <w:lang w:val="en-US" w:eastAsia="ja-JP"/>
                <w:rPrChange w:id="5087" w:author="PANAITOPOL Dorin" w:date="2020-11-12T09:51:00Z">
                  <w:rPr>
                    <w:ins w:id="5088" w:author="PANAITOPOL Dorin" w:date="2020-11-08T20:18:00Z"/>
                    <w:rFonts w:eastAsiaTheme="minorEastAsia"/>
                    <w:color w:val="0070C0"/>
                    <w:lang w:val="en-US" w:eastAsia="zh-CN"/>
                  </w:rPr>
                </w:rPrChange>
              </w:rPr>
            </w:pPr>
            <w:ins w:id="5089" w:author="Kihara Kenichi" w:date="2020-11-11T07:22:00Z">
              <w:r w:rsidRPr="001F16E5">
                <w:rPr>
                  <w:rFonts w:hint="eastAsia"/>
                  <w:lang w:val="en-US" w:eastAsia="ja-JP"/>
                  <w:rPrChange w:id="5090" w:author="PANAITOPOL Dorin" w:date="2020-11-12T09:51:00Z">
                    <w:rPr>
                      <w:rFonts w:hint="eastAsia"/>
                      <w:color w:val="0070C0"/>
                      <w:lang w:val="en-US" w:eastAsia="ja-JP"/>
                    </w:rPr>
                  </w:rPrChange>
                </w:rPr>
                <w:t>S</w:t>
              </w:r>
              <w:r w:rsidRPr="001F16E5">
                <w:rPr>
                  <w:lang w:val="en-US" w:eastAsia="ja-JP"/>
                  <w:rPrChange w:id="5091" w:author="PANAITOPOL Dorin" w:date="2020-11-12T09:51:00Z">
                    <w:rPr>
                      <w:color w:val="0070C0"/>
                      <w:lang w:val="en-US" w:eastAsia="ja-JP"/>
                    </w:rPr>
                  </w:rPrChange>
                </w:rPr>
                <w:t>oftBank</w:t>
              </w:r>
            </w:ins>
          </w:p>
        </w:tc>
        <w:tc>
          <w:tcPr>
            <w:tcW w:w="1603" w:type="dxa"/>
          </w:tcPr>
          <w:p w14:paraId="01AB6D0B" w14:textId="7401439E" w:rsidR="002D6FE6" w:rsidRPr="001F16E5" w:rsidRDefault="003F2E54" w:rsidP="002D6FE6">
            <w:pPr>
              <w:spacing w:after="120"/>
              <w:rPr>
                <w:ins w:id="5092" w:author="Kihara Kenichi" w:date="2020-11-11T07:22:00Z"/>
                <w:lang w:val="en-US" w:eastAsia="ja-JP"/>
                <w:rPrChange w:id="5093" w:author="PANAITOPOL Dorin" w:date="2020-11-12T09:51:00Z">
                  <w:rPr>
                    <w:ins w:id="5094" w:author="Kihara Kenichi" w:date="2020-11-11T07:22:00Z"/>
                    <w:color w:val="0070C0"/>
                    <w:lang w:val="en-US" w:eastAsia="ja-JP"/>
                  </w:rPr>
                </w:rPrChange>
              </w:rPr>
            </w:pPr>
            <w:ins w:id="5095" w:author="Kihara Kenichi" w:date="2020-11-11T07:24:00Z">
              <w:r w:rsidRPr="001F16E5">
                <w:rPr>
                  <w:rFonts w:hint="eastAsia"/>
                  <w:lang w:val="en-US" w:eastAsia="ja-JP"/>
                  <w:rPrChange w:id="5096" w:author="PANAITOPOL Dorin" w:date="2020-11-12T09:51:00Z">
                    <w:rPr>
                      <w:rFonts w:hint="eastAsia"/>
                      <w:color w:val="0070C0"/>
                      <w:lang w:val="en-US" w:eastAsia="ja-JP"/>
                    </w:rPr>
                  </w:rPrChange>
                </w:rPr>
                <w:t>P</w:t>
              </w:r>
              <w:r w:rsidRPr="001F16E5">
                <w:rPr>
                  <w:lang w:val="en-US" w:eastAsia="ja-JP"/>
                  <w:rPrChange w:id="5097" w:author="PANAITOPOL Dorin" w:date="2020-11-12T09:51:00Z">
                    <w:rPr>
                      <w:color w:val="0070C0"/>
                      <w:lang w:val="en-US" w:eastAsia="ja-JP"/>
                    </w:rPr>
                  </w:rPrChange>
                </w:rPr>
                <w:t>OSITION RESERVED:</w:t>
              </w:r>
            </w:ins>
          </w:p>
          <w:p w14:paraId="25F47164" w14:textId="515701A3" w:rsidR="003F2E54" w:rsidRPr="001F16E5" w:rsidRDefault="003F2E54" w:rsidP="002D6FE6">
            <w:pPr>
              <w:spacing w:after="120"/>
              <w:rPr>
                <w:ins w:id="5098" w:author="PANAITOPOL Dorin" w:date="2020-11-08T20:18:00Z"/>
                <w:lang w:val="en-US" w:eastAsia="ja-JP"/>
                <w:rPrChange w:id="5099" w:author="PANAITOPOL Dorin" w:date="2020-11-12T09:51:00Z">
                  <w:rPr>
                    <w:ins w:id="5100" w:author="PANAITOPOL Dorin" w:date="2020-11-08T20:18:00Z"/>
                    <w:rFonts w:eastAsiaTheme="minorEastAsia"/>
                    <w:color w:val="0070C0"/>
                    <w:lang w:val="en-US" w:eastAsia="zh-CN"/>
                  </w:rPr>
                </w:rPrChange>
              </w:rPr>
            </w:pPr>
            <w:ins w:id="5101" w:author="Kihara Kenichi" w:date="2020-11-11T07:22:00Z">
              <w:r w:rsidRPr="001F16E5">
                <w:rPr>
                  <w:rFonts w:hint="eastAsia"/>
                  <w:lang w:val="en-US" w:eastAsia="ja-JP"/>
                  <w:rPrChange w:id="5102" w:author="PANAITOPOL Dorin" w:date="2020-11-12T09:51:00Z">
                    <w:rPr>
                      <w:rFonts w:hint="eastAsia"/>
                      <w:color w:val="0070C0"/>
                      <w:lang w:val="en-US" w:eastAsia="ja-JP"/>
                    </w:rPr>
                  </w:rPrChange>
                </w:rPr>
                <w:t>I</w:t>
              </w:r>
              <w:r w:rsidRPr="001F16E5">
                <w:rPr>
                  <w:lang w:val="en-US" w:eastAsia="ja-JP"/>
                  <w:rPrChange w:id="5103" w:author="PANAITOPOL Dorin" w:date="2020-11-12T09:51:00Z">
                    <w:rPr>
                      <w:color w:val="0070C0"/>
                      <w:lang w:val="en-US" w:eastAsia="ja-JP"/>
                    </w:rPr>
                  </w:rPrChange>
                </w:rPr>
                <w:t xml:space="preserve">t is better to </w:t>
              </w:r>
            </w:ins>
            <w:ins w:id="5104" w:author="Kihara Kenichi" w:date="2020-11-11T07:25:00Z">
              <w:r w:rsidRPr="001F16E5">
                <w:rPr>
                  <w:lang w:val="en-US" w:eastAsia="ja-JP"/>
                  <w:rPrChange w:id="5105" w:author="PANAITOPOL Dorin" w:date="2020-11-12T09:51:00Z">
                    <w:rPr>
                      <w:color w:val="0070C0"/>
                      <w:lang w:val="en-US" w:eastAsia="ja-JP"/>
                    </w:rPr>
                  </w:rPrChange>
                </w:rPr>
                <w:t>clarify</w:t>
              </w:r>
            </w:ins>
            <w:ins w:id="5106" w:author="Kihara Kenichi" w:date="2020-11-11T07:22:00Z">
              <w:r w:rsidRPr="001F16E5">
                <w:rPr>
                  <w:lang w:val="en-US" w:eastAsia="ja-JP"/>
                  <w:rPrChange w:id="5107" w:author="PANAITOPOL Dorin" w:date="2020-11-12T09:51:00Z">
                    <w:rPr>
                      <w:color w:val="0070C0"/>
                      <w:lang w:val="en-US" w:eastAsia="ja-JP"/>
                    </w:rPr>
                  </w:rPrChange>
                </w:rPr>
                <w:t xml:space="preserve"> </w:t>
              </w:r>
            </w:ins>
            <w:ins w:id="5108" w:author="Kihara Kenichi" w:date="2020-11-11T07:23:00Z">
              <w:r w:rsidRPr="001F16E5">
                <w:rPr>
                  <w:lang w:val="en-US" w:eastAsia="ja-JP"/>
                  <w:rPrChange w:id="5109" w:author="PANAITOPOL Dorin" w:date="2020-11-12T09:51:00Z">
                    <w:rPr>
                      <w:color w:val="0070C0"/>
                      <w:lang w:val="en-US" w:eastAsia="ja-JP"/>
                    </w:rPr>
                  </w:rPrChange>
                </w:rPr>
                <w:t>proposals 2/3</w:t>
              </w:r>
            </w:ins>
            <w:ins w:id="5110" w:author="Kihara Kenichi" w:date="2020-11-11T07:22:00Z">
              <w:r w:rsidRPr="001F16E5">
                <w:rPr>
                  <w:lang w:val="en-US" w:eastAsia="ja-JP"/>
                  <w:rPrChange w:id="5111" w:author="PANAITOPOL Dorin" w:date="2020-11-12T09:51:00Z">
                    <w:rPr>
                      <w:color w:val="0070C0"/>
                      <w:lang w:val="en-US" w:eastAsia="ja-JP"/>
                    </w:rPr>
                  </w:rPrChange>
                </w:rPr>
                <w:t xml:space="preserve"> fi</w:t>
              </w:r>
            </w:ins>
            <w:ins w:id="5112" w:author="Kihara Kenichi" w:date="2020-11-11T07:23:00Z">
              <w:r w:rsidRPr="001F16E5">
                <w:rPr>
                  <w:lang w:val="en-US" w:eastAsia="ja-JP"/>
                  <w:rPrChange w:id="5113" w:author="PANAITOPOL Dorin" w:date="2020-11-12T09:51:00Z">
                    <w:rPr>
                      <w:color w:val="0070C0"/>
                      <w:lang w:val="en-US" w:eastAsia="ja-JP"/>
                    </w:rPr>
                  </w:rPrChange>
                </w:rPr>
                <w:t xml:space="preserve">rst then come back to this issue. </w:t>
              </w:r>
            </w:ins>
          </w:p>
        </w:tc>
        <w:tc>
          <w:tcPr>
            <w:tcW w:w="1604" w:type="dxa"/>
          </w:tcPr>
          <w:p w14:paraId="2DAECF8A" w14:textId="160CE7DB" w:rsidR="002D6FE6" w:rsidRPr="001F16E5" w:rsidRDefault="003F2E54" w:rsidP="002D6FE6">
            <w:pPr>
              <w:spacing w:after="120"/>
              <w:rPr>
                <w:ins w:id="5114" w:author="PANAITOPOL Dorin" w:date="2020-11-08T20:18:00Z"/>
                <w:rFonts w:eastAsiaTheme="minorEastAsia"/>
                <w:lang w:val="en-US" w:eastAsia="zh-CN"/>
                <w:rPrChange w:id="5115" w:author="PANAITOPOL Dorin" w:date="2020-11-12T09:51:00Z">
                  <w:rPr>
                    <w:ins w:id="5116" w:author="PANAITOPOL Dorin" w:date="2020-11-08T20:18:00Z"/>
                    <w:rFonts w:eastAsiaTheme="minorEastAsia"/>
                    <w:color w:val="0070C0"/>
                    <w:lang w:val="en-US" w:eastAsia="zh-CN"/>
                  </w:rPr>
                </w:rPrChange>
              </w:rPr>
            </w:pPr>
            <w:ins w:id="5117" w:author="Kihara Kenichi" w:date="2020-11-11T07:24:00Z">
              <w:r w:rsidRPr="001F16E5">
                <w:rPr>
                  <w:rFonts w:eastAsiaTheme="minorEastAsia"/>
                  <w:lang w:val="en-US" w:eastAsia="zh-CN"/>
                  <w:rPrChange w:id="5118" w:author="PANAITOPOL Dorin" w:date="2020-11-12T09:51:00Z">
                    <w:rPr>
                      <w:rFonts w:eastAsiaTheme="minorEastAsia"/>
                      <w:color w:val="0070C0"/>
                      <w:lang w:val="en-US" w:eastAsia="zh-CN"/>
                    </w:rPr>
                  </w:rPrChange>
                </w:rPr>
                <w:t>AGREE</w:t>
              </w:r>
            </w:ins>
          </w:p>
        </w:tc>
        <w:tc>
          <w:tcPr>
            <w:tcW w:w="1602" w:type="dxa"/>
          </w:tcPr>
          <w:p w14:paraId="265C9C2E" w14:textId="2DA46997" w:rsidR="002D6FE6" w:rsidRPr="001F16E5" w:rsidRDefault="003F2E54" w:rsidP="002D6FE6">
            <w:pPr>
              <w:spacing w:after="120"/>
              <w:rPr>
                <w:ins w:id="5119" w:author="PANAITOPOL Dorin" w:date="2020-11-08T20:18:00Z"/>
                <w:lang w:val="en-US" w:eastAsia="ja-JP"/>
                <w:rPrChange w:id="5120" w:author="PANAITOPOL Dorin" w:date="2020-11-12T09:51:00Z">
                  <w:rPr>
                    <w:ins w:id="5121" w:author="PANAITOPOL Dorin" w:date="2020-11-08T20:18:00Z"/>
                    <w:rFonts w:eastAsiaTheme="minorEastAsia"/>
                    <w:color w:val="0070C0"/>
                    <w:lang w:val="en-US" w:eastAsia="zh-CN"/>
                  </w:rPr>
                </w:rPrChange>
              </w:rPr>
            </w:pPr>
            <w:ins w:id="5122" w:author="Kihara Kenichi" w:date="2020-11-11T07:24:00Z">
              <w:r w:rsidRPr="001F16E5">
                <w:rPr>
                  <w:rFonts w:hint="eastAsia"/>
                  <w:lang w:val="en-US" w:eastAsia="ja-JP"/>
                  <w:rPrChange w:id="5123" w:author="PANAITOPOL Dorin" w:date="2020-11-12T09:51:00Z">
                    <w:rPr>
                      <w:rFonts w:hint="eastAsia"/>
                      <w:color w:val="0070C0"/>
                      <w:lang w:val="en-US" w:eastAsia="ja-JP"/>
                    </w:rPr>
                  </w:rPrChange>
                </w:rPr>
                <w:t>A</w:t>
              </w:r>
              <w:r w:rsidRPr="001F16E5">
                <w:rPr>
                  <w:lang w:val="en-US" w:eastAsia="ja-JP"/>
                  <w:rPrChange w:id="5124" w:author="PANAITOPOL Dorin" w:date="2020-11-12T09:51:00Z">
                    <w:rPr>
                      <w:color w:val="0070C0"/>
                      <w:lang w:val="en-US" w:eastAsia="ja-JP"/>
                    </w:rPr>
                  </w:rPrChange>
                </w:rPr>
                <w:t>GREE</w:t>
              </w:r>
            </w:ins>
          </w:p>
        </w:tc>
        <w:tc>
          <w:tcPr>
            <w:tcW w:w="1603" w:type="dxa"/>
          </w:tcPr>
          <w:p w14:paraId="49E04948" w14:textId="4B40E8D8" w:rsidR="002D6FE6" w:rsidRPr="001F16E5" w:rsidRDefault="003F2E54" w:rsidP="002D6FE6">
            <w:pPr>
              <w:spacing w:after="120"/>
              <w:rPr>
                <w:ins w:id="5125" w:author="PANAITOPOL Dorin" w:date="2020-11-08T20:18:00Z"/>
                <w:lang w:val="en-US" w:eastAsia="ja-JP"/>
                <w:rPrChange w:id="5126" w:author="PANAITOPOL Dorin" w:date="2020-11-12T09:51:00Z">
                  <w:rPr>
                    <w:ins w:id="5127" w:author="PANAITOPOL Dorin" w:date="2020-11-08T20:18:00Z"/>
                    <w:rFonts w:eastAsiaTheme="minorEastAsia"/>
                    <w:color w:val="0070C0"/>
                    <w:lang w:val="en-US" w:eastAsia="zh-CN"/>
                  </w:rPr>
                </w:rPrChange>
              </w:rPr>
            </w:pPr>
            <w:ins w:id="5128" w:author="Kihara Kenichi" w:date="2020-11-11T07:25:00Z">
              <w:r w:rsidRPr="001F16E5">
                <w:rPr>
                  <w:rFonts w:hint="eastAsia"/>
                  <w:lang w:val="en-US" w:eastAsia="ja-JP"/>
                  <w:rPrChange w:id="5129" w:author="PANAITOPOL Dorin" w:date="2020-11-12T09:51:00Z">
                    <w:rPr>
                      <w:rFonts w:hint="eastAsia"/>
                      <w:color w:val="0070C0"/>
                      <w:lang w:val="en-US" w:eastAsia="ja-JP"/>
                    </w:rPr>
                  </w:rPrChange>
                </w:rPr>
                <w:t>-</w:t>
              </w:r>
            </w:ins>
          </w:p>
        </w:tc>
        <w:tc>
          <w:tcPr>
            <w:tcW w:w="1602" w:type="dxa"/>
          </w:tcPr>
          <w:p w14:paraId="3C682E51" w14:textId="09BAF3F2" w:rsidR="002D6FE6" w:rsidRPr="001F16E5" w:rsidRDefault="003F2E54" w:rsidP="002D6FE6">
            <w:pPr>
              <w:spacing w:after="120"/>
              <w:rPr>
                <w:ins w:id="5130" w:author="PANAITOPOL Dorin" w:date="2020-11-08T20:18:00Z"/>
                <w:lang w:val="en-US" w:eastAsia="ja-JP"/>
                <w:rPrChange w:id="5131" w:author="PANAITOPOL Dorin" w:date="2020-11-12T09:51:00Z">
                  <w:rPr>
                    <w:ins w:id="5132" w:author="PANAITOPOL Dorin" w:date="2020-11-08T20:18:00Z"/>
                    <w:rFonts w:eastAsiaTheme="minorEastAsia"/>
                    <w:color w:val="0070C0"/>
                    <w:lang w:val="en-US" w:eastAsia="zh-CN"/>
                  </w:rPr>
                </w:rPrChange>
              </w:rPr>
            </w:pPr>
            <w:ins w:id="5133" w:author="Kihara Kenichi" w:date="2020-11-11T07:25:00Z">
              <w:r w:rsidRPr="001F16E5">
                <w:rPr>
                  <w:rFonts w:hint="eastAsia"/>
                  <w:lang w:val="en-US" w:eastAsia="ja-JP"/>
                  <w:rPrChange w:id="5134" w:author="PANAITOPOL Dorin" w:date="2020-11-12T09:51:00Z">
                    <w:rPr>
                      <w:rFonts w:hint="eastAsia"/>
                      <w:color w:val="0070C0"/>
                      <w:lang w:val="en-US" w:eastAsia="ja-JP"/>
                    </w:rPr>
                  </w:rPrChange>
                </w:rPr>
                <w:t>-</w:t>
              </w:r>
            </w:ins>
          </w:p>
        </w:tc>
      </w:tr>
      <w:tr w:rsidR="00EE12D2" w14:paraId="6270B687" w14:textId="77777777" w:rsidTr="00CA3C62">
        <w:trPr>
          <w:ins w:id="5135" w:author="Xiaomi" w:date="2020-11-11T10:11:00Z"/>
        </w:trPr>
        <w:tc>
          <w:tcPr>
            <w:tcW w:w="1617" w:type="dxa"/>
          </w:tcPr>
          <w:p w14:paraId="2A27EF32" w14:textId="50B187A6" w:rsidR="00EE12D2" w:rsidRPr="001F16E5" w:rsidRDefault="00EE12D2" w:rsidP="002D6FE6">
            <w:pPr>
              <w:spacing w:after="120"/>
              <w:rPr>
                <w:ins w:id="5136" w:author="Xiaomi" w:date="2020-11-11T10:11:00Z"/>
                <w:rFonts w:eastAsiaTheme="minorEastAsia"/>
                <w:lang w:val="en-US" w:eastAsia="zh-CN"/>
                <w:rPrChange w:id="5137" w:author="PANAITOPOL Dorin" w:date="2020-11-12T09:51:00Z">
                  <w:rPr>
                    <w:ins w:id="5138" w:author="Xiaomi" w:date="2020-11-11T10:11:00Z"/>
                    <w:color w:val="0070C0"/>
                    <w:lang w:val="en-US" w:eastAsia="ja-JP"/>
                  </w:rPr>
                </w:rPrChange>
              </w:rPr>
            </w:pPr>
            <w:ins w:id="5139" w:author="Xiaomi" w:date="2020-11-11T10:11:00Z">
              <w:r w:rsidRPr="001F16E5">
                <w:rPr>
                  <w:rFonts w:eastAsiaTheme="minorEastAsia" w:hint="eastAsia"/>
                  <w:lang w:val="en-US" w:eastAsia="zh-CN"/>
                  <w:rPrChange w:id="5140" w:author="PANAITOPOL Dorin" w:date="2020-11-12T09:51:00Z">
                    <w:rPr>
                      <w:rFonts w:eastAsiaTheme="minorEastAsia" w:hint="eastAsia"/>
                      <w:color w:val="0070C0"/>
                      <w:lang w:val="en-US" w:eastAsia="zh-CN"/>
                    </w:rPr>
                  </w:rPrChange>
                </w:rPr>
                <w:t>X</w:t>
              </w:r>
              <w:r w:rsidRPr="001F16E5">
                <w:rPr>
                  <w:rFonts w:eastAsiaTheme="minorEastAsia"/>
                  <w:lang w:val="en-US" w:eastAsia="zh-CN"/>
                  <w:rPrChange w:id="5141" w:author="PANAITOPOL Dorin" w:date="2020-11-12T09:51:00Z">
                    <w:rPr>
                      <w:rFonts w:eastAsiaTheme="minorEastAsia"/>
                      <w:color w:val="0070C0"/>
                      <w:lang w:val="en-US" w:eastAsia="zh-CN"/>
                    </w:rPr>
                  </w:rPrChange>
                </w:rPr>
                <w:t>iaomi</w:t>
              </w:r>
            </w:ins>
          </w:p>
        </w:tc>
        <w:tc>
          <w:tcPr>
            <w:tcW w:w="1603" w:type="dxa"/>
          </w:tcPr>
          <w:p w14:paraId="59100816" w14:textId="77777777" w:rsidR="00EE12D2" w:rsidRPr="001F16E5" w:rsidRDefault="00EE12D2" w:rsidP="002D6FE6">
            <w:pPr>
              <w:spacing w:after="120"/>
              <w:rPr>
                <w:ins w:id="5142" w:author="Xiaomi" w:date="2020-11-11T10:11:00Z"/>
                <w:lang w:val="en-US" w:eastAsia="ja-JP"/>
                <w:rPrChange w:id="5143" w:author="PANAITOPOL Dorin" w:date="2020-11-12T09:51:00Z">
                  <w:rPr>
                    <w:ins w:id="5144" w:author="Xiaomi" w:date="2020-11-11T10:11:00Z"/>
                    <w:color w:val="0070C0"/>
                    <w:lang w:val="en-US" w:eastAsia="ja-JP"/>
                  </w:rPr>
                </w:rPrChange>
              </w:rPr>
            </w:pPr>
          </w:p>
        </w:tc>
        <w:tc>
          <w:tcPr>
            <w:tcW w:w="1604" w:type="dxa"/>
          </w:tcPr>
          <w:p w14:paraId="5713134D" w14:textId="77777777" w:rsidR="00EE12D2" w:rsidRPr="001F16E5" w:rsidRDefault="00EE12D2" w:rsidP="002D6FE6">
            <w:pPr>
              <w:spacing w:after="120"/>
              <w:rPr>
                <w:ins w:id="5145" w:author="Xiaomi" w:date="2020-11-11T10:11:00Z"/>
                <w:rFonts w:eastAsiaTheme="minorEastAsia"/>
                <w:lang w:val="en-US" w:eastAsia="zh-CN"/>
                <w:rPrChange w:id="5146" w:author="PANAITOPOL Dorin" w:date="2020-11-12T09:51:00Z">
                  <w:rPr>
                    <w:ins w:id="5147" w:author="Xiaomi" w:date="2020-11-11T10:11:00Z"/>
                    <w:rFonts w:eastAsiaTheme="minorEastAsia"/>
                    <w:color w:val="0070C0"/>
                    <w:lang w:val="en-US" w:eastAsia="zh-CN"/>
                  </w:rPr>
                </w:rPrChange>
              </w:rPr>
            </w:pPr>
          </w:p>
        </w:tc>
        <w:tc>
          <w:tcPr>
            <w:tcW w:w="1602" w:type="dxa"/>
          </w:tcPr>
          <w:p w14:paraId="11D84C9D" w14:textId="77777777" w:rsidR="00EE12D2" w:rsidRPr="001F16E5" w:rsidRDefault="00EE12D2" w:rsidP="002D6FE6">
            <w:pPr>
              <w:spacing w:after="120"/>
              <w:rPr>
                <w:ins w:id="5148" w:author="Xiaomi" w:date="2020-11-11T10:11:00Z"/>
                <w:lang w:val="en-US" w:eastAsia="ja-JP"/>
                <w:rPrChange w:id="5149" w:author="PANAITOPOL Dorin" w:date="2020-11-12T09:51:00Z">
                  <w:rPr>
                    <w:ins w:id="5150" w:author="Xiaomi" w:date="2020-11-11T10:11:00Z"/>
                    <w:color w:val="0070C0"/>
                    <w:lang w:val="en-US" w:eastAsia="ja-JP"/>
                  </w:rPr>
                </w:rPrChange>
              </w:rPr>
            </w:pPr>
          </w:p>
        </w:tc>
        <w:tc>
          <w:tcPr>
            <w:tcW w:w="1603" w:type="dxa"/>
          </w:tcPr>
          <w:p w14:paraId="31FFDC22" w14:textId="45ADC24C" w:rsidR="00EE12D2" w:rsidRPr="001F16E5" w:rsidRDefault="00EE12D2" w:rsidP="002D6FE6">
            <w:pPr>
              <w:spacing w:after="120"/>
              <w:rPr>
                <w:ins w:id="5151" w:author="Xiaomi" w:date="2020-11-11T10:11:00Z"/>
                <w:lang w:val="en-US" w:eastAsia="ja-JP"/>
                <w:rPrChange w:id="5152" w:author="PANAITOPOL Dorin" w:date="2020-11-12T09:51:00Z">
                  <w:rPr>
                    <w:ins w:id="5153" w:author="Xiaomi" w:date="2020-11-11T10:11:00Z"/>
                    <w:color w:val="0070C0"/>
                    <w:lang w:val="en-US" w:eastAsia="ja-JP"/>
                  </w:rPr>
                </w:rPrChange>
              </w:rPr>
            </w:pPr>
            <w:ins w:id="5154" w:author="Xiaomi" w:date="2020-11-11T10:11:00Z">
              <w:r w:rsidRPr="001F16E5">
                <w:rPr>
                  <w:rFonts w:eastAsia="Malgun Gothic" w:hint="eastAsia"/>
                  <w:lang w:val="en-US" w:eastAsia="ko-KR"/>
                  <w:rPrChange w:id="5155" w:author="PANAITOPOL Dorin" w:date="2020-11-12T09:51:00Z">
                    <w:rPr>
                      <w:rFonts w:eastAsia="Malgun Gothic" w:hint="eastAsia"/>
                      <w:color w:val="0070C0"/>
                      <w:lang w:val="en-US" w:eastAsia="ko-KR"/>
                    </w:rPr>
                  </w:rPrChange>
                </w:rPr>
                <w:t>AGREE</w:t>
              </w:r>
            </w:ins>
          </w:p>
        </w:tc>
        <w:tc>
          <w:tcPr>
            <w:tcW w:w="1602" w:type="dxa"/>
          </w:tcPr>
          <w:p w14:paraId="3FACC790" w14:textId="3603B307" w:rsidR="00EE12D2" w:rsidRPr="001F16E5" w:rsidRDefault="00EE12D2" w:rsidP="002D6FE6">
            <w:pPr>
              <w:spacing w:after="120"/>
              <w:rPr>
                <w:ins w:id="5156" w:author="Xiaomi" w:date="2020-11-11T10:11:00Z"/>
                <w:lang w:val="en-US" w:eastAsia="ja-JP"/>
                <w:rPrChange w:id="5157" w:author="PANAITOPOL Dorin" w:date="2020-11-12T09:51:00Z">
                  <w:rPr>
                    <w:ins w:id="5158" w:author="Xiaomi" w:date="2020-11-11T10:11:00Z"/>
                    <w:color w:val="0070C0"/>
                    <w:lang w:val="en-US" w:eastAsia="ja-JP"/>
                  </w:rPr>
                </w:rPrChange>
              </w:rPr>
            </w:pPr>
            <w:ins w:id="5159" w:author="Xiaomi" w:date="2020-11-11T10:11:00Z">
              <w:r w:rsidRPr="001F16E5">
                <w:rPr>
                  <w:rFonts w:eastAsia="Malgun Gothic" w:hint="eastAsia"/>
                  <w:lang w:val="en-US" w:eastAsia="ko-KR"/>
                  <w:rPrChange w:id="5160" w:author="PANAITOPOL Dorin" w:date="2020-11-12T09:51:00Z">
                    <w:rPr>
                      <w:rFonts w:eastAsia="Malgun Gothic" w:hint="eastAsia"/>
                      <w:color w:val="0070C0"/>
                      <w:lang w:val="en-US" w:eastAsia="ko-KR"/>
                    </w:rPr>
                  </w:rPrChange>
                </w:rPr>
                <w:t>AGREE</w:t>
              </w:r>
            </w:ins>
          </w:p>
        </w:tc>
      </w:tr>
      <w:tr w:rsidR="00C610B9" w14:paraId="2E41900B" w14:textId="77777777" w:rsidTr="00CA3C62">
        <w:trPr>
          <w:ins w:id="5161" w:author="RAN4#97 - JOH, Nokia" w:date="2020-11-11T09:28:00Z"/>
        </w:trPr>
        <w:tc>
          <w:tcPr>
            <w:tcW w:w="1617" w:type="dxa"/>
          </w:tcPr>
          <w:p w14:paraId="734E306C" w14:textId="563B4307" w:rsidR="00C610B9" w:rsidRPr="001F16E5" w:rsidRDefault="00C610B9" w:rsidP="00C610B9">
            <w:pPr>
              <w:spacing w:after="120"/>
              <w:rPr>
                <w:ins w:id="5162" w:author="RAN4#97 - JOH, Nokia" w:date="2020-11-11T09:28:00Z"/>
                <w:rFonts w:eastAsiaTheme="minorEastAsia"/>
                <w:lang w:val="en-US" w:eastAsia="zh-CN"/>
                <w:rPrChange w:id="5163" w:author="PANAITOPOL Dorin" w:date="2020-11-12T09:51:00Z">
                  <w:rPr>
                    <w:ins w:id="5164" w:author="RAN4#97 - JOH, Nokia" w:date="2020-11-11T09:28:00Z"/>
                    <w:rFonts w:eastAsiaTheme="minorEastAsia"/>
                    <w:color w:val="0070C0"/>
                    <w:lang w:val="en-US" w:eastAsia="zh-CN"/>
                  </w:rPr>
                </w:rPrChange>
              </w:rPr>
            </w:pPr>
            <w:ins w:id="5165" w:author="RAN4#97 - JOH, Nokia" w:date="2020-11-11T09:28:00Z">
              <w:r w:rsidRPr="001F16E5">
                <w:rPr>
                  <w:rFonts w:eastAsiaTheme="minorEastAsia"/>
                  <w:lang w:val="en-US" w:eastAsia="zh-CN"/>
                  <w:rPrChange w:id="5166" w:author="PANAITOPOL Dorin" w:date="2020-11-12T09:51:00Z">
                    <w:rPr>
                      <w:rFonts w:eastAsiaTheme="minorEastAsia"/>
                      <w:color w:val="0070C0"/>
                      <w:lang w:val="en-US" w:eastAsia="zh-CN"/>
                    </w:rPr>
                  </w:rPrChange>
                </w:rPr>
                <w:t>Nokia</w:t>
              </w:r>
            </w:ins>
          </w:p>
        </w:tc>
        <w:tc>
          <w:tcPr>
            <w:tcW w:w="1603" w:type="dxa"/>
          </w:tcPr>
          <w:p w14:paraId="19A4983F" w14:textId="1C51F7E2" w:rsidR="00C610B9" w:rsidRPr="001F16E5" w:rsidRDefault="00610FD8" w:rsidP="00C610B9">
            <w:pPr>
              <w:spacing w:after="120"/>
              <w:rPr>
                <w:ins w:id="5167" w:author="RAN4#97 - JOH, Nokia" w:date="2020-11-11T09:28:00Z"/>
                <w:lang w:val="en-US" w:eastAsia="ja-JP"/>
                <w:rPrChange w:id="5168" w:author="PANAITOPOL Dorin" w:date="2020-11-12T09:51:00Z">
                  <w:rPr>
                    <w:ins w:id="5169" w:author="RAN4#97 - JOH, Nokia" w:date="2020-11-11T09:28:00Z"/>
                    <w:color w:val="0070C0"/>
                    <w:lang w:val="en-US" w:eastAsia="ja-JP"/>
                  </w:rPr>
                </w:rPrChange>
              </w:rPr>
            </w:pPr>
            <w:ins w:id="5170" w:author="RAN4#97 - JOH, Nokia" w:date="2020-11-11T10:11:00Z">
              <w:r w:rsidRPr="001F16E5">
                <w:rPr>
                  <w:lang w:val="en-US" w:eastAsia="ja-JP"/>
                  <w:rPrChange w:id="5171" w:author="PANAITOPOL Dorin" w:date="2020-11-12T09:51:00Z">
                    <w:rPr>
                      <w:color w:val="0070C0"/>
                      <w:lang w:val="en-US" w:eastAsia="ja-JP"/>
                    </w:rPr>
                  </w:rPrChange>
                </w:rPr>
                <w:t>Agree</w:t>
              </w:r>
            </w:ins>
          </w:p>
        </w:tc>
        <w:tc>
          <w:tcPr>
            <w:tcW w:w="1604" w:type="dxa"/>
          </w:tcPr>
          <w:p w14:paraId="5A7169D9" w14:textId="28DB5D8A" w:rsidR="00C610B9" w:rsidRPr="001F16E5" w:rsidRDefault="00C610B9" w:rsidP="00C610B9">
            <w:pPr>
              <w:spacing w:after="120"/>
              <w:rPr>
                <w:ins w:id="5172" w:author="RAN4#97 - JOH, Nokia" w:date="2020-11-11T09:28:00Z"/>
                <w:rFonts w:eastAsiaTheme="minorEastAsia"/>
                <w:lang w:val="en-US" w:eastAsia="zh-CN"/>
                <w:rPrChange w:id="5173" w:author="PANAITOPOL Dorin" w:date="2020-11-12T09:51:00Z">
                  <w:rPr>
                    <w:ins w:id="5174" w:author="RAN4#97 - JOH, Nokia" w:date="2020-11-11T09:28:00Z"/>
                    <w:rFonts w:eastAsiaTheme="minorEastAsia"/>
                    <w:color w:val="0070C0"/>
                    <w:lang w:val="en-US" w:eastAsia="zh-CN"/>
                  </w:rPr>
                </w:rPrChange>
              </w:rPr>
            </w:pPr>
            <w:ins w:id="5175" w:author="RAN4#97 - JOH, Nokia" w:date="2020-11-11T09:33:00Z">
              <w:r w:rsidRPr="001F16E5">
                <w:rPr>
                  <w:rFonts w:eastAsiaTheme="minorEastAsia"/>
                  <w:lang w:val="en-US" w:eastAsia="zh-CN"/>
                  <w:rPrChange w:id="5176" w:author="PANAITOPOL Dorin" w:date="2020-11-12T09:51:00Z">
                    <w:rPr>
                      <w:rFonts w:eastAsiaTheme="minorEastAsia"/>
                      <w:color w:val="0070C0"/>
                      <w:lang w:val="en-US" w:eastAsia="zh-CN"/>
                    </w:rPr>
                  </w:rPrChange>
                </w:rPr>
                <w:t>Agree</w:t>
              </w:r>
            </w:ins>
          </w:p>
        </w:tc>
        <w:tc>
          <w:tcPr>
            <w:tcW w:w="1602" w:type="dxa"/>
          </w:tcPr>
          <w:p w14:paraId="4BF6962E" w14:textId="69B41786" w:rsidR="00C610B9" w:rsidRPr="001F16E5" w:rsidRDefault="00C610B9" w:rsidP="00C610B9">
            <w:pPr>
              <w:spacing w:after="120"/>
              <w:rPr>
                <w:ins w:id="5177" w:author="RAN4#97 - JOH, Nokia" w:date="2020-11-11T09:28:00Z"/>
                <w:lang w:val="en-US" w:eastAsia="ja-JP"/>
                <w:rPrChange w:id="5178" w:author="PANAITOPOL Dorin" w:date="2020-11-12T09:51:00Z">
                  <w:rPr>
                    <w:ins w:id="5179" w:author="RAN4#97 - JOH, Nokia" w:date="2020-11-11T09:28:00Z"/>
                    <w:color w:val="0070C0"/>
                    <w:lang w:val="en-US" w:eastAsia="ja-JP"/>
                  </w:rPr>
                </w:rPrChange>
              </w:rPr>
            </w:pPr>
            <w:ins w:id="5180" w:author="RAN4#97 - JOH, Nokia" w:date="2020-11-11T09:38:00Z">
              <w:r w:rsidRPr="001F16E5">
                <w:rPr>
                  <w:lang w:val="en-US" w:eastAsia="ja-JP"/>
                  <w:rPrChange w:id="5181" w:author="PANAITOPOL Dorin" w:date="2020-11-12T09:51:00Z">
                    <w:rPr>
                      <w:color w:val="0070C0"/>
                      <w:lang w:val="en-US" w:eastAsia="ja-JP"/>
                    </w:rPr>
                  </w:rPrChange>
                </w:rPr>
                <w:t>Disa</w:t>
              </w:r>
            </w:ins>
            <w:ins w:id="5182" w:author="RAN4#97 - JOH, Nokia" w:date="2020-11-11T09:39:00Z">
              <w:r w:rsidRPr="001F16E5">
                <w:rPr>
                  <w:lang w:val="en-US" w:eastAsia="ja-JP"/>
                  <w:rPrChange w:id="5183" w:author="PANAITOPOL Dorin" w:date="2020-11-12T09:51:00Z">
                    <w:rPr>
                      <w:color w:val="0070C0"/>
                      <w:lang w:val="en-US" w:eastAsia="ja-JP"/>
                    </w:rPr>
                  </w:rPrChange>
                </w:rPr>
                <w:t>gree</w:t>
              </w:r>
            </w:ins>
          </w:p>
        </w:tc>
        <w:tc>
          <w:tcPr>
            <w:tcW w:w="1603" w:type="dxa"/>
          </w:tcPr>
          <w:p w14:paraId="0FA4165C" w14:textId="77777777" w:rsidR="00C610B9" w:rsidRPr="001F16E5" w:rsidRDefault="00C610B9" w:rsidP="00C610B9">
            <w:pPr>
              <w:spacing w:after="120"/>
              <w:rPr>
                <w:ins w:id="5184" w:author="RAN4#97 - JOH, Nokia" w:date="2020-11-11T09:39:00Z"/>
                <w:rFonts w:eastAsiaTheme="minorEastAsia"/>
                <w:lang w:val="en-US" w:eastAsia="zh-CN"/>
                <w:rPrChange w:id="5185" w:author="PANAITOPOL Dorin" w:date="2020-11-12T09:51:00Z">
                  <w:rPr>
                    <w:ins w:id="5186" w:author="RAN4#97 - JOH, Nokia" w:date="2020-11-11T09:39:00Z"/>
                    <w:rFonts w:eastAsiaTheme="minorEastAsia"/>
                    <w:color w:val="0070C0"/>
                    <w:lang w:val="en-US" w:eastAsia="zh-CN"/>
                  </w:rPr>
                </w:rPrChange>
              </w:rPr>
            </w:pPr>
            <w:ins w:id="5187" w:author="RAN4#97 - JOH, Nokia" w:date="2020-11-11T09:39:00Z">
              <w:r w:rsidRPr="001F16E5">
                <w:rPr>
                  <w:rFonts w:eastAsiaTheme="minorEastAsia"/>
                  <w:lang w:val="en-US" w:eastAsia="zh-CN"/>
                  <w:rPrChange w:id="5188" w:author="PANAITOPOL Dorin" w:date="2020-11-12T09:51:00Z">
                    <w:rPr>
                      <w:rFonts w:eastAsiaTheme="minorEastAsia"/>
                      <w:color w:val="0070C0"/>
                      <w:lang w:val="en-US" w:eastAsia="zh-CN"/>
                    </w:rPr>
                  </w:rPrChange>
                </w:rPr>
                <w:t xml:space="preserve">Agree with changes: </w:t>
              </w:r>
            </w:ins>
          </w:p>
          <w:p w14:paraId="4DEC2F36" w14:textId="24FA73EE" w:rsidR="00C610B9" w:rsidRPr="001F16E5" w:rsidRDefault="00C610B9" w:rsidP="00C610B9">
            <w:pPr>
              <w:spacing w:after="120"/>
              <w:rPr>
                <w:ins w:id="5189" w:author="RAN4#97 - JOH, Nokia" w:date="2020-11-11T09:28:00Z"/>
                <w:rFonts w:eastAsia="Malgun Gothic"/>
                <w:lang w:val="en-US" w:eastAsia="ko-KR"/>
                <w:rPrChange w:id="5190" w:author="PANAITOPOL Dorin" w:date="2020-11-12T09:51:00Z">
                  <w:rPr>
                    <w:ins w:id="5191" w:author="RAN4#97 - JOH, Nokia" w:date="2020-11-11T09:28:00Z"/>
                    <w:rFonts w:eastAsia="Malgun Gothic"/>
                    <w:color w:val="0070C0"/>
                    <w:lang w:val="en-US" w:eastAsia="ko-KR"/>
                  </w:rPr>
                </w:rPrChange>
              </w:rPr>
            </w:pPr>
            <w:ins w:id="5192" w:author="RAN4#97 - JOH, Nokia" w:date="2020-11-11T09:39:00Z">
              <w:r w:rsidRPr="001F16E5">
                <w:rPr>
                  <w:rFonts w:eastAsiaTheme="minorEastAsia"/>
                  <w:lang w:val="en-US" w:eastAsia="zh-CN"/>
                  <w:rPrChange w:id="5193" w:author="PANAITOPOL Dorin" w:date="2020-11-12T09:51:00Z">
                    <w:rPr>
                      <w:rFonts w:eastAsiaTheme="minorEastAsia"/>
                      <w:color w:val="0070C0"/>
                      <w:lang w:val="en-US" w:eastAsia="zh-CN"/>
                    </w:rPr>
                  </w:rPrChange>
                </w:rPr>
                <w:t>Fine with Ericsson proposal for change</w:t>
              </w:r>
            </w:ins>
          </w:p>
        </w:tc>
        <w:tc>
          <w:tcPr>
            <w:tcW w:w="1602" w:type="dxa"/>
          </w:tcPr>
          <w:p w14:paraId="78DC15E9" w14:textId="6B4061A0" w:rsidR="00C610B9" w:rsidRPr="001F16E5" w:rsidRDefault="00C610B9" w:rsidP="00C610B9">
            <w:pPr>
              <w:spacing w:after="120"/>
              <w:rPr>
                <w:ins w:id="5194" w:author="RAN4#97 - JOH, Nokia" w:date="2020-11-11T09:28:00Z"/>
                <w:rFonts w:eastAsia="Malgun Gothic"/>
                <w:lang w:val="en-US" w:eastAsia="ko-KR"/>
                <w:rPrChange w:id="5195" w:author="PANAITOPOL Dorin" w:date="2020-11-12T09:51:00Z">
                  <w:rPr>
                    <w:ins w:id="5196" w:author="RAN4#97 - JOH, Nokia" w:date="2020-11-11T09:28:00Z"/>
                    <w:rFonts w:eastAsia="Malgun Gothic"/>
                    <w:color w:val="0070C0"/>
                    <w:lang w:val="en-US" w:eastAsia="ko-KR"/>
                  </w:rPr>
                </w:rPrChange>
              </w:rPr>
            </w:pPr>
            <w:ins w:id="5197" w:author="RAN4#97 - JOH, Nokia" w:date="2020-11-11T09:40:00Z">
              <w:r w:rsidRPr="001F16E5">
                <w:rPr>
                  <w:rFonts w:eastAsiaTheme="minorEastAsia"/>
                  <w:lang w:val="en-US" w:eastAsia="zh-CN"/>
                  <w:rPrChange w:id="5198" w:author="PANAITOPOL Dorin" w:date="2020-11-12T09:51:00Z">
                    <w:rPr>
                      <w:rFonts w:eastAsiaTheme="minorEastAsia"/>
                      <w:color w:val="0070C0"/>
                      <w:lang w:val="en-US" w:eastAsia="zh-CN"/>
                    </w:rPr>
                  </w:rPrChange>
                </w:rPr>
                <w:t>Agree</w:t>
              </w:r>
            </w:ins>
          </w:p>
        </w:tc>
      </w:tr>
      <w:tr w:rsidR="00123515" w14:paraId="261E17F2" w14:textId="77777777" w:rsidTr="00CA3C62">
        <w:trPr>
          <w:ins w:id="5199" w:author="Luca Lodigiani" w:date="2020-11-11T09:39:00Z"/>
        </w:trPr>
        <w:tc>
          <w:tcPr>
            <w:tcW w:w="1617" w:type="dxa"/>
          </w:tcPr>
          <w:p w14:paraId="33286116" w14:textId="58FC30FD" w:rsidR="00123515" w:rsidRPr="001F16E5" w:rsidRDefault="00123515" w:rsidP="00123515">
            <w:pPr>
              <w:spacing w:after="120"/>
              <w:rPr>
                <w:ins w:id="5200" w:author="Luca Lodigiani" w:date="2020-11-11T09:39:00Z"/>
                <w:rFonts w:eastAsiaTheme="minorEastAsia"/>
                <w:lang w:val="en-US" w:eastAsia="zh-CN"/>
                <w:rPrChange w:id="5201" w:author="PANAITOPOL Dorin" w:date="2020-11-12T09:51:00Z">
                  <w:rPr>
                    <w:ins w:id="5202" w:author="Luca Lodigiani" w:date="2020-11-11T09:39:00Z"/>
                    <w:rFonts w:eastAsiaTheme="minorEastAsia"/>
                    <w:color w:val="0070C0"/>
                    <w:lang w:val="en-US" w:eastAsia="zh-CN"/>
                  </w:rPr>
                </w:rPrChange>
              </w:rPr>
            </w:pPr>
            <w:ins w:id="5203" w:author="Luca Lodigiani" w:date="2020-11-11T09:39:00Z">
              <w:r w:rsidRPr="001F16E5">
                <w:rPr>
                  <w:rFonts w:eastAsiaTheme="minorEastAsia"/>
                  <w:lang w:val="en-US" w:eastAsia="zh-CN"/>
                  <w:rPrChange w:id="5204" w:author="PANAITOPOL Dorin" w:date="2020-11-12T09:51:00Z">
                    <w:rPr>
                      <w:rFonts w:eastAsiaTheme="minorEastAsia"/>
                      <w:color w:val="0070C0"/>
                      <w:lang w:val="en-US" w:eastAsia="zh-CN"/>
                    </w:rPr>
                  </w:rPrChange>
                </w:rPr>
                <w:t>Inmarsat</w:t>
              </w:r>
            </w:ins>
          </w:p>
        </w:tc>
        <w:tc>
          <w:tcPr>
            <w:tcW w:w="1603" w:type="dxa"/>
          </w:tcPr>
          <w:p w14:paraId="5DF04F8C" w14:textId="77777777" w:rsidR="00123515" w:rsidRPr="001F16E5" w:rsidRDefault="00123515" w:rsidP="00123515">
            <w:pPr>
              <w:spacing w:after="120"/>
              <w:rPr>
                <w:ins w:id="5205" w:author="Luca Lodigiani" w:date="2020-11-11T09:39:00Z"/>
                <w:rFonts w:eastAsiaTheme="minorEastAsia"/>
                <w:lang w:val="en-US" w:eastAsia="zh-CN"/>
                <w:rPrChange w:id="5206" w:author="PANAITOPOL Dorin" w:date="2020-11-12T09:51:00Z">
                  <w:rPr>
                    <w:ins w:id="5207" w:author="Luca Lodigiani" w:date="2020-11-11T09:39:00Z"/>
                    <w:rFonts w:eastAsiaTheme="minorEastAsia"/>
                    <w:color w:val="0070C0"/>
                    <w:lang w:val="en-US" w:eastAsia="zh-CN"/>
                  </w:rPr>
                </w:rPrChange>
              </w:rPr>
            </w:pPr>
            <w:ins w:id="5208" w:author="Luca Lodigiani" w:date="2020-11-11T09:39:00Z">
              <w:r w:rsidRPr="001F16E5">
                <w:rPr>
                  <w:rFonts w:eastAsiaTheme="minorEastAsia"/>
                  <w:lang w:val="en-US" w:eastAsia="zh-CN"/>
                  <w:rPrChange w:id="5209" w:author="PANAITOPOL Dorin" w:date="2020-11-12T09:51:00Z">
                    <w:rPr>
                      <w:rFonts w:eastAsiaTheme="minorEastAsia"/>
                      <w:color w:val="0070C0"/>
                      <w:lang w:val="en-US" w:eastAsia="zh-CN"/>
                    </w:rPr>
                  </w:rPrChange>
                </w:rPr>
                <w:t>Partially agree:</w:t>
              </w:r>
            </w:ins>
          </w:p>
          <w:p w14:paraId="2F21556C" w14:textId="67288E71" w:rsidR="00123515" w:rsidRPr="001F16E5" w:rsidRDefault="00123515" w:rsidP="00123515">
            <w:pPr>
              <w:spacing w:after="120"/>
              <w:rPr>
                <w:ins w:id="5210" w:author="Luca Lodigiani" w:date="2020-11-11T09:39:00Z"/>
                <w:lang w:val="en-US" w:eastAsia="ja-JP"/>
                <w:rPrChange w:id="5211" w:author="PANAITOPOL Dorin" w:date="2020-11-12T09:51:00Z">
                  <w:rPr>
                    <w:ins w:id="5212" w:author="Luca Lodigiani" w:date="2020-11-11T09:39:00Z"/>
                    <w:color w:val="0070C0"/>
                    <w:lang w:val="en-US" w:eastAsia="ja-JP"/>
                  </w:rPr>
                </w:rPrChange>
              </w:rPr>
            </w:pPr>
            <w:ins w:id="5213" w:author="Luca Lodigiani" w:date="2020-11-11T09:39:00Z">
              <w:r w:rsidRPr="001F16E5">
                <w:rPr>
                  <w:rFonts w:eastAsiaTheme="minorEastAsia"/>
                  <w:lang w:val="en-US" w:eastAsia="zh-CN"/>
                  <w:rPrChange w:id="5214" w:author="PANAITOPOL Dorin" w:date="2020-11-12T09:51:00Z">
                    <w:rPr>
                      <w:rFonts w:eastAsiaTheme="minorEastAsia"/>
                      <w:color w:val="0070C0"/>
                      <w:lang w:val="en-US" w:eastAsia="zh-CN"/>
                    </w:rPr>
                  </w:rPrChange>
                </w:rPr>
                <w:t>Both HAPS/HIBS should be addressed separately from satellite in terms of RAN4.</w:t>
              </w:r>
            </w:ins>
          </w:p>
        </w:tc>
        <w:tc>
          <w:tcPr>
            <w:tcW w:w="1604" w:type="dxa"/>
          </w:tcPr>
          <w:p w14:paraId="19ED6410" w14:textId="77777777" w:rsidR="00123515" w:rsidRPr="001F16E5" w:rsidRDefault="00123515" w:rsidP="00123515">
            <w:pPr>
              <w:spacing w:after="120"/>
              <w:rPr>
                <w:ins w:id="5215" w:author="Luca Lodigiani" w:date="2020-11-11T09:39:00Z"/>
                <w:rFonts w:eastAsiaTheme="minorEastAsia"/>
                <w:lang w:val="en-US" w:eastAsia="zh-CN"/>
                <w:rPrChange w:id="5216" w:author="PANAITOPOL Dorin" w:date="2020-11-12T09:51:00Z">
                  <w:rPr>
                    <w:ins w:id="5217" w:author="Luca Lodigiani" w:date="2020-11-11T09:39:00Z"/>
                    <w:rFonts w:eastAsiaTheme="minorEastAsia"/>
                    <w:color w:val="0070C0"/>
                    <w:lang w:val="en-US" w:eastAsia="zh-CN"/>
                  </w:rPr>
                </w:rPrChange>
              </w:rPr>
            </w:pPr>
            <w:ins w:id="5218" w:author="Luca Lodigiani" w:date="2020-11-11T09:39:00Z">
              <w:r w:rsidRPr="001F16E5">
                <w:rPr>
                  <w:rFonts w:eastAsiaTheme="minorEastAsia"/>
                  <w:lang w:val="en-US" w:eastAsia="zh-CN"/>
                  <w:rPrChange w:id="5219" w:author="PANAITOPOL Dorin" w:date="2020-11-12T09:51:00Z">
                    <w:rPr>
                      <w:rFonts w:eastAsiaTheme="minorEastAsia"/>
                      <w:color w:val="0070C0"/>
                      <w:lang w:val="en-US" w:eastAsia="zh-CN"/>
                    </w:rPr>
                  </w:rPrChange>
                </w:rPr>
                <w:t>Disagree:</w:t>
              </w:r>
            </w:ins>
          </w:p>
          <w:p w14:paraId="2CD6CE34" w14:textId="43247994" w:rsidR="00123515" w:rsidRPr="001F16E5" w:rsidRDefault="00123515" w:rsidP="00123515">
            <w:pPr>
              <w:spacing w:after="120"/>
              <w:rPr>
                <w:ins w:id="5220" w:author="Luca Lodigiani" w:date="2020-11-11T09:39:00Z"/>
                <w:rFonts w:eastAsiaTheme="minorEastAsia"/>
                <w:lang w:val="en-US" w:eastAsia="zh-CN"/>
                <w:rPrChange w:id="5221" w:author="PANAITOPOL Dorin" w:date="2020-11-12T09:51:00Z">
                  <w:rPr>
                    <w:ins w:id="5222" w:author="Luca Lodigiani" w:date="2020-11-11T09:39:00Z"/>
                    <w:rFonts w:eastAsiaTheme="minorEastAsia"/>
                    <w:color w:val="0070C0"/>
                    <w:lang w:val="en-US" w:eastAsia="zh-CN"/>
                  </w:rPr>
                </w:rPrChange>
              </w:rPr>
            </w:pPr>
            <w:ins w:id="5223" w:author="Luca Lodigiani" w:date="2020-11-11T09:39:00Z">
              <w:r w:rsidRPr="001F16E5">
                <w:rPr>
                  <w:rFonts w:eastAsiaTheme="minorEastAsia"/>
                  <w:lang w:val="en-US" w:eastAsia="zh-CN"/>
                  <w:rPrChange w:id="5224" w:author="PANAITOPOL Dorin" w:date="2020-11-12T09:51:00Z">
                    <w:rPr>
                      <w:rFonts w:eastAsiaTheme="minorEastAsia"/>
                      <w:color w:val="0070C0"/>
                      <w:lang w:val="en-US" w:eastAsia="zh-CN"/>
                    </w:rPr>
                  </w:rPrChange>
                </w:rPr>
                <w:t>Regardless of name/definition, should be separate from NTN WI as far as RAN4 due to ITU definition.</w:t>
              </w:r>
            </w:ins>
          </w:p>
        </w:tc>
        <w:tc>
          <w:tcPr>
            <w:tcW w:w="1602" w:type="dxa"/>
          </w:tcPr>
          <w:p w14:paraId="47B15CAF" w14:textId="77777777" w:rsidR="00123515" w:rsidRPr="001F16E5" w:rsidRDefault="00123515" w:rsidP="00123515">
            <w:pPr>
              <w:spacing w:after="120"/>
              <w:rPr>
                <w:ins w:id="5225" w:author="Luca Lodigiani" w:date="2020-11-11T09:39:00Z"/>
                <w:lang w:val="en-US" w:eastAsia="ja-JP"/>
                <w:rPrChange w:id="5226" w:author="PANAITOPOL Dorin" w:date="2020-11-12T09:51:00Z">
                  <w:rPr>
                    <w:ins w:id="5227" w:author="Luca Lodigiani" w:date="2020-11-11T09:39:00Z"/>
                    <w:color w:val="0070C0"/>
                    <w:lang w:val="en-US" w:eastAsia="ja-JP"/>
                  </w:rPr>
                </w:rPrChange>
              </w:rPr>
            </w:pPr>
          </w:p>
        </w:tc>
        <w:tc>
          <w:tcPr>
            <w:tcW w:w="1603" w:type="dxa"/>
          </w:tcPr>
          <w:p w14:paraId="6958EC58" w14:textId="77777777" w:rsidR="00123515" w:rsidRPr="001F16E5" w:rsidRDefault="00123515" w:rsidP="00123515">
            <w:pPr>
              <w:spacing w:after="120"/>
              <w:rPr>
                <w:ins w:id="5228" w:author="Luca Lodigiani" w:date="2020-11-11T09:39:00Z"/>
                <w:rFonts w:eastAsiaTheme="minorEastAsia"/>
                <w:lang w:val="en-US" w:eastAsia="zh-CN"/>
                <w:rPrChange w:id="5229" w:author="PANAITOPOL Dorin" w:date="2020-11-12T09:51:00Z">
                  <w:rPr>
                    <w:ins w:id="5230" w:author="Luca Lodigiani" w:date="2020-11-11T09:39:00Z"/>
                    <w:rFonts w:eastAsiaTheme="minorEastAsia"/>
                    <w:color w:val="0070C0"/>
                    <w:lang w:val="en-US" w:eastAsia="zh-CN"/>
                  </w:rPr>
                </w:rPrChange>
              </w:rPr>
            </w:pPr>
            <w:ins w:id="5231" w:author="Luca Lodigiani" w:date="2020-11-11T09:39:00Z">
              <w:r w:rsidRPr="001F16E5">
                <w:rPr>
                  <w:rFonts w:eastAsiaTheme="minorEastAsia"/>
                  <w:lang w:val="en-US" w:eastAsia="zh-CN"/>
                  <w:rPrChange w:id="5232" w:author="PANAITOPOL Dorin" w:date="2020-11-12T09:51:00Z">
                    <w:rPr>
                      <w:rFonts w:eastAsiaTheme="minorEastAsia"/>
                      <w:color w:val="0070C0"/>
                      <w:lang w:val="en-US" w:eastAsia="zh-CN"/>
                    </w:rPr>
                  </w:rPrChange>
                </w:rPr>
                <w:t>Agree with changes:</w:t>
              </w:r>
            </w:ins>
          </w:p>
          <w:p w14:paraId="7A3D7D76" w14:textId="136FD40C" w:rsidR="00123515" w:rsidRPr="001F16E5" w:rsidRDefault="00123515" w:rsidP="00123515">
            <w:pPr>
              <w:spacing w:after="120"/>
              <w:rPr>
                <w:ins w:id="5233" w:author="Luca Lodigiani" w:date="2020-11-11T09:39:00Z"/>
                <w:rFonts w:eastAsiaTheme="minorEastAsia"/>
                <w:lang w:val="en-US" w:eastAsia="zh-CN"/>
                <w:rPrChange w:id="5234" w:author="PANAITOPOL Dorin" w:date="2020-11-12T09:51:00Z">
                  <w:rPr>
                    <w:ins w:id="5235" w:author="Luca Lodigiani" w:date="2020-11-11T09:39:00Z"/>
                    <w:rFonts w:eastAsiaTheme="minorEastAsia"/>
                    <w:color w:val="0070C0"/>
                    <w:lang w:val="en-US" w:eastAsia="zh-CN"/>
                  </w:rPr>
                </w:rPrChange>
              </w:rPr>
            </w:pPr>
            <w:ins w:id="5236" w:author="Luca Lodigiani" w:date="2020-11-11T09:39:00Z">
              <w:r w:rsidRPr="001F16E5">
                <w:rPr>
                  <w:rFonts w:eastAsiaTheme="minorEastAsia"/>
                  <w:lang w:val="en-US" w:eastAsia="zh-CN"/>
                  <w:rPrChange w:id="5237" w:author="PANAITOPOL Dorin" w:date="2020-11-12T09:51:00Z">
                    <w:rPr>
                      <w:rFonts w:eastAsiaTheme="minorEastAsia"/>
                      <w:color w:val="0070C0"/>
                      <w:lang w:val="en-US" w:eastAsia="zh-CN"/>
                    </w:rPr>
                  </w:rPrChange>
                </w:rPr>
                <w:t>FR2 should also be taken as a baseline.  The second UE type (VSAT/ESIM) is a typical FR2 satellite UE and is key to NTN.</w:t>
              </w:r>
            </w:ins>
          </w:p>
        </w:tc>
        <w:tc>
          <w:tcPr>
            <w:tcW w:w="1602" w:type="dxa"/>
          </w:tcPr>
          <w:p w14:paraId="24031A8B" w14:textId="44268F4D" w:rsidR="00123515" w:rsidRPr="001F16E5" w:rsidRDefault="00123515" w:rsidP="00123515">
            <w:pPr>
              <w:spacing w:after="120"/>
              <w:rPr>
                <w:ins w:id="5238" w:author="Luca Lodigiani" w:date="2020-11-11T09:39:00Z"/>
                <w:rFonts w:eastAsiaTheme="minorEastAsia"/>
                <w:lang w:val="en-US" w:eastAsia="zh-CN"/>
                <w:rPrChange w:id="5239" w:author="PANAITOPOL Dorin" w:date="2020-11-12T09:51:00Z">
                  <w:rPr>
                    <w:ins w:id="5240" w:author="Luca Lodigiani" w:date="2020-11-11T09:39:00Z"/>
                    <w:rFonts w:eastAsiaTheme="minorEastAsia"/>
                    <w:color w:val="0070C0"/>
                    <w:lang w:val="en-US" w:eastAsia="zh-CN"/>
                  </w:rPr>
                </w:rPrChange>
              </w:rPr>
            </w:pPr>
            <w:ins w:id="5241" w:author="Luca Lodigiani" w:date="2020-11-11T09:39:00Z">
              <w:r w:rsidRPr="001F16E5">
                <w:rPr>
                  <w:rFonts w:eastAsia="Malgun Gothic"/>
                  <w:lang w:val="en-US" w:eastAsia="ko-KR"/>
                  <w:rPrChange w:id="5242" w:author="PANAITOPOL Dorin" w:date="2020-11-12T09:51:00Z">
                    <w:rPr>
                      <w:rFonts w:eastAsia="Malgun Gothic"/>
                      <w:color w:val="0070C0"/>
                      <w:lang w:val="en-US" w:eastAsia="ko-KR"/>
                    </w:rPr>
                  </w:rPrChange>
                </w:rPr>
                <w:t>Agree</w:t>
              </w:r>
            </w:ins>
          </w:p>
        </w:tc>
      </w:tr>
      <w:tr w:rsidR="00CA3C62" w14:paraId="025C5099" w14:textId="77777777" w:rsidTr="00CA3C62">
        <w:trPr>
          <w:ins w:id="5243" w:author="Raschkowski, Leszek" w:date="2020-11-11T12:39:00Z"/>
        </w:trPr>
        <w:tc>
          <w:tcPr>
            <w:tcW w:w="1617" w:type="dxa"/>
          </w:tcPr>
          <w:p w14:paraId="5B9FFD22" w14:textId="77777777" w:rsidR="00CA3C62" w:rsidRPr="001F16E5" w:rsidRDefault="00CA3C62" w:rsidP="00DA4F85">
            <w:pPr>
              <w:spacing w:after="120"/>
              <w:rPr>
                <w:ins w:id="5244" w:author="Raschkowski, Leszek" w:date="2020-11-11T12:39:00Z"/>
                <w:rFonts w:eastAsiaTheme="minorEastAsia"/>
                <w:lang w:val="en-US" w:eastAsia="zh-CN"/>
                <w:rPrChange w:id="5245" w:author="PANAITOPOL Dorin" w:date="2020-11-12T09:51:00Z">
                  <w:rPr>
                    <w:ins w:id="5246" w:author="Raschkowski, Leszek" w:date="2020-11-11T12:39:00Z"/>
                    <w:rFonts w:eastAsiaTheme="minorEastAsia"/>
                    <w:color w:val="0070C0"/>
                    <w:lang w:val="en-US" w:eastAsia="zh-CN"/>
                  </w:rPr>
                </w:rPrChange>
              </w:rPr>
            </w:pPr>
            <w:ins w:id="5247" w:author="Raschkowski, Leszek" w:date="2020-11-11T12:39:00Z">
              <w:r w:rsidRPr="001F16E5">
                <w:rPr>
                  <w:rFonts w:eastAsiaTheme="minorEastAsia"/>
                  <w:lang w:val="en-US" w:eastAsia="zh-CN"/>
                  <w:rPrChange w:id="5248" w:author="PANAITOPOL Dorin" w:date="2020-11-12T09:51:00Z">
                    <w:rPr>
                      <w:rFonts w:eastAsiaTheme="minorEastAsia"/>
                      <w:color w:val="0070C0"/>
                      <w:lang w:val="en-US" w:eastAsia="zh-CN"/>
                    </w:rPr>
                  </w:rPrChange>
                </w:rPr>
                <w:t>Fraunhofer</w:t>
              </w:r>
            </w:ins>
          </w:p>
        </w:tc>
        <w:tc>
          <w:tcPr>
            <w:tcW w:w="1603" w:type="dxa"/>
          </w:tcPr>
          <w:p w14:paraId="23BEEADA" w14:textId="77777777" w:rsidR="00CA3C62" w:rsidRPr="001F16E5" w:rsidRDefault="00CA3C62" w:rsidP="00DA4F85">
            <w:pPr>
              <w:spacing w:after="120"/>
              <w:rPr>
                <w:ins w:id="5249" w:author="Raschkowski, Leszek" w:date="2020-11-11T12:39:00Z"/>
                <w:rFonts w:eastAsiaTheme="minorEastAsia"/>
                <w:lang w:val="en-US" w:eastAsia="zh-CN"/>
                <w:rPrChange w:id="5250" w:author="PANAITOPOL Dorin" w:date="2020-11-12T09:51:00Z">
                  <w:rPr>
                    <w:ins w:id="5251" w:author="Raschkowski, Leszek" w:date="2020-11-11T12:39:00Z"/>
                    <w:rFonts w:eastAsiaTheme="minorEastAsia"/>
                    <w:color w:val="0070C0"/>
                    <w:lang w:val="en-US" w:eastAsia="zh-CN"/>
                  </w:rPr>
                </w:rPrChange>
              </w:rPr>
            </w:pPr>
          </w:p>
        </w:tc>
        <w:tc>
          <w:tcPr>
            <w:tcW w:w="1604" w:type="dxa"/>
          </w:tcPr>
          <w:p w14:paraId="6E447D71" w14:textId="77777777" w:rsidR="00CA3C62" w:rsidRPr="001F16E5" w:rsidRDefault="00CA3C62" w:rsidP="00DA4F85">
            <w:pPr>
              <w:spacing w:after="120"/>
              <w:rPr>
                <w:ins w:id="5252" w:author="Raschkowski, Leszek" w:date="2020-11-11T12:39:00Z"/>
                <w:rFonts w:eastAsiaTheme="minorEastAsia"/>
                <w:lang w:val="en-US" w:eastAsia="zh-CN"/>
                <w:rPrChange w:id="5253" w:author="PANAITOPOL Dorin" w:date="2020-11-12T09:51:00Z">
                  <w:rPr>
                    <w:ins w:id="5254" w:author="Raschkowski, Leszek" w:date="2020-11-11T12:39:00Z"/>
                    <w:rFonts w:eastAsiaTheme="minorEastAsia"/>
                    <w:color w:val="0070C0"/>
                    <w:lang w:val="en-US" w:eastAsia="zh-CN"/>
                  </w:rPr>
                </w:rPrChange>
              </w:rPr>
            </w:pPr>
          </w:p>
        </w:tc>
        <w:tc>
          <w:tcPr>
            <w:tcW w:w="1602" w:type="dxa"/>
          </w:tcPr>
          <w:p w14:paraId="548D467F" w14:textId="77777777" w:rsidR="00CA3C62" w:rsidRPr="001F16E5" w:rsidRDefault="00CA3C62" w:rsidP="00DA4F85">
            <w:pPr>
              <w:spacing w:after="120"/>
              <w:rPr>
                <w:ins w:id="5255" w:author="Raschkowski, Leszek" w:date="2020-11-11T12:39:00Z"/>
                <w:rFonts w:eastAsiaTheme="minorEastAsia"/>
                <w:lang w:val="en-US" w:eastAsia="zh-CN"/>
                <w:rPrChange w:id="5256" w:author="PANAITOPOL Dorin" w:date="2020-11-12T09:51:00Z">
                  <w:rPr>
                    <w:ins w:id="5257" w:author="Raschkowski, Leszek" w:date="2020-11-11T12:39:00Z"/>
                    <w:rFonts w:eastAsiaTheme="minorEastAsia"/>
                    <w:color w:val="0070C0"/>
                    <w:lang w:val="en-US" w:eastAsia="zh-CN"/>
                  </w:rPr>
                </w:rPrChange>
              </w:rPr>
            </w:pPr>
          </w:p>
        </w:tc>
        <w:tc>
          <w:tcPr>
            <w:tcW w:w="1603" w:type="dxa"/>
          </w:tcPr>
          <w:p w14:paraId="4AD64616" w14:textId="77777777" w:rsidR="00CA3C62" w:rsidRPr="001F16E5" w:rsidRDefault="00CA3C62" w:rsidP="00DA4F85">
            <w:pPr>
              <w:spacing w:after="120"/>
              <w:rPr>
                <w:ins w:id="5258" w:author="Raschkowski, Leszek" w:date="2020-11-11T12:39:00Z"/>
                <w:rFonts w:eastAsiaTheme="minorEastAsia"/>
                <w:lang w:val="en-US" w:eastAsia="zh-CN"/>
                <w:rPrChange w:id="5259" w:author="PANAITOPOL Dorin" w:date="2020-11-12T09:51:00Z">
                  <w:rPr>
                    <w:ins w:id="5260" w:author="Raschkowski, Leszek" w:date="2020-11-11T12:39:00Z"/>
                    <w:rFonts w:eastAsiaTheme="minorEastAsia"/>
                    <w:color w:val="0070C0"/>
                    <w:lang w:val="en-US" w:eastAsia="zh-CN"/>
                  </w:rPr>
                </w:rPrChange>
              </w:rPr>
            </w:pPr>
            <w:ins w:id="5261" w:author="Raschkowski, Leszek" w:date="2020-11-11T12:39:00Z">
              <w:r w:rsidRPr="001F16E5">
                <w:rPr>
                  <w:rFonts w:eastAsiaTheme="minorEastAsia"/>
                  <w:lang w:val="en-US" w:eastAsia="zh-CN"/>
                  <w:rPrChange w:id="5262" w:author="PANAITOPOL Dorin" w:date="2020-11-12T09:51:00Z">
                    <w:rPr>
                      <w:rFonts w:eastAsiaTheme="minorEastAsia"/>
                      <w:color w:val="0070C0"/>
                      <w:lang w:val="en-US" w:eastAsia="zh-CN"/>
                    </w:rPr>
                  </w:rPrChange>
                </w:rPr>
                <w:t>Agree</w:t>
              </w:r>
            </w:ins>
          </w:p>
        </w:tc>
        <w:tc>
          <w:tcPr>
            <w:tcW w:w="1602" w:type="dxa"/>
          </w:tcPr>
          <w:p w14:paraId="194B8C91" w14:textId="77777777" w:rsidR="00CA3C62" w:rsidRPr="001F16E5" w:rsidRDefault="00CA3C62" w:rsidP="00DA4F85">
            <w:pPr>
              <w:spacing w:after="120"/>
              <w:rPr>
                <w:ins w:id="5263" w:author="Raschkowski, Leszek" w:date="2020-11-11T12:39:00Z"/>
                <w:rFonts w:eastAsiaTheme="minorEastAsia"/>
                <w:lang w:val="en-US" w:eastAsia="zh-CN"/>
                <w:rPrChange w:id="5264" w:author="PANAITOPOL Dorin" w:date="2020-11-12T09:51:00Z">
                  <w:rPr>
                    <w:ins w:id="5265" w:author="Raschkowski, Leszek" w:date="2020-11-11T12:39:00Z"/>
                    <w:rFonts w:eastAsiaTheme="minorEastAsia"/>
                    <w:color w:val="0070C0"/>
                    <w:lang w:val="en-US" w:eastAsia="zh-CN"/>
                  </w:rPr>
                </w:rPrChange>
              </w:rPr>
            </w:pPr>
            <w:ins w:id="5266" w:author="Raschkowski, Leszek" w:date="2020-11-11T12:39:00Z">
              <w:r w:rsidRPr="001F16E5">
                <w:rPr>
                  <w:rFonts w:eastAsiaTheme="minorEastAsia"/>
                  <w:lang w:val="en-US" w:eastAsia="zh-CN"/>
                  <w:rPrChange w:id="5267" w:author="PANAITOPOL Dorin" w:date="2020-11-12T09:51:00Z">
                    <w:rPr>
                      <w:rFonts w:eastAsiaTheme="minorEastAsia"/>
                      <w:color w:val="0070C0"/>
                      <w:lang w:val="en-US" w:eastAsia="zh-CN"/>
                    </w:rPr>
                  </w:rPrChange>
                </w:rPr>
                <w:t>Agree</w:t>
              </w:r>
            </w:ins>
          </w:p>
        </w:tc>
      </w:tr>
      <w:tr w:rsidR="00437E00" w14:paraId="62825D77" w14:textId="77777777" w:rsidTr="00CA3C62">
        <w:trPr>
          <w:ins w:id="5268" w:author="Raschkowski, Leszek" w:date="2020-11-11T12:38:00Z"/>
        </w:trPr>
        <w:tc>
          <w:tcPr>
            <w:tcW w:w="1617" w:type="dxa"/>
          </w:tcPr>
          <w:p w14:paraId="7DA36441" w14:textId="2E06E652" w:rsidR="00437E00" w:rsidRPr="001F16E5" w:rsidRDefault="00437E00" w:rsidP="00123515">
            <w:pPr>
              <w:spacing w:after="120"/>
              <w:rPr>
                <w:ins w:id="5269" w:author="Raschkowski, Leszek" w:date="2020-11-11T12:38:00Z"/>
                <w:rFonts w:eastAsiaTheme="minorEastAsia"/>
                <w:lang w:val="en-US" w:eastAsia="zh-CN"/>
                <w:rPrChange w:id="5270" w:author="PANAITOPOL Dorin" w:date="2020-11-12T09:51:00Z">
                  <w:rPr>
                    <w:ins w:id="5271" w:author="Raschkowski, Leszek" w:date="2020-11-11T12:38:00Z"/>
                    <w:rFonts w:eastAsiaTheme="minorEastAsia"/>
                    <w:color w:val="0070C0"/>
                    <w:lang w:val="en-US" w:eastAsia="zh-CN"/>
                  </w:rPr>
                </w:rPrChange>
              </w:rPr>
            </w:pPr>
            <w:ins w:id="5272" w:author="PANAITOPOL Dorin" w:date="2020-11-12T09:00:00Z">
              <w:r w:rsidRPr="001F16E5">
                <w:rPr>
                  <w:rFonts w:eastAsiaTheme="minorEastAsia" w:hint="eastAsia"/>
                  <w:lang w:val="en-US" w:eastAsia="zh-CN"/>
                  <w:rPrChange w:id="5273" w:author="PANAITOPOL Dorin" w:date="2020-11-12T09:51:00Z">
                    <w:rPr>
                      <w:rFonts w:eastAsiaTheme="minorEastAsia" w:hint="eastAsia"/>
                      <w:color w:val="0070C0"/>
                      <w:lang w:val="en-US" w:eastAsia="zh-CN"/>
                    </w:rPr>
                  </w:rPrChange>
                </w:rPr>
                <w:t>ZTE</w:t>
              </w:r>
            </w:ins>
          </w:p>
        </w:tc>
        <w:tc>
          <w:tcPr>
            <w:tcW w:w="1603" w:type="dxa"/>
          </w:tcPr>
          <w:p w14:paraId="004A15A4" w14:textId="59BE9BD3" w:rsidR="00437E00" w:rsidRPr="001F16E5" w:rsidRDefault="00437E00" w:rsidP="00123515">
            <w:pPr>
              <w:spacing w:after="120"/>
              <w:rPr>
                <w:ins w:id="5274" w:author="Raschkowski, Leszek" w:date="2020-11-11T12:38:00Z"/>
                <w:rFonts w:eastAsiaTheme="minorEastAsia"/>
                <w:lang w:val="en-US" w:eastAsia="zh-CN"/>
                <w:rPrChange w:id="5275" w:author="PANAITOPOL Dorin" w:date="2020-11-12T09:51:00Z">
                  <w:rPr>
                    <w:ins w:id="5276" w:author="Raschkowski, Leszek" w:date="2020-11-11T12:38:00Z"/>
                    <w:rFonts w:eastAsiaTheme="minorEastAsia"/>
                    <w:color w:val="0070C0"/>
                    <w:lang w:val="en-US" w:eastAsia="zh-CN"/>
                  </w:rPr>
                </w:rPrChange>
              </w:rPr>
            </w:pPr>
            <w:ins w:id="5277" w:author="PANAITOPOL Dorin" w:date="2020-11-12T09:00:00Z">
              <w:r w:rsidRPr="001F16E5">
                <w:rPr>
                  <w:rFonts w:eastAsiaTheme="minorEastAsia" w:hint="eastAsia"/>
                  <w:lang w:val="en-US" w:eastAsia="zh-CN"/>
                  <w:rPrChange w:id="5278" w:author="PANAITOPOL Dorin" w:date="2020-11-12T09:51:00Z">
                    <w:rPr>
                      <w:rFonts w:eastAsiaTheme="minorEastAsia" w:hint="eastAsia"/>
                      <w:color w:val="0070C0"/>
                      <w:lang w:val="en-US" w:eastAsia="zh-CN"/>
                    </w:rPr>
                  </w:rPrChange>
                </w:rPr>
                <w:t xml:space="preserve">Disagree </w:t>
              </w:r>
            </w:ins>
          </w:p>
        </w:tc>
        <w:tc>
          <w:tcPr>
            <w:tcW w:w="1604" w:type="dxa"/>
          </w:tcPr>
          <w:p w14:paraId="352CEA27" w14:textId="006CC4CC" w:rsidR="00437E00" w:rsidRPr="001F16E5" w:rsidRDefault="00437E00" w:rsidP="00123515">
            <w:pPr>
              <w:spacing w:after="120"/>
              <w:rPr>
                <w:ins w:id="5279" w:author="Raschkowski, Leszek" w:date="2020-11-11T12:38:00Z"/>
                <w:rFonts w:eastAsiaTheme="minorEastAsia"/>
                <w:lang w:val="en-US" w:eastAsia="zh-CN"/>
                <w:rPrChange w:id="5280" w:author="PANAITOPOL Dorin" w:date="2020-11-12T09:51:00Z">
                  <w:rPr>
                    <w:ins w:id="5281" w:author="Raschkowski, Leszek" w:date="2020-11-11T12:38:00Z"/>
                    <w:rFonts w:eastAsiaTheme="minorEastAsia"/>
                    <w:color w:val="0070C0"/>
                    <w:lang w:val="en-US" w:eastAsia="zh-CN"/>
                  </w:rPr>
                </w:rPrChange>
              </w:rPr>
            </w:pPr>
            <w:ins w:id="5282" w:author="PANAITOPOL Dorin" w:date="2020-11-12T09:00:00Z">
              <w:r w:rsidRPr="001F16E5">
                <w:rPr>
                  <w:rFonts w:eastAsiaTheme="minorEastAsia" w:hint="eastAsia"/>
                  <w:lang w:val="en-US" w:eastAsia="zh-CN"/>
                  <w:rPrChange w:id="5283" w:author="PANAITOPOL Dorin" w:date="2020-11-12T09:51:00Z">
                    <w:rPr>
                      <w:rFonts w:eastAsiaTheme="minorEastAsia" w:hint="eastAsia"/>
                      <w:color w:val="0070C0"/>
                      <w:lang w:val="en-US" w:eastAsia="zh-CN"/>
                    </w:rPr>
                  </w:rPrChange>
                </w:rPr>
                <w:t>Agree</w:t>
              </w:r>
            </w:ins>
          </w:p>
        </w:tc>
        <w:tc>
          <w:tcPr>
            <w:tcW w:w="1602" w:type="dxa"/>
          </w:tcPr>
          <w:p w14:paraId="171FAF24" w14:textId="67C68319" w:rsidR="00437E00" w:rsidRPr="001F16E5" w:rsidRDefault="00437E00" w:rsidP="00123515">
            <w:pPr>
              <w:spacing w:after="120"/>
              <w:rPr>
                <w:ins w:id="5284" w:author="Raschkowski, Leszek" w:date="2020-11-11T12:38:00Z"/>
                <w:lang w:val="en-US" w:eastAsia="ja-JP"/>
                <w:rPrChange w:id="5285" w:author="PANAITOPOL Dorin" w:date="2020-11-12T09:51:00Z">
                  <w:rPr>
                    <w:ins w:id="5286" w:author="Raschkowski, Leszek" w:date="2020-11-11T12:38:00Z"/>
                    <w:color w:val="0070C0"/>
                    <w:lang w:val="en-US" w:eastAsia="ja-JP"/>
                  </w:rPr>
                </w:rPrChange>
              </w:rPr>
            </w:pPr>
            <w:ins w:id="5287" w:author="PANAITOPOL Dorin" w:date="2020-11-12T09:00:00Z">
              <w:r w:rsidRPr="001F16E5">
                <w:rPr>
                  <w:rFonts w:eastAsiaTheme="minorEastAsia" w:hint="eastAsia"/>
                  <w:lang w:val="en-US" w:eastAsia="zh-CN"/>
                  <w:rPrChange w:id="5288" w:author="PANAITOPOL Dorin" w:date="2020-11-12T09:51:00Z">
                    <w:rPr>
                      <w:rFonts w:eastAsiaTheme="minorEastAsia" w:hint="eastAsia"/>
                      <w:color w:val="0070C0"/>
                      <w:lang w:val="en-US" w:eastAsia="zh-CN"/>
                    </w:rPr>
                  </w:rPrChange>
                </w:rPr>
                <w:t>Agree</w:t>
              </w:r>
            </w:ins>
          </w:p>
        </w:tc>
        <w:tc>
          <w:tcPr>
            <w:tcW w:w="1603" w:type="dxa"/>
          </w:tcPr>
          <w:p w14:paraId="358EB931" w14:textId="77777777" w:rsidR="00437E00" w:rsidRPr="001F16E5" w:rsidRDefault="00437E00" w:rsidP="00123515">
            <w:pPr>
              <w:spacing w:after="120"/>
              <w:rPr>
                <w:ins w:id="5289" w:author="Raschkowski, Leszek" w:date="2020-11-11T12:38:00Z"/>
                <w:rFonts w:eastAsiaTheme="minorEastAsia"/>
                <w:lang w:val="en-US" w:eastAsia="zh-CN"/>
                <w:rPrChange w:id="5290" w:author="PANAITOPOL Dorin" w:date="2020-11-12T09:51:00Z">
                  <w:rPr>
                    <w:ins w:id="5291" w:author="Raschkowski, Leszek" w:date="2020-11-11T12:38:00Z"/>
                    <w:rFonts w:eastAsiaTheme="minorEastAsia"/>
                    <w:color w:val="0070C0"/>
                    <w:lang w:val="en-US" w:eastAsia="zh-CN"/>
                  </w:rPr>
                </w:rPrChange>
              </w:rPr>
            </w:pPr>
          </w:p>
        </w:tc>
        <w:tc>
          <w:tcPr>
            <w:tcW w:w="1602" w:type="dxa"/>
          </w:tcPr>
          <w:p w14:paraId="3F6360B9" w14:textId="77777777" w:rsidR="00437E00" w:rsidRPr="001F16E5" w:rsidRDefault="00437E00" w:rsidP="00123515">
            <w:pPr>
              <w:spacing w:after="120"/>
              <w:rPr>
                <w:ins w:id="5292" w:author="Raschkowski, Leszek" w:date="2020-11-11T12:38:00Z"/>
                <w:rFonts w:eastAsia="Malgun Gothic"/>
                <w:lang w:val="en-US" w:eastAsia="ko-KR"/>
                <w:rPrChange w:id="5293" w:author="PANAITOPOL Dorin" w:date="2020-11-12T09:51:00Z">
                  <w:rPr>
                    <w:ins w:id="5294" w:author="Raschkowski, Leszek" w:date="2020-11-11T12:38:00Z"/>
                    <w:rFonts w:eastAsia="Malgun Gothic"/>
                    <w:color w:val="0070C0"/>
                    <w:lang w:val="en-US" w:eastAsia="ko-KR"/>
                  </w:rPr>
                </w:rPrChange>
              </w:rPr>
            </w:pPr>
          </w:p>
        </w:tc>
      </w:tr>
      <w:tr w:rsidR="00437E00" w14:paraId="2037CD5F" w14:textId="77777777" w:rsidTr="00CA3C62">
        <w:trPr>
          <w:ins w:id="5295" w:author="PANAITOPOL Dorin" w:date="2020-11-12T09:00:00Z"/>
        </w:trPr>
        <w:tc>
          <w:tcPr>
            <w:tcW w:w="1617" w:type="dxa"/>
          </w:tcPr>
          <w:p w14:paraId="38152C4C" w14:textId="45A050BE" w:rsidR="00437E00" w:rsidRPr="001F16E5" w:rsidRDefault="00437E00" w:rsidP="00123515">
            <w:pPr>
              <w:spacing w:after="120"/>
              <w:rPr>
                <w:ins w:id="5296" w:author="PANAITOPOL Dorin" w:date="2020-11-12T09:00:00Z"/>
                <w:rFonts w:eastAsiaTheme="minorEastAsia"/>
                <w:lang w:val="en-US" w:eastAsia="zh-CN"/>
                <w:rPrChange w:id="5297" w:author="PANAITOPOL Dorin" w:date="2020-11-12T09:51:00Z">
                  <w:rPr>
                    <w:ins w:id="5298" w:author="PANAITOPOL Dorin" w:date="2020-11-12T09:00:00Z"/>
                    <w:rFonts w:eastAsiaTheme="minorEastAsia"/>
                    <w:color w:val="0070C0"/>
                    <w:lang w:val="en-US" w:eastAsia="zh-CN"/>
                  </w:rPr>
                </w:rPrChange>
              </w:rPr>
            </w:pPr>
            <w:ins w:id="5299" w:author="PANAITOPOL Dorin" w:date="2020-11-12T09:00:00Z">
              <w:r w:rsidRPr="001F16E5">
                <w:rPr>
                  <w:rFonts w:eastAsiaTheme="minorEastAsia"/>
                  <w:lang w:val="en-US" w:eastAsia="zh-CN"/>
                  <w:rPrChange w:id="5300" w:author="PANAITOPOL Dorin" w:date="2020-11-12T09:51:00Z">
                    <w:rPr>
                      <w:rFonts w:eastAsiaTheme="minorEastAsia"/>
                      <w:color w:val="0070C0"/>
                      <w:lang w:val="en-US" w:eastAsia="zh-CN"/>
                    </w:rPr>
                  </w:rPrChange>
                </w:rPr>
                <w:t>Eutelsat</w:t>
              </w:r>
            </w:ins>
          </w:p>
        </w:tc>
        <w:tc>
          <w:tcPr>
            <w:tcW w:w="1603" w:type="dxa"/>
          </w:tcPr>
          <w:p w14:paraId="1F512A51" w14:textId="3246553A" w:rsidR="00437E00" w:rsidRPr="001F16E5" w:rsidRDefault="00437E00" w:rsidP="00123515">
            <w:pPr>
              <w:spacing w:after="120"/>
              <w:rPr>
                <w:ins w:id="5301" w:author="PANAITOPOL Dorin" w:date="2020-11-12T09:00:00Z"/>
                <w:rFonts w:eastAsiaTheme="minorEastAsia"/>
                <w:lang w:val="en-US" w:eastAsia="zh-CN"/>
                <w:rPrChange w:id="5302" w:author="PANAITOPOL Dorin" w:date="2020-11-12T09:51:00Z">
                  <w:rPr>
                    <w:ins w:id="5303" w:author="PANAITOPOL Dorin" w:date="2020-11-12T09:00:00Z"/>
                    <w:rFonts w:eastAsiaTheme="minorEastAsia"/>
                    <w:color w:val="0070C0"/>
                    <w:lang w:val="en-US" w:eastAsia="zh-CN"/>
                  </w:rPr>
                </w:rPrChange>
              </w:rPr>
            </w:pPr>
            <w:ins w:id="5304" w:author="PANAITOPOL Dorin" w:date="2020-11-12T09:00:00Z">
              <w:r w:rsidRPr="001F16E5">
                <w:rPr>
                  <w:rFonts w:eastAsiaTheme="minorEastAsia"/>
                  <w:lang w:val="en-US" w:eastAsia="zh-CN"/>
                  <w:rPrChange w:id="5305" w:author="PANAITOPOL Dorin" w:date="2020-11-12T09:51:00Z">
                    <w:rPr>
                      <w:rFonts w:eastAsiaTheme="minorEastAsia"/>
                      <w:color w:val="0070C0"/>
                      <w:lang w:val="en-US" w:eastAsia="zh-CN"/>
                    </w:rPr>
                  </w:rPrChange>
                </w:rPr>
                <w:t>Agree with Ericsson – no HAPS band agreed yet.</w:t>
              </w:r>
            </w:ins>
          </w:p>
        </w:tc>
        <w:tc>
          <w:tcPr>
            <w:tcW w:w="1604" w:type="dxa"/>
          </w:tcPr>
          <w:p w14:paraId="07D11C94" w14:textId="4F40617E" w:rsidR="00437E00" w:rsidRPr="001F16E5" w:rsidRDefault="00437E00" w:rsidP="00123515">
            <w:pPr>
              <w:spacing w:after="120"/>
              <w:rPr>
                <w:ins w:id="5306" w:author="PANAITOPOL Dorin" w:date="2020-11-12T09:00:00Z"/>
                <w:rFonts w:eastAsiaTheme="minorEastAsia"/>
                <w:lang w:val="en-US" w:eastAsia="zh-CN"/>
                <w:rPrChange w:id="5307" w:author="PANAITOPOL Dorin" w:date="2020-11-12T09:51:00Z">
                  <w:rPr>
                    <w:ins w:id="5308" w:author="PANAITOPOL Dorin" w:date="2020-11-12T09:00:00Z"/>
                    <w:rFonts w:eastAsiaTheme="minorEastAsia"/>
                    <w:color w:val="0070C0"/>
                    <w:lang w:val="en-US" w:eastAsia="zh-CN"/>
                  </w:rPr>
                </w:rPrChange>
              </w:rPr>
            </w:pPr>
            <w:ins w:id="5309" w:author="PANAITOPOL Dorin" w:date="2020-11-12T09:00:00Z">
              <w:r w:rsidRPr="001F16E5">
                <w:rPr>
                  <w:rFonts w:eastAsiaTheme="minorEastAsia"/>
                  <w:lang w:val="en-US" w:eastAsia="zh-CN"/>
                  <w:rPrChange w:id="5310" w:author="PANAITOPOL Dorin" w:date="2020-11-12T09:51:00Z">
                    <w:rPr>
                      <w:rFonts w:eastAsiaTheme="minorEastAsia"/>
                      <w:color w:val="0070C0"/>
                      <w:lang w:val="en-US" w:eastAsia="zh-CN"/>
                    </w:rPr>
                  </w:rPrChange>
                </w:rPr>
                <w:t>-</w:t>
              </w:r>
            </w:ins>
          </w:p>
        </w:tc>
        <w:tc>
          <w:tcPr>
            <w:tcW w:w="1602" w:type="dxa"/>
          </w:tcPr>
          <w:p w14:paraId="7C420140" w14:textId="73E90D4A" w:rsidR="00437E00" w:rsidRPr="001F16E5" w:rsidRDefault="00437E00" w:rsidP="00123515">
            <w:pPr>
              <w:spacing w:after="120"/>
              <w:rPr>
                <w:ins w:id="5311" w:author="PANAITOPOL Dorin" w:date="2020-11-12T09:00:00Z"/>
                <w:lang w:val="en-US" w:eastAsia="ja-JP"/>
                <w:rPrChange w:id="5312" w:author="PANAITOPOL Dorin" w:date="2020-11-12T09:51:00Z">
                  <w:rPr>
                    <w:ins w:id="5313" w:author="PANAITOPOL Dorin" w:date="2020-11-12T09:00:00Z"/>
                    <w:color w:val="0070C0"/>
                    <w:lang w:val="en-US" w:eastAsia="ja-JP"/>
                  </w:rPr>
                </w:rPrChange>
              </w:rPr>
            </w:pPr>
            <w:ins w:id="5314" w:author="PANAITOPOL Dorin" w:date="2020-11-12T09:00:00Z">
              <w:r w:rsidRPr="001F16E5">
                <w:rPr>
                  <w:rFonts w:eastAsiaTheme="minorEastAsia"/>
                  <w:lang w:val="en-US" w:eastAsia="zh-CN"/>
                  <w:rPrChange w:id="5315" w:author="PANAITOPOL Dorin" w:date="2020-11-12T09:51:00Z">
                    <w:rPr>
                      <w:rFonts w:eastAsiaTheme="minorEastAsia"/>
                      <w:color w:val="0070C0"/>
                      <w:lang w:val="en-US" w:eastAsia="zh-CN"/>
                    </w:rPr>
                  </w:rPrChange>
                </w:rPr>
                <w:t>-</w:t>
              </w:r>
            </w:ins>
          </w:p>
        </w:tc>
        <w:tc>
          <w:tcPr>
            <w:tcW w:w="1603" w:type="dxa"/>
          </w:tcPr>
          <w:p w14:paraId="0B36E9E4" w14:textId="4EAFCD03" w:rsidR="00437E00" w:rsidRPr="001F16E5" w:rsidRDefault="00437E00" w:rsidP="00123515">
            <w:pPr>
              <w:spacing w:after="120"/>
              <w:rPr>
                <w:ins w:id="5316" w:author="PANAITOPOL Dorin" w:date="2020-11-12T09:00:00Z"/>
                <w:rFonts w:eastAsiaTheme="minorEastAsia"/>
                <w:lang w:val="en-US" w:eastAsia="zh-CN"/>
                <w:rPrChange w:id="5317" w:author="PANAITOPOL Dorin" w:date="2020-11-12T09:51:00Z">
                  <w:rPr>
                    <w:ins w:id="5318" w:author="PANAITOPOL Dorin" w:date="2020-11-12T09:00:00Z"/>
                    <w:rFonts w:eastAsiaTheme="minorEastAsia"/>
                    <w:color w:val="0070C0"/>
                    <w:lang w:val="en-US" w:eastAsia="zh-CN"/>
                  </w:rPr>
                </w:rPrChange>
              </w:rPr>
            </w:pPr>
            <w:ins w:id="5319" w:author="PANAITOPOL Dorin" w:date="2020-11-12T09:00:00Z">
              <w:r w:rsidRPr="001F16E5">
                <w:rPr>
                  <w:rFonts w:eastAsiaTheme="minorEastAsia"/>
                  <w:lang w:val="en-US" w:eastAsia="zh-CN"/>
                  <w:rPrChange w:id="5320" w:author="PANAITOPOL Dorin" w:date="2020-11-12T09:51:00Z">
                    <w:rPr>
                      <w:rFonts w:eastAsiaTheme="minorEastAsia"/>
                      <w:color w:val="0070C0"/>
                      <w:lang w:val="en-US" w:eastAsia="zh-CN"/>
                    </w:rPr>
                  </w:rPrChange>
                </w:rPr>
                <w:t>Agree</w:t>
              </w:r>
            </w:ins>
          </w:p>
        </w:tc>
        <w:tc>
          <w:tcPr>
            <w:tcW w:w="1602" w:type="dxa"/>
          </w:tcPr>
          <w:p w14:paraId="54B78A0C" w14:textId="4958D2F7" w:rsidR="00437E00" w:rsidRPr="001F16E5" w:rsidRDefault="00437E00" w:rsidP="00123515">
            <w:pPr>
              <w:spacing w:after="120"/>
              <w:rPr>
                <w:ins w:id="5321" w:author="PANAITOPOL Dorin" w:date="2020-11-12T09:00:00Z"/>
                <w:rFonts w:eastAsia="Malgun Gothic"/>
                <w:lang w:val="en-US" w:eastAsia="ko-KR"/>
                <w:rPrChange w:id="5322" w:author="PANAITOPOL Dorin" w:date="2020-11-12T09:51:00Z">
                  <w:rPr>
                    <w:ins w:id="5323" w:author="PANAITOPOL Dorin" w:date="2020-11-12T09:00:00Z"/>
                    <w:rFonts w:eastAsia="Malgun Gothic"/>
                    <w:color w:val="0070C0"/>
                    <w:lang w:val="en-US" w:eastAsia="ko-KR"/>
                  </w:rPr>
                </w:rPrChange>
              </w:rPr>
            </w:pPr>
            <w:ins w:id="5324" w:author="PANAITOPOL Dorin" w:date="2020-11-12T09:00:00Z">
              <w:r w:rsidRPr="001F16E5">
                <w:rPr>
                  <w:rFonts w:eastAsiaTheme="minorEastAsia"/>
                  <w:lang w:val="en-US" w:eastAsia="zh-CN"/>
                  <w:rPrChange w:id="5325" w:author="PANAITOPOL Dorin" w:date="2020-11-12T09:51:00Z">
                    <w:rPr>
                      <w:rFonts w:eastAsiaTheme="minorEastAsia"/>
                      <w:color w:val="0070C0"/>
                      <w:lang w:val="en-US" w:eastAsia="zh-CN"/>
                    </w:rPr>
                  </w:rPrChange>
                </w:rPr>
                <w:t>Agree (no need to define FR2)</w:t>
              </w:r>
            </w:ins>
          </w:p>
        </w:tc>
      </w:tr>
      <w:tr w:rsidR="00437E00" w14:paraId="3504F249" w14:textId="77777777" w:rsidTr="00CA3C62">
        <w:trPr>
          <w:ins w:id="5326" w:author="PANAITOPOL Dorin" w:date="2020-11-12T09:00:00Z"/>
        </w:trPr>
        <w:tc>
          <w:tcPr>
            <w:tcW w:w="1617" w:type="dxa"/>
          </w:tcPr>
          <w:p w14:paraId="17CE7547" w14:textId="77777777" w:rsidR="00437E00" w:rsidRPr="001F16E5" w:rsidRDefault="00437E00" w:rsidP="00123515">
            <w:pPr>
              <w:spacing w:after="120"/>
              <w:rPr>
                <w:ins w:id="5327" w:author="PANAITOPOL Dorin" w:date="2020-11-12T09:00:00Z"/>
                <w:rFonts w:eastAsiaTheme="minorEastAsia"/>
                <w:lang w:val="en-US" w:eastAsia="zh-CN"/>
                <w:rPrChange w:id="5328" w:author="PANAITOPOL Dorin" w:date="2020-11-12T09:51:00Z">
                  <w:rPr>
                    <w:ins w:id="5329" w:author="PANAITOPOL Dorin" w:date="2020-11-12T09:00:00Z"/>
                    <w:rFonts w:eastAsiaTheme="minorEastAsia"/>
                    <w:color w:val="0070C0"/>
                    <w:lang w:val="en-US" w:eastAsia="zh-CN"/>
                  </w:rPr>
                </w:rPrChange>
              </w:rPr>
            </w:pPr>
          </w:p>
        </w:tc>
        <w:tc>
          <w:tcPr>
            <w:tcW w:w="1603" w:type="dxa"/>
          </w:tcPr>
          <w:p w14:paraId="6675EE5F" w14:textId="77777777" w:rsidR="00437E00" w:rsidRPr="001F16E5" w:rsidRDefault="00437E00" w:rsidP="00123515">
            <w:pPr>
              <w:spacing w:after="120"/>
              <w:rPr>
                <w:ins w:id="5330" w:author="PANAITOPOL Dorin" w:date="2020-11-12T09:00:00Z"/>
                <w:rFonts w:eastAsiaTheme="minorEastAsia"/>
                <w:lang w:val="en-US" w:eastAsia="zh-CN"/>
                <w:rPrChange w:id="5331" w:author="PANAITOPOL Dorin" w:date="2020-11-12T09:51:00Z">
                  <w:rPr>
                    <w:ins w:id="5332" w:author="PANAITOPOL Dorin" w:date="2020-11-12T09:00:00Z"/>
                    <w:rFonts w:eastAsiaTheme="minorEastAsia"/>
                    <w:color w:val="0070C0"/>
                    <w:lang w:val="en-US" w:eastAsia="zh-CN"/>
                  </w:rPr>
                </w:rPrChange>
              </w:rPr>
            </w:pPr>
          </w:p>
        </w:tc>
        <w:tc>
          <w:tcPr>
            <w:tcW w:w="1604" w:type="dxa"/>
          </w:tcPr>
          <w:p w14:paraId="55469A96" w14:textId="77777777" w:rsidR="00437E00" w:rsidRPr="001F16E5" w:rsidRDefault="00437E00" w:rsidP="00123515">
            <w:pPr>
              <w:spacing w:after="120"/>
              <w:rPr>
                <w:ins w:id="5333" w:author="PANAITOPOL Dorin" w:date="2020-11-12T09:00:00Z"/>
                <w:rFonts w:eastAsiaTheme="minorEastAsia"/>
                <w:lang w:val="en-US" w:eastAsia="zh-CN"/>
                <w:rPrChange w:id="5334" w:author="PANAITOPOL Dorin" w:date="2020-11-12T09:51:00Z">
                  <w:rPr>
                    <w:ins w:id="5335" w:author="PANAITOPOL Dorin" w:date="2020-11-12T09:00:00Z"/>
                    <w:rFonts w:eastAsiaTheme="minorEastAsia"/>
                    <w:color w:val="0070C0"/>
                    <w:lang w:val="en-US" w:eastAsia="zh-CN"/>
                  </w:rPr>
                </w:rPrChange>
              </w:rPr>
            </w:pPr>
          </w:p>
        </w:tc>
        <w:tc>
          <w:tcPr>
            <w:tcW w:w="1602" w:type="dxa"/>
          </w:tcPr>
          <w:p w14:paraId="10A551CC" w14:textId="77777777" w:rsidR="00437E00" w:rsidRPr="001F16E5" w:rsidRDefault="00437E00" w:rsidP="00123515">
            <w:pPr>
              <w:spacing w:after="120"/>
              <w:rPr>
                <w:ins w:id="5336" w:author="PANAITOPOL Dorin" w:date="2020-11-12T09:00:00Z"/>
                <w:lang w:val="en-US" w:eastAsia="ja-JP"/>
                <w:rPrChange w:id="5337" w:author="PANAITOPOL Dorin" w:date="2020-11-12T09:51:00Z">
                  <w:rPr>
                    <w:ins w:id="5338" w:author="PANAITOPOL Dorin" w:date="2020-11-12T09:00:00Z"/>
                    <w:color w:val="0070C0"/>
                    <w:lang w:val="en-US" w:eastAsia="ja-JP"/>
                  </w:rPr>
                </w:rPrChange>
              </w:rPr>
            </w:pPr>
          </w:p>
        </w:tc>
        <w:tc>
          <w:tcPr>
            <w:tcW w:w="1603" w:type="dxa"/>
          </w:tcPr>
          <w:p w14:paraId="313FC8C4" w14:textId="77777777" w:rsidR="00437E00" w:rsidRPr="001F16E5" w:rsidRDefault="00437E00" w:rsidP="00123515">
            <w:pPr>
              <w:spacing w:after="120"/>
              <w:rPr>
                <w:ins w:id="5339" w:author="PANAITOPOL Dorin" w:date="2020-11-12T09:00:00Z"/>
                <w:rFonts w:eastAsiaTheme="minorEastAsia"/>
                <w:lang w:val="en-US" w:eastAsia="zh-CN"/>
                <w:rPrChange w:id="5340" w:author="PANAITOPOL Dorin" w:date="2020-11-12T09:51:00Z">
                  <w:rPr>
                    <w:ins w:id="5341" w:author="PANAITOPOL Dorin" w:date="2020-11-12T09:00:00Z"/>
                    <w:rFonts w:eastAsiaTheme="minorEastAsia"/>
                    <w:color w:val="0070C0"/>
                    <w:lang w:val="en-US" w:eastAsia="zh-CN"/>
                  </w:rPr>
                </w:rPrChange>
              </w:rPr>
            </w:pPr>
          </w:p>
        </w:tc>
        <w:tc>
          <w:tcPr>
            <w:tcW w:w="1602" w:type="dxa"/>
          </w:tcPr>
          <w:p w14:paraId="7705CFE1" w14:textId="77777777" w:rsidR="00437E00" w:rsidRPr="001F16E5" w:rsidRDefault="00437E00" w:rsidP="00123515">
            <w:pPr>
              <w:spacing w:after="120"/>
              <w:rPr>
                <w:ins w:id="5342" w:author="PANAITOPOL Dorin" w:date="2020-11-12T09:00:00Z"/>
                <w:rFonts w:eastAsia="Malgun Gothic"/>
                <w:lang w:val="en-US" w:eastAsia="ko-KR"/>
                <w:rPrChange w:id="5343" w:author="PANAITOPOL Dorin" w:date="2020-11-12T09:51:00Z">
                  <w:rPr>
                    <w:ins w:id="5344" w:author="PANAITOPOL Dorin" w:date="2020-11-12T09:00:00Z"/>
                    <w:rFonts w:eastAsia="Malgun Gothic"/>
                    <w:color w:val="0070C0"/>
                    <w:lang w:val="en-US" w:eastAsia="ko-KR"/>
                  </w:rPr>
                </w:rPrChange>
              </w:rPr>
            </w:pPr>
          </w:p>
        </w:tc>
      </w:tr>
    </w:tbl>
    <w:p w14:paraId="51613AFC" w14:textId="77777777" w:rsidR="002F475C" w:rsidRDefault="002F475C">
      <w:pPr>
        <w:rPr>
          <w:ins w:id="5345" w:author="PANAITOPOL Dorin" w:date="2020-11-08T20:01:00Z"/>
          <w:lang w:val="en-US" w:eastAsia="zh-CN"/>
        </w:rPr>
      </w:pPr>
    </w:p>
    <w:tbl>
      <w:tblPr>
        <w:tblStyle w:val="Grilledutableau"/>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A1026F">
        <w:trPr>
          <w:ins w:id="5346" w:author="PANAITOPOL Dorin" w:date="2020-11-08T20:21:00Z"/>
        </w:trPr>
        <w:tc>
          <w:tcPr>
            <w:tcW w:w="1617" w:type="dxa"/>
          </w:tcPr>
          <w:p w14:paraId="459E75D8" w14:textId="77777777" w:rsidR="008E0558" w:rsidRDefault="008E0558" w:rsidP="00983D53">
            <w:pPr>
              <w:spacing w:after="120"/>
              <w:rPr>
                <w:ins w:id="5347" w:author="PANAITOPOL Dorin" w:date="2020-11-08T20:21:00Z"/>
                <w:rFonts w:eastAsiaTheme="minorEastAsia"/>
                <w:b/>
                <w:bCs/>
                <w:color w:val="0070C0"/>
                <w:lang w:val="en-US" w:eastAsia="zh-CN"/>
              </w:rPr>
            </w:pPr>
            <w:ins w:id="5348" w:author="PANAITOPOL Dorin" w:date="2020-11-08T20:21:00Z">
              <w:r>
                <w:rPr>
                  <w:rFonts w:eastAsiaTheme="minorEastAsia"/>
                  <w:b/>
                  <w:bCs/>
                  <w:color w:val="0070C0"/>
                  <w:lang w:val="en-US" w:eastAsia="zh-CN"/>
                </w:rPr>
                <w:t>Company</w:t>
              </w:r>
            </w:ins>
          </w:p>
        </w:tc>
        <w:tc>
          <w:tcPr>
            <w:tcW w:w="1602" w:type="dxa"/>
          </w:tcPr>
          <w:p w14:paraId="6B1BC837" w14:textId="77777777" w:rsidR="008E0558" w:rsidRDefault="008E0558" w:rsidP="00983D53">
            <w:pPr>
              <w:spacing w:after="120"/>
              <w:rPr>
                <w:ins w:id="5349" w:author="PANAITOPOL Dorin" w:date="2020-11-08T20:21:00Z"/>
                <w:rFonts w:eastAsiaTheme="minorEastAsia"/>
                <w:b/>
                <w:bCs/>
                <w:color w:val="0070C0"/>
                <w:lang w:val="en-US" w:eastAsia="zh-CN"/>
              </w:rPr>
            </w:pPr>
            <w:ins w:id="5350"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5351" w:author="PANAITOPOL Dorin" w:date="2020-11-08T20:21:00Z"/>
                <w:rFonts w:eastAsiaTheme="minorEastAsia"/>
                <w:b/>
                <w:bCs/>
                <w:color w:val="0070C0"/>
                <w:lang w:val="en-US" w:eastAsia="zh-CN"/>
              </w:rPr>
            </w:pPr>
            <w:ins w:id="5352" w:author="PANAITOPOL Dorin" w:date="2020-11-08T20:21:00Z">
              <w:r>
                <w:rPr>
                  <w:rFonts w:eastAsiaTheme="minorEastAsia"/>
                  <w:b/>
                  <w:bCs/>
                  <w:color w:val="0070C0"/>
                  <w:lang w:val="en-US" w:eastAsia="zh-CN"/>
                </w:rPr>
                <w:t xml:space="preserve">Issue 1-7, Proposal 1 </w:t>
              </w:r>
            </w:ins>
          </w:p>
        </w:tc>
        <w:tc>
          <w:tcPr>
            <w:tcW w:w="1603" w:type="dxa"/>
          </w:tcPr>
          <w:p w14:paraId="6C15AF37" w14:textId="77777777" w:rsidR="008E0558" w:rsidRDefault="008E0558" w:rsidP="00983D53">
            <w:pPr>
              <w:spacing w:after="120"/>
              <w:rPr>
                <w:ins w:id="5353" w:author="PANAITOPOL Dorin" w:date="2020-11-08T20:21:00Z"/>
                <w:rFonts w:eastAsiaTheme="minorEastAsia"/>
                <w:b/>
                <w:bCs/>
                <w:color w:val="0070C0"/>
                <w:lang w:val="en-US" w:eastAsia="zh-CN"/>
              </w:rPr>
            </w:pPr>
            <w:ins w:id="5354"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5355" w:author="PANAITOPOL Dorin" w:date="2020-11-08T20:21:00Z"/>
                <w:rFonts w:eastAsiaTheme="minorEastAsia"/>
                <w:b/>
                <w:bCs/>
                <w:color w:val="0070C0"/>
                <w:lang w:val="en-US" w:eastAsia="zh-CN"/>
              </w:rPr>
            </w:pPr>
            <w:ins w:id="5356" w:author="PANAITOPOL Dorin" w:date="2020-11-08T20:21:00Z">
              <w:r>
                <w:rPr>
                  <w:rFonts w:eastAsiaTheme="minorEastAsia"/>
                  <w:b/>
                  <w:bCs/>
                  <w:color w:val="0070C0"/>
                  <w:lang w:val="en-US" w:eastAsia="zh-CN"/>
                </w:rPr>
                <w:t>Issue 1-7, Proposal 2</w:t>
              </w:r>
            </w:ins>
          </w:p>
        </w:tc>
        <w:tc>
          <w:tcPr>
            <w:tcW w:w="1603" w:type="dxa"/>
          </w:tcPr>
          <w:p w14:paraId="08333585" w14:textId="77777777" w:rsidR="008E0558" w:rsidRDefault="008E0558" w:rsidP="00983D53">
            <w:pPr>
              <w:spacing w:after="120"/>
              <w:rPr>
                <w:ins w:id="5357" w:author="PANAITOPOL Dorin" w:date="2020-11-08T20:21:00Z"/>
                <w:rFonts w:eastAsiaTheme="minorEastAsia"/>
                <w:b/>
                <w:bCs/>
                <w:color w:val="0070C0"/>
                <w:lang w:val="en-US" w:eastAsia="zh-CN"/>
              </w:rPr>
            </w:pPr>
            <w:ins w:id="5358"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5359" w:author="PANAITOPOL Dorin" w:date="2020-11-08T20:21:00Z"/>
                <w:rFonts w:eastAsiaTheme="minorEastAsia"/>
                <w:b/>
                <w:bCs/>
                <w:color w:val="0070C0"/>
                <w:lang w:val="en-US" w:eastAsia="zh-CN"/>
              </w:rPr>
            </w:pPr>
            <w:ins w:id="5360" w:author="PANAITOPOL Dorin" w:date="2020-11-08T20:21:00Z">
              <w:r>
                <w:rPr>
                  <w:rFonts w:eastAsiaTheme="minorEastAsia"/>
                  <w:b/>
                  <w:bCs/>
                  <w:color w:val="0070C0"/>
                  <w:lang w:val="en-US" w:eastAsia="zh-CN"/>
                </w:rPr>
                <w:t>Issue 1-7, Proposal 4</w:t>
              </w:r>
            </w:ins>
          </w:p>
        </w:tc>
        <w:tc>
          <w:tcPr>
            <w:tcW w:w="1603" w:type="dxa"/>
          </w:tcPr>
          <w:p w14:paraId="15E58712" w14:textId="77777777" w:rsidR="008E0558" w:rsidRDefault="008E0558" w:rsidP="00983D53">
            <w:pPr>
              <w:spacing w:after="120"/>
              <w:rPr>
                <w:ins w:id="5361" w:author="PANAITOPOL Dorin" w:date="2020-11-08T20:21:00Z"/>
                <w:rFonts w:eastAsiaTheme="minorEastAsia"/>
                <w:b/>
                <w:bCs/>
                <w:color w:val="0070C0"/>
                <w:lang w:val="en-US" w:eastAsia="zh-CN"/>
              </w:rPr>
            </w:pPr>
            <w:ins w:id="5362"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5363" w:author="PANAITOPOL Dorin" w:date="2020-11-08T20:21:00Z"/>
                <w:rFonts w:eastAsiaTheme="minorEastAsia"/>
                <w:b/>
                <w:bCs/>
                <w:color w:val="0070C0"/>
                <w:lang w:val="en-US" w:eastAsia="zh-CN"/>
              </w:rPr>
            </w:pPr>
            <w:ins w:id="5364" w:author="PANAITOPOL Dorin" w:date="2020-11-08T20:21:00Z">
              <w:r>
                <w:rPr>
                  <w:rFonts w:eastAsiaTheme="minorEastAsia"/>
                  <w:b/>
                  <w:bCs/>
                  <w:color w:val="0070C0"/>
                  <w:lang w:val="en-US" w:eastAsia="zh-CN"/>
                </w:rPr>
                <w:t>Issue 1-7, Proposal 5</w:t>
              </w:r>
            </w:ins>
          </w:p>
        </w:tc>
        <w:tc>
          <w:tcPr>
            <w:tcW w:w="1603" w:type="dxa"/>
          </w:tcPr>
          <w:p w14:paraId="17975908" w14:textId="77777777" w:rsidR="008E0558" w:rsidRDefault="008E0558" w:rsidP="00983D53">
            <w:pPr>
              <w:spacing w:after="120"/>
              <w:rPr>
                <w:ins w:id="5365" w:author="PANAITOPOL Dorin" w:date="2020-11-08T20:21:00Z"/>
                <w:rFonts w:eastAsiaTheme="minorEastAsia"/>
                <w:b/>
                <w:bCs/>
                <w:color w:val="0070C0"/>
                <w:lang w:val="en-US" w:eastAsia="zh-CN"/>
              </w:rPr>
            </w:pPr>
            <w:ins w:id="5366"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5367" w:author="PANAITOPOL Dorin" w:date="2020-11-08T20:21:00Z"/>
                <w:rFonts w:eastAsiaTheme="minorEastAsia"/>
                <w:b/>
                <w:bCs/>
                <w:color w:val="0070C0"/>
                <w:lang w:val="en-US" w:eastAsia="zh-CN"/>
              </w:rPr>
            </w:pPr>
            <w:ins w:id="5368" w:author="PANAITOPOL Dorin" w:date="2020-11-08T20:21:00Z">
              <w:r>
                <w:rPr>
                  <w:rFonts w:eastAsiaTheme="minorEastAsia"/>
                  <w:b/>
                  <w:bCs/>
                  <w:color w:val="0070C0"/>
                  <w:lang w:val="en-US" w:eastAsia="zh-CN"/>
                </w:rPr>
                <w:t>Issue 1-8, Proposal 1</w:t>
              </w:r>
            </w:ins>
          </w:p>
        </w:tc>
      </w:tr>
      <w:tr w:rsidR="008E0558" w14:paraId="2F24D9CE" w14:textId="77777777" w:rsidTr="00A1026F">
        <w:trPr>
          <w:ins w:id="5369" w:author="PANAITOPOL Dorin" w:date="2020-11-08T20:21:00Z"/>
        </w:trPr>
        <w:tc>
          <w:tcPr>
            <w:tcW w:w="1617" w:type="dxa"/>
          </w:tcPr>
          <w:p w14:paraId="74AE4B61" w14:textId="77777777" w:rsidR="008E0558" w:rsidRPr="001F16E5" w:rsidRDefault="008E0558" w:rsidP="00983D53">
            <w:pPr>
              <w:spacing w:after="120"/>
              <w:rPr>
                <w:ins w:id="5370" w:author="PANAITOPOL Dorin" w:date="2020-11-08T20:21:00Z"/>
                <w:rFonts w:eastAsiaTheme="minorEastAsia"/>
                <w:lang w:val="en-US" w:eastAsia="zh-CN"/>
                <w:rPrChange w:id="5371" w:author="PANAITOPOL Dorin" w:date="2020-11-12T09:52:00Z">
                  <w:rPr>
                    <w:ins w:id="5372" w:author="PANAITOPOL Dorin" w:date="2020-11-08T20:21:00Z"/>
                    <w:rFonts w:eastAsiaTheme="minorEastAsia"/>
                    <w:color w:val="0070C0"/>
                    <w:lang w:val="en-US" w:eastAsia="zh-CN"/>
                  </w:rPr>
                </w:rPrChange>
              </w:rPr>
            </w:pPr>
            <w:ins w:id="5373" w:author="PANAITOPOL Dorin" w:date="2020-11-08T20:21:00Z">
              <w:r w:rsidRPr="001F16E5">
                <w:rPr>
                  <w:rFonts w:eastAsiaTheme="minorEastAsia"/>
                  <w:lang w:val="en-US" w:eastAsia="zh-CN"/>
                  <w:rPrChange w:id="5374" w:author="PANAITOPOL Dorin" w:date="2020-11-12T09:52:00Z">
                    <w:rPr>
                      <w:rFonts w:eastAsiaTheme="minorEastAsia"/>
                      <w:color w:val="0070C0"/>
                      <w:lang w:val="en-US" w:eastAsia="zh-CN"/>
                    </w:rPr>
                  </w:rPrChange>
                </w:rPr>
                <w:t>Thales</w:t>
              </w:r>
            </w:ins>
          </w:p>
        </w:tc>
        <w:tc>
          <w:tcPr>
            <w:tcW w:w="1602" w:type="dxa"/>
          </w:tcPr>
          <w:p w14:paraId="5D8EB15C" w14:textId="0AD751FC" w:rsidR="008E0558" w:rsidRPr="001F16E5" w:rsidRDefault="00874E0D" w:rsidP="00983D53">
            <w:pPr>
              <w:spacing w:after="120"/>
              <w:rPr>
                <w:ins w:id="5375" w:author="PANAITOPOL Dorin" w:date="2020-11-08T20:21:00Z"/>
                <w:rFonts w:eastAsiaTheme="minorEastAsia"/>
                <w:lang w:val="en-US" w:eastAsia="zh-CN"/>
                <w:rPrChange w:id="5376" w:author="PANAITOPOL Dorin" w:date="2020-11-12T09:52:00Z">
                  <w:rPr>
                    <w:ins w:id="5377" w:author="PANAITOPOL Dorin" w:date="2020-11-08T20:21:00Z"/>
                    <w:rFonts w:eastAsiaTheme="minorEastAsia"/>
                    <w:color w:val="0070C0"/>
                    <w:lang w:val="en-US" w:eastAsia="zh-CN"/>
                  </w:rPr>
                </w:rPrChange>
              </w:rPr>
            </w:pPr>
            <w:ins w:id="5378" w:author="PANAITOPOL Dorin" w:date="2020-11-09T09:35:00Z">
              <w:r w:rsidRPr="001F16E5">
                <w:rPr>
                  <w:rFonts w:eastAsiaTheme="minorEastAsia"/>
                  <w:lang w:val="en-US" w:eastAsia="zh-CN"/>
                  <w:rPrChange w:id="5379" w:author="PANAITOPOL Dorin" w:date="2020-11-12T09:52:00Z">
                    <w:rPr>
                      <w:rFonts w:eastAsiaTheme="minorEastAsia"/>
                      <w:color w:val="0070C0"/>
                      <w:lang w:val="en-US" w:eastAsia="zh-CN"/>
                    </w:rPr>
                  </w:rPrChange>
                </w:rPr>
                <w:t>AGREE</w:t>
              </w:r>
            </w:ins>
          </w:p>
        </w:tc>
        <w:tc>
          <w:tcPr>
            <w:tcW w:w="1603" w:type="dxa"/>
          </w:tcPr>
          <w:p w14:paraId="463710A1" w14:textId="622514A5" w:rsidR="008E0558" w:rsidRPr="001F16E5" w:rsidRDefault="00874E0D" w:rsidP="00983D53">
            <w:pPr>
              <w:spacing w:after="120"/>
              <w:rPr>
                <w:ins w:id="5380" w:author="PANAITOPOL Dorin" w:date="2020-11-08T20:21:00Z"/>
                <w:rFonts w:eastAsiaTheme="minorEastAsia"/>
                <w:lang w:val="en-US" w:eastAsia="zh-CN"/>
                <w:rPrChange w:id="5381" w:author="PANAITOPOL Dorin" w:date="2020-11-12T09:52:00Z">
                  <w:rPr>
                    <w:ins w:id="5382" w:author="PANAITOPOL Dorin" w:date="2020-11-08T20:21:00Z"/>
                    <w:rFonts w:eastAsiaTheme="minorEastAsia"/>
                    <w:color w:val="0070C0"/>
                    <w:lang w:val="en-US" w:eastAsia="zh-CN"/>
                  </w:rPr>
                </w:rPrChange>
              </w:rPr>
            </w:pPr>
            <w:ins w:id="5383" w:author="PANAITOPOL Dorin" w:date="2020-11-09T09:35:00Z">
              <w:r w:rsidRPr="001F16E5">
                <w:rPr>
                  <w:rFonts w:eastAsiaTheme="minorEastAsia"/>
                  <w:lang w:val="en-US" w:eastAsia="zh-CN"/>
                  <w:rPrChange w:id="5384" w:author="PANAITOPOL Dorin" w:date="2020-11-12T09:52:00Z">
                    <w:rPr>
                      <w:rFonts w:eastAsiaTheme="minorEastAsia"/>
                      <w:color w:val="0070C0"/>
                      <w:lang w:val="en-US" w:eastAsia="zh-CN"/>
                    </w:rPr>
                  </w:rPrChange>
                </w:rPr>
                <w:t>AGREE</w:t>
              </w:r>
            </w:ins>
          </w:p>
        </w:tc>
        <w:tc>
          <w:tcPr>
            <w:tcW w:w="1603" w:type="dxa"/>
          </w:tcPr>
          <w:p w14:paraId="4985D425" w14:textId="68331D64" w:rsidR="008E0558" w:rsidRPr="001F16E5" w:rsidRDefault="00874E0D" w:rsidP="00983D53">
            <w:pPr>
              <w:spacing w:after="120"/>
              <w:rPr>
                <w:ins w:id="5385" w:author="PANAITOPOL Dorin" w:date="2020-11-08T20:21:00Z"/>
                <w:rFonts w:eastAsiaTheme="minorEastAsia"/>
                <w:lang w:val="en-US" w:eastAsia="zh-CN"/>
                <w:rPrChange w:id="5386" w:author="PANAITOPOL Dorin" w:date="2020-11-12T09:52:00Z">
                  <w:rPr>
                    <w:ins w:id="5387" w:author="PANAITOPOL Dorin" w:date="2020-11-08T20:21:00Z"/>
                    <w:rFonts w:eastAsiaTheme="minorEastAsia"/>
                    <w:color w:val="0070C0"/>
                    <w:lang w:val="en-US" w:eastAsia="zh-CN"/>
                  </w:rPr>
                </w:rPrChange>
              </w:rPr>
            </w:pPr>
            <w:ins w:id="5388" w:author="PANAITOPOL Dorin" w:date="2020-11-09T09:35:00Z">
              <w:r w:rsidRPr="001F16E5">
                <w:rPr>
                  <w:rFonts w:eastAsiaTheme="minorEastAsia"/>
                  <w:lang w:val="en-US" w:eastAsia="zh-CN"/>
                  <w:rPrChange w:id="5389" w:author="PANAITOPOL Dorin" w:date="2020-11-12T09:52:00Z">
                    <w:rPr>
                      <w:rFonts w:eastAsiaTheme="minorEastAsia"/>
                      <w:color w:val="0070C0"/>
                      <w:lang w:val="en-US" w:eastAsia="zh-CN"/>
                    </w:rPr>
                  </w:rPrChange>
                </w:rPr>
                <w:t>AGREE</w:t>
              </w:r>
            </w:ins>
          </w:p>
        </w:tc>
        <w:tc>
          <w:tcPr>
            <w:tcW w:w="1603" w:type="dxa"/>
          </w:tcPr>
          <w:p w14:paraId="2E28593F" w14:textId="4952FA31" w:rsidR="008E0558" w:rsidRPr="001F16E5" w:rsidRDefault="00874E0D" w:rsidP="00983D53">
            <w:pPr>
              <w:spacing w:after="120"/>
              <w:rPr>
                <w:ins w:id="5390" w:author="PANAITOPOL Dorin" w:date="2020-11-08T20:21:00Z"/>
                <w:rFonts w:eastAsiaTheme="minorEastAsia"/>
                <w:lang w:val="en-US" w:eastAsia="zh-CN"/>
                <w:rPrChange w:id="5391" w:author="PANAITOPOL Dorin" w:date="2020-11-12T09:52:00Z">
                  <w:rPr>
                    <w:ins w:id="5392" w:author="PANAITOPOL Dorin" w:date="2020-11-08T20:21:00Z"/>
                    <w:rFonts w:eastAsiaTheme="minorEastAsia"/>
                    <w:color w:val="0070C0"/>
                    <w:lang w:val="en-US" w:eastAsia="zh-CN"/>
                  </w:rPr>
                </w:rPrChange>
              </w:rPr>
            </w:pPr>
            <w:ins w:id="5393" w:author="PANAITOPOL Dorin" w:date="2020-11-09T09:35:00Z">
              <w:r w:rsidRPr="001F16E5">
                <w:rPr>
                  <w:rFonts w:eastAsiaTheme="minorEastAsia"/>
                  <w:lang w:val="en-US" w:eastAsia="zh-CN"/>
                  <w:rPrChange w:id="5394" w:author="PANAITOPOL Dorin" w:date="2020-11-12T09:52:00Z">
                    <w:rPr>
                      <w:rFonts w:eastAsiaTheme="minorEastAsia"/>
                      <w:color w:val="0070C0"/>
                      <w:lang w:val="en-US" w:eastAsia="zh-CN"/>
                    </w:rPr>
                  </w:rPrChange>
                </w:rPr>
                <w:t>AGREE</w:t>
              </w:r>
            </w:ins>
          </w:p>
        </w:tc>
        <w:tc>
          <w:tcPr>
            <w:tcW w:w="1603" w:type="dxa"/>
          </w:tcPr>
          <w:p w14:paraId="5CF49C81" w14:textId="4D878495" w:rsidR="008E0558" w:rsidRPr="001F16E5" w:rsidRDefault="00874E0D" w:rsidP="00983D53">
            <w:pPr>
              <w:spacing w:after="120"/>
              <w:rPr>
                <w:ins w:id="5395" w:author="PANAITOPOL Dorin" w:date="2020-11-08T20:21:00Z"/>
                <w:rFonts w:eastAsiaTheme="minorEastAsia"/>
                <w:lang w:val="en-US" w:eastAsia="zh-CN"/>
                <w:rPrChange w:id="5396" w:author="PANAITOPOL Dorin" w:date="2020-11-12T09:52:00Z">
                  <w:rPr>
                    <w:ins w:id="5397" w:author="PANAITOPOL Dorin" w:date="2020-11-08T20:21:00Z"/>
                    <w:rFonts w:eastAsiaTheme="minorEastAsia"/>
                    <w:color w:val="0070C0"/>
                    <w:lang w:val="en-US" w:eastAsia="zh-CN"/>
                  </w:rPr>
                </w:rPrChange>
              </w:rPr>
            </w:pPr>
            <w:ins w:id="5398" w:author="PANAITOPOL Dorin" w:date="2020-11-09T09:35:00Z">
              <w:r w:rsidRPr="001F16E5">
                <w:rPr>
                  <w:rFonts w:eastAsiaTheme="minorEastAsia"/>
                  <w:lang w:val="en-US" w:eastAsia="zh-CN"/>
                  <w:rPrChange w:id="5399" w:author="PANAITOPOL Dorin" w:date="2020-11-12T09:52:00Z">
                    <w:rPr>
                      <w:rFonts w:eastAsiaTheme="minorEastAsia"/>
                      <w:color w:val="0070C0"/>
                      <w:lang w:val="en-US" w:eastAsia="zh-CN"/>
                    </w:rPr>
                  </w:rPrChange>
                </w:rPr>
                <w:t>AGREE</w:t>
              </w:r>
            </w:ins>
          </w:p>
        </w:tc>
      </w:tr>
      <w:tr w:rsidR="00B110DC" w14:paraId="40B78F18" w14:textId="77777777" w:rsidTr="00A1026F">
        <w:trPr>
          <w:ins w:id="5400" w:author="PANAITOPOL Dorin" w:date="2020-11-08T20:21:00Z"/>
        </w:trPr>
        <w:tc>
          <w:tcPr>
            <w:tcW w:w="1617" w:type="dxa"/>
          </w:tcPr>
          <w:p w14:paraId="33C47E9E" w14:textId="247B84BF" w:rsidR="00B110DC" w:rsidRPr="001F16E5" w:rsidRDefault="00B110DC" w:rsidP="00B110DC">
            <w:pPr>
              <w:spacing w:after="120"/>
              <w:rPr>
                <w:ins w:id="5401" w:author="PANAITOPOL Dorin" w:date="2020-11-08T20:21:00Z"/>
                <w:rFonts w:eastAsiaTheme="minorEastAsia"/>
                <w:lang w:val="en-US" w:eastAsia="zh-CN"/>
                <w:rPrChange w:id="5402" w:author="PANAITOPOL Dorin" w:date="2020-11-12T09:52:00Z">
                  <w:rPr>
                    <w:ins w:id="5403" w:author="PANAITOPOL Dorin" w:date="2020-11-08T20:21:00Z"/>
                    <w:rFonts w:eastAsiaTheme="minorEastAsia"/>
                    <w:color w:val="0070C0"/>
                    <w:lang w:val="en-US" w:eastAsia="zh-CN"/>
                  </w:rPr>
                </w:rPrChange>
              </w:rPr>
            </w:pPr>
            <w:ins w:id="5404" w:author="Francesc Boixadera" w:date="2020-11-10T12:09:00Z">
              <w:r w:rsidRPr="001F16E5">
                <w:rPr>
                  <w:rFonts w:eastAsiaTheme="minorEastAsia"/>
                  <w:lang w:val="en-US" w:eastAsia="zh-CN"/>
                  <w:rPrChange w:id="5405" w:author="PANAITOPOL Dorin" w:date="2020-11-12T09:52:00Z">
                    <w:rPr>
                      <w:rFonts w:eastAsiaTheme="minorEastAsia"/>
                      <w:color w:val="0070C0"/>
                      <w:lang w:val="en-US" w:eastAsia="zh-CN"/>
                    </w:rPr>
                  </w:rPrChange>
                </w:rPr>
                <w:t>MTK</w:t>
              </w:r>
            </w:ins>
          </w:p>
        </w:tc>
        <w:tc>
          <w:tcPr>
            <w:tcW w:w="1602" w:type="dxa"/>
          </w:tcPr>
          <w:p w14:paraId="143A3184" w14:textId="31A0607D" w:rsidR="00B110DC" w:rsidRPr="001F16E5" w:rsidRDefault="00B110DC">
            <w:pPr>
              <w:spacing w:after="120"/>
              <w:jc w:val="center"/>
              <w:rPr>
                <w:ins w:id="5406" w:author="PANAITOPOL Dorin" w:date="2020-11-08T20:21:00Z"/>
                <w:rFonts w:eastAsiaTheme="minorEastAsia"/>
                <w:lang w:val="en-US" w:eastAsia="zh-CN"/>
                <w:rPrChange w:id="5407" w:author="PANAITOPOL Dorin" w:date="2020-11-12T09:52:00Z">
                  <w:rPr>
                    <w:ins w:id="5408" w:author="PANAITOPOL Dorin" w:date="2020-11-08T20:21:00Z"/>
                    <w:rFonts w:eastAsiaTheme="minorEastAsia"/>
                    <w:color w:val="0070C0"/>
                    <w:lang w:val="en-US" w:eastAsia="zh-CN"/>
                  </w:rPr>
                </w:rPrChange>
              </w:rPr>
              <w:pPrChange w:id="5409" w:author="Unknown" w:date="2020-11-10T12:11:00Z">
                <w:pPr>
                  <w:spacing w:after="120"/>
                </w:pPr>
              </w:pPrChange>
            </w:pPr>
            <w:ins w:id="5410" w:author="Francesc Boixadera" w:date="2020-11-10T12:09:00Z">
              <w:r w:rsidRPr="001F16E5">
                <w:rPr>
                  <w:rFonts w:eastAsiaTheme="minorEastAsia"/>
                  <w:lang w:val="en-US" w:eastAsia="zh-CN"/>
                  <w:rPrChange w:id="5411" w:author="PANAITOPOL Dorin" w:date="2020-11-12T09:52:00Z">
                    <w:rPr>
                      <w:rFonts w:eastAsiaTheme="minorEastAsia"/>
                      <w:color w:val="0070C0"/>
                      <w:lang w:val="en-US" w:eastAsia="zh-CN"/>
                    </w:rPr>
                  </w:rPrChange>
                </w:rPr>
                <w:t>-</w:t>
              </w:r>
            </w:ins>
          </w:p>
        </w:tc>
        <w:tc>
          <w:tcPr>
            <w:tcW w:w="1603" w:type="dxa"/>
          </w:tcPr>
          <w:p w14:paraId="178A5EAF" w14:textId="70A271BA" w:rsidR="00B110DC" w:rsidRPr="001F16E5" w:rsidRDefault="00B110DC">
            <w:pPr>
              <w:spacing w:after="120"/>
              <w:jc w:val="center"/>
              <w:rPr>
                <w:ins w:id="5412" w:author="PANAITOPOL Dorin" w:date="2020-11-08T20:21:00Z"/>
                <w:rFonts w:eastAsiaTheme="minorEastAsia"/>
                <w:lang w:val="en-US" w:eastAsia="zh-CN"/>
                <w:rPrChange w:id="5413" w:author="PANAITOPOL Dorin" w:date="2020-11-12T09:52:00Z">
                  <w:rPr>
                    <w:ins w:id="5414" w:author="PANAITOPOL Dorin" w:date="2020-11-08T20:21:00Z"/>
                    <w:rFonts w:eastAsiaTheme="minorEastAsia"/>
                    <w:color w:val="0070C0"/>
                    <w:lang w:val="en-US" w:eastAsia="zh-CN"/>
                  </w:rPr>
                </w:rPrChange>
              </w:rPr>
              <w:pPrChange w:id="5415" w:author="Unknown" w:date="2020-11-10T12:11:00Z">
                <w:pPr>
                  <w:spacing w:after="120"/>
                </w:pPr>
              </w:pPrChange>
            </w:pPr>
            <w:ins w:id="5416" w:author="Francesc Boixadera" w:date="2020-11-10T12:09:00Z">
              <w:r w:rsidRPr="001F16E5">
                <w:rPr>
                  <w:rFonts w:eastAsiaTheme="minorEastAsia"/>
                  <w:lang w:val="en-US" w:eastAsia="zh-CN"/>
                  <w:rPrChange w:id="5417" w:author="PANAITOPOL Dorin" w:date="2020-11-12T09:52:00Z">
                    <w:rPr>
                      <w:rFonts w:eastAsiaTheme="minorEastAsia"/>
                      <w:color w:val="0070C0"/>
                      <w:lang w:val="en-US" w:eastAsia="zh-CN"/>
                    </w:rPr>
                  </w:rPrChange>
                </w:rPr>
                <w:t>-</w:t>
              </w:r>
            </w:ins>
          </w:p>
        </w:tc>
        <w:tc>
          <w:tcPr>
            <w:tcW w:w="1603" w:type="dxa"/>
          </w:tcPr>
          <w:p w14:paraId="325F2F39" w14:textId="22F1D001" w:rsidR="00B110DC" w:rsidRPr="001F16E5" w:rsidRDefault="00B110DC">
            <w:pPr>
              <w:spacing w:after="120"/>
              <w:jc w:val="center"/>
              <w:rPr>
                <w:ins w:id="5418" w:author="PANAITOPOL Dorin" w:date="2020-11-08T20:21:00Z"/>
                <w:rFonts w:eastAsiaTheme="minorEastAsia"/>
                <w:lang w:val="en-US" w:eastAsia="zh-CN"/>
                <w:rPrChange w:id="5419" w:author="PANAITOPOL Dorin" w:date="2020-11-12T09:52:00Z">
                  <w:rPr>
                    <w:ins w:id="5420" w:author="PANAITOPOL Dorin" w:date="2020-11-08T20:21:00Z"/>
                    <w:rFonts w:eastAsiaTheme="minorEastAsia"/>
                    <w:color w:val="0070C0"/>
                    <w:lang w:val="en-US" w:eastAsia="zh-CN"/>
                  </w:rPr>
                </w:rPrChange>
              </w:rPr>
              <w:pPrChange w:id="5421" w:author="Unknown" w:date="2020-11-10T12:11:00Z">
                <w:pPr>
                  <w:spacing w:after="120"/>
                </w:pPr>
              </w:pPrChange>
            </w:pPr>
            <w:ins w:id="5422" w:author="Francesc Boixadera" w:date="2020-11-10T12:09:00Z">
              <w:r w:rsidRPr="001F16E5">
                <w:rPr>
                  <w:rFonts w:eastAsiaTheme="minorEastAsia"/>
                  <w:lang w:val="en-US" w:eastAsia="zh-CN"/>
                  <w:rPrChange w:id="5423" w:author="PANAITOPOL Dorin" w:date="2020-11-12T09:52:00Z">
                    <w:rPr>
                      <w:rFonts w:eastAsiaTheme="minorEastAsia"/>
                      <w:color w:val="0070C0"/>
                      <w:lang w:val="en-US" w:eastAsia="zh-CN"/>
                    </w:rPr>
                  </w:rPrChange>
                </w:rPr>
                <w:t>-</w:t>
              </w:r>
            </w:ins>
          </w:p>
        </w:tc>
        <w:tc>
          <w:tcPr>
            <w:tcW w:w="1603" w:type="dxa"/>
          </w:tcPr>
          <w:p w14:paraId="08A37AC6" w14:textId="31C56B57" w:rsidR="00B110DC" w:rsidRPr="001F16E5" w:rsidRDefault="00B110DC" w:rsidP="00B110DC">
            <w:pPr>
              <w:spacing w:after="120"/>
              <w:rPr>
                <w:ins w:id="5424" w:author="PANAITOPOL Dorin" w:date="2020-11-08T20:21:00Z"/>
                <w:rFonts w:eastAsiaTheme="minorEastAsia"/>
                <w:lang w:val="en-US" w:eastAsia="zh-CN"/>
                <w:rPrChange w:id="5425" w:author="PANAITOPOL Dorin" w:date="2020-11-12T09:52:00Z">
                  <w:rPr>
                    <w:ins w:id="5426" w:author="PANAITOPOL Dorin" w:date="2020-11-08T20:21:00Z"/>
                    <w:rFonts w:eastAsiaTheme="minorEastAsia"/>
                    <w:color w:val="0070C0"/>
                    <w:lang w:val="en-US" w:eastAsia="zh-CN"/>
                  </w:rPr>
                </w:rPrChange>
              </w:rPr>
            </w:pPr>
            <w:ins w:id="5427" w:author="Francesc Boixadera" w:date="2020-11-10T12:09:00Z">
              <w:r w:rsidRPr="001F16E5">
                <w:rPr>
                  <w:rFonts w:eastAsiaTheme="minorEastAsia"/>
                  <w:lang w:val="en-US" w:eastAsia="zh-CN"/>
                  <w:rPrChange w:id="5428" w:author="PANAITOPOL Dorin" w:date="2020-11-12T09:52:00Z">
                    <w:rPr>
                      <w:rFonts w:eastAsiaTheme="minorEastAsia"/>
                      <w:color w:val="0070C0"/>
                      <w:lang w:val="en-US" w:eastAsia="zh-CN"/>
                    </w:rPr>
                  </w:rPrChange>
                </w:rPr>
                <w:t>AGREE</w:t>
              </w:r>
            </w:ins>
          </w:p>
        </w:tc>
        <w:tc>
          <w:tcPr>
            <w:tcW w:w="1603" w:type="dxa"/>
          </w:tcPr>
          <w:p w14:paraId="02A9A1F9" w14:textId="02A8BD2A" w:rsidR="00B110DC" w:rsidRPr="001F16E5" w:rsidRDefault="00B110DC">
            <w:pPr>
              <w:spacing w:after="120"/>
              <w:jc w:val="center"/>
              <w:rPr>
                <w:ins w:id="5429" w:author="PANAITOPOL Dorin" w:date="2020-11-08T20:21:00Z"/>
                <w:rFonts w:eastAsiaTheme="minorEastAsia"/>
                <w:lang w:val="en-US" w:eastAsia="zh-CN"/>
                <w:rPrChange w:id="5430" w:author="PANAITOPOL Dorin" w:date="2020-11-12T09:52:00Z">
                  <w:rPr>
                    <w:ins w:id="5431" w:author="PANAITOPOL Dorin" w:date="2020-11-08T20:21:00Z"/>
                    <w:rFonts w:eastAsiaTheme="minorEastAsia"/>
                    <w:color w:val="0070C0"/>
                    <w:lang w:val="en-US" w:eastAsia="zh-CN"/>
                  </w:rPr>
                </w:rPrChange>
              </w:rPr>
              <w:pPrChange w:id="5432" w:author="Unknown" w:date="2020-11-10T12:11:00Z">
                <w:pPr>
                  <w:spacing w:after="120"/>
                </w:pPr>
              </w:pPrChange>
            </w:pPr>
            <w:ins w:id="5433" w:author="Francesc Boixadera" w:date="2020-11-10T12:11:00Z">
              <w:r w:rsidRPr="001F16E5">
                <w:rPr>
                  <w:rFonts w:eastAsiaTheme="minorEastAsia"/>
                  <w:lang w:val="en-US" w:eastAsia="zh-CN"/>
                  <w:rPrChange w:id="5434" w:author="PANAITOPOL Dorin" w:date="2020-11-12T09:52:00Z">
                    <w:rPr>
                      <w:rFonts w:eastAsiaTheme="minorEastAsia"/>
                      <w:color w:val="0070C0"/>
                      <w:lang w:val="en-US" w:eastAsia="zh-CN"/>
                    </w:rPr>
                  </w:rPrChange>
                </w:rPr>
                <w:t>-</w:t>
              </w:r>
            </w:ins>
          </w:p>
        </w:tc>
      </w:tr>
      <w:tr w:rsidR="00911009" w14:paraId="457C68C1" w14:textId="77777777" w:rsidTr="00A1026F">
        <w:trPr>
          <w:ins w:id="5435" w:author="PANAITOPOL Dorin" w:date="2020-11-08T20:21:00Z"/>
        </w:trPr>
        <w:tc>
          <w:tcPr>
            <w:tcW w:w="1617" w:type="dxa"/>
          </w:tcPr>
          <w:p w14:paraId="5CF96A0E" w14:textId="262DF729" w:rsidR="00911009" w:rsidRPr="001F16E5" w:rsidRDefault="00911009" w:rsidP="00911009">
            <w:pPr>
              <w:spacing w:after="120"/>
              <w:rPr>
                <w:ins w:id="5436" w:author="PANAITOPOL Dorin" w:date="2020-11-08T20:21:00Z"/>
                <w:rFonts w:eastAsiaTheme="minorEastAsia"/>
                <w:lang w:val="en-US" w:eastAsia="zh-CN"/>
                <w:rPrChange w:id="5437" w:author="PANAITOPOL Dorin" w:date="2020-11-12T09:52:00Z">
                  <w:rPr>
                    <w:ins w:id="5438" w:author="PANAITOPOL Dorin" w:date="2020-11-08T20:21:00Z"/>
                    <w:rFonts w:eastAsiaTheme="minorEastAsia"/>
                    <w:color w:val="0070C0"/>
                    <w:lang w:val="en-US" w:eastAsia="zh-CN"/>
                  </w:rPr>
                </w:rPrChange>
              </w:rPr>
            </w:pPr>
            <w:ins w:id="5439" w:author="Ouchi Mikihiro (大内 幹博)" w:date="2020-11-10T22:33:00Z">
              <w:r w:rsidRPr="001F16E5">
                <w:rPr>
                  <w:rFonts w:hint="eastAsia"/>
                  <w:lang w:val="en-US" w:eastAsia="ja-JP"/>
                  <w:rPrChange w:id="5440" w:author="PANAITOPOL Dorin" w:date="2020-11-12T09:52:00Z">
                    <w:rPr>
                      <w:rFonts w:hint="eastAsia"/>
                      <w:color w:val="0070C0"/>
                      <w:lang w:val="en-US" w:eastAsia="ja-JP"/>
                    </w:rPr>
                  </w:rPrChange>
                </w:rPr>
                <w:t>P</w:t>
              </w:r>
              <w:r w:rsidRPr="001F16E5">
                <w:rPr>
                  <w:lang w:val="en-US" w:eastAsia="ja-JP"/>
                  <w:rPrChange w:id="5441" w:author="PANAITOPOL Dorin" w:date="2020-11-12T09:52:00Z">
                    <w:rPr>
                      <w:color w:val="0070C0"/>
                      <w:lang w:val="en-US" w:eastAsia="ja-JP"/>
                    </w:rPr>
                  </w:rPrChange>
                </w:rPr>
                <w:t>anasonic</w:t>
              </w:r>
            </w:ins>
          </w:p>
        </w:tc>
        <w:tc>
          <w:tcPr>
            <w:tcW w:w="1602" w:type="dxa"/>
          </w:tcPr>
          <w:p w14:paraId="67667FDD" w14:textId="4C6FA521" w:rsidR="00911009" w:rsidRPr="001F16E5" w:rsidRDefault="00911009" w:rsidP="00911009">
            <w:pPr>
              <w:spacing w:after="120"/>
              <w:rPr>
                <w:ins w:id="5442" w:author="PANAITOPOL Dorin" w:date="2020-11-08T20:21:00Z"/>
                <w:rFonts w:eastAsiaTheme="minorEastAsia"/>
                <w:lang w:val="en-US" w:eastAsia="zh-CN"/>
                <w:rPrChange w:id="5443" w:author="PANAITOPOL Dorin" w:date="2020-11-12T09:52:00Z">
                  <w:rPr>
                    <w:ins w:id="5444" w:author="PANAITOPOL Dorin" w:date="2020-11-08T20:21:00Z"/>
                    <w:rFonts w:eastAsiaTheme="minorEastAsia"/>
                    <w:color w:val="0070C0"/>
                    <w:lang w:val="en-US" w:eastAsia="zh-CN"/>
                  </w:rPr>
                </w:rPrChange>
              </w:rPr>
            </w:pPr>
            <w:ins w:id="5445" w:author="Ouchi Mikihiro (大内 幹博)" w:date="2020-11-10T22:33:00Z">
              <w:r w:rsidRPr="001F16E5">
                <w:rPr>
                  <w:rFonts w:hint="eastAsia"/>
                  <w:lang w:val="en-US" w:eastAsia="ja-JP"/>
                  <w:rPrChange w:id="5446" w:author="PANAITOPOL Dorin" w:date="2020-11-12T09:52:00Z">
                    <w:rPr>
                      <w:rFonts w:hint="eastAsia"/>
                      <w:color w:val="0070C0"/>
                      <w:lang w:val="en-US" w:eastAsia="ja-JP"/>
                    </w:rPr>
                  </w:rPrChange>
                </w:rPr>
                <w:t>A</w:t>
              </w:r>
              <w:r w:rsidRPr="001F16E5">
                <w:rPr>
                  <w:lang w:val="en-US" w:eastAsia="ja-JP"/>
                  <w:rPrChange w:id="5447" w:author="PANAITOPOL Dorin" w:date="2020-11-12T09:52:00Z">
                    <w:rPr>
                      <w:color w:val="0070C0"/>
                      <w:lang w:val="en-US" w:eastAsia="ja-JP"/>
                    </w:rPr>
                  </w:rPrChange>
                </w:rPr>
                <w:t>GREE</w:t>
              </w:r>
            </w:ins>
          </w:p>
        </w:tc>
        <w:tc>
          <w:tcPr>
            <w:tcW w:w="1603" w:type="dxa"/>
          </w:tcPr>
          <w:p w14:paraId="624426E3" w14:textId="721EB688" w:rsidR="00911009" w:rsidRPr="001F16E5" w:rsidRDefault="00911009" w:rsidP="00911009">
            <w:pPr>
              <w:spacing w:after="120"/>
              <w:rPr>
                <w:ins w:id="5448" w:author="PANAITOPOL Dorin" w:date="2020-11-08T20:21:00Z"/>
                <w:rFonts w:eastAsiaTheme="minorEastAsia"/>
                <w:lang w:val="en-US" w:eastAsia="zh-CN"/>
                <w:rPrChange w:id="5449" w:author="PANAITOPOL Dorin" w:date="2020-11-12T09:52:00Z">
                  <w:rPr>
                    <w:ins w:id="5450" w:author="PANAITOPOL Dorin" w:date="2020-11-08T20:21:00Z"/>
                    <w:rFonts w:eastAsiaTheme="minorEastAsia"/>
                    <w:color w:val="0070C0"/>
                    <w:lang w:val="en-US" w:eastAsia="zh-CN"/>
                  </w:rPr>
                </w:rPrChange>
              </w:rPr>
            </w:pPr>
            <w:ins w:id="5451" w:author="Ouchi Mikihiro (大内 幹博)" w:date="2020-11-10T22:33:00Z">
              <w:r w:rsidRPr="001F16E5">
                <w:rPr>
                  <w:rFonts w:hint="eastAsia"/>
                  <w:lang w:val="en-US" w:eastAsia="ja-JP"/>
                  <w:rPrChange w:id="5452" w:author="PANAITOPOL Dorin" w:date="2020-11-12T09:52:00Z">
                    <w:rPr>
                      <w:rFonts w:hint="eastAsia"/>
                      <w:color w:val="0070C0"/>
                      <w:lang w:val="en-US" w:eastAsia="ja-JP"/>
                    </w:rPr>
                  </w:rPrChange>
                </w:rPr>
                <w:t>A</w:t>
              </w:r>
              <w:r w:rsidRPr="001F16E5">
                <w:rPr>
                  <w:lang w:val="en-US" w:eastAsia="ja-JP"/>
                  <w:rPrChange w:id="5453" w:author="PANAITOPOL Dorin" w:date="2020-11-12T09:52:00Z">
                    <w:rPr>
                      <w:color w:val="0070C0"/>
                      <w:lang w:val="en-US" w:eastAsia="ja-JP"/>
                    </w:rPr>
                  </w:rPrChange>
                </w:rPr>
                <w:t>GREE</w:t>
              </w:r>
            </w:ins>
          </w:p>
        </w:tc>
        <w:tc>
          <w:tcPr>
            <w:tcW w:w="1603" w:type="dxa"/>
          </w:tcPr>
          <w:p w14:paraId="6B94B7FE" w14:textId="1F4D6D8E" w:rsidR="00911009" w:rsidRPr="001F16E5" w:rsidRDefault="00911009" w:rsidP="00911009">
            <w:pPr>
              <w:spacing w:after="120"/>
              <w:rPr>
                <w:ins w:id="5454" w:author="PANAITOPOL Dorin" w:date="2020-11-08T20:21:00Z"/>
                <w:rFonts w:eastAsiaTheme="minorEastAsia"/>
                <w:lang w:val="en-US" w:eastAsia="zh-CN"/>
                <w:rPrChange w:id="5455" w:author="PANAITOPOL Dorin" w:date="2020-11-12T09:52:00Z">
                  <w:rPr>
                    <w:ins w:id="5456" w:author="PANAITOPOL Dorin" w:date="2020-11-08T20:21:00Z"/>
                    <w:rFonts w:eastAsiaTheme="minorEastAsia"/>
                    <w:color w:val="0070C0"/>
                    <w:lang w:val="en-US" w:eastAsia="zh-CN"/>
                  </w:rPr>
                </w:rPrChange>
              </w:rPr>
            </w:pPr>
            <w:ins w:id="5457" w:author="Ouchi Mikihiro (大内 幹博)" w:date="2020-11-10T22:33:00Z">
              <w:r w:rsidRPr="001F16E5">
                <w:rPr>
                  <w:rFonts w:hint="eastAsia"/>
                  <w:lang w:val="en-US" w:eastAsia="ja-JP"/>
                  <w:rPrChange w:id="5458" w:author="PANAITOPOL Dorin" w:date="2020-11-12T09:52:00Z">
                    <w:rPr>
                      <w:rFonts w:hint="eastAsia"/>
                      <w:color w:val="0070C0"/>
                      <w:lang w:val="en-US" w:eastAsia="ja-JP"/>
                    </w:rPr>
                  </w:rPrChange>
                </w:rPr>
                <w:t>A</w:t>
              </w:r>
              <w:r w:rsidRPr="001F16E5">
                <w:rPr>
                  <w:lang w:val="en-US" w:eastAsia="ja-JP"/>
                  <w:rPrChange w:id="5459" w:author="PANAITOPOL Dorin" w:date="2020-11-12T09:52:00Z">
                    <w:rPr>
                      <w:color w:val="0070C0"/>
                      <w:lang w:val="en-US" w:eastAsia="ja-JP"/>
                    </w:rPr>
                  </w:rPrChange>
                </w:rPr>
                <w:t>GREE</w:t>
              </w:r>
            </w:ins>
          </w:p>
        </w:tc>
        <w:tc>
          <w:tcPr>
            <w:tcW w:w="1603" w:type="dxa"/>
          </w:tcPr>
          <w:p w14:paraId="436369D5" w14:textId="787094A8" w:rsidR="00911009" w:rsidRPr="001F16E5" w:rsidRDefault="00911009" w:rsidP="00911009">
            <w:pPr>
              <w:spacing w:after="120"/>
              <w:rPr>
                <w:ins w:id="5460" w:author="PANAITOPOL Dorin" w:date="2020-11-08T20:21:00Z"/>
                <w:rFonts w:eastAsiaTheme="minorEastAsia"/>
                <w:lang w:val="en-US" w:eastAsia="zh-CN"/>
                <w:rPrChange w:id="5461" w:author="PANAITOPOL Dorin" w:date="2020-11-12T09:52:00Z">
                  <w:rPr>
                    <w:ins w:id="5462" w:author="PANAITOPOL Dorin" w:date="2020-11-08T20:21:00Z"/>
                    <w:rFonts w:eastAsiaTheme="minorEastAsia"/>
                    <w:color w:val="0070C0"/>
                    <w:lang w:val="en-US" w:eastAsia="zh-CN"/>
                  </w:rPr>
                </w:rPrChange>
              </w:rPr>
            </w:pPr>
            <w:ins w:id="5463" w:author="Ouchi Mikihiro (大内 幹博)" w:date="2020-11-10T22:33:00Z">
              <w:r w:rsidRPr="001F16E5">
                <w:rPr>
                  <w:rFonts w:hint="eastAsia"/>
                  <w:lang w:val="en-US" w:eastAsia="ja-JP"/>
                  <w:rPrChange w:id="5464" w:author="PANAITOPOL Dorin" w:date="2020-11-12T09:52:00Z">
                    <w:rPr>
                      <w:rFonts w:hint="eastAsia"/>
                      <w:color w:val="0070C0"/>
                      <w:lang w:val="en-US" w:eastAsia="ja-JP"/>
                    </w:rPr>
                  </w:rPrChange>
                </w:rPr>
                <w:t>A</w:t>
              </w:r>
              <w:r w:rsidRPr="001F16E5">
                <w:rPr>
                  <w:lang w:val="en-US" w:eastAsia="ja-JP"/>
                  <w:rPrChange w:id="5465" w:author="PANAITOPOL Dorin" w:date="2020-11-12T09:52:00Z">
                    <w:rPr>
                      <w:color w:val="0070C0"/>
                      <w:lang w:val="en-US" w:eastAsia="ja-JP"/>
                    </w:rPr>
                  </w:rPrChange>
                </w:rPr>
                <w:t>GREE</w:t>
              </w:r>
            </w:ins>
          </w:p>
        </w:tc>
        <w:tc>
          <w:tcPr>
            <w:tcW w:w="1603" w:type="dxa"/>
          </w:tcPr>
          <w:p w14:paraId="57DFF30F" w14:textId="1203FA74" w:rsidR="00911009" w:rsidRPr="001F16E5" w:rsidRDefault="00911009" w:rsidP="00911009">
            <w:pPr>
              <w:spacing w:after="120"/>
              <w:rPr>
                <w:ins w:id="5466" w:author="PANAITOPOL Dorin" w:date="2020-11-08T20:21:00Z"/>
                <w:rFonts w:eastAsiaTheme="minorEastAsia"/>
                <w:lang w:val="en-US" w:eastAsia="zh-CN"/>
                <w:rPrChange w:id="5467" w:author="PANAITOPOL Dorin" w:date="2020-11-12T09:52:00Z">
                  <w:rPr>
                    <w:ins w:id="5468" w:author="PANAITOPOL Dorin" w:date="2020-11-08T20:21:00Z"/>
                    <w:rFonts w:eastAsiaTheme="minorEastAsia"/>
                    <w:color w:val="0070C0"/>
                    <w:lang w:val="en-US" w:eastAsia="zh-CN"/>
                  </w:rPr>
                </w:rPrChange>
              </w:rPr>
            </w:pPr>
            <w:ins w:id="5469" w:author="Ouchi Mikihiro (大内 幹博)" w:date="2020-11-10T22:33:00Z">
              <w:r w:rsidRPr="001F16E5">
                <w:rPr>
                  <w:rFonts w:hint="eastAsia"/>
                  <w:lang w:val="en-US" w:eastAsia="ja-JP"/>
                  <w:rPrChange w:id="5470" w:author="PANAITOPOL Dorin" w:date="2020-11-12T09:52:00Z">
                    <w:rPr>
                      <w:rFonts w:hint="eastAsia"/>
                      <w:color w:val="0070C0"/>
                      <w:lang w:val="en-US" w:eastAsia="ja-JP"/>
                    </w:rPr>
                  </w:rPrChange>
                </w:rPr>
                <w:t>A</w:t>
              </w:r>
              <w:r w:rsidRPr="001F16E5">
                <w:rPr>
                  <w:lang w:val="en-US" w:eastAsia="ja-JP"/>
                  <w:rPrChange w:id="5471" w:author="PANAITOPOL Dorin" w:date="2020-11-12T09:52:00Z">
                    <w:rPr>
                      <w:color w:val="0070C0"/>
                      <w:lang w:val="en-US" w:eastAsia="ja-JP"/>
                    </w:rPr>
                  </w:rPrChange>
                </w:rPr>
                <w:t>GREE</w:t>
              </w:r>
            </w:ins>
          </w:p>
        </w:tc>
      </w:tr>
      <w:tr w:rsidR="005C56D1" w14:paraId="0FC91DA9" w14:textId="77777777" w:rsidTr="00A1026F">
        <w:trPr>
          <w:ins w:id="5472" w:author="PANAITOPOL Dorin" w:date="2020-11-08T20:21:00Z"/>
        </w:trPr>
        <w:tc>
          <w:tcPr>
            <w:tcW w:w="1617" w:type="dxa"/>
          </w:tcPr>
          <w:p w14:paraId="50CB99F1" w14:textId="18240F24" w:rsidR="005C56D1" w:rsidRPr="001F16E5" w:rsidRDefault="005C56D1" w:rsidP="005C56D1">
            <w:pPr>
              <w:spacing w:after="120"/>
              <w:rPr>
                <w:ins w:id="5473" w:author="PANAITOPOL Dorin" w:date="2020-11-08T20:21:00Z"/>
                <w:rFonts w:eastAsiaTheme="minorEastAsia"/>
                <w:lang w:val="en-US" w:eastAsia="zh-CN"/>
                <w:rPrChange w:id="5474" w:author="PANAITOPOL Dorin" w:date="2020-11-12T09:52:00Z">
                  <w:rPr>
                    <w:ins w:id="5475" w:author="PANAITOPOL Dorin" w:date="2020-11-08T20:21:00Z"/>
                    <w:rFonts w:eastAsiaTheme="minorEastAsia"/>
                    <w:color w:val="0070C0"/>
                    <w:lang w:val="en-US" w:eastAsia="zh-CN"/>
                  </w:rPr>
                </w:rPrChange>
              </w:rPr>
            </w:pPr>
            <w:ins w:id="5476" w:author="D. Everaere" w:date="2020-11-10T15:40:00Z">
              <w:r w:rsidRPr="001F16E5">
                <w:rPr>
                  <w:rFonts w:eastAsiaTheme="minorEastAsia"/>
                  <w:lang w:val="en-US" w:eastAsia="zh-CN"/>
                  <w:rPrChange w:id="5477" w:author="PANAITOPOL Dorin" w:date="2020-11-12T09:52:00Z">
                    <w:rPr>
                      <w:rFonts w:eastAsiaTheme="minorEastAsia"/>
                      <w:color w:val="0070C0"/>
                      <w:lang w:val="en-US" w:eastAsia="zh-CN"/>
                    </w:rPr>
                  </w:rPrChange>
                </w:rPr>
                <w:t>Ericsson</w:t>
              </w:r>
            </w:ins>
          </w:p>
        </w:tc>
        <w:tc>
          <w:tcPr>
            <w:tcW w:w="1602" w:type="dxa"/>
          </w:tcPr>
          <w:p w14:paraId="2DDD869F" w14:textId="3A65924C" w:rsidR="005C56D1" w:rsidRPr="001F16E5" w:rsidRDefault="005C56D1" w:rsidP="005C56D1">
            <w:pPr>
              <w:spacing w:after="120"/>
              <w:rPr>
                <w:ins w:id="5478" w:author="PANAITOPOL Dorin" w:date="2020-11-08T20:21:00Z"/>
                <w:rFonts w:eastAsiaTheme="minorEastAsia"/>
                <w:lang w:val="en-US" w:eastAsia="zh-CN"/>
                <w:rPrChange w:id="5479" w:author="PANAITOPOL Dorin" w:date="2020-11-12T09:52:00Z">
                  <w:rPr>
                    <w:ins w:id="5480" w:author="PANAITOPOL Dorin" w:date="2020-11-08T20:21:00Z"/>
                    <w:rFonts w:eastAsiaTheme="minorEastAsia"/>
                    <w:color w:val="0070C0"/>
                    <w:lang w:val="en-US" w:eastAsia="zh-CN"/>
                  </w:rPr>
                </w:rPrChange>
              </w:rPr>
            </w:pPr>
            <w:ins w:id="5481" w:author="D. Everaere" w:date="2020-11-10T15:40:00Z">
              <w:r w:rsidRPr="001F16E5">
                <w:rPr>
                  <w:rFonts w:eastAsiaTheme="minorEastAsia"/>
                  <w:lang w:val="en-US" w:eastAsia="zh-CN"/>
                  <w:rPrChange w:id="5482" w:author="PANAITOPOL Dorin" w:date="2020-11-12T09:52:00Z">
                    <w:rPr>
                      <w:rFonts w:eastAsiaTheme="minorEastAsia"/>
                      <w:color w:val="0070C0"/>
                      <w:lang w:val="en-US" w:eastAsia="zh-CN"/>
                    </w:rPr>
                  </w:rPrChange>
                </w:rPr>
                <w:t>agree</w:t>
              </w:r>
            </w:ins>
          </w:p>
        </w:tc>
        <w:tc>
          <w:tcPr>
            <w:tcW w:w="1603" w:type="dxa"/>
          </w:tcPr>
          <w:p w14:paraId="268253F6" w14:textId="65AA4C9E" w:rsidR="005C56D1" w:rsidRPr="001F16E5" w:rsidRDefault="005C56D1" w:rsidP="005C56D1">
            <w:pPr>
              <w:spacing w:after="120"/>
              <w:rPr>
                <w:ins w:id="5483" w:author="PANAITOPOL Dorin" w:date="2020-11-08T20:21:00Z"/>
                <w:rFonts w:eastAsiaTheme="minorEastAsia"/>
                <w:lang w:val="en-US" w:eastAsia="zh-CN"/>
                <w:rPrChange w:id="5484" w:author="PANAITOPOL Dorin" w:date="2020-11-12T09:52:00Z">
                  <w:rPr>
                    <w:ins w:id="5485" w:author="PANAITOPOL Dorin" w:date="2020-11-08T20:21:00Z"/>
                    <w:rFonts w:eastAsiaTheme="minorEastAsia"/>
                    <w:color w:val="0070C0"/>
                    <w:lang w:val="en-US" w:eastAsia="zh-CN"/>
                  </w:rPr>
                </w:rPrChange>
              </w:rPr>
            </w:pPr>
            <w:ins w:id="5486" w:author="D. Everaere" w:date="2020-11-10T15:40:00Z">
              <w:r w:rsidRPr="001F16E5">
                <w:rPr>
                  <w:rFonts w:eastAsiaTheme="minorEastAsia"/>
                  <w:lang w:val="en-US" w:eastAsia="zh-CN"/>
                  <w:rPrChange w:id="5487" w:author="PANAITOPOL Dorin" w:date="2020-11-12T09:52:00Z">
                    <w:rPr>
                      <w:rFonts w:eastAsiaTheme="minorEastAsia"/>
                      <w:color w:val="0070C0"/>
                      <w:lang w:val="en-US" w:eastAsia="zh-CN"/>
                    </w:rPr>
                  </w:rPrChange>
                </w:rPr>
                <w:t>agree</w:t>
              </w:r>
            </w:ins>
          </w:p>
        </w:tc>
        <w:tc>
          <w:tcPr>
            <w:tcW w:w="1603" w:type="dxa"/>
          </w:tcPr>
          <w:p w14:paraId="70DBC1CE" w14:textId="514A2F86" w:rsidR="005C56D1" w:rsidRPr="001F16E5" w:rsidRDefault="005C56D1" w:rsidP="005C56D1">
            <w:pPr>
              <w:spacing w:after="120"/>
              <w:rPr>
                <w:ins w:id="5488" w:author="PANAITOPOL Dorin" w:date="2020-11-08T20:21:00Z"/>
                <w:rFonts w:eastAsiaTheme="minorEastAsia"/>
                <w:lang w:val="en-US" w:eastAsia="zh-CN"/>
                <w:rPrChange w:id="5489" w:author="PANAITOPOL Dorin" w:date="2020-11-12T09:52:00Z">
                  <w:rPr>
                    <w:ins w:id="5490" w:author="PANAITOPOL Dorin" w:date="2020-11-08T20:21:00Z"/>
                    <w:rFonts w:eastAsiaTheme="minorEastAsia"/>
                    <w:color w:val="0070C0"/>
                    <w:lang w:val="en-US" w:eastAsia="zh-CN"/>
                  </w:rPr>
                </w:rPrChange>
              </w:rPr>
            </w:pPr>
            <w:ins w:id="5491" w:author="D. Everaere" w:date="2020-11-10T15:40:00Z">
              <w:r w:rsidRPr="001F16E5">
                <w:rPr>
                  <w:rFonts w:eastAsiaTheme="minorEastAsia"/>
                  <w:lang w:val="en-US" w:eastAsia="zh-CN"/>
                  <w:rPrChange w:id="5492" w:author="PANAITOPOL Dorin" w:date="2020-11-12T09:52:00Z">
                    <w:rPr>
                      <w:rFonts w:eastAsiaTheme="minorEastAsia"/>
                      <w:color w:val="0070C0"/>
                      <w:lang w:val="en-US" w:eastAsia="zh-CN"/>
                    </w:rPr>
                  </w:rPrChange>
                </w:rPr>
                <w:t>agree</w:t>
              </w:r>
            </w:ins>
          </w:p>
        </w:tc>
        <w:tc>
          <w:tcPr>
            <w:tcW w:w="1603" w:type="dxa"/>
          </w:tcPr>
          <w:p w14:paraId="39A6F9F1" w14:textId="260E17A0" w:rsidR="005C56D1" w:rsidRPr="001F16E5" w:rsidRDefault="005C56D1" w:rsidP="005C56D1">
            <w:pPr>
              <w:spacing w:after="120"/>
              <w:rPr>
                <w:ins w:id="5493" w:author="PANAITOPOL Dorin" w:date="2020-11-08T20:21:00Z"/>
                <w:rFonts w:eastAsiaTheme="minorEastAsia"/>
                <w:lang w:val="en-US" w:eastAsia="zh-CN"/>
                <w:rPrChange w:id="5494" w:author="PANAITOPOL Dorin" w:date="2020-11-12T09:52:00Z">
                  <w:rPr>
                    <w:ins w:id="5495" w:author="PANAITOPOL Dorin" w:date="2020-11-08T20:21:00Z"/>
                    <w:rFonts w:eastAsiaTheme="minorEastAsia"/>
                    <w:color w:val="0070C0"/>
                    <w:lang w:val="en-US" w:eastAsia="zh-CN"/>
                  </w:rPr>
                </w:rPrChange>
              </w:rPr>
            </w:pPr>
            <w:ins w:id="5496" w:author="D. Everaere" w:date="2020-11-10T15:40:00Z">
              <w:r w:rsidRPr="001F16E5">
                <w:rPr>
                  <w:rFonts w:eastAsiaTheme="minorEastAsia"/>
                  <w:lang w:val="en-US" w:eastAsia="zh-CN"/>
                  <w:rPrChange w:id="5497" w:author="PANAITOPOL Dorin" w:date="2020-11-12T09:52:00Z">
                    <w:rPr>
                      <w:rFonts w:eastAsiaTheme="minorEastAsia"/>
                      <w:color w:val="0070C0"/>
                      <w:lang w:val="en-US" w:eastAsia="zh-CN"/>
                    </w:rPr>
                  </w:rPrChange>
                </w:rPr>
                <w:t>agree</w:t>
              </w:r>
            </w:ins>
          </w:p>
        </w:tc>
        <w:tc>
          <w:tcPr>
            <w:tcW w:w="1603" w:type="dxa"/>
          </w:tcPr>
          <w:p w14:paraId="55CF6100" w14:textId="05AD16D7" w:rsidR="005C56D1" w:rsidRPr="001F16E5" w:rsidRDefault="005C56D1" w:rsidP="005C56D1">
            <w:pPr>
              <w:spacing w:after="120"/>
              <w:rPr>
                <w:ins w:id="5498" w:author="PANAITOPOL Dorin" w:date="2020-11-08T20:21:00Z"/>
                <w:rFonts w:eastAsiaTheme="minorEastAsia"/>
                <w:lang w:val="en-US" w:eastAsia="zh-CN"/>
                <w:rPrChange w:id="5499" w:author="PANAITOPOL Dorin" w:date="2020-11-12T09:52:00Z">
                  <w:rPr>
                    <w:ins w:id="5500" w:author="PANAITOPOL Dorin" w:date="2020-11-08T20:21:00Z"/>
                    <w:rFonts w:eastAsiaTheme="minorEastAsia"/>
                    <w:color w:val="0070C0"/>
                    <w:lang w:val="en-US" w:eastAsia="zh-CN"/>
                  </w:rPr>
                </w:rPrChange>
              </w:rPr>
            </w:pPr>
            <w:ins w:id="5501" w:author="D. Everaere" w:date="2020-11-10T15:40:00Z">
              <w:r w:rsidRPr="001F16E5">
                <w:rPr>
                  <w:rFonts w:eastAsiaTheme="minorEastAsia"/>
                  <w:lang w:val="en-US" w:eastAsia="zh-CN"/>
                  <w:rPrChange w:id="5502" w:author="PANAITOPOL Dorin" w:date="2020-11-12T09:52:00Z">
                    <w:rPr>
                      <w:rFonts w:eastAsiaTheme="minorEastAsia"/>
                      <w:color w:val="0070C0"/>
                      <w:lang w:val="en-US" w:eastAsia="zh-CN"/>
                    </w:rPr>
                  </w:rPrChange>
                </w:rPr>
                <w:t>agree</w:t>
              </w:r>
            </w:ins>
          </w:p>
        </w:tc>
      </w:tr>
      <w:tr w:rsidR="005C56D1" w14:paraId="3C8DDE0C" w14:textId="77777777" w:rsidTr="00A1026F">
        <w:trPr>
          <w:ins w:id="5503" w:author="PANAITOPOL Dorin" w:date="2020-11-08T20:21:00Z"/>
        </w:trPr>
        <w:tc>
          <w:tcPr>
            <w:tcW w:w="1617" w:type="dxa"/>
          </w:tcPr>
          <w:p w14:paraId="31839C03" w14:textId="445FDE17" w:rsidR="005C56D1" w:rsidRPr="001F16E5" w:rsidRDefault="005C56D1" w:rsidP="005C56D1">
            <w:pPr>
              <w:spacing w:after="120"/>
              <w:rPr>
                <w:ins w:id="5504" w:author="PANAITOPOL Dorin" w:date="2020-11-08T20:21:00Z"/>
                <w:rFonts w:eastAsiaTheme="minorEastAsia"/>
                <w:lang w:val="en-US" w:eastAsia="zh-CN"/>
                <w:rPrChange w:id="5505" w:author="PANAITOPOL Dorin" w:date="2020-11-12T09:52:00Z">
                  <w:rPr>
                    <w:ins w:id="5506" w:author="PANAITOPOL Dorin" w:date="2020-11-08T20:21:00Z"/>
                    <w:rFonts w:eastAsiaTheme="minorEastAsia"/>
                    <w:color w:val="0070C0"/>
                    <w:lang w:val="en-US" w:eastAsia="zh-CN"/>
                  </w:rPr>
                </w:rPrChange>
              </w:rPr>
            </w:pPr>
            <w:ins w:id="5507" w:author="PANAITOPOL Dorin" w:date="2020-11-08T20:21:00Z">
              <w:r w:rsidRPr="001F16E5">
                <w:rPr>
                  <w:rStyle w:val="eop"/>
                  <w:rPrChange w:id="5508" w:author="PANAITOPOL Dorin" w:date="2020-11-12T09:52:00Z">
                    <w:rPr>
                      <w:rStyle w:val="eop"/>
                      <w:color w:val="E3008C"/>
                    </w:rPr>
                  </w:rPrChange>
                </w:rPr>
                <w:t> </w:t>
              </w:r>
            </w:ins>
            <w:ins w:id="5509" w:author="Huawei" w:date="2020-11-10T23:31:00Z">
              <w:r w:rsidR="00A64B1E" w:rsidRPr="001F16E5">
                <w:rPr>
                  <w:rStyle w:val="eop"/>
                  <w:rPrChange w:id="5510" w:author="PANAITOPOL Dorin" w:date="2020-11-12T09:52:00Z">
                    <w:rPr>
                      <w:rStyle w:val="eop"/>
                      <w:color w:val="E3008C"/>
                    </w:rPr>
                  </w:rPrChange>
                </w:rPr>
                <w:t>Huawei</w:t>
              </w:r>
            </w:ins>
          </w:p>
        </w:tc>
        <w:tc>
          <w:tcPr>
            <w:tcW w:w="1602" w:type="dxa"/>
          </w:tcPr>
          <w:p w14:paraId="2104DABC" w14:textId="2F22A7A8" w:rsidR="005C56D1" w:rsidRPr="001F16E5" w:rsidRDefault="00A64B1E" w:rsidP="005C56D1">
            <w:pPr>
              <w:spacing w:after="120"/>
              <w:rPr>
                <w:ins w:id="5511" w:author="PANAITOPOL Dorin" w:date="2020-11-08T20:21:00Z"/>
                <w:rFonts w:eastAsiaTheme="minorEastAsia"/>
                <w:lang w:val="en-US" w:eastAsia="zh-CN"/>
                <w:rPrChange w:id="5512" w:author="PANAITOPOL Dorin" w:date="2020-11-12T09:52:00Z">
                  <w:rPr>
                    <w:ins w:id="5513" w:author="PANAITOPOL Dorin" w:date="2020-11-08T20:21:00Z"/>
                    <w:rFonts w:eastAsiaTheme="minorEastAsia"/>
                    <w:color w:val="0070C0"/>
                    <w:lang w:val="en-US" w:eastAsia="zh-CN"/>
                  </w:rPr>
                </w:rPrChange>
              </w:rPr>
            </w:pPr>
            <w:ins w:id="5514" w:author="Huawei" w:date="2020-11-10T23:31:00Z">
              <w:r w:rsidRPr="001F16E5">
                <w:rPr>
                  <w:rFonts w:eastAsiaTheme="minorEastAsia"/>
                  <w:lang w:val="en-US" w:eastAsia="zh-CN"/>
                  <w:rPrChange w:id="5515" w:author="PANAITOPOL Dorin" w:date="2020-11-12T09:52:00Z">
                    <w:rPr>
                      <w:rFonts w:eastAsiaTheme="minorEastAsia"/>
                      <w:color w:val="0070C0"/>
                      <w:lang w:val="en-US" w:eastAsia="zh-CN"/>
                    </w:rPr>
                  </w:rPrChange>
                </w:rPr>
                <w:t>Agree</w:t>
              </w:r>
            </w:ins>
          </w:p>
        </w:tc>
        <w:tc>
          <w:tcPr>
            <w:tcW w:w="1603" w:type="dxa"/>
          </w:tcPr>
          <w:p w14:paraId="52482840" w14:textId="05E142FF" w:rsidR="005C56D1" w:rsidRPr="001F16E5" w:rsidRDefault="00A64B1E" w:rsidP="005C56D1">
            <w:pPr>
              <w:spacing w:after="120"/>
              <w:rPr>
                <w:ins w:id="5516" w:author="PANAITOPOL Dorin" w:date="2020-11-08T20:21:00Z"/>
                <w:rFonts w:eastAsiaTheme="minorEastAsia"/>
                <w:lang w:val="en-US" w:eastAsia="zh-CN"/>
                <w:rPrChange w:id="5517" w:author="PANAITOPOL Dorin" w:date="2020-11-12T09:52:00Z">
                  <w:rPr>
                    <w:ins w:id="5518" w:author="PANAITOPOL Dorin" w:date="2020-11-08T20:21:00Z"/>
                    <w:rFonts w:eastAsiaTheme="minorEastAsia"/>
                    <w:color w:val="0070C0"/>
                    <w:lang w:val="en-US" w:eastAsia="zh-CN"/>
                  </w:rPr>
                </w:rPrChange>
              </w:rPr>
            </w:pPr>
            <w:ins w:id="5519" w:author="Huawei" w:date="2020-11-10T23:31:00Z">
              <w:r w:rsidRPr="001F16E5">
                <w:rPr>
                  <w:rFonts w:eastAsiaTheme="minorEastAsia" w:hint="eastAsia"/>
                  <w:lang w:val="en-US" w:eastAsia="zh-CN"/>
                  <w:rPrChange w:id="5520"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521" w:author="PANAITOPOL Dorin" w:date="2020-11-12T09:52:00Z">
                    <w:rPr>
                      <w:rFonts w:eastAsiaTheme="minorEastAsia"/>
                      <w:color w:val="0070C0"/>
                      <w:lang w:val="en-US" w:eastAsia="zh-CN"/>
                    </w:rPr>
                  </w:rPrChange>
                </w:rPr>
                <w:t>gree</w:t>
              </w:r>
            </w:ins>
          </w:p>
        </w:tc>
        <w:tc>
          <w:tcPr>
            <w:tcW w:w="1603" w:type="dxa"/>
          </w:tcPr>
          <w:p w14:paraId="353D03CE" w14:textId="5F2B1F8A" w:rsidR="005C56D1" w:rsidRPr="001F16E5" w:rsidRDefault="00A64B1E" w:rsidP="005C56D1">
            <w:pPr>
              <w:spacing w:after="120"/>
              <w:rPr>
                <w:ins w:id="5522" w:author="PANAITOPOL Dorin" w:date="2020-11-08T20:21:00Z"/>
                <w:rFonts w:eastAsiaTheme="minorEastAsia"/>
                <w:lang w:val="en-US" w:eastAsia="zh-CN"/>
                <w:rPrChange w:id="5523" w:author="PANAITOPOL Dorin" w:date="2020-11-12T09:52:00Z">
                  <w:rPr>
                    <w:ins w:id="5524" w:author="PANAITOPOL Dorin" w:date="2020-11-08T20:21:00Z"/>
                    <w:rFonts w:eastAsiaTheme="minorEastAsia"/>
                    <w:color w:val="0070C0"/>
                    <w:lang w:val="en-US" w:eastAsia="zh-CN"/>
                  </w:rPr>
                </w:rPrChange>
              </w:rPr>
            </w:pPr>
            <w:ins w:id="5525" w:author="Huawei" w:date="2020-11-10T23:32:00Z">
              <w:r w:rsidRPr="001F16E5">
                <w:rPr>
                  <w:rFonts w:eastAsiaTheme="minorEastAsia"/>
                  <w:lang w:val="en-US" w:eastAsia="zh-CN"/>
                  <w:rPrChange w:id="5526" w:author="PANAITOPOL Dorin" w:date="2020-11-12T09:52:00Z">
                    <w:rPr>
                      <w:rFonts w:eastAsiaTheme="minorEastAsia"/>
                      <w:color w:val="0070C0"/>
                      <w:lang w:val="en-US" w:eastAsia="zh-CN"/>
                    </w:rPr>
                  </w:rPrChange>
                </w:rPr>
                <w:t>Agree</w:t>
              </w:r>
            </w:ins>
          </w:p>
        </w:tc>
        <w:tc>
          <w:tcPr>
            <w:tcW w:w="1603" w:type="dxa"/>
          </w:tcPr>
          <w:p w14:paraId="00C7C68A" w14:textId="0D53AC3C" w:rsidR="005C56D1" w:rsidRPr="001F16E5" w:rsidRDefault="00A64B1E" w:rsidP="005C56D1">
            <w:pPr>
              <w:spacing w:after="120"/>
              <w:rPr>
                <w:ins w:id="5527" w:author="PANAITOPOL Dorin" w:date="2020-11-08T20:21:00Z"/>
                <w:rFonts w:eastAsiaTheme="minorEastAsia"/>
                <w:lang w:val="en-US" w:eastAsia="zh-CN"/>
                <w:rPrChange w:id="5528" w:author="PANAITOPOL Dorin" w:date="2020-11-12T09:52:00Z">
                  <w:rPr>
                    <w:ins w:id="5529" w:author="PANAITOPOL Dorin" w:date="2020-11-08T20:21:00Z"/>
                    <w:rFonts w:eastAsiaTheme="minorEastAsia"/>
                    <w:color w:val="0070C0"/>
                    <w:lang w:val="en-US" w:eastAsia="zh-CN"/>
                  </w:rPr>
                </w:rPrChange>
              </w:rPr>
            </w:pPr>
            <w:ins w:id="5530" w:author="Huawei" w:date="2020-11-10T23:32:00Z">
              <w:r w:rsidRPr="001F16E5">
                <w:rPr>
                  <w:rFonts w:eastAsiaTheme="minorEastAsia"/>
                  <w:lang w:val="en-US" w:eastAsia="zh-CN"/>
                  <w:rPrChange w:id="5531" w:author="PANAITOPOL Dorin" w:date="2020-11-12T09:52:00Z">
                    <w:rPr>
                      <w:rFonts w:eastAsiaTheme="minorEastAsia"/>
                      <w:color w:val="0070C0"/>
                      <w:lang w:val="en-US" w:eastAsia="zh-CN"/>
                    </w:rPr>
                  </w:rPrChange>
                </w:rPr>
                <w:t>Agree</w:t>
              </w:r>
            </w:ins>
          </w:p>
        </w:tc>
        <w:tc>
          <w:tcPr>
            <w:tcW w:w="1603" w:type="dxa"/>
          </w:tcPr>
          <w:p w14:paraId="0B18414D" w14:textId="71B34DF5" w:rsidR="005C56D1" w:rsidRPr="001F16E5" w:rsidRDefault="00A64B1E" w:rsidP="005C56D1">
            <w:pPr>
              <w:spacing w:after="120"/>
              <w:rPr>
                <w:ins w:id="5532" w:author="PANAITOPOL Dorin" w:date="2020-11-08T20:21:00Z"/>
                <w:rFonts w:eastAsiaTheme="minorEastAsia"/>
                <w:lang w:val="en-US" w:eastAsia="zh-CN"/>
                <w:rPrChange w:id="5533" w:author="PANAITOPOL Dorin" w:date="2020-11-12T09:52:00Z">
                  <w:rPr>
                    <w:ins w:id="5534" w:author="PANAITOPOL Dorin" w:date="2020-11-08T20:21:00Z"/>
                    <w:rFonts w:eastAsiaTheme="minorEastAsia"/>
                    <w:color w:val="0070C0"/>
                    <w:lang w:val="en-US" w:eastAsia="zh-CN"/>
                  </w:rPr>
                </w:rPrChange>
              </w:rPr>
            </w:pPr>
            <w:ins w:id="5535" w:author="Huawei" w:date="2020-11-10T23:32:00Z">
              <w:r w:rsidRPr="001F16E5">
                <w:rPr>
                  <w:rFonts w:eastAsiaTheme="minorEastAsia" w:hint="eastAsia"/>
                  <w:lang w:val="en-US" w:eastAsia="zh-CN"/>
                  <w:rPrChange w:id="5536"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537" w:author="PANAITOPOL Dorin" w:date="2020-11-12T09:52:00Z">
                    <w:rPr>
                      <w:rFonts w:eastAsiaTheme="minorEastAsia"/>
                      <w:color w:val="0070C0"/>
                      <w:lang w:val="en-US" w:eastAsia="zh-CN"/>
                    </w:rPr>
                  </w:rPrChange>
                </w:rPr>
                <w:t>gree</w:t>
              </w:r>
            </w:ins>
          </w:p>
        </w:tc>
      </w:tr>
      <w:tr w:rsidR="00ED54C5" w14:paraId="40915B50" w14:textId="77777777" w:rsidTr="00A1026F">
        <w:trPr>
          <w:ins w:id="5538" w:author="PANAITOPOL Dorin" w:date="2020-11-08T20:21:00Z"/>
        </w:trPr>
        <w:tc>
          <w:tcPr>
            <w:tcW w:w="1617" w:type="dxa"/>
          </w:tcPr>
          <w:p w14:paraId="298C44BF" w14:textId="32DF0B93" w:rsidR="00ED54C5" w:rsidRPr="001F16E5" w:rsidRDefault="00ED54C5" w:rsidP="00ED54C5">
            <w:pPr>
              <w:spacing w:after="120"/>
              <w:rPr>
                <w:ins w:id="5539" w:author="PANAITOPOL Dorin" w:date="2020-11-08T20:21:00Z"/>
                <w:rFonts w:eastAsiaTheme="minorEastAsia"/>
                <w:lang w:val="en-US" w:eastAsia="zh-CN"/>
                <w:rPrChange w:id="5540" w:author="PANAITOPOL Dorin" w:date="2020-11-12T09:52:00Z">
                  <w:rPr>
                    <w:ins w:id="5541" w:author="PANAITOPOL Dorin" w:date="2020-11-08T20:21:00Z"/>
                    <w:rFonts w:eastAsiaTheme="minorEastAsia"/>
                    <w:color w:val="0070C0"/>
                    <w:lang w:val="en-US" w:eastAsia="zh-CN"/>
                  </w:rPr>
                </w:rPrChange>
              </w:rPr>
            </w:pPr>
            <w:ins w:id="5542" w:author="Qualcomm" w:date="2020-11-11T01:17:00Z">
              <w:r w:rsidRPr="001F16E5">
                <w:rPr>
                  <w:rFonts w:eastAsiaTheme="minorEastAsia"/>
                  <w:lang w:val="en-US" w:eastAsia="zh-CN"/>
                  <w:rPrChange w:id="5543" w:author="PANAITOPOL Dorin" w:date="2020-11-12T09:52:00Z">
                    <w:rPr>
                      <w:rFonts w:eastAsiaTheme="minorEastAsia"/>
                      <w:color w:val="0070C0"/>
                      <w:lang w:val="en-US" w:eastAsia="zh-CN"/>
                    </w:rPr>
                  </w:rPrChange>
                </w:rPr>
                <w:t>Qualcomm</w:t>
              </w:r>
            </w:ins>
          </w:p>
        </w:tc>
        <w:tc>
          <w:tcPr>
            <w:tcW w:w="1602" w:type="dxa"/>
          </w:tcPr>
          <w:p w14:paraId="05360F1C" w14:textId="31CBDC0C" w:rsidR="00ED54C5" w:rsidRPr="001F16E5" w:rsidRDefault="00ED54C5" w:rsidP="00ED54C5">
            <w:pPr>
              <w:spacing w:after="120"/>
              <w:rPr>
                <w:ins w:id="5544" w:author="PANAITOPOL Dorin" w:date="2020-11-08T20:21:00Z"/>
                <w:rFonts w:eastAsiaTheme="minorEastAsia"/>
                <w:lang w:val="en-US" w:eastAsia="zh-CN"/>
                <w:rPrChange w:id="5545" w:author="PANAITOPOL Dorin" w:date="2020-11-12T09:52:00Z">
                  <w:rPr>
                    <w:ins w:id="5546" w:author="PANAITOPOL Dorin" w:date="2020-11-08T20:21:00Z"/>
                    <w:rFonts w:eastAsiaTheme="minorEastAsia"/>
                    <w:color w:val="0070C0"/>
                    <w:lang w:val="en-US" w:eastAsia="zh-CN"/>
                  </w:rPr>
                </w:rPrChange>
              </w:rPr>
            </w:pPr>
            <w:ins w:id="5547" w:author="Qualcomm" w:date="2020-11-11T01:17:00Z">
              <w:r w:rsidRPr="001F16E5">
                <w:rPr>
                  <w:rFonts w:eastAsiaTheme="minorEastAsia"/>
                  <w:lang w:val="en-US" w:eastAsia="zh-CN"/>
                  <w:rPrChange w:id="5548" w:author="PANAITOPOL Dorin" w:date="2020-11-12T09:52:00Z">
                    <w:rPr>
                      <w:rFonts w:eastAsiaTheme="minorEastAsia"/>
                      <w:color w:val="0070C0"/>
                      <w:lang w:val="en-US" w:eastAsia="zh-CN"/>
                    </w:rPr>
                  </w:rPrChange>
                </w:rPr>
                <w:t>AGREE</w:t>
              </w:r>
            </w:ins>
          </w:p>
        </w:tc>
        <w:tc>
          <w:tcPr>
            <w:tcW w:w="1603" w:type="dxa"/>
          </w:tcPr>
          <w:p w14:paraId="05EE4FBC" w14:textId="74C5836F" w:rsidR="00ED54C5" w:rsidRPr="001F16E5" w:rsidRDefault="00ED54C5" w:rsidP="00ED54C5">
            <w:pPr>
              <w:spacing w:after="120"/>
              <w:rPr>
                <w:ins w:id="5549" w:author="PANAITOPOL Dorin" w:date="2020-11-08T20:21:00Z"/>
                <w:rFonts w:eastAsiaTheme="minorEastAsia"/>
                <w:lang w:val="en-US" w:eastAsia="zh-CN"/>
                <w:rPrChange w:id="5550" w:author="PANAITOPOL Dorin" w:date="2020-11-12T09:52:00Z">
                  <w:rPr>
                    <w:ins w:id="5551" w:author="PANAITOPOL Dorin" w:date="2020-11-08T20:21:00Z"/>
                    <w:rFonts w:eastAsiaTheme="minorEastAsia"/>
                    <w:color w:val="0070C0"/>
                    <w:lang w:val="en-US" w:eastAsia="zh-CN"/>
                  </w:rPr>
                </w:rPrChange>
              </w:rPr>
            </w:pPr>
            <w:ins w:id="5552" w:author="Qualcomm" w:date="2020-11-11T01:17:00Z">
              <w:r w:rsidRPr="001F16E5">
                <w:rPr>
                  <w:rFonts w:eastAsiaTheme="minorEastAsia"/>
                  <w:lang w:val="en-US" w:eastAsia="zh-CN"/>
                  <w:rPrChange w:id="5553" w:author="PANAITOPOL Dorin" w:date="2020-11-12T09:52:00Z">
                    <w:rPr>
                      <w:rFonts w:eastAsiaTheme="minorEastAsia"/>
                      <w:color w:val="0070C0"/>
                      <w:lang w:val="en-US" w:eastAsia="zh-CN"/>
                    </w:rPr>
                  </w:rPrChange>
                </w:rPr>
                <w:t>AGREE</w:t>
              </w:r>
            </w:ins>
          </w:p>
        </w:tc>
        <w:tc>
          <w:tcPr>
            <w:tcW w:w="1603" w:type="dxa"/>
          </w:tcPr>
          <w:p w14:paraId="2275995E" w14:textId="585039AD" w:rsidR="00ED54C5" w:rsidRPr="001F16E5" w:rsidRDefault="00ED54C5" w:rsidP="00ED54C5">
            <w:pPr>
              <w:spacing w:after="120"/>
              <w:rPr>
                <w:ins w:id="5554" w:author="PANAITOPOL Dorin" w:date="2020-11-08T20:21:00Z"/>
                <w:rFonts w:eastAsiaTheme="minorEastAsia"/>
                <w:lang w:val="en-US" w:eastAsia="zh-CN"/>
                <w:rPrChange w:id="5555" w:author="PANAITOPOL Dorin" w:date="2020-11-12T09:52:00Z">
                  <w:rPr>
                    <w:ins w:id="5556" w:author="PANAITOPOL Dorin" w:date="2020-11-08T20:21:00Z"/>
                    <w:rFonts w:eastAsiaTheme="minorEastAsia"/>
                    <w:color w:val="0070C0"/>
                    <w:lang w:val="en-US" w:eastAsia="zh-CN"/>
                  </w:rPr>
                </w:rPrChange>
              </w:rPr>
            </w:pPr>
            <w:ins w:id="5557" w:author="Qualcomm" w:date="2020-11-11T01:17:00Z">
              <w:r w:rsidRPr="001F16E5">
                <w:rPr>
                  <w:rFonts w:eastAsiaTheme="minorEastAsia"/>
                  <w:lang w:val="en-US" w:eastAsia="zh-CN"/>
                  <w:rPrChange w:id="5558" w:author="PANAITOPOL Dorin" w:date="2020-11-12T09:52:00Z">
                    <w:rPr>
                      <w:rFonts w:eastAsiaTheme="minorEastAsia"/>
                      <w:color w:val="0070C0"/>
                      <w:lang w:val="en-US" w:eastAsia="zh-CN"/>
                    </w:rPr>
                  </w:rPrChange>
                </w:rPr>
                <w:t>AGREE</w:t>
              </w:r>
            </w:ins>
          </w:p>
        </w:tc>
        <w:tc>
          <w:tcPr>
            <w:tcW w:w="1603" w:type="dxa"/>
          </w:tcPr>
          <w:p w14:paraId="14897C39" w14:textId="18C18189" w:rsidR="00ED54C5" w:rsidRPr="001F16E5" w:rsidRDefault="00ED54C5" w:rsidP="00ED54C5">
            <w:pPr>
              <w:spacing w:after="120"/>
              <w:rPr>
                <w:ins w:id="5559" w:author="PANAITOPOL Dorin" w:date="2020-11-08T20:21:00Z"/>
                <w:rFonts w:eastAsiaTheme="minorEastAsia"/>
                <w:lang w:val="en-US" w:eastAsia="zh-CN"/>
                <w:rPrChange w:id="5560" w:author="PANAITOPOL Dorin" w:date="2020-11-12T09:52:00Z">
                  <w:rPr>
                    <w:ins w:id="5561" w:author="PANAITOPOL Dorin" w:date="2020-11-08T20:21:00Z"/>
                    <w:rFonts w:eastAsiaTheme="minorEastAsia"/>
                    <w:color w:val="0070C0"/>
                    <w:lang w:val="en-US" w:eastAsia="zh-CN"/>
                  </w:rPr>
                </w:rPrChange>
              </w:rPr>
            </w:pPr>
            <w:ins w:id="5562" w:author="Qualcomm" w:date="2020-11-11T01:17:00Z">
              <w:r w:rsidRPr="001F16E5">
                <w:rPr>
                  <w:rFonts w:eastAsiaTheme="minorEastAsia"/>
                  <w:lang w:val="en-US" w:eastAsia="zh-CN"/>
                  <w:rPrChange w:id="5563" w:author="PANAITOPOL Dorin" w:date="2020-11-12T09:52:00Z">
                    <w:rPr>
                      <w:rFonts w:eastAsiaTheme="minorEastAsia"/>
                      <w:color w:val="0070C0"/>
                      <w:lang w:val="en-US" w:eastAsia="zh-CN"/>
                    </w:rPr>
                  </w:rPrChange>
                </w:rPr>
                <w:t>AGREE</w:t>
              </w:r>
            </w:ins>
          </w:p>
        </w:tc>
        <w:tc>
          <w:tcPr>
            <w:tcW w:w="1603" w:type="dxa"/>
          </w:tcPr>
          <w:p w14:paraId="796F5EB6" w14:textId="52931685" w:rsidR="00ED54C5" w:rsidRPr="001F16E5" w:rsidRDefault="00ED54C5" w:rsidP="00ED54C5">
            <w:pPr>
              <w:spacing w:after="120"/>
              <w:rPr>
                <w:ins w:id="5564" w:author="PANAITOPOL Dorin" w:date="2020-11-08T20:21:00Z"/>
                <w:rFonts w:eastAsiaTheme="minorEastAsia"/>
                <w:lang w:val="en-US" w:eastAsia="zh-CN"/>
                <w:rPrChange w:id="5565" w:author="PANAITOPOL Dorin" w:date="2020-11-12T09:52:00Z">
                  <w:rPr>
                    <w:ins w:id="5566" w:author="PANAITOPOL Dorin" w:date="2020-11-08T20:21:00Z"/>
                    <w:rFonts w:eastAsiaTheme="minorEastAsia"/>
                    <w:color w:val="0070C0"/>
                    <w:lang w:val="en-US" w:eastAsia="zh-CN"/>
                  </w:rPr>
                </w:rPrChange>
              </w:rPr>
            </w:pPr>
            <w:ins w:id="5567" w:author="Qualcomm" w:date="2020-11-11T01:17:00Z">
              <w:r w:rsidRPr="001F16E5">
                <w:rPr>
                  <w:rFonts w:eastAsiaTheme="minorEastAsia"/>
                  <w:lang w:val="en-US" w:eastAsia="zh-CN"/>
                  <w:rPrChange w:id="5568" w:author="PANAITOPOL Dorin" w:date="2020-11-12T09:52:00Z">
                    <w:rPr>
                      <w:rFonts w:eastAsiaTheme="minorEastAsia"/>
                      <w:color w:val="0070C0"/>
                      <w:lang w:val="en-US" w:eastAsia="zh-CN"/>
                    </w:rPr>
                  </w:rPrChange>
                </w:rPr>
                <w:t>AGREE</w:t>
              </w:r>
            </w:ins>
          </w:p>
        </w:tc>
      </w:tr>
      <w:tr w:rsidR="007C6D6E" w14:paraId="42650897" w14:textId="77777777" w:rsidTr="00A1026F">
        <w:trPr>
          <w:ins w:id="5569" w:author="PANAITOPOL Dorin" w:date="2020-11-08T20:21:00Z"/>
        </w:trPr>
        <w:tc>
          <w:tcPr>
            <w:tcW w:w="1617" w:type="dxa"/>
          </w:tcPr>
          <w:p w14:paraId="2368D4D2" w14:textId="4B508D27" w:rsidR="007C6D6E" w:rsidRPr="001F16E5" w:rsidRDefault="007C6D6E" w:rsidP="007C6D6E">
            <w:pPr>
              <w:spacing w:after="120"/>
              <w:rPr>
                <w:ins w:id="5570" w:author="PANAITOPOL Dorin" w:date="2020-11-08T20:21:00Z"/>
                <w:rFonts w:eastAsiaTheme="minorEastAsia"/>
                <w:lang w:val="en-US" w:eastAsia="zh-CN"/>
                <w:rPrChange w:id="5571" w:author="PANAITOPOL Dorin" w:date="2020-11-12T09:52:00Z">
                  <w:rPr>
                    <w:ins w:id="5572" w:author="PANAITOPOL Dorin" w:date="2020-11-08T20:21:00Z"/>
                    <w:rFonts w:eastAsiaTheme="minorEastAsia"/>
                    <w:color w:val="0070C0"/>
                    <w:lang w:val="en-US" w:eastAsia="zh-CN"/>
                  </w:rPr>
                </w:rPrChange>
              </w:rPr>
            </w:pPr>
            <w:proofErr w:type="spellStart"/>
            <w:ins w:id="5573" w:author="Clive Packer" w:date="2020-11-10T12:28:00Z">
              <w:r w:rsidRPr="001F16E5">
                <w:rPr>
                  <w:rFonts w:eastAsiaTheme="minorEastAsia"/>
                  <w:lang w:val="en-US" w:eastAsia="zh-CN"/>
                  <w:rPrChange w:id="5574" w:author="PANAITOPOL Dorin" w:date="2020-11-12T09:52:00Z">
                    <w:rPr>
                      <w:rFonts w:eastAsiaTheme="minorEastAsia"/>
                      <w:color w:val="0070C0"/>
                      <w:lang w:val="en-US" w:eastAsia="zh-CN"/>
                    </w:rPr>
                  </w:rPrChange>
                </w:rPr>
                <w:t>Ligado</w:t>
              </w:r>
            </w:ins>
            <w:proofErr w:type="spellEnd"/>
          </w:p>
        </w:tc>
        <w:tc>
          <w:tcPr>
            <w:tcW w:w="1602" w:type="dxa"/>
          </w:tcPr>
          <w:p w14:paraId="07B93E14" w14:textId="6C43E16A" w:rsidR="007C6D6E" w:rsidRPr="001F16E5" w:rsidRDefault="007C6D6E" w:rsidP="007C6D6E">
            <w:pPr>
              <w:spacing w:after="120"/>
              <w:rPr>
                <w:ins w:id="5575" w:author="PANAITOPOL Dorin" w:date="2020-11-08T20:21:00Z"/>
                <w:rFonts w:eastAsiaTheme="minorEastAsia"/>
                <w:lang w:val="en-US" w:eastAsia="zh-CN"/>
                <w:rPrChange w:id="5576" w:author="PANAITOPOL Dorin" w:date="2020-11-12T09:52:00Z">
                  <w:rPr>
                    <w:ins w:id="5577" w:author="PANAITOPOL Dorin" w:date="2020-11-08T20:21:00Z"/>
                    <w:rFonts w:eastAsiaTheme="minorEastAsia"/>
                    <w:color w:val="0070C0"/>
                    <w:lang w:val="en-US" w:eastAsia="zh-CN"/>
                  </w:rPr>
                </w:rPrChange>
              </w:rPr>
            </w:pPr>
            <w:ins w:id="5578" w:author="Clive Packer" w:date="2020-11-10T12:28:00Z">
              <w:r w:rsidRPr="001F16E5">
                <w:rPr>
                  <w:rFonts w:eastAsiaTheme="minorEastAsia"/>
                  <w:lang w:val="en-US" w:eastAsia="zh-CN"/>
                  <w:rPrChange w:id="5579" w:author="PANAITOPOL Dorin" w:date="2020-11-12T09:52:00Z">
                    <w:rPr>
                      <w:rFonts w:eastAsiaTheme="minorEastAsia"/>
                      <w:color w:val="0070C0"/>
                      <w:lang w:val="en-US" w:eastAsia="zh-CN"/>
                    </w:rPr>
                  </w:rPrChange>
                </w:rPr>
                <w:t>Agree</w:t>
              </w:r>
            </w:ins>
          </w:p>
        </w:tc>
        <w:tc>
          <w:tcPr>
            <w:tcW w:w="1603" w:type="dxa"/>
          </w:tcPr>
          <w:p w14:paraId="688F4B2C" w14:textId="032B8DF5" w:rsidR="007C6D6E" w:rsidRPr="001F16E5" w:rsidRDefault="007C6D6E" w:rsidP="007C6D6E">
            <w:pPr>
              <w:spacing w:after="120"/>
              <w:rPr>
                <w:ins w:id="5580" w:author="PANAITOPOL Dorin" w:date="2020-11-08T20:21:00Z"/>
                <w:rFonts w:eastAsiaTheme="minorEastAsia"/>
                <w:lang w:val="en-US" w:eastAsia="zh-CN"/>
                <w:rPrChange w:id="5581" w:author="PANAITOPOL Dorin" w:date="2020-11-12T09:52:00Z">
                  <w:rPr>
                    <w:ins w:id="5582" w:author="PANAITOPOL Dorin" w:date="2020-11-08T20:21:00Z"/>
                    <w:rFonts w:eastAsiaTheme="minorEastAsia"/>
                    <w:color w:val="0070C0"/>
                    <w:lang w:val="en-US" w:eastAsia="zh-CN"/>
                  </w:rPr>
                </w:rPrChange>
              </w:rPr>
            </w:pPr>
            <w:ins w:id="5583" w:author="Clive Packer" w:date="2020-11-10T12:28:00Z">
              <w:r w:rsidRPr="001F16E5">
                <w:rPr>
                  <w:rFonts w:eastAsiaTheme="minorEastAsia"/>
                  <w:lang w:val="en-US" w:eastAsia="zh-CN"/>
                  <w:rPrChange w:id="5584" w:author="PANAITOPOL Dorin" w:date="2020-11-12T09:52:00Z">
                    <w:rPr>
                      <w:rFonts w:eastAsiaTheme="minorEastAsia"/>
                      <w:color w:val="0070C0"/>
                      <w:lang w:val="en-US" w:eastAsia="zh-CN"/>
                    </w:rPr>
                  </w:rPrChange>
                </w:rPr>
                <w:t>Agree</w:t>
              </w:r>
            </w:ins>
          </w:p>
        </w:tc>
        <w:tc>
          <w:tcPr>
            <w:tcW w:w="1603" w:type="dxa"/>
          </w:tcPr>
          <w:p w14:paraId="5C43C2E1" w14:textId="38F19997" w:rsidR="007C6D6E" w:rsidRPr="001F16E5" w:rsidRDefault="007C6D6E" w:rsidP="007C6D6E">
            <w:pPr>
              <w:spacing w:after="120"/>
              <w:rPr>
                <w:ins w:id="5585" w:author="PANAITOPOL Dorin" w:date="2020-11-08T20:21:00Z"/>
                <w:rFonts w:eastAsiaTheme="minorEastAsia"/>
                <w:lang w:val="en-US" w:eastAsia="zh-CN"/>
                <w:rPrChange w:id="5586" w:author="PANAITOPOL Dorin" w:date="2020-11-12T09:52:00Z">
                  <w:rPr>
                    <w:ins w:id="5587" w:author="PANAITOPOL Dorin" w:date="2020-11-08T20:21:00Z"/>
                    <w:rFonts w:eastAsiaTheme="minorEastAsia"/>
                    <w:color w:val="0070C0"/>
                    <w:lang w:val="en-US" w:eastAsia="zh-CN"/>
                  </w:rPr>
                </w:rPrChange>
              </w:rPr>
            </w:pPr>
            <w:ins w:id="5588" w:author="Clive Packer" w:date="2020-11-10T12:28:00Z">
              <w:r w:rsidRPr="001F16E5">
                <w:rPr>
                  <w:rFonts w:eastAsiaTheme="minorEastAsia"/>
                  <w:lang w:val="en-US" w:eastAsia="zh-CN"/>
                  <w:rPrChange w:id="5589" w:author="PANAITOPOL Dorin" w:date="2020-11-12T09:52:00Z">
                    <w:rPr>
                      <w:rFonts w:eastAsiaTheme="minorEastAsia"/>
                      <w:color w:val="0070C0"/>
                      <w:lang w:val="en-US" w:eastAsia="zh-CN"/>
                    </w:rPr>
                  </w:rPrChange>
                </w:rPr>
                <w:t>Agree</w:t>
              </w:r>
            </w:ins>
          </w:p>
        </w:tc>
        <w:tc>
          <w:tcPr>
            <w:tcW w:w="1603" w:type="dxa"/>
          </w:tcPr>
          <w:p w14:paraId="2E982128" w14:textId="279E086E" w:rsidR="007C6D6E" w:rsidRPr="001F16E5" w:rsidRDefault="007C6D6E" w:rsidP="007C6D6E">
            <w:pPr>
              <w:spacing w:after="120"/>
              <w:rPr>
                <w:ins w:id="5590" w:author="PANAITOPOL Dorin" w:date="2020-11-08T20:21:00Z"/>
                <w:rFonts w:eastAsiaTheme="minorEastAsia"/>
                <w:lang w:val="en-US" w:eastAsia="zh-CN"/>
                <w:rPrChange w:id="5591" w:author="PANAITOPOL Dorin" w:date="2020-11-12T09:52:00Z">
                  <w:rPr>
                    <w:ins w:id="5592" w:author="PANAITOPOL Dorin" w:date="2020-11-08T20:21:00Z"/>
                    <w:rFonts w:eastAsiaTheme="minorEastAsia"/>
                    <w:color w:val="0070C0"/>
                    <w:lang w:val="en-US" w:eastAsia="zh-CN"/>
                  </w:rPr>
                </w:rPrChange>
              </w:rPr>
            </w:pPr>
            <w:ins w:id="5593" w:author="Clive Packer" w:date="2020-11-10T12:28:00Z">
              <w:r w:rsidRPr="001F16E5">
                <w:rPr>
                  <w:rFonts w:eastAsiaTheme="minorEastAsia"/>
                  <w:lang w:val="en-US" w:eastAsia="zh-CN"/>
                  <w:rPrChange w:id="5594" w:author="PANAITOPOL Dorin" w:date="2020-11-12T09:52:00Z">
                    <w:rPr>
                      <w:rFonts w:eastAsiaTheme="minorEastAsia"/>
                      <w:color w:val="0070C0"/>
                      <w:lang w:val="en-US" w:eastAsia="zh-CN"/>
                    </w:rPr>
                  </w:rPrChange>
                </w:rPr>
                <w:t>Agree</w:t>
              </w:r>
            </w:ins>
          </w:p>
        </w:tc>
        <w:tc>
          <w:tcPr>
            <w:tcW w:w="1603" w:type="dxa"/>
          </w:tcPr>
          <w:p w14:paraId="1D3CD932" w14:textId="74B634E1" w:rsidR="007C6D6E" w:rsidRPr="001F16E5" w:rsidRDefault="007C6D6E" w:rsidP="007C6D6E">
            <w:pPr>
              <w:spacing w:after="120"/>
              <w:rPr>
                <w:ins w:id="5595" w:author="PANAITOPOL Dorin" w:date="2020-11-08T20:21:00Z"/>
                <w:rFonts w:eastAsiaTheme="minorEastAsia"/>
                <w:lang w:val="en-US" w:eastAsia="zh-CN"/>
                <w:rPrChange w:id="5596" w:author="PANAITOPOL Dorin" w:date="2020-11-12T09:52:00Z">
                  <w:rPr>
                    <w:ins w:id="5597" w:author="PANAITOPOL Dorin" w:date="2020-11-08T20:21:00Z"/>
                    <w:rFonts w:eastAsiaTheme="minorEastAsia"/>
                    <w:color w:val="0070C0"/>
                    <w:lang w:val="en-US" w:eastAsia="zh-CN"/>
                  </w:rPr>
                </w:rPrChange>
              </w:rPr>
            </w:pPr>
            <w:ins w:id="5598" w:author="Clive Packer" w:date="2020-11-10T12:28:00Z">
              <w:r w:rsidRPr="001F16E5">
                <w:rPr>
                  <w:rFonts w:eastAsiaTheme="minorEastAsia"/>
                  <w:lang w:val="en-US" w:eastAsia="zh-CN"/>
                  <w:rPrChange w:id="5599" w:author="PANAITOPOL Dorin" w:date="2020-11-12T09:52:00Z">
                    <w:rPr>
                      <w:rFonts w:eastAsiaTheme="minorEastAsia"/>
                      <w:color w:val="0070C0"/>
                      <w:lang w:val="en-US" w:eastAsia="zh-CN"/>
                    </w:rPr>
                  </w:rPrChange>
                </w:rPr>
                <w:t>Agree</w:t>
              </w:r>
            </w:ins>
          </w:p>
        </w:tc>
      </w:tr>
      <w:tr w:rsidR="007C6D6E" w14:paraId="2EDDE4DC" w14:textId="77777777" w:rsidTr="00A1026F">
        <w:trPr>
          <w:ins w:id="5600" w:author="PANAITOPOL Dorin" w:date="2020-11-08T20:21:00Z"/>
        </w:trPr>
        <w:tc>
          <w:tcPr>
            <w:tcW w:w="1617" w:type="dxa"/>
          </w:tcPr>
          <w:p w14:paraId="39074FE3" w14:textId="26116D20" w:rsidR="007C6D6E" w:rsidRPr="001F16E5" w:rsidRDefault="00A92FE2" w:rsidP="007C6D6E">
            <w:pPr>
              <w:spacing w:after="120"/>
              <w:rPr>
                <w:ins w:id="5601" w:author="PANAITOPOL Dorin" w:date="2020-11-08T20:21:00Z"/>
                <w:rFonts w:eastAsiaTheme="minorEastAsia"/>
                <w:lang w:val="en-US" w:eastAsia="zh-CN"/>
                <w:rPrChange w:id="5602" w:author="PANAITOPOL Dorin" w:date="2020-11-12T09:52:00Z">
                  <w:rPr>
                    <w:ins w:id="5603" w:author="PANAITOPOL Dorin" w:date="2020-11-08T20:21:00Z"/>
                    <w:rFonts w:eastAsiaTheme="minorEastAsia"/>
                    <w:color w:val="0070C0"/>
                    <w:lang w:val="en-US" w:eastAsia="zh-CN"/>
                  </w:rPr>
                </w:rPrChange>
              </w:rPr>
            </w:pPr>
            <w:ins w:id="5604" w:author="Jaffar, Munira" w:date="2020-11-10T13:56:00Z">
              <w:r w:rsidRPr="001F16E5">
                <w:rPr>
                  <w:rFonts w:eastAsiaTheme="minorEastAsia"/>
                  <w:lang w:val="en-US" w:eastAsia="zh-CN"/>
                  <w:rPrChange w:id="5605" w:author="PANAITOPOL Dorin" w:date="2020-11-12T09:52:00Z">
                    <w:rPr>
                      <w:rFonts w:eastAsiaTheme="minorEastAsia"/>
                      <w:color w:val="0070C0"/>
                      <w:lang w:val="en-US" w:eastAsia="zh-CN"/>
                    </w:rPr>
                  </w:rPrChange>
                </w:rPr>
                <w:t>Hughes/EchoStar</w:t>
              </w:r>
            </w:ins>
          </w:p>
        </w:tc>
        <w:tc>
          <w:tcPr>
            <w:tcW w:w="1602" w:type="dxa"/>
          </w:tcPr>
          <w:p w14:paraId="689098CB" w14:textId="52C282DE" w:rsidR="007C6D6E" w:rsidRPr="001F16E5" w:rsidRDefault="00A92FE2" w:rsidP="007C6D6E">
            <w:pPr>
              <w:spacing w:after="120"/>
              <w:rPr>
                <w:ins w:id="5606" w:author="PANAITOPOL Dorin" w:date="2020-11-08T20:21:00Z"/>
                <w:rFonts w:eastAsiaTheme="minorEastAsia"/>
                <w:lang w:val="en-US" w:eastAsia="zh-CN"/>
                <w:rPrChange w:id="5607" w:author="PANAITOPOL Dorin" w:date="2020-11-12T09:52:00Z">
                  <w:rPr>
                    <w:ins w:id="5608" w:author="PANAITOPOL Dorin" w:date="2020-11-08T20:21:00Z"/>
                    <w:rFonts w:eastAsiaTheme="minorEastAsia"/>
                    <w:color w:val="0070C0"/>
                    <w:lang w:val="en-US" w:eastAsia="zh-CN"/>
                  </w:rPr>
                </w:rPrChange>
              </w:rPr>
            </w:pPr>
            <w:ins w:id="5609" w:author="Jaffar, Munira" w:date="2020-11-10T13:56:00Z">
              <w:r w:rsidRPr="001F16E5">
                <w:rPr>
                  <w:rFonts w:eastAsiaTheme="minorEastAsia"/>
                  <w:lang w:val="en-US" w:eastAsia="zh-CN"/>
                  <w:rPrChange w:id="5610" w:author="PANAITOPOL Dorin" w:date="2020-11-12T09:52:00Z">
                    <w:rPr>
                      <w:rFonts w:eastAsiaTheme="minorEastAsia"/>
                      <w:color w:val="0070C0"/>
                      <w:lang w:val="en-US" w:eastAsia="zh-CN"/>
                    </w:rPr>
                  </w:rPrChange>
                </w:rPr>
                <w:t>agree</w:t>
              </w:r>
            </w:ins>
          </w:p>
        </w:tc>
        <w:tc>
          <w:tcPr>
            <w:tcW w:w="1603" w:type="dxa"/>
          </w:tcPr>
          <w:p w14:paraId="0E42A214" w14:textId="6A18F469" w:rsidR="007C6D6E" w:rsidRPr="001F16E5" w:rsidRDefault="00A92FE2" w:rsidP="007C6D6E">
            <w:pPr>
              <w:spacing w:after="120"/>
              <w:rPr>
                <w:ins w:id="5611" w:author="PANAITOPOL Dorin" w:date="2020-11-08T20:21:00Z"/>
                <w:rFonts w:eastAsiaTheme="minorEastAsia"/>
                <w:lang w:val="en-US" w:eastAsia="zh-CN"/>
                <w:rPrChange w:id="5612" w:author="PANAITOPOL Dorin" w:date="2020-11-12T09:52:00Z">
                  <w:rPr>
                    <w:ins w:id="5613" w:author="PANAITOPOL Dorin" w:date="2020-11-08T20:21:00Z"/>
                    <w:rFonts w:eastAsiaTheme="minorEastAsia"/>
                    <w:color w:val="0070C0"/>
                    <w:lang w:val="en-US" w:eastAsia="zh-CN"/>
                  </w:rPr>
                </w:rPrChange>
              </w:rPr>
            </w:pPr>
            <w:ins w:id="5614" w:author="Jaffar, Munira" w:date="2020-11-10T13:56:00Z">
              <w:r w:rsidRPr="001F16E5">
                <w:rPr>
                  <w:rFonts w:eastAsiaTheme="minorEastAsia"/>
                  <w:lang w:val="en-US" w:eastAsia="zh-CN"/>
                  <w:rPrChange w:id="5615" w:author="PANAITOPOL Dorin" w:date="2020-11-12T09:52:00Z">
                    <w:rPr>
                      <w:rFonts w:eastAsiaTheme="minorEastAsia"/>
                      <w:color w:val="0070C0"/>
                      <w:lang w:val="en-US" w:eastAsia="zh-CN"/>
                    </w:rPr>
                  </w:rPrChange>
                </w:rPr>
                <w:t>agree</w:t>
              </w:r>
            </w:ins>
          </w:p>
        </w:tc>
        <w:tc>
          <w:tcPr>
            <w:tcW w:w="1603" w:type="dxa"/>
          </w:tcPr>
          <w:p w14:paraId="2D50962F" w14:textId="1FC83F2B" w:rsidR="007C6D6E" w:rsidRPr="001F16E5" w:rsidRDefault="007C6D6E" w:rsidP="007C6D6E">
            <w:pPr>
              <w:spacing w:after="120"/>
              <w:rPr>
                <w:ins w:id="5616" w:author="PANAITOPOL Dorin" w:date="2020-11-08T20:21:00Z"/>
                <w:rFonts w:eastAsiaTheme="minorEastAsia"/>
                <w:lang w:val="en-US" w:eastAsia="zh-CN"/>
                <w:rPrChange w:id="5617" w:author="PANAITOPOL Dorin" w:date="2020-11-12T09:52:00Z">
                  <w:rPr>
                    <w:ins w:id="5618" w:author="PANAITOPOL Dorin" w:date="2020-11-08T20:21:00Z"/>
                    <w:rFonts w:eastAsiaTheme="minorEastAsia"/>
                    <w:color w:val="0070C0"/>
                    <w:lang w:val="en-US" w:eastAsia="zh-CN"/>
                  </w:rPr>
                </w:rPrChange>
              </w:rPr>
            </w:pPr>
          </w:p>
        </w:tc>
        <w:tc>
          <w:tcPr>
            <w:tcW w:w="1603" w:type="dxa"/>
          </w:tcPr>
          <w:p w14:paraId="079E5667" w14:textId="350BE9FF" w:rsidR="007C6D6E" w:rsidRPr="001F16E5" w:rsidRDefault="00A92FE2" w:rsidP="007C6D6E">
            <w:pPr>
              <w:spacing w:after="120"/>
              <w:rPr>
                <w:ins w:id="5619" w:author="PANAITOPOL Dorin" w:date="2020-11-08T20:21:00Z"/>
                <w:rFonts w:eastAsiaTheme="minorEastAsia"/>
                <w:lang w:val="en-US" w:eastAsia="zh-CN"/>
                <w:rPrChange w:id="5620" w:author="PANAITOPOL Dorin" w:date="2020-11-12T09:52:00Z">
                  <w:rPr>
                    <w:ins w:id="5621" w:author="PANAITOPOL Dorin" w:date="2020-11-08T20:21:00Z"/>
                    <w:rFonts w:eastAsiaTheme="minorEastAsia"/>
                    <w:color w:val="0070C0"/>
                    <w:lang w:val="en-US" w:eastAsia="zh-CN"/>
                  </w:rPr>
                </w:rPrChange>
              </w:rPr>
            </w:pPr>
            <w:ins w:id="5622" w:author="Jaffar, Munira" w:date="2020-11-10T13:56:00Z">
              <w:r w:rsidRPr="001F16E5">
                <w:rPr>
                  <w:rFonts w:eastAsiaTheme="minorEastAsia"/>
                  <w:lang w:val="en-US" w:eastAsia="zh-CN"/>
                  <w:rPrChange w:id="5623" w:author="PANAITOPOL Dorin" w:date="2020-11-12T09:52:00Z">
                    <w:rPr>
                      <w:rFonts w:eastAsiaTheme="minorEastAsia"/>
                      <w:color w:val="0070C0"/>
                      <w:lang w:val="en-US" w:eastAsia="zh-CN"/>
                    </w:rPr>
                  </w:rPrChange>
                </w:rPr>
                <w:t>agree</w:t>
              </w:r>
            </w:ins>
          </w:p>
        </w:tc>
        <w:tc>
          <w:tcPr>
            <w:tcW w:w="1603" w:type="dxa"/>
          </w:tcPr>
          <w:p w14:paraId="60657247" w14:textId="0E00E30C" w:rsidR="007C6D6E" w:rsidRPr="001F16E5" w:rsidRDefault="00A92FE2" w:rsidP="007C6D6E">
            <w:pPr>
              <w:spacing w:after="120"/>
              <w:rPr>
                <w:ins w:id="5624" w:author="PANAITOPOL Dorin" w:date="2020-11-08T20:21:00Z"/>
                <w:rFonts w:eastAsiaTheme="minorEastAsia"/>
                <w:lang w:val="en-US" w:eastAsia="zh-CN"/>
                <w:rPrChange w:id="5625" w:author="PANAITOPOL Dorin" w:date="2020-11-12T09:52:00Z">
                  <w:rPr>
                    <w:ins w:id="5626" w:author="PANAITOPOL Dorin" w:date="2020-11-08T20:21:00Z"/>
                    <w:rFonts w:eastAsiaTheme="minorEastAsia"/>
                    <w:color w:val="0070C0"/>
                    <w:lang w:val="en-US" w:eastAsia="zh-CN"/>
                  </w:rPr>
                </w:rPrChange>
              </w:rPr>
            </w:pPr>
            <w:ins w:id="5627" w:author="Jaffar, Munira" w:date="2020-11-10T13:56:00Z">
              <w:r w:rsidRPr="001F16E5">
                <w:rPr>
                  <w:rFonts w:eastAsiaTheme="minorEastAsia"/>
                  <w:lang w:val="en-US" w:eastAsia="zh-CN"/>
                  <w:rPrChange w:id="5628" w:author="PANAITOPOL Dorin" w:date="2020-11-12T09:52:00Z">
                    <w:rPr>
                      <w:rFonts w:eastAsiaTheme="minorEastAsia"/>
                      <w:color w:val="0070C0"/>
                      <w:lang w:val="en-US" w:eastAsia="zh-CN"/>
                    </w:rPr>
                  </w:rPrChange>
                </w:rPr>
                <w:t>agree</w:t>
              </w:r>
            </w:ins>
          </w:p>
        </w:tc>
      </w:tr>
      <w:tr w:rsidR="00A1026F" w14:paraId="54CC29F9" w14:textId="77777777" w:rsidTr="00A1026F">
        <w:trPr>
          <w:ins w:id="5629" w:author="PANAITOPOL Dorin" w:date="2020-11-08T20:21:00Z"/>
        </w:trPr>
        <w:tc>
          <w:tcPr>
            <w:tcW w:w="1617" w:type="dxa"/>
          </w:tcPr>
          <w:p w14:paraId="11A1A850" w14:textId="62ED60EE" w:rsidR="00A1026F" w:rsidRPr="001F16E5" w:rsidRDefault="00A1026F" w:rsidP="00A1026F">
            <w:pPr>
              <w:spacing w:after="120"/>
              <w:rPr>
                <w:ins w:id="5630" w:author="PANAITOPOL Dorin" w:date="2020-11-08T20:21:00Z"/>
                <w:rFonts w:eastAsiaTheme="minorEastAsia"/>
                <w:lang w:val="en-US" w:eastAsia="zh-CN"/>
                <w:rPrChange w:id="5631" w:author="PANAITOPOL Dorin" w:date="2020-11-12T09:52:00Z">
                  <w:rPr>
                    <w:ins w:id="5632" w:author="PANAITOPOL Dorin" w:date="2020-11-08T20:21:00Z"/>
                    <w:rFonts w:eastAsiaTheme="minorEastAsia"/>
                    <w:color w:val="0070C0"/>
                    <w:lang w:val="en-US" w:eastAsia="zh-CN"/>
                  </w:rPr>
                </w:rPrChange>
              </w:rPr>
            </w:pPr>
            <w:ins w:id="5633" w:author="Dong Zhao/CSO /SRC-Beijing/Staff Engineer/Samsung Electronics" w:date="2020-11-11T10:18:00Z">
              <w:r w:rsidRPr="001F16E5">
                <w:rPr>
                  <w:rFonts w:eastAsiaTheme="minorEastAsia" w:hint="eastAsia"/>
                  <w:lang w:val="en-US" w:eastAsia="zh-CN"/>
                  <w:rPrChange w:id="5634" w:author="PANAITOPOL Dorin" w:date="2020-11-12T09:52:00Z">
                    <w:rPr>
                      <w:rFonts w:eastAsiaTheme="minorEastAsia" w:hint="eastAsia"/>
                      <w:color w:val="0070C0"/>
                      <w:lang w:val="en-US" w:eastAsia="zh-CN"/>
                    </w:rPr>
                  </w:rPrChange>
                </w:rPr>
                <w:t>S</w:t>
              </w:r>
              <w:r w:rsidRPr="001F16E5">
                <w:rPr>
                  <w:rFonts w:eastAsiaTheme="minorEastAsia"/>
                  <w:lang w:val="en-US" w:eastAsia="zh-CN"/>
                  <w:rPrChange w:id="5635" w:author="PANAITOPOL Dorin" w:date="2020-11-12T09:52:00Z">
                    <w:rPr>
                      <w:rFonts w:eastAsiaTheme="minorEastAsia"/>
                      <w:color w:val="0070C0"/>
                      <w:lang w:val="en-US" w:eastAsia="zh-CN"/>
                    </w:rPr>
                  </w:rPrChange>
                </w:rPr>
                <w:t>amsung</w:t>
              </w:r>
            </w:ins>
          </w:p>
        </w:tc>
        <w:tc>
          <w:tcPr>
            <w:tcW w:w="1602" w:type="dxa"/>
          </w:tcPr>
          <w:p w14:paraId="01C2B71E" w14:textId="47AC663F" w:rsidR="00A1026F" w:rsidRPr="001F16E5" w:rsidRDefault="00A1026F" w:rsidP="00A1026F">
            <w:pPr>
              <w:spacing w:after="120"/>
              <w:rPr>
                <w:ins w:id="5636" w:author="PANAITOPOL Dorin" w:date="2020-11-08T20:21:00Z"/>
                <w:rFonts w:eastAsiaTheme="minorEastAsia"/>
                <w:lang w:val="en-US" w:eastAsia="zh-CN"/>
                <w:rPrChange w:id="5637" w:author="PANAITOPOL Dorin" w:date="2020-11-12T09:52:00Z">
                  <w:rPr>
                    <w:ins w:id="5638" w:author="PANAITOPOL Dorin" w:date="2020-11-08T20:21:00Z"/>
                    <w:rFonts w:eastAsiaTheme="minorEastAsia"/>
                    <w:color w:val="0070C0"/>
                    <w:lang w:val="en-US" w:eastAsia="zh-CN"/>
                  </w:rPr>
                </w:rPrChange>
              </w:rPr>
            </w:pPr>
            <w:ins w:id="5639" w:author="Dong Zhao/CSO /SRC-Beijing/Staff Engineer/Samsung Electronics" w:date="2020-11-11T10:18:00Z">
              <w:r w:rsidRPr="001F16E5">
                <w:rPr>
                  <w:rFonts w:eastAsiaTheme="minorEastAsia" w:hint="eastAsia"/>
                  <w:lang w:val="en-US" w:eastAsia="zh-CN"/>
                  <w:rPrChange w:id="5640"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41" w:author="PANAITOPOL Dorin" w:date="2020-11-12T09:52:00Z">
                    <w:rPr>
                      <w:rFonts w:eastAsiaTheme="minorEastAsia"/>
                      <w:color w:val="0070C0"/>
                      <w:lang w:val="en-US" w:eastAsia="zh-CN"/>
                    </w:rPr>
                  </w:rPrChange>
                </w:rPr>
                <w:t>gree</w:t>
              </w:r>
            </w:ins>
          </w:p>
        </w:tc>
        <w:tc>
          <w:tcPr>
            <w:tcW w:w="1603" w:type="dxa"/>
          </w:tcPr>
          <w:p w14:paraId="25F7BA44" w14:textId="3BDB6C48" w:rsidR="00A1026F" w:rsidRPr="001F16E5" w:rsidRDefault="00A1026F" w:rsidP="00A1026F">
            <w:pPr>
              <w:spacing w:after="120"/>
              <w:rPr>
                <w:ins w:id="5642" w:author="PANAITOPOL Dorin" w:date="2020-11-08T20:21:00Z"/>
                <w:rFonts w:eastAsiaTheme="minorEastAsia"/>
                <w:lang w:val="en-US" w:eastAsia="zh-CN"/>
                <w:rPrChange w:id="5643" w:author="PANAITOPOL Dorin" w:date="2020-11-12T09:52:00Z">
                  <w:rPr>
                    <w:ins w:id="5644" w:author="PANAITOPOL Dorin" w:date="2020-11-08T20:21:00Z"/>
                    <w:rFonts w:eastAsiaTheme="minorEastAsia"/>
                    <w:color w:val="0070C0"/>
                    <w:lang w:val="en-US" w:eastAsia="zh-CN"/>
                  </w:rPr>
                </w:rPrChange>
              </w:rPr>
            </w:pPr>
            <w:ins w:id="5645" w:author="Dong Zhao/CSO /SRC-Beijing/Staff Engineer/Samsung Electronics" w:date="2020-11-11T10:18:00Z">
              <w:r w:rsidRPr="001F16E5">
                <w:rPr>
                  <w:rFonts w:eastAsiaTheme="minorEastAsia" w:hint="eastAsia"/>
                  <w:lang w:val="en-US" w:eastAsia="zh-CN"/>
                  <w:rPrChange w:id="5646"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47" w:author="PANAITOPOL Dorin" w:date="2020-11-12T09:52:00Z">
                    <w:rPr>
                      <w:rFonts w:eastAsiaTheme="minorEastAsia"/>
                      <w:color w:val="0070C0"/>
                      <w:lang w:val="en-US" w:eastAsia="zh-CN"/>
                    </w:rPr>
                  </w:rPrChange>
                </w:rPr>
                <w:t>gree</w:t>
              </w:r>
            </w:ins>
          </w:p>
        </w:tc>
        <w:tc>
          <w:tcPr>
            <w:tcW w:w="1603" w:type="dxa"/>
          </w:tcPr>
          <w:p w14:paraId="2BB1774F" w14:textId="6BD5E77C" w:rsidR="00A1026F" w:rsidRPr="001F16E5" w:rsidRDefault="00A1026F" w:rsidP="00A1026F">
            <w:pPr>
              <w:spacing w:after="120"/>
              <w:rPr>
                <w:ins w:id="5648" w:author="PANAITOPOL Dorin" w:date="2020-11-08T20:21:00Z"/>
                <w:rFonts w:eastAsiaTheme="minorEastAsia"/>
                <w:lang w:val="en-US" w:eastAsia="zh-CN"/>
                <w:rPrChange w:id="5649" w:author="PANAITOPOL Dorin" w:date="2020-11-12T09:52:00Z">
                  <w:rPr>
                    <w:ins w:id="5650" w:author="PANAITOPOL Dorin" w:date="2020-11-08T20:21:00Z"/>
                    <w:rFonts w:eastAsiaTheme="minorEastAsia"/>
                    <w:color w:val="0070C0"/>
                    <w:lang w:val="en-US" w:eastAsia="zh-CN"/>
                  </w:rPr>
                </w:rPrChange>
              </w:rPr>
            </w:pPr>
            <w:ins w:id="5651" w:author="Dong Zhao/CSO /SRC-Beijing/Staff Engineer/Samsung Electronics" w:date="2020-11-11T10:18:00Z">
              <w:r w:rsidRPr="001F16E5">
                <w:rPr>
                  <w:rFonts w:eastAsiaTheme="minorEastAsia" w:hint="eastAsia"/>
                  <w:lang w:val="en-US" w:eastAsia="zh-CN"/>
                  <w:rPrChange w:id="5652"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53" w:author="PANAITOPOL Dorin" w:date="2020-11-12T09:52:00Z">
                    <w:rPr>
                      <w:rFonts w:eastAsiaTheme="minorEastAsia"/>
                      <w:color w:val="0070C0"/>
                      <w:lang w:val="en-US" w:eastAsia="zh-CN"/>
                    </w:rPr>
                  </w:rPrChange>
                </w:rPr>
                <w:t>gree</w:t>
              </w:r>
            </w:ins>
          </w:p>
        </w:tc>
        <w:tc>
          <w:tcPr>
            <w:tcW w:w="1603" w:type="dxa"/>
          </w:tcPr>
          <w:p w14:paraId="523AC972" w14:textId="081E7E61" w:rsidR="00A1026F" w:rsidRPr="001F16E5" w:rsidRDefault="00A1026F" w:rsidP="00A1026F">
            <w:pPr>
              <w:spacing w:after="120"/>
              <w:rPr>
                <w:ins w:id="5654" w:author="PANAITOPOL Dorin" w:date="2020-11-08T20:21:00Z"/>
                <w:rFonts w:eastAsiaTheme="minorEastAsia"/>
                <w:lang w:val="en-US" w:eastAsia="zh-CN"/>
                <w:rPrChange w:id="5655" w:author="PANAITOPOL Dorin" w:date="2020-11-12T09:52:00Z">
                  <w:rPr>
                    <w:ins w:id="5656" w:author="PANAITOPOL Dorin" w:date="2020-11-08T20:21:00Z"/>
                    <w:rFonts w:eastAsiaTheme="minorEastAsia"/>
                    <w:color w:val="0070C0"/>
                    <w:lang w:val="en-US" w:eastAsia="zh-CN"/>
                  </w:rPr>
                </w:rPrChange>
              </w:rPr>
            </w:pPr>
            <w:ins w:id="5657" w:author="Dong Zhao/CSO /SRC-Beijing/Staff Engineer/Samsung Electronics" w:date="2020-11-11T10:18:00Z">
              <w:r w:rsidRPr="001F16E5">
                <w:rPr>
                  <w:rFonts w:eastAsiaTheme="minorEastAsia" w:hint="eastAsia"/>
                  <w:lang w:val="en-US" w:eastAsia="zh-CN"/>
                  <w:rPrChange w:id="5658"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59" w:author="PANAITOPOL Dorin" w:date="2020-11-12T09:52:00Z">
                    <w:rPr>
                      <w:rFonts w:eastAsiaTheme="minorEastAsia"/>
                      <w:color w:val="0070C0"/>
                      <w:lang w:val="en-US" w:eastAsia="zh-CN"/>
                    </w:rPr>
                  </w:rPrChange>
                </w:rPr>
                <w:t>gree</w:t>
              </w:r>
            </w:ins>
          </w:p>
        </w:tc>
        <w:tc>
          <w:tcPr>
            <w:tcW w:w="1603" w:type="dxa"/>
          </w:tcPr>
          <w:p w14:paraId="344EF9A6" w14:textId="14E30C4F" w:rsidR="00A1026F" w:rsidRPr="001F16E5" w:rsidRDefault="00A1026F" w:rsidP="00A1026F">
            <w:pPr>
              <w:spacing w:after="120"/>
              <w:rPr>
                <w:ins w:id="5660" w:author="PANAITOPOL Dorin" w:date="2020-11-08T20:21:00Z"/>
                <w:rFonts w:eastAsiaTheme="minorEastAsia"/>
                <w:lang w:val="en-US" w:eastAsia="zh-CN"/>
                <w:rPrChange w:id="5661" w:author="PANAITOPOL Dorin" w:date="2020-11-12T09:52:00Z">
                  <w:rPr>
                    <w:ins w:id="5662" w:author="PANAITOPOL Dorin" w:date="2020-11-08T20:21:00Z"/>
                    <w:rFonts w:eastAsiaTheme="minorEastAsia"/>
                    <w:color w:val="0070C0"/>
                    <w:lang w:val="en-US" w:eastAsia="zh-CN"/>
                  </w:rPr>
                </w:rPrChange>
              </w:rPr>
            </w:pPr>
            <w:ins w:id="5663" w:author="Dong Zhao/CSO /SRC-Beijing/Staff Engineer/Samsung Electronics" w:date="2020-11-11T10:18:00Z">
              <w:r w:rsidRPr="001F16E5">
                <w:rPr>
                  <w:rFonts w:eastAsiaTheme="minorEastAsia" w:hint="eastAsia"/>
                  <w:lang w:val="en-US" w:eastAsia="zh-CN"/>
                  <w:rPrChange w:id="5664"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65" w:author="PANAITOPOL Dorin" w:date="2020-11-12T09:52:00Z">
                    <w:rPr>
                      <w:rFonts w:eastAsiaTheme="minorEastAsia"/>
                      <w:color w:val="0070C0"/>
                      <w:lang w:val="en-US" w:eastAsia="zh-CN"/>
                    </w:rPr>
                  </w:rPrChange>
                </w:rPr>
                <w:t>gree</w:t>
              </w:r>
            </w:ins>
          </w:p>
        </w:tc>
      </w:tr>
      <w:tr w:rsidR="00C610B9" w14:paraId="76D103B7" w14:textId="77777777" w:rsidTr="00A1026F">
        <w:trPr>
          <w:ins w:id="5666" w:author="RAN4#97 - JOH, Nokia" w:date="2020-11-11T09:40:00Z"/>
        </w:trPr>
        <w:tc>
          <w:tcPr>
            <w:tcW w:w="1617" w:type="dxa"/>
          </w:tcPr>
          <w:p w14:paraId="6153E1AC" w14:textId="251B8F51" w:rsidR="00C610B9" w:rsidRPr="001F16E5" w:rsidRDefault="00C610B9" w:rsidP="00C610B9">
            <w:pPr>
              <w:spacing w:after="120"/>
              <w:rPr>
                <w:ins w:id="5667" w:author="RAN4#97 - JOH, Nokia" w:date="2020-11-11T09:40:00Z"/>
                <w:rFonts w:eastAsiaTheme="minorEastAsia"/>
                <w:lang w:val="en-US" w:eastAsia="zh-CN"/>
                <w:rPrChange w:id="5668" w:author="PANAITOPOL Dorin" w:date="2020-11-12T09:52:00Z">
                  <w:rPr>
                    <w:ins w:id="5669" w:author="RAN4#97 - JOH, Nokia" w:date="2020-11-11T09:40:00Z"/>
                    <w:rFonts w:eastAsiaTheme="minorEastAsia"/>
                    <w:color w:val="0070C0"/>
                    <w:lang w:val="en-US" w:eastAsia="zh-CN"/>
                  </w:rPr>
                </w:rPrChange>
              </w:rPr>
            </w:pPr>
            <w:ins w:id="5670" w:author="RAN4#97 - JOH, Nokia" w:date="2020-11-11T09:40:00Z">
              <w:r w:rsidRPr="001F16E5">
                <w:rPr>
                  <w:rFonts w:eastAsiaTheme="minorEastAsia"/>
                  <w:lang w:val="en-US" w:eastAsia="zh-CN"/>
                  <w:rPrChange w:id="5671" w:author="PANAITOPOL Dorin" w:date="2020-11-12T09:52:00Z">
                    <w:rPr>
                      <w:rFonts w:eastAsiaTheme="minorEastAsia"/>
                      <w:color w:val="0070C0"/>
                      <w:lang w:val="en-US" w:eastAsia="zh-CN"/>
                    </w:rPr>
                  </w:rPrChange>
                </w:rPr>
                <w:t>Nokia</w:t>
              </w:r>
            </w:ins>
          </w:p>
        </w:tc>
        <w:tc>
          <w:tcPr>
            <w:tcW w:w="1602" w:type="dxa"/>
          </w:tcPr>
          <w:p w14:paraId="6A056FC1" w14:textId="08085081" w:rsidR="00C610B9" w:rsidRPr="001F16E5" w:rsidRDefault="00C610B9" w:rsidP="00C610B9">
            <w:pPr>
              <w:spacing w:after="120"/>
              <w:rPr>
                <w:ins w:id="5672" w:author="RAN4#97 - JOH, Nokia" w:date="2020-11-11T09:40:00Z"/>
                <w:rFonts w:eastAsiaTheme="minorEastAsia"/>
                <w:lang w:val="en-US" w:eastAsia="zh-CN"/>
                <w:rPrChange w:id="5673" w:author="PANAITOPOL Dorin" w:date="2020-11-12T09:52:00Z">
                  <w:rPr>
                    <w:ins w:id="5674" w:author="RAN4#97 - JOH, Nokia" w:date="2020-11-11T09:40:00Z"/>
                    <w:rFonts w:eastAsiaTheme="minorEastAsia"/>
                    <w:color w:val="0070C0"/>
                    <w:lang w:val="en-US" w:eastAsia="zh-CN"/>
                  </w:rPr>
                </w:rPrChange>
              </w:rPr>
            </w:pPr>
            <w:ins w:id="5675" w:author="RAN4#97 - JOH, Nokia" w:date="2020-11-11T09:40:00Z">
              <w:r w:rsidRPr="001F16E5">
                <w:rPr>
                  <w:rFonts w:eastAsiaTheme="minorEastAsia" w:hint="eastAsia"/>
                  <w:lang w:val="en-US" w:eastAsia="zh-CN"/>
                  <w:rPrChange w:id="5676"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77" w:author="PANAITOPOL Dorin" w:date="2020-11-12T09:52:00Z">
                    <w:rPr>
                      <w:rFonts w:eastAsiaTheme="minorEastAsia"/>
                      <w:color w:val="0070C0"/>
                      <w:lang w:val="en-US" w:eastAsia="zh-CN"/>
                    </w:rPr>
                  </w:rPrChange>
                </w:rPr>
                <w:t>gree</w:t>
              </w:r>
            </w:ins>
          </w:p>
        </w:tc>
        <w:tc>
          <w:tcPr>
            <w:tcW w:w="1603" w:type="dxa"/>
          </w:tcPr>
          <w:p w14:paraId="6D9D2B02" w14:textId="4205133E" w:rsidR="00C610B9" w:rsidRPr="001F16E5" w:rsidRDefault="00C610B9" w:rsidP="00C610B9">
            <w:pPr>
              <w:spacing w:after="120"/>
              <w:rPr>
                <w:ins w:id="5678" w:author="RAN4#97 - JOH, Nokia" w:date="2020-11-11T09:40:00Z"/>
                <w:rFonts w:eastAsiaTheme="minorEastAsia"/>
                <w:lang w:val="en-US" w:eastAsia="zh-CN"/>
                <w:rPrChange w:id="5679" w:author="PANAITOPOL Dorin" w:date="2020-11-12T09:52:00Z">
                  <w:rPr>
                    <w:ins w:id="5680" w:author="RAN4#97 - JOH, Nokia" w:date="2020-11-11T09:40:00Z"/>
                    <w:rFonts w:eastAsiaTheme="minorEastAsia"/>
                    <w:color w:val="0070C0"/>
                    <w:lang w:val="en-US" w:eastAsia="zh-CN"/>
                  </w:rPr>
                </w:rPrChange>
              </w:rPr>
            </w:pPr>
            <w:ins w:id="5681" w:author="RAN4#97 - JOH, Nokia" w:date="2020-11-11T09:40:00Z">
              <w:r w:rsidRPr="001F16E5">
                <w:rPr>
                  <w:rFonts w:eastAsiaTheme="minorEastAsia" w:hint="eastAsia"/>
                  <w:lang w:val="en-US" w:eastAsia="zh-CN"/>
                  <w:rPrChange w:id="5682"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83" w:author="PANAITOPOL Dorin" w:date="2020-11-12T09:52:00Z">
                    <w:rPr>
                      <w:rFonts w:eastAsiaTheme="minorEastAsia"/>
                      <w:color w:val="0070C0"/>
                      <w:lang w:val="en-US" w:eastAsia="zh-CN"/>
                    </w:rPr>
                  </w:rPrChange>
                </w:rPr>
                <w:t>gree</w:t>
              </w:r>
            </w:ins>
          </w:p>
        </w:tc>
        <w:tc>
          <w:tcPr>
            <w:tcW w:w="1603" w:type="dxa"/>
          </w:tcPr>
          <w:p w14:paraId="4187DB25" w14:textId="57C01C12" w:rsidR="00C610B9" w:rsidRPr="001F16E5" w:rsidRDefault="00C610B9" w:rsidP="00C610B9">
            <w:pPr>
              <w:spacing w:after="120"/>
              <w:rPr>
                <w:ins w:id="5684" w:author="RAN4#97 - JOH, Nokia" w:date="2020-11-11T09:40:00Z"/>
                <w:rFonts w:eastAsiaTheme="minorEastAsia"/>
                <w:lang w:val="en-US" w:eastAsia="zh-CN"/>
                <w:rPrChange w:id="5685" w:author="PANAITOPOL Dorin" w:date="2020-11-12T09:52:00Z">
                  <w:rPr>
                    <w:ins w:id="5686" w:author="RAN4#97 - JOH, Nokia" w:date="2020-11-11T09:40:00Z"/>
                    <w:rFonts w:eastAsiaTheme="minorEastAsia"/>
                    <w:color w:val="0070C0"/>
                    <w:lang w:val="en-US" w:eastAsia="zh-CN"/>
                  </w:rPr>
                </w:rPrChange>
              </w:rPr>
            </w:pPr>
            <w:ins w:id="5687" w:author="RAN4#97 - JOH, Nokia" w:date="2020-11-11T09:40:00Z">
              <w:r w:rsidRPr="001F16E5">
                <w:rPr>
                  <w:rFonts w:eastAsiaTheme="minorEastAsia" w:hint="eastAsia"/>
                  <w:lang w:val="en-US" w:eastAsia="zh-CN"/>
                  <w:rPrChange w:id="5688"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89" w:author="PANAITOPOL Dorin" w:date="2020-11-12T09:52:00Z">
                    <w:rPr>
                      <w:rFonts w:eastAsiaTheme="minorEastAsia"/>
                      <w:color w:val="0070C0"/>
                      <w:lang w:val="en-US" w:eastAsia="zh-CN"/>
                    </w:rPr>
                  </w:rPrChange>
                </w:rPr>
                <w:t>gree</w:t>
              </w:r>
            </w:ins>
          </w:p>
        </w:tc>
        <w:tc>
          <w:tcPr>
            <w:tcW w:w="1603" w:type="dxa"/>
          </w:tcPr>
          <w:p w14:paraId="13EEF82E" w14:textId="0001C39F" w:rsidR="00C610B9" w:rsidRPr="001F16E5" w:rsidRDefault="00C610B9" w:rsidP="00C610B9">
            <w:pPr>
              <w:spacing w:after="120"/>
              <w:rPr>
                <w:ins w:id="5690" w:author="RAN4#97 - JOH, Nokia" w:date="2020-11-11T09:40:00Z"/>
                <w:rFonts w:eastAsiaTheme="minorEastAsia"/>
                <w:lang w:val="en-US" w:eastAsia="zh-CN"/>
                <w:rPrChange w:id="5691" w:author="PANAITOPOL Dorin" w:date="2020-11-12T09:52:00Z">
                  <w:rPr>
                    <w:ins w:id="5692" w:author="RAN4#97 - JOH, Nokia" w:date="2020-11-11T09:40:00Z"/>
                    <w:rFonts w:eastAsiaTheme="minorEastAsia"/>
                    <w:color w:val="0070C0"/>
                    <w:lang w:val="en-US" w:eastAsia="zh-CN"/>
                  </w:rPr>
                </w:rPrChange>
              </w:rPr>
            </w:pPr>
            <w:ins w:id="5693" w:author="RAN4#97 - JOH, Nokia" w:date="2020-11-11T09:40:00Z">
              <w:r w:rsidRPr="001F16E5">
                <w:rPr>
                  <w:rFonts w:eastAsiaTheme="minorEastAsia" w:hint="eastAsia"/>
                  <w:lang w:val="en-US" w:eastAsia="zh-CN"/>
                  <w:rPrChange w:id="5694"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695" w:author="PANAITOPOL Dorin" w:date="2020-11-12T09:52:00Z">
                    <w:rPr>
                      <w:rFonts w:eastAsiaTheme="minorEastAsia"/>
                      <w:color w:val="0070C0"/>
                      <w:lang w:val="en-US" w:eastAsia="zh-CN"/>
                    </w:rPr>
                  </w:rPrChange>
                </w:rPr>
                <w:t>gree</w:t>
              </w:r>
            </w:ins>
          </w:p>
        </w:tc>
        <w:tc>
          <w:tcPr>
            <w:tcW w:w="1603" w:type="dxa"/>
          </w:tcPr>
          <w:p w14:paraId="51B3B91A" w14:textId="5EBA5F82" w:rsidR="00C610B9" w:rsidRPr="001F16E5" w:rsidRDefault="00C610B9" w:rsidP="00C610B9">
            <w:pPr>
              <w:spacing w:after="120"/>
              <w:rPr>
                <w:ins w:id="5696" w:author="RAN4#97 - JOH, Nokia" w:date="2020-11-11T09:40:00Z"/>
                <w:rFonts w:eastAsiaTheme="minorEastAsia"/>
                <w:lang w:val="en-US" w:eastAsia="zh-CN"/>
                <w:rPrChange w:id="5697" w:author="PANAITOPOL Dorin" w:date="2020-11-12T09:52:00Z">
                  <w:rPr>
                    <w:ins w:id="5698" w:author="RAN4#97 - JOH, Nokia" w:date="2020-11-11T09:40:00Z"/>
                    <w:rFonts w:eastAsiaTheme="minorEastAsia"/>
                    <w:color w:val="0070C0"/>
                    <w:lang w:val="en-US" w:eastAsia="zh-CN"/>
                  </w:rPr>
                </w:rPrChange>
              </w:rPr>
            </w:pPr>
            <w:ins w:id="5699" w:author="RAN4#97 - JOH, Nokia" w:date="2020-11-11T09:40:00Z">
              <w:r w:rsidRPr="001F16E5">
                <w:rPr>
                  <w:rFonts w:eastAsiaTheme="minorEastAsia" w:hint="eastAsia"/>
                  <w:lang w:val="en-US" w:eastAsia="zh-CN"/>
                  <w:rPrChange w:id="5700"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701" w:author="PANAITOPOL Dorin" w:date="2020-11-12T09:52:00Z">
                    <w:rPr>
                      <w:rFonts w:eastAsiaTheme="minorEastAsia"/>
                      <w:color w:val="0070C0"/>
                      <w:lang w:val="en-US" w:eastAsia="zh-CN"/>
                    </w:rPr>
                  </w:rPrChange>
                </w:rPr>
                <w:t>gree</w:t>
              </w:r>
            </w:ins>
          </w:p>
        </w:tc>
      </w:tr>
      <w:tr w:rsidR="00123515" w14:paraId="4EEA8A28" w14:textId="77777777" w:rsidTr="00A1026F">
        <w:trPr>
          <w:ins w:id="5702" w:author="Luca Lodigiani" w:date="2020-11-11T09:40:00Z"/>
        </w:trPr>
        <w:tc>
          <w:tcPr>
            <w:tcW w:w="1617" w:type="dxa"/>
          </w:tcPr>
          <w:p w14:paraId="5BD9D0CD" w14:textId="027D4880" w:rsidR="00123515" w:rsidRPr="001F16E5" w:rsidRDefault="00123515" w:rsidP="00123515">
            <w:pPr>
              <w:spacing w:after="120"/>
              <w:rPr>
                <w:ins w:id="5703" w:author="Luca Lodigiani" w:date="2020-11-11T09:40:00Z"/>
                <w:rFonts w:eastAsiaTheme="minorEastAsia"/>
                <w:lang w:val="en-US" w:eastAsia="zh-CN"/>
                <w:rPrChange w:id="5704" w:author="PANAITOPOL Dorin" w:date="2020-11-12T09:52:00Z">
                  <w:rPr>
                    <w:ins w:id="5705" w:author="Luca Lodigiani" w:date="2020-11-11T09:40:00Z"/>
                    <w:rFonts w:eastAsiaTheme="minorEastAsia"/>
                    <w:color w:val="0070C0"/>
                    <w:lang w:val="en-US" w:eastAsia="zh-CN"/>
                  </w:rPr>
                </w:rPrChange>
              </w:rPr>
            </w:pPr>
            <w:ins w:id="5706" w:author="Luca Lodigiani" w:date="2020-11-11T09:40:00Z">
              <w:r w:rsidRPr="001F16E5">
                <w:rPr>
                  <w:rFonts w:eastAsiaTheme="minorEastAsia"/>
                  <w:lang w:val="en-US" w:eastAsia="zh-CN"/>
                  <w:rPrChange w:id="5707" w:author="PANAITOPOL Dorin" w:date="2020-11-12T09:52:00Z">
                    <w:rPr>
                      <w:rFonts w:eastAsiaTheme="minorEastAsia"/>
                      <w:color w:val="0070C0"/>
                      <w:lang w:val="en-US" w:eastAsia="zh-CN"/>
                    </w:rPr>
                  </w:rPrChange>
                </w:rPr>
                <w:t>Inmarsat</w:t>
              </w:r>
            </w:ins>
          </w:p>
        </w:tc>
        <w:tc>
          <w:tcPr>
            <w:tcW w:w="1602" w:type="dxa"/>
          </w:tcPr>
          <w:p w14:paraId="4E2C2CA7" w14:textId="1B530EB3" w:rsidR="00123515" w:rsidRPr="001F16E5" w:rsidRDefault="00123515" w:rsidP="00123515">
            <w:pPr>
              <w:spacing w:after="120"/>
              <w:rPr>
                <w:ins w:id="5708" w:author="Luca Lodigiani" w:date="2020-11-11T09:40:00Z"/>
                <w:rFonts w:eastAsiaTheme="minorEastAsia"/>
                <w:lang w:val="en-US" w:eastAsia="zh-CN"/>
                <w:rPrChange w:id="5709" w:author="PANAITOPOL Dorin" w:date="2020-11-12T09:52:00Z">
                  <w:rPr>
                    <w:ins w:id="5710" w:author="Luca Lodigiani" w:date="2020-11-11T09:40:00Z"/>
                    <w:rFonts w:eastAsiaTheme="minorEastAsia"/>
                    <w:color w:val="0070C0"/>
                    <w:lang w:val="en-US" w:eastAsia="zh-CN"/>
                  </w:rPr>
                </w:rPrChange>
              </w:rPr>
            </w:pPr>
            <w:ins w:id="5711" w:author="Luca Lodigiani" w:date="2020-11-11T09:40:00Z">
              <w:r w:rsidRPr="001F16E5">
                <w:rPr>
                  <w:rFonts w:eastAsiaTheme="minorEastAsia"/>
                  <w:lang w:val="en-US" w:eastAsia="zh-CN"/>
                  <w:rPrChange w:id="5712" w:author="PANAITOPOL Dorin" w:date="2020-11-12T09:52:00Z">
                    <w:rPr>
                      <w:rFonts w:eastAsiaTheme="minorEastAsia"/>
                      <w:color w:val="0070C0"/>
                      <w:lang w:val="en-US" w:eastAsia="zh-CN"/>
                    </w:rPr>
                  </w:rPrChange>
                </w:rPr>
                <w:t>Agree</w:t>
              </w:r>
            </w:ins>
          </w:p>
        </w:tc>
        <w:tc>
          <w:tcPr>
            <w:tcW w:w="1603" w:type="dxa"/>
          </w:tcPr>
          <w:p w14:paraId="0FB9D6E4" w14:textId="5C67A558" w:rsidR="00123515" w:rsidRPr="001F16E5" w:rsidRDefault="00123515" w:rsidP="00123515">
            <w:pPr>
              <w:spacing w:after="120"/>
              <w:rPr>
                <w:ins w:id="5713" w:author="Luca Lodigiani" w:date="2020-11-11T09:40:00Z"/>
                <w:rFonts w:eastAsiaTheme="minorEastAsia"/>
                <w:lang w:val="en-US" w:eastAsia="zh-CN"/>
                <w:rPrChange w:id="5714" w:author="PANAITOPOL Dorin" w:date="2020-11-12T09:52:00Z">
                  <w:rPr>
                    <w:ins w:id="5715" w:author="Luca Lodigiani" w:date="2020-11-11T09:40:00Z"/>
                    <w:rFonts w:eastAsiaTheme="minorEastAsia"/>
                    <w:color w:val="0070C0"/>
                    <w:lang w:val="en-US" w:eastAsia="zh-CN"/>
                  </w:rPr>
                </w:rPrChange>
              </w:rPr>
            </w:pPr>
            <w:ins w:id="5716" w:author="Luca Lodigiani" w:date="2020-11-11T09:40:00Z">
              <w:r w:rsidRPr="001F16E5">
                <w:rPr>
                  <w:rFonts w:eastAsiaTheme="minorEastAsia"/>
                  <w:lang w:val="en-US" w:eastAsia="zh-CN"/>
                  <w:rPrChange w:id="5717" w:author="PANAITOPOL Dorin" w:date="2020-11-12T09:52:00Z">
                    <w:rPr>
                      <w:rFonts w:eastAsiaTheme="minorEastAsia"/>
                      <w:color w:val="0070C0"/>
                      <w:lang w:val="en-US" w:eastAsia="zh-CN"/>
                    </w:rPr>
                  </w:rPrChange>
                </w:rPr>
                <w:t>Agree</w:t>
              </w:r>
            </w:ins>
          </w:p>
        </w:tc>
        <w:tc>
          <w:tcPr>
            <w:tcW w:w="1603" w:type="dxa"/>
          </w:tcPr>
          <w:p w14:paraId="0F3F1A48" w14:textId="77777777" w:rsidR="00123515" w:rsidRPr="001F16E5" w:rsidRDefault="00123515" w:rsidP="00123515">
            <w:pPr>
              <w:spacing w:after="120"/>
              <w:rPr>
                <w:ins w:id="5718" w:author="Luca Lodigiani" w:date="2020-11-11T09:40:00Z"/>
                <w:rFonts w:eastAsiaTheme="minorEastAsia"/>
                <w:lang w:val="en-US" w:eastAsia="zh-CN"/>
                <w:rPrChange w:id="5719" w:author="PANAITOPOL Dorin" w:date="2020-11-12T09:52:00Z">
                  <w:rPr>
                    <w:ins w:id="5720" w:author="Luca Lodigiani" w:date="2020-11-11T09:40:00Z"/>
                    <w:rFonts w:eastAsiaTheme="minorEastAsia"/>
                    <w:color w:val="0070C0"/>
                    <w:lang w:val="en-US" w:eastAsia="zh-CN"/>
                  </w:rPr>
                </w:rPrChange>
              </w:rPr>
            </w:pPr>
            <w:ins w:id="5721" w:author="Luca Lodigiani" w:date="2020-11-11T09:40:00Z">
              <w:r w:rsidRPr="001F16E5">
                <w:rPr>
                  <w:rFonts w:eastAsiaTheme="minorEastAsia"/>
                  <w:lang w:val="en-US" w:eastAsia="zh-CN"/>
                  <w:rPrChange w:id="5722" w:author="PANAITOPOL Dorin" w:date="2020-11-12T09:52:00Z">
                    <w:rPr>
                      <w:rFonts w:eastAsiaTheme="minorEastAsia"/>
                      <w:color w:val="0070C0"/>
                      <w:lang w:val="en-US" w:eastAsia="zh-CN"/>
                    </w:rPr>
                  </w:rPrChange>
                </w:rPr>
                <w:t>Disagree</w:t>
              </w:r>
            </w:ins>
          </w:p>
          <w:p w14:paraId="6775A299" w14:textId="02DFF28F" w:rsidR="00123515" w:rsidRPr="001F16E5" w:rsidRDefault="00123515" w:rsidP="00123515">
            <w:pPr>
              <w:spacing w:after="120"/>
              <w:rPr>
                <w:ins w:id="5723" w:author="Luca Lodigiani" w:date="2020-11-11T09:40:00Z"/>
                <w:rFonts w:eastAsiaTheme="minorEastAsia"/>
                <w:lang w:val="en-US" w:eastAsia="zh-CN"/>
                <w:rPrChange w:id="5724" w:author="PANAITOPOL Dorin" w:date="2020-11-12T09:52:00Z">
                  <w:rPr>
                    <w:ins w:id="5725" w:author="Luca Lodigiani" w:date="2020-11-11T09:40:00Z"/>
                    <w:rFonts w:eastAsiaTheme="minorEastAsia"/>
                    <w:color w:val="0070C0"/>
                    <w:lang w:val="en-US" w:eastAsia="zh-CN"/>
                  </w:rPr>
                </w:rPrChange>
              </w:rPr>
            </w:pPr>
            <w:ins w:id="5726" w:author="Luca Lodigiani" w:date="2020-11-11T09:40:00Z">
              <w:r w:rsidRPr="001F16E5">
                <w:rPr>
                  <w:rFonts w:eastAsiaTheme="minorEastAsia"/>
                  <w:lang w:val="en-US" w:eastAsia="zh-CN"/>
                  <w:rPrChange w:id="5727" w:author="PANAITOPOL Dorin" w:date="2020-11-12T09:52:00Z">
                    <w:rPr>
                      <w:rFonts w:eastAsiaTheme="minorEastAsia"/>
                      <w:color w:val="0070C0"/>
                      <w:lang w:val="en-US" w:eastAsia="zh-CN"/>
                    </w:rPr>
                  </w:rPrChange>
                </w:rPr>
                <w:t>Alternative proposal:</w:t>
              </w:r>
              <w:r w:rsidRPr="001F16E5">
                <w:rPr>
                  <w:szCs w:val="24"/>
                  <w:lang w:eastAsia="zh-CN"/>
                  <w:rPrChange w:id="5728" w:author="PANAITOPOL Dorin" w:date="2020-11-12T09:52:00Z">
                    <w:rPr>
                      <w:color w:val="000000" w:themeColor="text1"/>
                      <w:szCs w:val="24"/>
                      <w:lang w:eastAsia="zh-CN"/>
                    </w:rPr>
                  </w:rPrChange>
                </w:rPr>
                <w:t xml:space="preserve"> HAPS is to be considered for separate WI by RAN</w:t>
              </w:r>
            </w:ins>
          </w:p>
        </w:tc>
        <w:tc>
          <w:tcPr>
            <w:tcW w:w="1603" w:type="dxa"/>
          </w:tcPr>
          <w:p w14:paraId="26EBA325" w14:textId="6469067A" w:rsidR="00123515" w:rsidRPr="001F16E5" w:rsidRDefault="00123515" w:rsidP="00123515">
            <w:pPr>
              <w:spacing w:after="120"/>
              <w:rPr>
                <w:ins w:id="5729" w:author="Luca Lodigiani" w:date="2020-11-11T09:40:00Z"/>
                <w:rFonts w:eastAsiaTheme="minorEastAsia"/>
                <w:lang w:val="en-US" w:eastAsia="zh-CN"/>
                <w:rPrChange w:id="5730" w:author="PANAITOPOL Dorin" w:date="2020-11-12T09:52:00Z">
                  <w:rPr>
                    <w:ins w:id="5731" w:author="Luca Lodigiani" w:date="2020-11-11T09:40:00Z"/>
                    <w:rFonts w:eastAsiaTheme="minorEastAsia"/>
                    <w:color w:val="0070C0"/>
                    <w:lang w:val="en-US" w:eastAsia="zh-CN"/>
                  </w:rPr>
                </w:rPrChange>
              </w:rPr>
            </w:pPr>
            <w:ins w:id="5732" w:author="Luca Lodigiani" w:date="2020-11-11T09:40:00Z">
              <w:r w:rsidRPr="001F16E5">
                <w:rPr>
                  <w:rFonts w:eastAsiaTheme="minorEastAsia"/>
                  <w:lang w:val="en-US" w:eastAsia="zh-CN"/>
                  <w:rPrChange w:id="5733" w:author="PANAITOPOL Dorin" w:date="2020-11-12T09:52:00Z">
                    <w:rPr>
                      <w:rFonts w:eastAsiaTheme="minorEastAsia"/>
                      <w:color w:val="0070C0"/>
                      <w:lang w:val="en-US" w:eastAsia="zh-CN"/>
                    </w:rPr>
                  </w:rPrChange>
                </w:rPr>
                <w:t>Agree</w:t>
              </w:r>
            </w:ins>
          </w:p>
        </w:tc>
        <w:tc>
          <w:tcPr>
            <w:tcW w:w="1603" w:type="dxa"/>
          </w:tcPr>
          <w:p w14:paraId="38DE9AEF" w14:textId="2C2A6ECF" w:rsidR="00123515" w:rsidRPr="001F16E5" w:rsidRDefault="00123515" w:rsidP="00123515">
            <w:pPr>
              <w:spacing w:after="120"/>
              <w:rPr>
                <w:ins w:id="5734" w:author="Luca Lodigiani" w:date="2020-11-11T09:40:00Z"/>
                <w:rFonts w:eastAsiaTheme="minorEastAsia"/>
                <w:lang w:val="en-US" w:eastAsia="zh-CN"/>
                <w:rPrChange w:id="5735" w:author="PANAITOPOL Dorin" w:date="2020-11-12T09:52:00Z">
                  <w:rPr>
                    <w:ins w:id="5736" w:author="Luca Lodigiani" w:date="2020-11-11T09:40:00Z"/>
                    <w:rFonts w:eastAsiaTheme="minorEastAsia"/>
                    <w:color w:val="0070C0"/>
                    <w:lang w:val="en-US" w:eastAsia="zh-CN"/>
                  </w:rPr>
                </w:rPrChange>
              </w:rPr>
            </w:pPr>
            <w:ins w:id="5737" w:author="Luca Lodigiani" w:date="2020-11-11T09:40:00Z">
              <w:r w:rsidRPr="001F16E5">
                <w:rPr>
                  <w:rFonts w:eastAsiaTheme="minorEastAsia"/>
                  <w:lang w:val="en-US" w:eastAsia="zh-CN"/>
                  <w:rPrChange w:id="5738" w:author="PANAITOPOL Dorin" w:date="2020-11-12T09:52:00Z">
                    <w:rPr>
                      <w:rFonts w:eastAsiaTheme="minorEastAsia"/>
                      <w:color w:val="0070C0"/>
                      <w:lang w:val="en-US" w:eastAsia="zh-CN"/>
                    </w:rPr>
                  </w:rPrChange>
                </w:rPr>
                <w:t>-</w:t>
              </w:r>
            </w:ins>
          </w:p>
        </w:tc>
      </w:tr>
      <w:tr w:rsidR="00CA3C62" w14:paraId="0A0050E3" w14:textId="77777777" w:rsidTr="00A1026F">
        <w:trPr>
          <w:ins w:id="5739" w:author="Raschkowski, Leszek" w:date="2020-11-11T12:39:00Z"/>
        </w:trPr>
        <w:tc>
          <w:tcPr>
            <w:tcW w:w="1617" w:type="dxa"/>
          </w:tcPr>
          <w:p w14:paraId="0CD0F40B" w14:textId="05E61048" w:rsidR="00CA3C62" w:rsidRPr="001F16E5" w:rsidRDefault="00CA3C62" w:rsidP="00CA3C62">
            <w:pPr>
              <w:spacing w:after="120"/>
              <w:rPr>
                <w:ins w:id="5740" w:author="Raschkowski, Leszek" w:date="2020-11-11T12:39:00Z"/>
                <w:rFonts w:eastAsiaTheme="minorEastAsia"/>
                <w:lang w:val="en-US" w:eastAsia="zh-CN"/>
                <w:rPrChange w:id="5741" w:author="PANAITOPOL Dorin" w:date="2020-11-12T09:52:00Z">
                  <w:rPr>
                    <w:ins w:id="5742" w:author="Raschkowski, Leszek" w:date="2020-11-11T12:39:00Z"/>
                    <w:rFonts w:eastAsiaTheme="minorEastAsia"/>
                    <w:color w:val="0070C0"/>
                    <w:lang w:val="en-US" w:eastAsia="zh-CN"/>
                  </w:rPr>
                </w:rPrChange>
              </w:rPr>
            </w:pPr>
            <w:ins w:id="5743" w:author="Raschkowski, Leszek" w:date="2020-11-11T12:39:00Z">
              <w:r w:rsidRPr="001F16E5">
                <w:rPr>
                  <w:rFonts w:eastAsiaTheme="minorEastAsia"/>
                  <w:lang w:val="en-US" w:eastAsia="zh-CN"/>
                  <w:rPrChange w:id="5744" w:author="PANAITOPOL Dorin" w:date="2020-11-12T09:52:00Z">
                    <w:rPr>
                      <w:rFonts w:eastAsiaTheme="minorEastAsia"/>
                      <w:color w:val="0070C0"/>
                      <w:lang w:val="en-US" w:eastAsia="zh-CN"/>
                    </w:rPr>
                  </w:rPrChange>
                </w:rPr>
                <w:t>Fraunhofer</w:t>
              </w:r>
            </w:ins>
          </w:p>
        </w:tc>
        <w:tc>
          <w:tcPr>
            <w:tcW w:w="1602" w:type="dxa"/>
          </w:tcPr>
          <w:p w14:paraId="472F057D" w14:textId="660B4AB5" w:rsidR="00CA3C62" w:rsidRPr="001F16E5" w:rsidRDefault="00CA3C62" w:rsidP="00CA3C62">
            <w:pPr>
              <w:spacing w:after="120"/>
              <w:rPr>
                <w:ins w:id="5745" w:author="Raschkowski, Leszek" w:date="2020-11-11T12:39:00Z"/>
                <w:rFonts w:eastAsiaTheme="minorEastAsia"/>
                <w:lang w:val="en-US" w:eastAsia="zh-CN"/>
                <w:rPrChange w:id="5746" w:author="PANAITOPOL Dorin" w:date="2020-11-12T09:52:00Z">
                  <w:rPr>
                    <w:ins w:id="5747" w:author="Raschkowski, Leszek" w:date="2020-11-11T12:39:00Z"/>
                    <w:rFonts w:eastAsiaTheme="minorEastAsia"/>
                    <w:color w:val="0070C0"/>
                    <w:lang w:val="en-US" w:eastAsia="zh-CN"/>
                  </w:rPr>
                </w:rPrChange>
              </w:rPr>
            </w:pPr>
            <w:ins w:id="5748" w:author="Raschkowski, Leszek" w:date="2020-11-11T12:39:00Z">
              <w:r w:rsidRPr="001F16E5">
                <w:rPr>
                  <w:rFonts w:eastAsiaTheme="minorEastAsia"/>
                  <w:lang w:val="en-US" w:eastAsia="zh-CN"/>
                  <w:rPrChange w:id="5749" w:author="PANAITOPOL Dorin" w:date="2020-11-12T09:52:00Z">
                    <w:rPr>
                      <w:rFonts w:eastAsiaTheme="minorEastAsia"/>
                      <w:color w:val="0070C0"/>
                      <w:lang w:val="en-US" w:eastAsia="zh-CN"/>
                    </w:rPr>
                  </w:rPrChange>
                </w:rPr>
                <w:t>Agree</w:t>
              </w:r>
            </w:ins>
          </w:p>
        </w:tc>
        <w:tc>
          <w:tcPr>
            <w:tcW w:w="1603" w:type="dxa"/>
          </w:tcPr>
          <w:p w14:paraId="71F26ECA" w14:textId="5A3DF691" w:rsidR="00CA3C62" w:rsidRPr="001F16E5" w:rsidRDefault="00CA3C62" w:rsidP="00CA3C62">
            <w:pPr>
              <w:spacing w:after="120"/>
              <w:rPr>
                <w:ins w:id="5750" w:author="Raschkowski, Leszek" w:date="2020-11-11T12:39:00Z"/>
                <w:rFonts w:eastAsiaTheme="minorEastAsia"/>
                <w:lang w:val="en-US" w:eastAsia="zh-CN"/>
                <w:rPrChange w:id="5751" w:author="PANAITOPOL Dorin" w:date="2020-11-12T09:52:00Z">
                  <w:rPr>
                    <w:ins w:id="5752" w:author="Raschkowski, Leszek" w:date="2020-11-11T12:39:00Z"/>
                    <w:rFonts w:eastAsiaTheme="minorEastAsia"/>
                    <w:color w:val="0070C0"/>
                    <w:lang w:val="en-US" w:eastAsia="zh-CN"/>
                  </w:rPr>
                </w:rPrChange>
              </w:rPr>
            </w:pPr>
            <w:ins w:id="5753" w:author="Raschkowski, Leszek" w:date="2020-11-11T12:39:00Z">
              <w:r w:rsidRPr="001F16E5">
                <w:rPr>
                  <w:rFonts w:eastAsiaTheme="minorEastAsia"/>
                  <w:lang w:val="en-US" w:eastAsia="zh-CN"/>
                  <w:rPrChange w:id="5754" w:author="PANAITOPOL Dorin" w:date="2020-11-12T09:52:00Z">
                    <w:rPr>
                      <w:rFonts w:eastAsiaTheme="minorEastAsia"/>
                      <w:color w:val="0070C0"/>
                      <w:lang w:val="en-US" w:eastAsia="zh-CN"/>
                    </w:rPr>
                  </w:rPrChange>
                </w:rPr>
                <w:t>Agree</w:t>
              </w:r>
            </w:ins>
          </w:p>
        </w:tc>
        <w:tc>
          <w:tcPr>
            <w:tcW w:w="1603" w:type="dxa"/>
          </w:tcPr>
          <w:p w14:paraId="7C91282D" w14:textId="1628F956" w:rsidR="00CA3C62" w:rsidRPr="001F16E5" w:rsidRDefault="00CA3C62" w:rsidP="00CA3C62">
            <w:pPr>
              <w:spacing w:after="120"/>
              <w:rPr>
                <w:ins w:id="5755" w:author="Raschkowski, Leszek" w:date="2020-11-11T12:39:00Z"/>
                <w:rFonts w:eastAsiaTheme="minorEastAsia"/>
                <w:lang w:val="en-US" w:eastAsia="zh-CN"/>
                <w:rPrChange w:id="5756" w:author="PANAITOPOL Dorin" w:date="2020-11-12T09:52:00Z">
                  <w:rPr>
                    <w:ins w:id="5757" w:author="Raschkowski, Leszek" w:date="2020-11-11T12:39:00Z"/>
                    <w:rFonts w:eastAsiaTheme="minorEastAsia"/>
                    <w:color w:val="0070C0"/>
                    <w:lang w:val="en-US" w:eastAsia="zh-CN"/>
                  </w:rPr>
                </w:rPrChange>
              </w:rPr>
            </w:pPr>
            <w:ins w:id="5758" w:author="Raschkowski, Leszek" w:date="2020-11-11T12:39:00Z">
              <w:r w:rsidRPr="001F16E5">
                <w:rPr>
                  <w:rFonts w:eastAsiaTheme="minorEastAsia"/>
                  <w:lang w:val="en-US" w:eastAsia="zh-CN"/>
                  <w:rPrChange w:id="5759" w:author="PANAITOPOL Dorin" w:date="2020-11-12T09:52:00Z">
                    <w:rPr>
                      <w:rFonts w:eastAsiaTheme="minorEastAsia"/>
                      <w:color w:val="0070C0"/>
                      <w:lang w:val="en-US" w:eastAsia="zh-CN"/>
                    </w:rPr>
                  </w:rPrChange>
                </w:rPr>
                <w:t>Agree</w:t>
              </w:r>
            </w:ins>
          </w:p>
        </w:tc>
        <w:tc>
          <w:tcPr>
            <w:tcW w:w="1603" w:type="dxa"/>
          </w:tcPr>
          <w:p w14:paraId="67BF3CA8" w14:textId="3CF217DB" w:rsidR="00CA3C62" w:rsidRPr="001F16E5" w:rsidRDefault="00CA3C62" w:rsidP="00CA3C62">
            <w:pPr>
              <w:spacing w:after="120"/>
              <w:rPr>
                <w:ins w:id="5760" w:author="Raschkowski, Leszek" w:date="2020-11-11T12:39:00Z"/>
                <w:rFonts w:eastAsiaTheme="minorEastAsia"/>
                <w:lang w:val="en-US" w:eastAsia="zh-CN"/>
                <w:rPrChange w:id="5761" w:author="PANAITOPOL Dorin" w:date="2020-11-12T09:52:00Z">
                  <w:rPr>
                    <w:ins w:id="5762" w:author="Raschkowski, Leszek" w:date="2020-11-11T12:39:00Z"/>
                    <w:rFonts w:eastAsiaTheme="minorEastAsia"/>
                    <w:color w:val="0070C0"/>
                    <w:lang w:val="en-US" w:eastAsia="zh-CN"/>
                  </w:rPr>
                </w:rPrChange>
              </w:rPr>
            </w:pPr>
            <w:ins w:id="5763" w:author="Raschkowski, Leszek" w:date="2020-11-11T12:39:00Z">
              <w:r w:rsidRPr="001F16E5">
                <w:rPr>
                  <w:rFonts w:eastAsiaTheme="minorEastAsia"/>
                  <w:lang w:val="en-US" w:eastAsia="zh-CN"/>
                  <w:rPrChange w:id="5764" w:author="PANAITOPOL Dorin" w:date="2020-11-12T09:52:00Z">
                    <w:rPr>
                      <w:rFonts w:eastAsiaTheme="minorEastAsia"/>
                      <w:color w:val="0070C0"/>
                      <w:lang w:val="en-US" w:eastAsia="zh-CN"/>
                    </w:rPr>
                  </w:rPrChange>
                </w:rPr>
                <w:t>Agree</w:t>
              </w:r>
            </w:ins>
          </w:p>
        </w:tc>
        <w:tc>
          <w:tcPr>
            <w:tcW w:w="1603" w:type="dxa"/>
          </w:tcPr>
          <w:p w14:paraId="2E86F20B" w14:textId="2E8A0E91" w:rsidR="00CA3C62" w:rsidRPr="001F16E5" w:rsidRDefault="00CA3C62" w:rsidP="00CA3C62">
            <w:pPr>
              <w:spacing w:after="120"/>
              <w:rPr>
                <w:ins w:id="5765" w:author="Raschkowski, Leszek" w:date="2020-11-11T12:39:00Z"/>
                <w:rFonts w:eastAsiaTheme="minorEastAsia"/>
                <w:lang w:val="en-US" w:eastAsia="zh-CN"/>
                <w:rPrChange w:id="5766" w:author="PANAITOPOL Dorin" w:date="2020-11-12T09:52:00Z">
                  <w:rPr>
                    <w:ins w:id="5767" w:author="Raschkowski, Leszek" w:date="2020-11-11T12:39:00Z"/>
                    <w:rFonts w:eastAsiaTheme="minorEastAsia"/>
                    <w:color w:val="0070C0"/>
                    <w:lang w:val="en-US" w:eastAsia="zh-CN"/>
                  </w:rPr>
                </w:rPrChange>
              </w:rPr>
            </w:pPr>
            <w:ins w:id="5768" w:author="Raschkowski, Leszek" w:date="2020-11-11T12:39:00Z">
              <w:r w:rsidRPr="001F16E5">
                <w:rPr>
                  <w:rFonts w:eastAsiaTheme="minorEastAsia"/>
                  <w:lang w:val="en-US" w:eastAsia="zh-CN"/>
                  <w:rPrChange w:id="5769" w:author="PANAITOPOL Dorin" w:date="2020-11-12T09:52:00Z">
                    <w:rPr>
                      <w:rFonts w:eastAsiaTheme="minorEastAsia"/>
                      <w:color w:val="0070C0"/>
                      <w:lang w:val="en-US" w:eastAsia="zh-CN"/>
                    </w:rPr>
                  </w:rPrChange>
                </w:rPr>
                <w:t>Agree</w:t>
              </w:r>
            </w:ins>
          </w:p>
        </w:tc>
      </w:tr>
      <w:tr w:rsidR="00437E00" w14:paraId="040AB029" w14:textId="77777777" w:rsidTr="00A1026F">
        <w:trPr>
          <w:ins w:id="5770" w:author="PANAITOPOL Dorin" w:date="2020-11-12T09:01:00Z"/>
        </w:trPr>
        <w:tc>
          <w:tcPr>
            <w:tcW w:w="1617" w:type="dxa"/>
          </w:tcPr>
          <w:p w14:paraId="3E8D9B5D" w14:textId="7BD23EBC" w:rsidR="00437E00" w:rsidRPr="001F16E5" w:rsidRDefault="00437E00" w:rsidP="00CA3C62">
            <w:pPr>
              <w:spacing w:after="120"/>
              <w:rPr>
                <w:ins w:id="5771" w:author="PANAITOPOL Dorin" w:date="2020-11-12T09:01:00Z"/>
                <w:rFonts w:eastAsiaTheme="minorEastAsia"/>
                <w:lang w:val="en-US" w:eastAsia="zh-CN"/>
                <w:rPrChange w:id="5772" w:author="PANAITOPOL Dorin" w:date="2020-11-12T09:52:00Z">
                  <w:rPr>
                    <w:ins w:id="5773" w:author="PANAITOPOL Dorin" w:date="2020-11-12T09:01:00Z"/>
                    <w:rFonts w:eastAsiaTheme="minorEastAsia"/>
                    <w:color w:val="0070C0"/>
                    <w:lang w:val="en-US" w:eastAsia="zh-CN"/>
                  </w:rPr>
                </w:rPrChange>
              </w:rPr>
            </w:pPr>
            <w:ins w:id="5774" w:author="PANAITOPOL Dorin" w:date="2020-11-12T09:01:00Z">
              <w:r w:rsidRPr="001F16E5">
                <w:rPr>
                  <w:rFonts w:eastAsiaTheme="minorEastAsia" w:hint="eastAsia"/>
                  <w:lang w:val="en-US" w:eastAsia="zh-CN"/>
                  <w:rPrChange w:id="5775" w:author="PANAITOPOL Dorin" w:date="2020-11-12T09:52:00Z">
                    <w:rPr>
                      <w:rFonts w:eastAsiaTheme="minorEastAsia" w:hint="eastAsia"/>
                      <w:color w:val="0070C0"/>
                      <w:lang w:val="en-US" w:eastAsia="zh-CN"/>
                    </w:rPr>
                  </w:rPrChange>
                </w:rPr>
                <w:t>ZTE</w:t>
              </w:r>
            </w:ins>
          </w:p>
        </w:tc>
        <w:tc>
          <w:tcPr>
            <w:tcW w:w="1602" w:type="dxa"/>
          </w:tcPr>
          <w:p w14:paraId="598E0AFC" w14:textId="4BBDB0A0" w:rsidR="00437E00" w:rsidRPr="001F16E5" w:rsidRDefault="00437E00" w:rsidP="00CA3C62">
            <w:pPr>
              <w:spacing w:after="120"/>
              <w:rPr>
                <w:ins w:id="5776" w:author="PANAITOPOL Dorin" w:date="2020-11-12T09:01:00Z"/>
                <w:rFonts w:eastAsiaTheme="minorEastAsia"/>
                <w:lang w:val="en-US" w:eastAsia="zh-CN"/>
                <w:rPrChange w:id="5777" w:author="PANAITOPOL Dorin" w:date="2020-11-12T09:52:00Z">
                  <w:rPr>
                    <w:ins w:id="5778" w:author="PANAITOPOL Dorin" w:date="2020-11-12T09:01:00Z"/>
                    <w:rFonts w:eastAsiaTheme="minorEastAsia"/>
                    <w:color w:val="0070C0"/>
                    <w:lang w:val="en-US" w:eastAsia="zh-CN"/>
                  </w:rPr>
                </w:rPrChange>
              </w:rPr>
            </w:pPr>
            <w:ins w:id="5779" w:author="PANAITOPOL Dorin" w:date="2020-11-12T09:01:00Z">
              <w:r w:rsidRPr="001F16E5">
                <w:rPr>
                  <w:rFonts w:eastAsiaTheme="minorEastAsia" w:hint="eastAsia"/>
                  <w:lang w:val="en-US" w:eastAsia="zh-CN"/>
                  <w:rPrChange w:id="5780" w:author="PANAITOPOL Dorin" w:date="2020-11-12T09:52:00Z">
                    <w:rPr>
                      <w:rFonts w:eastAsiaTheme="minorEastAsia" w:hint="eastAsia"/>
                      <w:color w:val="0070C0"/>
                      <w:lang w:val="en-US" w:eastAsia="zh-CN"/>
                    </w:rPr>
                  </w:rPrChange>
                </w:rPr>
                <w:t>agree</w:t>
              </w:r>
            </w:ins>
          </w:p>
        </w:tc>
        <w:tc>
          <w:tcPr>
            <w:tcW w:w="1603" w:type="dxa"/>
          </w:tcPr>
          <w:p w14:paraId="39485B56" w14:textId="472DCD68" w:rsidR="00437E00" w:rsidRPr="001F16E5" w:rsidRDefault="00437E00" w:rsidP="00CA3C62">
            <w:pPr>
              <w:spacing w:after="120"/>
              <w:rPr>
                <w:ins w:id="5781" w:author="PANAITOPOL Dorin" w:date="2020-11-12T09:01:00Z"/>
                <w:rFonts w:eastAsiaTheme="minorEastAsia"/>
                <w:lang w:val="en-US" w:eastAsia="zh-CN"/>
                <w:rPrChange w:id="5782" w:author="PANAITOPOL Dorin" w:date="2020-11-12T09:52:00Z">
                  <w:rPr>
                    <w:ins w:id="5783" w:author="PANAITOPOL Dorin" w:date="2020-11-12T09:01:00Z"/>
                    <w:rFonts w:eastAsiaTheme="minorEastAsia"/>
                    <w:color w:val="0070C0"/>
                    <w:lang w:val="en-US" w:eastAsia="zh-CN"/>
                  </w:rPr>
                </w:rPrChange>
              </w:rPr>
            </w:pPr>
            <w:ins w:id="5784" w:author="PANAITOPOL Dorin" w:date="2020-11-12T09:01:00Z">
              <w:r w:rsidRPr="001F16E5">
                <w:rPr>
                  <w:rFonts w:eastAsiaTheme="minorEastAsia" w:hint="eastAsia"/>
                  <w:lang w:val="en-US" w:eastAsia="zh-CN"/>
                  <w:rPrChange w:id="5785" w:author="PANAITOPOL Dorin" w:date="2020-11-12T09:52:00Z">
                    <w:rPr>
                      <w:rFonts w:eastAsiaTheme="minorEastAsia" w:hint="eastAsia"/>
                      <w:color w:val="0070C0"/>
                      <w:lang w:val="en-US" w:eastAsia="zh-CN"/>
                    </w:rPr>
                  </w:rPrChange>
                </w:rPr>
                <w:t>agree</w:t>
              </w:r>
            </w:ins>
          </w:p>
        </w:tc>
        <w:tc>
          <w:tcPr>
            <w:tcW w:w="1603" w:type="dxa"/>
          </w:tcPr>
          <w:p w14:paraId="27E4BA66" w14:textId="432DDC1B" w:rsidR="00437E00" w:rsidRPr="001F16E5" w:rsidRDefault="00437E00" w:rsidP="00CA3C62">
            <w:pPr>
              <w:spacing w:after="120"/>
              <w:rPr>
                <w:ins w:id="5786" w:author="PANAITOPOL Dorin" w:date="2020-11-12T09:01:00Z"/>
                <w:rFonts w:eastAsiaTheme="minorEastAsia"/>
                <w:lang w:val="en-US" w:eastAsia="zh-CN"/>
                <w:rPrChange w:id="5787" w:author="PANAITOPOL Dorin" w:date="2020-11-12T09:52:00Z">
                  <w:rPr>
                    <w:ins w:id="5788" w:author="PANAITOPOL Dorin" w:date="2020-11-12T09:01:00Z"/>
                    <w:rFonts w:eastAsiaTheme="minorEastAsia"/>
                    <w:color w:val="0070C0"/>
                    <w:lang w:val="en-US" w:eastAsia="zh-CN"/>
                  </w:rPr>
                </w:rPrChange>
              </w:rPr>
            </w:pPr>
            <w:ins w:id="5789" w:author="PANAITOPOL Dorin" w:date="2020-11-12T09:01:00Z">
              <w:r w:rsidRPr="001F16E5">
                <w:rPr>
                  <w:rFonts w:eastAsiaTheme="minorEastAsia" w:hint="eastAsia"/>
                  <w:lang w:val="en-US" w:eastAsia="zh-CN"/>
                  <w:rPrChange w:id="5790" w:author="PANAITOPOL Dorin" w:date="2020-11-12T09:52:00Z">
                    <w:rPr>
                      <w:rFonts w:eastAsiaTheme="minorEastAsia" w:hint="eastAsia"/>
                      <w:color w:val="0070C0"/>
                      <w:lang w:val="en-US" w:eastAsia="zh-CN"/>
                    </w:rPr>
                  </w:rPrChange>
                </w:rPr>
                <w:t>agree</w:t>
              </w:r>
            </w:ins>
          </w:p>
        </w:tc>
        <w:tc>
          <w:tcPr>
            <w:tcW w:w="1603" w:type="dxa"/>
          </w:tcPr>
          <w:p w14:paraId="0CCFB1D3" w14:textId="5161E308" w:rsidR="00437E00" w:rsidRPr="001F16E5" w:rsidRDefault="00437E00" w:rsidP="00CA3C62">
            <w:pPr>
              <w:spacing w:after="120"/>
              <w:rPr>
                <w:ins w:id="5791" w:author="PANAITOPOL Dorin" w:date="2020-11-12T09:01:00Z"/>
                <w:rFonts w:eastAsiaTheme="minorEastAsia"/>
                <w:lang w:val="en-US" w:eastAsia="zh-CN"/>
                <w:rPrChange w:id="5792" w:author="PANAITOPOL Dorin" w:date="2020-11-12T09:52:00Z">
                  <w:rPr>
                    <w:ins w:id="5793" w:author="PANAITOPOL Dorin" w:date="2020-11-12T09:01:00Z"/>
                    <w:rFonts w:eastAsiaTheme="minorEastAsia"/>
                    <w:color w:val="0070C0"/>
                    <w:lang w:val="en-US" w:eastAsia="zh-CN"/>
                  </w:rPr>
                </w:rPrChange>
              </w:rPr>
            </w:pPr>
            <w:ins w:id="5794" w:author="PANAITOPOL Dorin" w:date="2020-11-12T09:01:00Z">
              <w:r w:rsidRPr="001F16E5">
                <w:rPr>
                  <w:rFonts w:eastAsiaTheme="minorEastAsia" w:hint="eastAsia"/>
                  <w:lang w:val="en-US" w:eastAsia="zh-CN"/>
                  <w:rPrChange w:id="5795" w:author="PANAITOPOL Dorin" w:date="2020-11-12T09:52:00Z">
                    <w:rPr>
                      <w:rFonts w:eastAsiaTheme="minorEastAsia" w:hint="eastAsia"/>
                      <w:color w:val="0070C0"/>
                      <w:lang w:val="en-US" w:eastAsia="zh-CN"/>
                    </w:rPr>
                  </w:rPrChange>
                </w:rPr>
                <w:t>agree</w:t>
              </w:r>
            </w:ins>
          </w:p>
        </w:tc>
        <w:tc>
          <w:tcPr>
            <w:tcW w:w="1603" w:type="dxa"/>
          </w:tcPr>
          <w:p w14:paraId="16E5AC2B" w14:textId="334F80F9" w:rsidR="00437E00" w:rsidRPr="001F16E5" w:rsidRDefault="00437E00" w:rsidP="00CA3C62">
            <w:pPr>
              <w:spacing w:after="120"/>
              <w:rPr>
                <w:ins w:id="5796" w:author="PANAITOPOL Dorin" w:date="2020-11-12T09:01:00Z"/>
                <w:rFonts w:eastAsiaTheme="minorEastAsia"/>
                <w:lang w:val="en-US" w:eastAsia="zh-CN"/>
                <w:rPrChange w:id="5797" w:author="PANAITOPOL Dorin" w:date="2020-11-12T09:52:00Z">
                  <w:rPr>
                    <w:ins w:id="5798" w:author="PANAITOPOL Dorin" w:date="2020-11-12T09:01:00Z"/>
                    <w:rFonts w:eastAsiaTheme="minorEastAsia"/>
                    <w:color w:val="0070C0"/>
                    <w:lang w:val="en-US" w:eastAsia="zh-CN"/>
                  </w:rPr>
                </w:rPrChange>
              </w:rPr>
            </w:pPr>
            <w:ins w:id="5799" w:author="PANAITOPOL Dorin" w:date="2020-11-12T09:01:00Z">
              <w:r w:rsidRPr="001F16E5">
                <w:rPr>
                  <w:rFonts w:eastAsiaTheme="minorEastAsia" w:hint="eastAsia"/>
                  <w:lang w:val="en-US" w:eastAsia="zh-CN"/>
                  <w:rPrChange w:id="5800" w:author="PANAITOPOL Dorin" w:date="2020-11-12T09:52:00Z">
                    <w:rPr>
                      <w:rFonts w:eastAsiaTheme="minorEastAsia" w:hint="eastAsia"/>
                      <w:color w:val="0070C0"/>
                      <w:lang w:val="en-US" w:eastAsia="zh-CN"/>
                    </w:rPr>
                  </w:rPrChange>
                </w:rPr>
                <w:t>agree</w:t>
              </w:r>
            </w:ins>
          </w:p>
        </w:tc>
      </w:tr>
      <w:tr w:rsidR="00437E00" w14:paraId="7357C0DE" w14:textId="77777777" w:rsidTr="00A1026F">
        <w:trPr>
          <w:ins w:id="5801" w:author="PANAITOPOL Dorin" w:date="2020-11-12T09:01:00Z"/>
        </w:trPr>
        <w:tc>
          <w:tcPr>
            <w:tcW w:w="1617" w:type="dxa"/>
          </w:tcPr>
          <w:p w14:paraId="2914D3C3" w14:textId="0C13ACD9" w:rsidR="00437E00" w:rsidRPr="001F16E5" w:rsidRDefault="00437E00" w:rsidP="00CA3C62">
            <w:pPr>
              <w:spacing w:after="120"/>
              <w:rPr>
                <w:ins w:id="5802" w:author="PANAITOPOL Dorin" w:date="2020-11-12T09:01:00Z"/>
                <w:rFonts w:eastAsiaTheme="minorEastAsia"/>
                <w:lang w:val="en-US" w:eastAsia="zh-CN"/>
                <w:rPrChange w:id="5803" w:author="PANAITOPOL Dorin" w:date="2020-11-12T09:52:00Z">
                  <w:rPr>
                    <w:ins w:id="5804" w:author="PANAITOPOL Dorin" w:date="2020-11-12T09:01:00Z"/>
                    <w:rFonts w:eastAsiaTheme="minorEastAsia"/>
                    <w:color w:val="0070C0"/>
                    <w:lang w:val="en-US" w:eastAsia="zh-CN"/>
                  </w:rPr>
                </w:rPrChange>
              </w:rPr>
            </w:pPr>
            <w:ins w:id="5805" w:author="PANAITOPOL Dorin" w:date="2020-11-12T09:01:00Z">
              <w:r w:rsidRPr="001F16E5">
                <w:rPr>
                  <w:rFonts w:eastAsiaTheme="minorEastAsia"/>
                  <w:lang w:val="en-US" w:eastAsia="zh-CN"/>
                  <w:rPrChange w:id="5806" w:author="PANAITOPOL Dorin" w:date="2020-11-12T09:52:00Z">
                    <w:rPr>
                      <w:rFonts w:eastAsiaTheme="minorEastAsia"/>
                      <w:color w:val="0070C0"/>
                      <w:lang w:val="en-US" w:eastAsia="zh-CN"/>
                    </w:rPr>
                  </w:rPrChange>
                </w:rPr>
                <w:t>Eutelsat</w:t>
              </w:r>
            </w:ins>
          </w:p>
        </w:tc>
        <w:tc>
          <w:tcPr>
            <w:tcW w:w="1602" w:type="dxa"/>
          </w:tcPr>
          <w:p w14:paraId="1F0CA287" w14:textId="69DAB2E2" w:rsidR="00437E00" w:rsidRPr="001F16E5" w:rsidRDefault="00437E00" w:rsidP="00CA3C62">
            <w:pPr>
              <w:spacing w:after="120"/>
              <w:rPr>
                <w:ins w:id="5807" w:author="PANAITOPOL Dorin" w:date="2020-11-12T09:01:00Z"/>
                <w:rFonts w:eastAsiaTheme="minorEastAsia"/>
                <w:lang w:val="en-US" w:eastAsia="zh-CN"/>
                <w:rPrChange w:id="5808" w:author="PANAITOPOL Dorin" w:date="2020-11-12T09:52:00Z">
                  <w:rPr>
                    <w:ins w:id="5809" w:author="PANAITOPOL Dorin" w:date="2020-11-12T09:01:00Z"/>
                    <w:rFonts w:eastAsiaTheme="minorEastAsia"/>
                    <w:color w:val="0070C0"/>
                    <w:lang w:val="en-US" w:eastAsia="zh-CN"/>
                  </w:rPr>
                </w:rPrChange>
              </w:rPr>
            </w:pPr>
            <w:ins w:id="5810" w:author="PANAITOPOL Dorin" w:date="2020-11-12T09:01:00Z">
              <w:r w:rsidRPr="001F16E5">
                <w:rPr>
                  <w:rFonts w:eastAsiaTheme="minorEastAsia"/>
                  <w:lang w:val="en-US" w:eastAsia="zh-CN"/>
                  <w:rPrChange w:id="5811" w:author="PANAITOPOL Dorin" w:date="2020-11-12T09:52:00Z">
                    <w:rPr>
                      <w:rFonts w:eastAsiaTheme="minorEastAsia"/>
                      <w:color w:val="0070C0"/>
                      <w:lang w:val="en-US" w:eastAsia="zh-CN"/>
                    </w:rPr>
                  </w:rPrChange>
                </w:rPr>
                <w:t>Agree</w:t>
              </w:r>
            </w:ins>
          </w:p>
        </w:tc>
        <w:tc>
          <w:tcPr>
            <w:tcW w:w="1603" w:type="dxa"/>
          </w:tcPr>
          <w:p w14:paraId="42C3E1D8" w14:textId="060D6ED5" w:rsidR="00437E00" w:rsidRPr="001F16E5" w:rsidRDefault="00437E00" w:rsidP="00CA3C62">
            <w:pPr>
              <w:spacing w:after="120"/>
              <w:rPr>
                <w:ins w:id="5812" w:author="PANAITOPOL Dorin" w:date="2020-11-12T09:01:00Z"/>
                <w:rFonts w:eastAsiaTheme="minorEastAsia"/>
                <w:lang w:val="en-US" w:eastAsia="zh-CN"/>
                <w:rPrChange w:id="5813" w:author="PANAITOPOL Dorin" w:date="2020-11-12T09:52:00Z">
                  <w:rPr>
                    <w:ins w:id="5814" w:author="PANAITOPOL Dorin" w:date="2020-11-12T09:01:00Z"/>
                    <w:rFonts w:eastAsiaTheme="minorEastAsia"/>
                    <w:color w:val="0070C0"/>
                    <w:lang w:val="en-US" w:eastAsia="zh-CN"/>
                  </w:rPr>
                </w:rPrChange>
              </w:rPr>
            </w:pPr>
            <w:ins w:id="5815" w:author="PANAITOPOL Dorin" w:date="2020-11-12T09:01:00Z">
              <w:r w:rsidRPr="001F16E5">
                <w:rPr>
                  <w:rFonts w:eastAsiaTheme="minorEastAsia"/>
                  <w:lang w:val="en-US" w:eastAsia="zh-CN"/>
                  <w:rPrChange w:id="5816" w:author="PANAITOPOL Dorin" w:date="2020-11-12T09:52:00Z">
                    <w:rPr>
                      <w:rFonts w:eastAsiaTheme="minorEastAsia"/>
                      <w:color w:val="0070C0"/>
                      <w:lang w:val="en-US" w:eastAsia="zh-CN"/>
                    </w:rPr>
                  </w:rPrChange>
                </w:rPr>
                <w:t>Agree</w:t>
              </w:r>
            </w:ins>
          </w:p>
        </w:tc>
        <w:tc>
          <w:tcPr>
            <w:tcW w:w="1603" w:type="dxa"/>
          </w:tcPr>
          <w:p w14:paraId="6FBBFC46" w14:textId="4C6195FA" w:rsidR="00437E00" w:rsidRPr="001F16E5" w:rsidRDefault="00437E00" w:rsidP="00CA3C62">
            <w:pPr>
              <w:spacing w:after="120"/>
              <w:rPr>
                <w:ins w:id="5817" w:author="PANAITOPOL Dorin" w:date="2020-11-12T09:01:00Z"/>
                <w:rFonts w:eastAsiaTheme="minorEastAsia"/>
                <w:lang w:val="en-US" w:eastAsia="zh-CN"/>
                <w:rPrChange w:id="5818" w:author="PANAITOPOL Dorin" w:date="2020-11-12T09:52:00Z">
                  <w:rPr>
                    <w:ins w:id="5819" w:author="PANAITOPOL Dorin" w:date="2020-11-12T09:01:00Z"/>
                    <w:rFonts w:eastAsiaTheme="minorEastAsia"/>
                    <w:color w:val="0070C0"/>
                    <w:lang w:val="en-US" w:eastAsia="zh-CN"/>
                  </w:rPr>
                </w:rPrChange>
              </w:rPr>
            </w:pPr>
            <w:ins w:id="5820" w:author="PANAITOPOL Dorin" w:date="2020-11-12T09:01:00Z">
              <w:r w:rsidRPr="001F16E5">
                <w:rPr>
                  <w:rFonts w:eastAsiaTheme="minorEastAsia"/>
                  <w:lang w:val="en-US" w:eastAsia="zh-CN"/>
                  <w:rPrChange w:id="5821" w:author="PANAITOPOL Dorin" w:date="2020-11-12T09:52:00Z">
                    <w:rPr>
                      <w:rFonts w:eastAsiaTheme="minorEastAsia"/>
                      <w:color w:val="0070C0"/>
                      <w:lang w:val="en-US" w:eastAsia="zh-CN"/>
                    </w:rPr>
                  </w:rPrChange>
                </w:rPr>
                <w:t>=</w:t>
              </w:r>
            </w:ins>
          </w:p>
        </w:tc>
        <w:tc>
          <w:tcPr>
            <w:tcW w:w="1603" w:type="dxa"/>
          </w:tcPr>
          <w:p w14:paraId="19C9FD59" w14:textId="56C3854A" w:rsidR="00437E00" w:rsidRPr="001F16E5" w:rsidRDefault="00437E00" w:rsidP="00CA3C62">
            <w:pPr>
              <w:spacing w:after="120"/>
              <w:rPr>
                <w:ins w:id="5822" w:author="PANAITOPOL Dorin" w:date="2020-11-12T09:01:00Z"/>
                <w:rFonts w:eastAsiaTheme="minorEastAsia"/>
                <w:lang w:val="en-US" w:eastAsia="zh-CN"/>
                <w:rPrChange w:id="5823" w:author="PANAITOPOL Dorin" w:date="2020-11-12T09:52:00Z">
                  <w:rPr>
                    <w:ins w:id="5824" w:author="PANAITOPOL Dorin" w:date="2020-11-12T09:01:00Z"/>
                    <w:rFonts w:eastAsiaTheme="minorEastAsia"/>
                    <w:color w:val="0070C0"/>
                    <w:lang w:val="en-US" w:eastAsia="zh-CN"/>
                  </w:rPr>
                </w:rPrChange>
              </w:rPr>
            </w:pPr>
            <w:ins w:id="5825" w:author="PANAITOPOL Dorin" w:date="2020-11-12T09:01:00Z">
              <w:r w:rsidRPr="001F16E5">
                <w:rPr>
                  <w:rFonts w:eastAsiaTheme="minorEastAsia"/>
                  <w:lang w:val="en-US" w:eastAsia="zh-CN"/>
                  <w:rPrChange w:id="5826" w:author="PANAITOPOL Dorin" w:date="2020-11-12T09:52:00Z">
                    <w:rPr>
                      <w:rFonts w:eastAsiaTheme="minorEastAsia"/>
                      <w:color w:val="0070C0"/>
                      <w:lang w:val="en-US" w:eastAsia="zh-CN"/>
                    </w:rPr>
                  </w:rPrChange>
                </w:rPr>
                <w:t>Agree</w:t>
              </w:r>
            </w:ins>
          </w:p>
        </w:tc>
        <w:tc>
          <w:tcPr>
            <w:tcW w:w="1603" w:type="dxa"/>
          </w:tcPr>
          <w:p w14:paraId="7508F2CE" w14:textId="25DD502F" w:rsidR="00437E00" w:rsidRPr="001F16E5" w:rsidRDefault="00437E00" w:rsidP="00CA3C62">
            <w:pPr>
              <w:spacing w:after="120"/>
              <w:rPr>
                <w:ins w:id="5827" w:author="PANAITOPOL Dorin" w:date="2020-11-12T09:01:00Z"/>
                <w:rFonts w:eastAsiaTheme="minorEastAsia"/>
                <w:lang w:val="en-US" w:eastAsia="zh-CN"/>
                <w:rPrChange w:id="5828" w:author="PANAITOPOL Dorin" w:date="2020-11-12T09:52:00Z">
                  <w:rPr>
                    <w:ins w:id="5829" w:author="PANAITOPOL Dorin" w:date="2020-11-12T09:01:00Z"/>
                    <w:rFonts w:eastAsiaTheme="minorEastAsia"/>
                    <w:color w:val="0070C0"/>
                    <w:lang w:val="en-US" w:eastAsia="zh-CN"/>
                  </w:rPr>
                </w:rPrChange>
              </w:rPr>
            </w:pPr>
            <w:ins w:id="5830" w:author="PANAITOPOL Dorin" w:date="2020-11-12T09:01:00Z">
              <w:r w:rsidRPr="001F16E5">
                <w:rPr>
                  <w:rFonts w:eastAsiaTheme="minorEastAsia"/>
                  <w:lang w:val="en-US" w:eastAsia="zh-CN"/>
                  <w:rPrChange w:id="5831" w:author="PANAITOPOL Dorin" w:date="2020-11-12T09:52:00Z">
                    <w:rPr>
                      <w:rFonts w:eastAsiaTheme="minorEastAsia"/>
                      <w:color w:val="0070C0"/>
                      <w:lang w:val="en-US" w:eastAsia="zh-CN"/>
                    </w:rPr>
                  </w:rPrChange>
                </w:rPr>
                <w:t xml:space="preserve">Agree </w:t>
              </w:r>
            </w:ins>
          </w:p>
        </w:tc>
      </w:tr>
    </w:tbl>
    <w:p w14:paraId="2CC58378" w14:textId="77777777" w:rsidR="002F475C" w:rsidRDefault="002F475C">
      <w:pPr>
        <w:rPr>
          <w:ins w:id="5832" w:author="PANAITOPOL Dorin" w:date="2020-11-08T20:22:00Z"/>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5833" w:author="PANAITOPOL Dorin" w:date="2020-11-08T20:22:00Z"/>
        </w:trPr>
        <w:tc>
          <w:tcPr>
            <w:tcW w:w="1977" w:type="dxa"/>
          </w:tcPr>
          <w:p w14:paraId="3C2C9E4D" w14:textId="77777777" w:rsidR="008E0558" w:rsidRDefault="008E0558" w:rsidP="00983D53">
            <w:pPr>
              <w:spacing w:after="120"/>
              <w:rPr>
                <w:ins w:id="5834" w:author="PANAITOPOL Dorin" w:date="2020-11-08T20:22:00Z"/>
                <w:rFonts w:eastAsiaTheme="minorEastAsia"/>
                <w:b/>
                <w:bCs/>
                <w:color w:val="0070C0"/>
                <w:lang w:val="en-US" w:eastAsia="zh-CN"/>
              </w:rPr>
            </w:pPr>
            <w:ins w:id="5835"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5836" w:author="PANAITOPOL Dorin" w:date="2020-11-08T20:22:00Z"/>
                <w:rFonts w:eastAsiaTheme="minorEastAsia"/>
                <w:b/>
                <w:bCs/>
                <w:color w:val="0070C0"/>
                <w:lang w:val="en-US" w:eastAsia="zh-CN"/>
              </w:rPr>
            </w:pPr>
            <w:ins w:id="5837"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5838" w:author="PANAITOPOL Dorin" w:date="2020-11-08T20:22:00Z"/>
                <w:rFonts w:eastAsiaTheme="minorEastAsia"/>
                <w:b/>
                <w:bCs/>
                <w:color w:val="0070C0"/>
                <w:lang w:val="en-US" w:eastAsia="zh-CN"/>
              </w:rPr>
            </w:pPr>
            <w:ins w:id="5839"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5840" w:author="PANAITOPOL Dorin" w:date="2020-11-08T20:22:00Z"/>
                <w:rFonts w:eastAsiaTheme="minorEastAsia"/>
                <w:b/>
                <w:bCs/>
                <w:color w:val="0070C0"/>
                <w:lang w:val="en-US" w:eastAsia="zh-CN"/>
              </w:rPr>
            </w:pPr>
            <w:ins w:id="5841"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5842" w:author="PANAITOPOL Dorin" w:date="2020-11-08T20:22:00Z"/>
                <w:rFonts w:eastAsiaTheme="minorEastAsia"/>
                <w:b/>
                <w:bCs/>
                <w:color w:val="0070C0"/>
                <w:lang w:val="en-US" w:eastAsia="zh-CN"/>
              </w:rPr>
            </w:pPr>
            <w:ins w:id="5843"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5844" w:author="PANAITOPOL Dorin" w:date="2020-11-08T20:22:00Z"/>
                <w:rFonts w:eastAsiaTheme="minorEastAsia"/>
                <w:b/>
                <w:bCs/>
                <w:color w:val="0070C0"/>
                <w:lang w:val="en-US" w:eastAsia="zh-CN"/>
              </w:rPr>
            </w:pPr>
            <w:ins w:id="5845"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5846" w:author="PANAITOPOL Dorin" w:date="2020-11-08T20:22:00Z"/>
                <w:rFonts w:eastAsiaTheme="minorEastAsia"/>
                <w:b/>
                <w:bCs/>
                <w:color w:val="0070C0"/>
                <w:lang w:val="en-US" w:eastAsia="zh-CN"/>
              </w:rPr>
            </w:pPr>
            <w:ins w:id="5847" w:author="PANAITOPOL Dorin" w:date="2020-11-08T20:22:00Z">
              <w:r>
                <w:rPr>
                  <w:rFonts w:eastAsiaTheme="minorEastAsia"/>
                  <w:b/>
                  <w:bCs/>
                  <w:color w:val="0070C0"/>
                  <w:lang w:val="en-US" w:eastAsia="zh-CN"/>
                </w:rPr>
                <w:t>Issue 1-</w:t>
              </w:r>
            </w:ins>
            <w:ins w:id="5848" w:author="PANAITOPOL Dorin" w:date="2020-11-08T20:23:00Z">
              <w:r>
                <w:rPr>
                  <w:rFonts w:eastAsiaTheme="minorEastAsia"/>
                  <w:b/>
                  <w:bCs/>
                  <w:color w:val="0070C0"/>
                  <w:lang w:val="en-US" w:eastAsia="zh-CN"/>
                </w:rPr>
                <w:t>9</w:t>
              </w:r>
            </w:ins>
            <w:ins w:id="5849"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5850" w:author="PANAITOPOL Dorin" w:date="2020-11-08T20:22:00Z"/>
                <w:rFonts w:eastAsiaTheme="minorEastAsia"/>
                <w:b/>
                <w:bCs/>
                <w:color w:val="0070C0"/>
                <w:lang w:val="en-US" w:eastAsia="zh-CN"/>
              </w:rPr>
            </w:pPr>
            <w:ins w:id="5851"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5852" w:author="PANAITOPOL Dorin" w:date="2020-11-08T20:22:00Z"/>
                <w:rFonts w:eastAsiaTheme="minorEastAsia"/>
                <w:b/>
                <w:bCs/>
                <w:color w:val="0070C0"/>
                <w:lang w:val="en-US" w:eastAsia="zh-CN"/>
              </w:rPr>
            </w:pPr>
            <w:ins w:id="5853" w:author="PANAITOPOL Dorin" w:date="2020-11-08T20:22:00Z">
              <w:r>
                <w:rPr>
                  <w:rFonts w:eastAsiaTheme="minorEastAsia"/>
                  <w:b/>
                  <w:bCs/>
                  <w:color w:val="0070C0"/>
                  <w:lang w:val="en-US" w:eastAsia="zh-CN"/>
                </w:rPr>
                <w:t>Issue 1-</w:t>
              </w:r>
            </w:ins>
            <w:ins w:id="5854" w:author="PANAITOPOL Dorin" w:date="2020-11-08T20:23:00Z">
              <w:r>
                <w:rPr>
                  <w:rFonts w:eastAsiaTheme="minorEastAsia"/>
                  <w:b/>
                  <w:bCs/>
                  <w:color w:val="0070C0"/>
                  <w:lang w:val="en-US" w:eastAsia="zh-CN"/>
                </w:rPr>
                <w:t>9</w:t>
              </w:r>
            </w:ins>
            <w:ins w:id="5855" w:author="PANAITOPOL Dorin" w:date="2020-11-08T20:22:00Z">
              <w:r>
                <w:rPr>
                  <w:rFonts w:eastAsiaTheme="minorEastAsia"/>
                  <w:b/>
                  <w:bCs/>
                  <w:color w:val="0070C0"/>
                  <w:lang w:val="en-US" w:eastAsia="zh-CN"/>
                </w:rPr>
                <w:t xml:space="preserve">, Proposal </w:t>
              </w:r>
            </w:ins>
            <w:ins w:id="5856" w:author="PANAITOPOL Dorin" w:date="2020-11-08T20:23:00Z">
              <w:r>
                <w:rPr>
                  <w:rFonts w:eastAsiaTheme="minorEastAsia"/>
                  <w:b/>
                  <w:bCs/>
                  <w:color w:val="0070C0"/>
                  <w:lang w:val="en-US" w:eastAsia="zh-CN"/>
                </w:rPr>
                <w:t>4</w:t>
              </w:r>
            </w:ins>
          </w:p>
        </w:tc>
      </w:tr>
      <w:tr w:rsidR="008E0558" w14:paraId="79F92AB0" w14:textId="77777777" w:rsidTr="00983D53">
        <w:trPr>
          <w:ins w:id="5857" w:author="PANAITOPOL Dorin" w:date="2020-11-08T20:22:00Z"/>
        </w:trPr>
        <w:tc>
          <w:tcPr>
            <w:tcW w:w="1977" w:type="dxa"/>
          </w:tcPr>
          <w:p w14:paraId="42BF42D8" w14:textId="77777777" w:rsidR="008E0558" w:rsidRPr="001F16E5" w:rsidRDefault="008E0558" w:rsidP="00983D53">
            <w:pPr>
              <w:spacing w:after="120"/>
              <w:rPr>
                <w:ins w:id="5858" w:author="PANAITOPOL Dorin" w:date="2020-11-08T20:22:00Z"/>
                <w:rFonts w:eastAsiaTheme="minorEastAsia"/>
                <w:lang w:val="en-US" w:eastAsia="zh-CN"/>
                <w:rPrChange w:id="5859" w:author="PANAITOPOL Dorin" w:date="2020-11-12T09:52:00Z">
                  <w:rPr>
                    <w:ins w:id="5860" w:author="PANAITOPOL Dorin" w:date="2020-11-08T20:22:00Z"/>
                    <w:rFonts w:eastAsiaTheme="minorEastAsia"/>
                    <w:color w:val="0070C0"/>
                    <w:lang w:val="en-US" w:eastAsia="zh-CN"/>
                  </w:rPr>
                </w:rPrChange>
              </w:rPr>
            </w:pPr>
            <w:ins w:id="5861" w:author="PANAITOPOL Dorin" w:date="2020-11-08T20:22:00Z">
              <w:r w:rsidRPr="001F16E5">
                <w:rPr>
                  <w:rFonts w:eastAsiaTheme="minorEastAsia"/>
                  <w:lang w:val="en-US" w:eastAsia="zh-CN"/>
                  <w:rPrChange w:id="5862" w:author="PANAITOPOL Dorin" w:date="2020-11-12T09:52:00Z">
                    <w:rPr>
                      <w:rFonts w:eastAsiaTheme="minorEastAsia"/>
                      <w:color w:val="0070C0"/>
                      <w:lang w:val="en-US" w:eastAsia="zh-CN"/>
                    </w:rPr>
                  </w:rPrChange>
                </w:rPr>
                <w:t>Thales</w:t>
              </w:r>
            </w:ins>
          </w:p>
        </w:tc>
        <w:tc>
          <w:tcPr>
            <w:tcW w:w="1978" w:type="dxa"/>
          </w:tcPr>
          <w:p w14:paraId="3E743BC0" w14:textId="1967C2EA" w:rsidR="008E0558" w:rsidRPr="001F16E5" w:rsidRDefault="00874E0D" w:rsidP="00983D53">
            <w:pPr>
              <w:spacing w:after="120"/>
              <w:rPr>
                <w:ins w:id="5863" w:author="PANAITOPOL Dorin" w:date="2020-11-08T20:22:00Z"/>
                <w:rFonts w:eastAsiaTheme="minorEastAsia"/>
                <w:lang w:val="en-US" w:eastAsia="zh-CN"/>
                <w:rPrChange w:id="5864" w:author="PANAITOPOL Dorin" w:date="2020-11-12T09:52:00Z">
                  <w:rPr>
                    <w:ins w:id="5865" w:author="PANAITOPOL Dorin" w:date="2020-11-08T20:22:00Z"/>
                    <w:rFonts w:eastAsiaTheme="minorEastAsia"/>
                    <w:color w:val="0070C0"/>
                    <w:lang w:val="en-US" w:eastAsia="zh-CN"/>
                  </w:rPr>
                </w:rPrChange>
              </w:rPr>
            </w:pPr>
            <w:ins w:id="5866" w:author="PANAITOPOL Dorin" w:date="2020-11-09T09:36:00Z">
              <w:r w:rsidRPr="001F16E5">
                <w:rPr>
                  <w:rFonts w:eastAsiaTheme="minorEastAsia"/>
                  <w:lang w:val="en-US" w:eastAsia="zh-CN"/>
                  <w:rPrChange w:id="5867" w:author="PANAITOPOL Dorin" w:date="2020-11-12T09:52:00Z">
                    <w:rPr>
                      <w:rFonts w:eastAsiaTheme="minorEastAsia"/>
                      <w:color w:val="0070C0"/>
                      <w:lang w:val="en-US" w:eastAsia="zh-CN"/>
                    </w:rPr>
                  </w:rPrChange>
                </w:rPr>
                <w:t>AGREE</w:t>
              </w:r>
            </w:ins>
          </w:p>
        </w:tc>
        <w:tc>
          <w:tcPr>
            <w:tcW w:w="1978" w:type="dxa"/>
          </w:tcPr>
          <w:p w14:paraId="0C250214" w14:textId="5C4E97B6" w:rsidR="008E0558" w:rsidRPr="001F16E5" w:rsidRDefault="00874E0D" w:rsidP="00983D53">
            <w:pPr>
              <w:spacing w:after="120"/>
              <w:rPr>
                <w:ins w:id="5868" w:author="PANAITOPOL Dorin" w:date="2020-11-08T20:22:00Z"/>
                <w:rFonts w:eastAsiaTheme="minorEastAsia"/>
                <w:lang w:val="en-US" w:eastAsia="zh-CN"/>
                <w:rPrChange w:id="5869" w:author="PANAITOPOL Dorin" w:date="2020-11-12T09:52:00Z">
                  <w:rPr>
                    <w:ins w:id="5870" w:author="PANAITOPOL Dorin" w:date="2020-11-08T20:22:00Z"/>
                    <w:rFonts w:eastAsiaTheme="minorEastAsia"/>
                    <w:color w:val="0070C0"/>
                    <w:lang w:val="en-US" w:eastAsia="zh-CN"/>
                  </w:rPr>
                </w:rPrChange>
              </w:rPr>
            </w:pPr>
            <w:ins w:id="5871" w:author="PANAITOPOL Dorin" w:date="2020-11-09T09:36:00Z">
              <w:r w:rsidRPr="001F16E5">
                <w:rPr>
                  <w:rFonts w:eastAsiaTheme="minorEastAsia"/>
                  <w:lang w:val="en-US" w:eastAsia="zh-CN"/>
                  <w:rPrChange w:id="5872" w:author="PANAITOPOL Dorin" w:date="2020-11-12T09:52:00Z">
                    <w:rPr>
                      <w:rFonts w:eastAsiaTheme="minorEastAsia"/>
                      <w:color w:val="0070C0"/>
                      <w:lang w:val="en-US" w:eastAsia="zh-CN"/>
                    </w:rPr>
                  </w:rPrChange>
                </w:rPr>
                <w:t>AGREE</w:t>
              </w:r>
            </w:ins>
          </w:p>
        </w:tc>
        <w:tc>
          <w:tcPr>
            <w:tcW w:w="1978" w:type="dxa"/>
          </w:tcPr>
          <w:p w14:paraId="02CD7E21" w14:textId="163DB2CA" w:rsidR="008E0558" w:rsidRPr="001F16E5" w:rsidRDefault="00874E0D" w:rsidP="00983D53">
            <w:pPr>
              <w:spacing w:after="120"/>
              <w:rPr>
                <w:ins w:id="5873" w:author="PANAITOPOL Dorin" w:date="2020-11-08T20:22:00Z"/>
                <w:rFonts w:eastAsiaTheme="minorEastAsia"/>
                <w:lang w:val="en-US" w:eastAsia="zh-CN"/>
                <w:rPrChange w:id="5874" w:author="PANAITOPOL Dorin" w:date="2020-11-12T09:52:00Z">
                  <w:rPr>
                    <w:ins w:id="5875" w:author="PANAITOPOL Dorin" w:date="2020-11-08T20:22:00Z"/>
                    <w:rFonts w:eastAsiaTheme="minorEastAsia"/>
                    <w:color w:val="0070C0"/>
                    <w:lang w:val="en-US" w:eastAsia="zh-CN"/>
                  </w:rPr>
                </w:rPrChange>
              </w:rPr>
            </w:pPr>
            <w:ins w:id="5876" w:author="PANAITOPOL Dorin" w:date="2020-11-09T09:36:00Z">
              <w:r w:rsidRPr="001F16E5">
                <w:rPr>
                  <w:rFonts w:eastAsiaTheme="minorEastAsia"/>
                  <w:lang w:val="en-US" w:eastAsia="zh-CN"/>
                  <w:rPrChange w:id="5877" w:author="PANAITOPOL Dorin" w:date="2020-11-12T09:52:00Z">
                    <w:rPr>
                      <w:rFonts w:eastAsiaTheme="minorEastAsia"/>
                      <w:color w:val="0070C0"/>
                      <w:lang w:val="en-US" w:eastAsia="zh-CN"/>
                    </w:rPr>
                  </w:rPrChange>
                </w:rPr>
                <w:t>AGREE</w:t>
              </w:r>
            </w:ins>
          </w:p>
        </w:tc>
        <w:tc>
          <w:tcPr>
            <w:tcW w:w="1978" w:type="dxa"/>
          </w:tcPr>
          <w:p w14:paraId="206C68B2" w14:textId="2DF5A6C1" w:rsidR="008E0558" w:rsidRPr="001F16E5" w:rsidRDefault="00874E0D" w:rsidP="00983D53">
            <w:pPr>
              <w:spacing w:after="120"/>
              <w:rPr>
                <w:ins w:id="5878" w:author="PANAITOPOL Dorin" w:date="2020-11-08T20:22:00Z"/>
                <w:rFonts w:eastAsiaTheme="minorEastAsia"/>
                <w:lang w:val="en-US" w:eastAsia="zh-CN"/>
                <w:rPrChange w:id="5879" w:author="PANAITOPOL Dorin" w:date="2020-11-12T09:52:00Z">
                  <w:rPr>
                    <w:ins w:id="5880" w:author="PANAITOPOL Dorin" w:date="2020-11-08T20:22:00Z"/>
                    <w:rFonts w:eastAsiaTheme="minorEastAsia"/>
                    <w:color w:val="0070C0"/>
                    <w:lang w:val="en-US" w:eastAsia="zh-CN"/>
                  </w:rPr>
                </w:rPrChange>
              </w:rPr>
            </w:pPr>
            <w:ins w:id="5881" w:author="PANAITOPOL Dorin" w:date="2020-11-09T09:36:00Z">
              <w:r w:rsidRPr="001F16E5">
                <w:rPr>
                  <w:rFonts w:eastAsiaTheme="minorEastAsia"/>
                  <w:lang w:val="en-US" w:eastAsia="zh-CN"/>
                  <w:rPrChange w:id="5882" w:author="PANAITOPOL Dorin" w:date="2020-11-12T09:52:00Z">
                    <w:rPr>
                      <w:rFonts w:eastAsiaTheme="minorEastAsia"/>
                      <w:color w:val="0070C0"/>
                      <w:lang w:val="en-US" w:eastAsia="zh-CN"/>
                    </w:rPr>
                  </w:rPrChange>
                </w:rPr>
                <w:t>AGREE</w:t>
              </w:r>
            </w:ins>
          </w:p>
        </w:tc>
      </w:tr>
      <w:tr w:rsidR="00B110DC" w14:paraId="427DCCA9" w14:textId="77777777" w:rsidTr="00983D53">
        <w:trPr>
          <w:ins w:id="5883" w:author="PANAITOPOL Dorin" w:date="2020-11-08T20:22:00Z"/>
        </w:trPr>
        <w:tc>
          <w:tcPr>
            <w:tcW w:w="1977" w:type="dxa"/>
          </w:tcPr>
          <w:p w14:paraId="66E7915B" w14:textId="2EF63FD1" w:rsidR="00B110DC" w:rsidRPr="001F16E5" w:rsidRDefault="00B110DC" w:rsidP="00B110DC">
            <w:pPr>
              <w:spacing w:after="120"/>
              <w:rPr>
                <w:ins w:id="5884" w:author="PANAITOPOL Dorin" w:date="2020-11-08T20:22:00Z"/>
                <w:rFonts w:eastAsiaTheme="minorEastAsia"/>
                <w:lang w:val="en-US" w:eastAsia="zh-CN"/>
                <w:rPrChange w:id="5885" w:author="PANAITOPOL Dorin" w:date="2020-11-12T09:52:00Z">
                  <w:rPr>
                    <w:ins w:id="5886" w:author="PANAITOPOL Dorin" w:date="2020-11-08T20:22:00Z"/>
                    <w:rFonts w:eastAsiaTheme="minorEastAsia"/>
                    <w:color w:val="0070C0"/>
                    <w:lang w:val="en-US" w:eastAsia="zh-CN"/>
                  </w:rPr>
                </w:rPrChange>
              </w:rPr>
            </w:pPr>
            <w:ins w:id="5887" w:author="Francesc Boixadera" w:date="2020-11-10T12:12:00Z">
              <w:r w:rsidRPr="001F16E5">
                <w:rPr>
                  <w:rFonts w:eastAsiaTheme="minorEastAsia"/>
                  <w:lang w:val="en-US" w:eastAsia="zh-CN"/>
                  <w:rPrChange w:id="5888" w:author="PANAITOPOL Dorin" w:date="2020-11-12T09:52:00Z">
                    <w:rPr>
                      <w:rFonts w:eastAsiaTheme="minorEastAsia"/>
                      <w:color w:val="0070C0"/>
                      <w:lang w:val="en-US" w:eastAsia="zh-CN"/>
                    </w:rPr>
                  </w:rPrChange>
                </w:rPr>
                <w:t>MTK</w:t>
              </w:r>
            </w:ins>
          </w:p>
        </w:tc>
        <w:tc>
          <w:tcPr>
            <w:tcW w:w="1978" w:type="dxa"/>
          </w:tcPr>
          <w:p w14:paraId="5CC02DCB" w14:textId="37FAFC55" w:rsidR="00B110DC" w:rsidRPr="001F16E5" w:rsidRDefault="00B110DC" w:rsidP="00B110DC">
            <w:pPr>
              <w:spacing w:after="120"/>
              <w:rPr>
                <w:ins w:id="5889" w:author="PANAITOPOL Dorin" w:date="2020-11-08T20:22:00Z"/>
                <w:rFonts w:eastAsiaTheme="minorEastAsia"/>
                <w:lang w:val="en-US" w:eastAsia="zh-CN"/>
                <w:rPrChange w:id="5890" w:author="PANAITOPOL Dorin" w:date="2020-11-12T09:52:00Z">
                  <w:rPr>
                    <w:ins w:id="5891" w:author="PANAITOPOL Dorin" w:date="2020-11-08T20:22:00Z"/>
                    <w:rFonts w:eastAsiaTheme="minorEastAsia"/>
                    <w:color w:val="0070C0"/>
                    <w:lang w:val="en-US" w:eastAsia="zh-CN"/>
                  </w:rPr>
                </w:rPrChange>
              </w:rPr>
            </w:pPr>
            <w:ins w:id="5892" w:author="Francesc Boixadera" w:date="2020-11-10T12:12:00Z">
              <w:r w:rsidRPr="001F16E5">
                <w:rPr>
                  <w:rFonts w:eastAsiaTheme="minorEastAsia"/>
                  <w:lang w:val="en-US" w:eastAsia="zh-CN"/>
                  <w:rPrChange w:id="5893" w:author="PANAITOPOL Dorin" w:date="2020-11-12T09:52:00Z">
                    <w:rPr>
                      <w:rFonts w:eastAsiaTheme="minorEastAsia"/>
                      <w:color w:val="0070C0"/>
                      <w:lang w:val="en-US" w:eastAsia="zh-CN"/>
                    </w:rPr>
                  </w:rPrChange>
                </w:rPr>
                <w:t>AGREE</w:t>
              </w:r>
            </w:ins>
          </w:p>
        </w:tc>
        <w:tc>
          <w:tcPr>
            <w:tcW w:w="1978" w:type="dxa"/>
          </w:tcPr>
          <w:p w14:paraId="53A9A780" w14:textId="32AF26B1" w:rsidR="00B110DC" w:rsidRPr="001F16E5" w:rsidRDefault="00B110DC" w:rsidP="00B110DC">
            <w:pPr>
              <w:spacing w:after="120"/>
              <w:rPr>
                <w:ins w:id="5894" w:author="PANAITOPOL Dorin" w:date="2020-11-08T20:22:00Z"/>
                <w:rFonts w:eastAsiaTheme="minorEastAsia"/>
                <w:lang w:val="en-US" w:eastAsia="zh-CN"/>
                <w:rPrChange w:id="5895" w:author="PANAITOPOL Dorin" w:date="2020-11-12T09:52:00Z">
                  <w:rPr>
                    <w:ins w:id="5896" w:author="PANAITOPOL Dorin" w:date="2020-11-08T20:22:00Z"/>
                    <w:rFonts w:eastAsiaTheme="minorEastAsia"/>
                    <w:color w:val="0070C0"/>
                    <w:lang w:val="en-US" w:eastAsia="zh-CN"/>
                  </w:rPr>
                </w:rPrChange>
              </w:rPr>
            </w:pPr>
            <w:ins w:id="5897" w:author="Francesc Boixadera" w:date="2020-11-10T12:12:00Z">
              <w:r w:rsidRPr="001F16E5">
                <w:rPr>
                  <w:rFonts w:eastAsiaTheme="minorEastAsia"/>
                  <w:lang w:val="en-US" w:eastAsia="zh-CN"/>
                  <w:rPrChange w:id="5898" w:author="PANAITOPOL Dorin" w:date="2020-11-12T09:52:00Z">
                    <w:rPr>
                      <w:rFonts w:eastAsiaTheme="minorEastAsia"/>
                      <w:color w:val="0070C0"/>
                      <w:lang w:val="en-US" w:eastAsia="zh-CN"/>
                    </w:rPr>
                  </w:rPrChange>
                </w:rPr>
                <w:t>AGREE</w:t>
              </w:r>
            </w:ins>
          </w:p>
        </w:tc>
        <w:tc>
          <w:tcPr>
            <w:tcW w:w="1978" w:type="dxa"/>
          </w:tcPr>
          <w:p w14:paraId="2E8BC2C7" w14:textId="046C17AA" w:rsidR="00B110DC" w:rsidRPr="001F16E5" w:rsidRDefault="00B110DC" w:rsidP="00B110DC">
            <w:pPr>
              <w:spacing w:after="120"/>
              <w:rPr>
                <w:ins w:id="5899" w:author="PANAITOPOL Dorin" w:date="2020-11-08T20:22:00Z"/>
                <w:rFonts w:eastAsiaTheme="minorEastAsia"/>
                <w:lang w:val="en-US" w:eastAsia="zh-CN"/>
                <w:rPrChange w:id="5900" w:author="PANAITOPOL Dorin" w:date="2020-11-12T09:52:00Z">
                  <w:rPr>
                    <w:ins w:id="5901" w:author="PANAITOPOL Dorin" w:date="2020-11-08T20:22:00Z"/>
                    <w:rFonts w:eastAsiaTheme="minorEastAsia"/>
                    <w:color w:val="0070C0"/>
                    <w:lang w:val="en-US" w:eastAsia="zh-CN"/>
                  </w:rPr>
                </w:rPrChange>
              </w:rPr>
            </w:pPr>
            <w:ins w:id="5902" w:author="Francesc Boixadera" w:date="2020-11-10T12:12:00Z">
              <w:r w:rsidRPr="001F16E5">
                <w:rPr>
                  <w:rFonts w:eastAsiaTheme="minorEastAsia"/>
                  <w:lang w:val="en-US" w:eastAsia="zh-CN"/>
                  <w:rPrChange w:id="5903" w:author="PANAITOPOL Dorin" w:date="2020-11-12T09:52:00Z">
                    <w:rPr>
                      <w:rFonts w:eastAsiaTheme="minorEastAsia"/>
                      <w:color w:val="0070C0"/>
                      <w:lang w:val="en-US" w:eastAsia="zh-CN"/>
                    </w:rPr>
                  </w:rPrChange>
                </w:rPr>
                <w:t>AGREE</w:t>
              </w:r>
            </w:ins>
          </w:p>
        </w:tc>
        <w:tc>
          <w:tcPr>
            <w:tcW w:w="1978" w:type="dxa"/>
          </w:tcPr>
          <w:p w14:paraId="42BC07A3" w14:textId="41D4938C" w:rsidR="00B110DC" w:rsidRPr="001F16E5" w:rsidRDefault="00B110DC" w:rsidP="00B110DC">
            <w:pPr>
              <w:spacing w:after="120"/>
              <w:rPr>
                <w:ins w:id="5904" w:author="PANAITOPOL Dorin" w:date="2020-11-08T20:22:00Z"/>
                <w:rFonts w:eastAsiaTheme="minorEastAsia"/>
                <w:lang w:val="en-US" w:eastAsia="zh-CN"/>
                <w:rPrChange w:id="5905" w:author="PANAITOPOL Dorin" w:date="2020-11-12T09:52:00Z">
                  <w:rPr>
                    <w:ins w:id="5906" w:author="PANAITOPOL Dorin" w:date="2020-11-08T20:22:00Z"/>
                    <w:rFonts w:eastAsiaTheme="minorEastAsia"/>
                    <w:color w:val="0070C0"/>
                    <w:lang w:val="en-US" w:eastAsia="zh-CN"/>
                  </w:rPr>
                </w:rPrChange>
              </w:rPr>
            </w:pPr>
            <w:ins w:id="5907" w:author="Francesc Boixadera" w:date="2020-11-10T12:12:00Z">
              <w:r w:rsidRPr="001F16E5">
                <w:rPr>
                  <w:rFonts w:eastAsiaTheme="minorEastAsia"/>
                  <w:lang w:val="en-US" w:eastAsia="zh-CN"/>
                  <w:rPrChange w:id="5908" w:author="PANAITOPOL Dorin" w:date="2020-11-12T09:52:00Z">
                    <w:rPr>
                      <w:rFonts w:eastAsiaTheme="minorEastAsia"/>
                      <w:color w:val="0070C0"/>
                      <w:lang w:val="en-US" w:eastAsia="zh-CN"/>
                    </w:rPr>
                  </w:rPrChange>
                </w:rPr>
                <w:t>AGREE</w:t>
              </w:r>
            </w:ins>
          </w:p>
        </w:tc>
      </w:tr>
      <w:tr w:rsidR="005C56D1" w14:paraId="138430B3" w14:textId="77777777" w:rsidTr="00983D53">
        <w:trPr>
          <w:ins w:id="5909" w:author="PANAITOPOL Dorin" w:date="2020-11-08T20:22:00Z"/>
        </w:trPr>
        <w:tc>
          <w:tcPr>
            <w:tcW w:w="1977" w:type="dxa"/>
          </w:tcPr>
          <w:p w14:paraId="6F213E11" w14:textId="4245FA31" w:rsidR="005C56D1" w:rsidRPr="001F16E5" w:rsidRDefault="005C56D1" w:rsidP="005C56D1">
            <w:pPr>
              <w:spacing w:after="120"/>
              <w:rPr>
                <w:ins w:id="5910" w:author="PANAITOPOL Dorin" w:date="2020-11-08T20:22:00Z"/>
                <w:rFonts w:eastAsiaTheme="minorEastAsia"/>
                <w:lang w:val="en-US" w:eastAsia="zh-CN"/>
                <w:rPrChange w:id="5911" w:author="PANAITOPOL Dorin" w:date="2020-11-12T09:52:00Z">
                  <w:rPr>
                    <w:ins w:id="5912" w:author="PANAITOPOL Dorin" w:date="2020-11-08T20:22:00Z"/>
                    <w:rFonts w:eastAsiaTheme="minorEastAsia"/>
                    <w:color w:val="0070C0"/>
                    <w:lang w:val="en-US" w:eastAsia="zh-CN"/>
                  </w:rPr>
                </w:rPrChange>
              </w:rPr>
            </w:pPr>
            <w:ins w:id="5913" w:author="D. Everaere" w:date="2020-11-10T15:40:00Z">
              <w:r w:rsidRPr="001F16E5">
                <w:rPr>
                  <w:rFonts w:eastAsiaTheme="minorEastAsia"/>
                  <w:lang w:val="en-US" w:eastAsia="zh-CN"/>
                  <w:rPrChange w:id="5914" w:author="PANAITOPOL Dorin" w:date="2020-11-12T09:52:00Z">
                    <w:rPr>
                      <w:rFonts w:eastAsiaTheme="minorEastAsia"/>
                      <w:color w:val="0070C0"/>
                      <w:lang w:val="en-US" w:eastAsia="zh-CN"/>
                    </w:rPr>
                  </w:rPrChange>
                </w:rPr>
                <w:t>Ericsson</w:t>
              </w:r>
            </w:ins>
          </w:p>
        </w:tc>
        <w:tc>
          <w:tcPr>
            <w:tcW w:w="1978" w:type="dxa"/>
          </w:tcPr>
          <w:p w14:paraId="695707BC" w14:textId="119C078A" w:rsidR="005C56D1" w:rsidRPr="001F16E5" w:rsidRDefault="005C56D1" w:rsidP="005C56D1">
            <w:pPr>
              <w:spacing w:after="120"/>
              <w:rPr>
                <w:ins w:id="5915" w:author="PANAITOPOL Dorin" w:date="2020-11-08T20:22:00Z"/>
                <w:rFonts w:eastAsiaTheme="minorEastAsia"/>
                <w:lang w:val="en-US" w:eastAsia="zh-CN"/>
                <w:rPrChange w:id="5916" w:author="PANAITOPOL Dorin" w:date="2020-11-12T09:52:00Z">
                  <w:rPr>
                    <w:ins w:id="5917" w:author="PANAITOPOL Dorin" w:date="2020-11-08T20:22:00Z"/>
                    <w:rFonts w:eastAsiaTheme="minorEastAsia"/>
                    <w:color w:val="0070C0"/>
                    <w:lang w:val="en-US" w:eastAsia="zh-CN"/>
                  </w:rPr>
                </w:rPrChange>
              </w:rPr>
            </w:pPr>
            <w:ins w:id="5918" w:author="D. Everaere" w:date="2020-11-10T15:40:00Z">
              <w:r w:rsidRPr="001F16E5">
                <w:rPr>
                  <w:rFonts w:eastAsiaTheme="minorEastAsia"/>
                  <w:lang w:val="en-US" w:eastAsia="zh-CN"/>
                  <w:rPrChange w:id="5919" w:author="PANAITOPOL Dorin" w:date="2020-11-12T09:52:00Z">
                    <w:rPr>
                      <w:rFonts w:eastAsiaTheme="minorEastAsia"/>
                      <w:color w:val="0070C0"/>
                      <w:lang w:val="en-US" w:eastAsia="zh-CN"/>
                    </w:rPr>
                  </w:rPrChange>
                </w:rPr>
                <w:t>agree</w:t>
              </w:r>
            </w:ins>
          </w:p>
        </w:tc>
        <w:tc>
          <w:tcPr>
            <w:tcW w:w="1978" w:type="dxa"/>
          </w:tcPr>
          <w:p w14:paraId="29D9F587" w14:textId="77777777" w:rsidR="005C56D1" w:rsidRPr="001F16E5" w:rsidRDefault="005C56D1" w:rsidP="005C56D1">
            <w:pPr>
              <w:spacing w:after="120"/>
              <w:rPr>
                <w:ins w:id="5920" w:author="D. Everaere" w:date="2020-11-10T15:40:00Z"/>
                <w:rFonts w:eastAsiaTheme="minorEastAsia"/>
                <w:lang w:val="en-US" w:eastAsia="zh-CN"/>
                <w:rPrChange w:id="5921" w:author="PANAITOPOL Dorin" w:date="2020-11-12T09:52:00Z">
                  <w:rPr>
                    <w:ins w:id="5922" w:author="D. Everaere" w:date="2020-11-10T15:40:00Z"/>
                    <w:rFonts w:eastAsiaTheme="minorEastAsia"/>
                    <w:color w:val="0070C0"/>
                    <w:lang w:val="en-US" w:eastAsia="zh-CN"/>
                  </w:rPr>
                </w:rPrChange>
              </w:rPr>
            </w:pPr>
            <w:ins w:id="5923" w:author="D. Everaere" w:date="2020-11-10T15:40:00Z">
              <w:r w:rsidRPr="001F16E5">
                <w:rPr>
                  <w:rFonts w:eastAsiaTheme="minorEastAsia"/>
                  <w:lang w:val="en-US" w:eastAsia="zh-CN"/>
                  <w:rPrChange w:id="5924" w:author="PANAITOPOL Dorin" w:date="2020-11-12T09:52:00Z">
                    <w:rPr>
                      <w:rFonts w:eastAsiaTheme="minorEastAsia"/>
                      <w:color w:val="0070C0"/>
                      <w:lang w:val="en-US" w:eastAsia="zh-CN"/>
                    </w:rPr>
                  </w:rPrChange>
                </w:rPr>
                <w:t>Disagree</w:t>
              </w:r>
            </w:ins>
          </w:p>
          <w:p w14:paraId="4AD0B759" w14:textId="29ACFEF5" w:rsidR="005C56D1" w:rsidRPr="001F16E5" w:rsidRDefault="005C56D1" w:rsidP="005C56D1">
            <w:pPr>
              <w:spacing w:after="120"/>
              <w:rPr>
                <w:ins w:id="5925" w:author="PANAITOPOL Dorin" w:date="2020-11-08T20:22:00Z"/>
                <w:rFonts w:eastAsiaTheme="minorEastAsia"/>
                <w:lang w:val="en-US" w:eastAsia="zh-CN"/>
                <w:rPrChange w:id="5926" w:author="PANAITOPOL Dorin" w:date="2020-11-12T09:52:00Z">
                  <w:rPr>
                    <w:ins w:id="5927" w:author="PANAITOPOL Dorin" w:date="2020-11-08T20:22:00Z"/>
                    <w:rFonts w:eastAsiaTheme="minorEastAsia"/>
                    <w:color w:val="0070C0"/>
                    <w:lang w:val="en-US" w:eastAsia="zh-CN"/>
                  </w:rPr>
                </w:rPrChange>
              </w:rPr>
            </w:pPr>
            <w:ins w:id="5928" w:author="D. Everaere" w:date="2020-11-10T15:40:00Z">
              <w:r w:rsidRPr="001F16E5">
                <w:rPr>
                  <w:rFonts w:eastAsiaTheme="minorEastAsia"/>
                  <w:lang w:val="en-US" w:eastAsia="zh-CN"/>
                  <w:rPrChange w:id="5929" w:author="PANAITOPOL Dorin" w:date="2020-11-12T09:52:00Z">
                    <w:rPr>
                      <w:rFonts w:eastAsiaTheme="minorEastAsia"/>
                      <w:color w:val="0070C0"/>
                      <w:lang w:val="en-US" w:eastAsia="zh-CN"/>
                    </w:rPr>
                  </w:rPrChange>
                </w:rPr>
                <w:t>This is unknown for the time being, Moreover, REFSENS, Tx power are not performance requirements.</w:t>
              </w:r>
            </w:ins>
          </w:p>
        </w:tc>
        <w:tc>
          <w:tcPr>
            <w:tcW w:w="1978" w:type="dxa"/>
          </w:tcPr>
          <w:p w14:paraId="4416BB6E" w14:textId="6CBDB858" w:rsidR="005C56D1" w:rsidRPr="001F16E5" w:rsidRDefault="005C56D1" w:rsidP="005C56D1">
            <w:pPr>
              <w:spacing w:after="120"/>
              <w:rPr>
                <w:ins w:id="5930" w:author="PANAITOPOL Dorin" w:date="2020-11-08T20:22:00Z"/>
                <w:rFonts w:eastAsiaTheme="minorEastAsia"/>
                <w:lang w:val="en-US" w:eastAsia="zh-CN"/>
                <w:rPrChange w:id="5931" w:author="PANAITOPOL Dorin" w:date="2020-11-12T09:52:00Z">
                  <w:rPr>
                    <w:ins w:id="5932" w:author="PANAITOPOL Dorin" w:date="2020-11-08T20:22:00Z"/>
                    <w:rFonts w:eastAsiaTheme="minorEastAsia"/>
                    <w:color w:val="0070C0"/>
                    <w:lang w:val="en-US" w:eastAsia="zh-CN"/>
                  </w:rPr>
                </w:rPrChange>
              </w:rPr>
            </w:pPr>
            <w:ins w:id="5933" w:author="D. Everaere" w:date="2020-11-10T15:40:00Z">
              <w:r w:rsidRPr="001F16E5">
                <w:rPr>
                  <w:rFonts w:eastAsiaTheme="minorEastAsia"/>
                  <w:lang w:val="en-US" w:eastAsia="zh-CN"/>
                  <w:rPrChange w:id="5934" w:author="PANAITOPOL Dorin" w:date="2020-11-12T09:52:00Z">
                    <w:rPr>
                      <w:rFonts w:eastAsiaTheme="minorEastAsia"/>
                      <w:color w:val="0070C0"/>
                      <w:lang w:val="en-US" w:eastAsia="zh-CN"/>
                    </w:rPr>
                  </w:rPrChange>
                </w:rPr>
                <w:t>agree</w:t>
              </w:r>
            </w:ins>
          </w:p>
        </w:tc>
        <w:tc>
          <w:tcPr>
            <w:tcW w:w="1978" w:type="dxa"/>
          </w:tcPr>
          <w:p w14:paraId="37214C98" w14:textId="455602C7" w:rsidR="005C56D1" w:rsidRPr="001F16E5" w:rsidRDefault="005C56D1" w:rsidP="005C56D1">
            <w:pPr>
              <w:spacing w:after="120"/>
              <w:rPr>
                <w:ins w:id="5935" w:author="PANAITOPOL Dorin" w:date="2020-11-08T20:22:00Z"/>
                <w:rFonts w:eastAsiaTheme="minorEastAsia"/>
                <w:lang w:val="en-US" w:eastAsia="zh-CN"/>
                <w:rPrChange w:id="5936" w:author="PANAITOPOL Dorin" w:date="2020-11-12T09:52:00Z">
                  <w:rPr>
                    <w:ins w:id="5937" w:author="PANAITOPOL Dorin" w:date="2020-11-08T20:22:00Z"/>
                    <w:rFonts w:eastAsiaTheme="minorEastAsia"/>
                    <w:color w:val="0070C0"/>
                    <w:lang w:val="en-US" w:eastAsia="zh-CN"/>
                  </w:rPr>
                </w:rPrChange>
              </w:rPr>
            </w:pPr>
            <w:ins w:id="5938" w:author="D. Everaere" w:date="2020-11-10T15:40:00Z">
              <w:r w:rsidRPr="001F16E5">
                <w:rPr>
                  <w:rFonts w:eastAsiaTheme="minorEastAsia"/>
                  <w:lang w:val="en-US" w:eastAsia="zh-CN"/>
                  <w:rPrChange w:id="5939" w:author="PANAITOPOL Dorin" w:date="2020-11-12T09:52:00Z">
                    <w:rPr>
                      <w:rFonts w:eastAsiaTheme="minorEastAsia"/>
                      <w:color w:val="0070C0"/>
                      <w:lang w:val="en-US" w:eastAsia="zh-CN"/>
                    </w:rPr>
                  </w:rPrChange>
                </w:rPr>
                <w:t>Disagree, “adaptations” is too vague and too early to consider right now.</w:t>
              </w:r>
            </w:ins>
          </w:p>
        </w:tc>
      </w:tr>
      <w:tr w:rsidR="005C56D1" w14:paraId="5DC45539" w14:textId="77777777" w:rsidTr="00983D53">
        <w:trPr>
          <w:ins w:id="5940" w:author="PANAITOPOL Dorin" w:date="2020-11-08T20:22:00Z"/>
        </w:trPr>
        <w:tc>
          <w:tcPr>
            <w:tcW w:w="1977" w:type="dxa"/>
          </w:tcPr>
          <w:p w14:paraId="514CEF76" w14:textId="6FD78DE7" w:rsidR="005C56D1" w:rsidRPr="001F16E5" w:rsidRDefault="00A64B1E" w:rsidP="005C56D1">
            <w:pPr>
              <w:spacing w:after="120"/>
              <w:rPr>
                <w:ins w:id="5941" w:author="PANAITOPOL Dorin" w:date="2020-11-08T20:22:00Z"/>
                <w:rFonts w:eastAsiaTheme="minorEastAsia"/>
                <w:lang w:val="en-US" w:eastAsia="zh-CN"/>
                <w:rPrChange w:id="5942" w:author="PANAITOPOL Dorin" w:date="2020-11-12T09:52:00Z">
                  <w:rPr>
                    <w:ins w:id="5943" w:author="PANAITOPOL Dorin" w:date="2020-11-08T20:22:00Z"/>
                    <w:rFonts w:eastAsiaTheme="minorEastAsia"/>
                    <w:color w:val="0070C0"/>
                    <w:lang w:val="en-US" w:eastAsia="zh-CN"/>
                  </w:rPr>
                </w:rPrChange>
              </w:rPr>
            </w:pPr>
            <w:ins w:id="5944" w:author="Huawei" w:date="2020-11-10T23:33:00Z">
              <w:r w:rsidRPr="001F16E5">
                <w:rPr>
                  <w:rFonts w:eastAsiaTheme="minorEastAsia" w:hint="eastAsia"/>
                  <w:lang w:val="en-US" w:eastAsia="zh-CN"/>
                  <w:rPrChange w:id="5945" w:author="PANAITOPOL Dorin" w:date="2020-11-12T09:52:00Z">
                    <w:rPr>
                      <w:rFonts w:eastAsiaTheme="minorEastAsia" w:hint="eastAsia"/>
                      <w:color w:val="0070C0"/>
                      <w:lang w:val="en-US" w:eastAsia="zh-CN"/>
                    </w:rPr>
                  </w:rPrChange>
                </w:rPr>
                <w:t>H</w:t>
              </w:r>
              <w:r w:rsidRPr="001F16E5">
                <w:rPr>
                  <w:rFonts w:eastAsiaTheme="minorEastAsia"/>
                  <w:lang w:val="en-US" w:eastAsia="zh-CN"/>
                  <w:rPrChange w:id="5946" w:author="PANAITOPOL Dorin" w:date="2020-11-12T09:52:00Z">
                    <w:rPr>
                      <w:rFonts w:eastAsiaTheme="minorEastAsia"/>
                      <w:color w:val="0070C0"/>
                      <w:lang w:val="en-US" w:eastAsia="zh-CN"/>
                    </w:rPr>
                  </w:rPrChange>
                </w:rPr>
                <w:t>uawei</w:t>
              </w:r>
            </w:ins>
          </w:p>
        </w:tc>
        <w:tc>
          <w:tcPr>
            <w:tcW w:w="1978" w:type="dxa"/>
          </w:tcPr>
          <w:p w14:paraId="0F8B50B2" w14:textId="3CF670CA" w:rsidR="005C56D1" w:rsidRPr="001F16E5" w:rsidRDefault="00A64B1E" w:rsidP="005C56D1">
            <w:pPr>
              <w:spacing w:after="120"/>
              <w:rPr>
                <w:ins w:id="5947" w:author="PANAITOPOL Dorin" w:date="2020-11-08T20:22:00Z"/>
                <w:rFonts w:eastAsiaTheme="minorEastAsia"/>
                <w:lang w:val="en-US" w:eastAsia="zh-CN"/>
                <w:rPrChange w:id="5948" w:author="PANAITOPOL Dorin" w:date="2020-11-12T09:52:00Z">
                  <w:rPr>
                    <w:ins w:id="5949" w:author="PANAITOPOL Dorin" w:date="2020-11-08T20:22:00Z"/>
                    <w:rFonts w:eastAsiaTheme="minorEastAsia"/>
                    <w:color w:val="0070C0"/>
                    <w:lang w:val="en-US" w:eastAsia="zh-CN"/>
                  </w:rPr>
                </w:rPrChange>
              </w:rPr>
            </w:pPr>
            <w:ins w:id="5950" w:author="Huawei" w:date="2020-11-10T23:33:00Z">
              <w:r w:rsidRPr="001F16E5">
                <w:rPr>
                  <w:rFonts w:eastAsiaTheme="minorEastAsia" w:hint="eastAsia"/>
                  <w:lang w:val="en-US" w:eastAsia="zh-CN"/>
                  <w:rPrChange w:id="5951" w:author="PANAITOPOL Dorin" w:date="2020-11-12T09:52:00Z">
                    <w:rPr>
                      <w:rFonts w:eastAsiaTheme="minorEastAsia" w:hint="eastAsia"/>
                      <w:color w:val="0070C0"/>
                      <w:lang w:val="en-US" w:eastAsia="zh-CN"/>
                    </w:rPr>
                  </w:rPrChange>
                </w:rPr>
                <w:t>D</w:t>
              </w:r>
              <w:r w:rsidRPr="001F16E5">
                <w:rPr>
                  <w:rFonts w:eastAsiaTheme="minorEastAsia"/>
                  <w:lang w:val="en-US" w:eastAsia="zh-CN"/>
                  <w:rPrChange w:id="5952" w:author="PANAITOPOL Dorin" w:date="2020-11-12T09:52:00Z">
                    <w:rPr>
                      <w:rFonts w:eastAsiaTheme="minorEastAsia"/>
                      <w:color w:val="0070C0"/>
                      <w:lang w:val="en-US" w:eastAsia="zh-CN"/>
                    </w:rPr>
                  </w:rPrChange>
                </w:rPr>
                <w:t>is</w:t>
              </w:r>
            </w:ins>
            <w:ins w:id="5953" w:author="Huawei" w:date="2020-11-10T23:34:00Z">
              <w:r w:rsidRPr="001F16E5">
                <w:rPr>
                  <w:rFonts w:eastAsiaTheme="minorEastAsia"/>
                  <w:lang w:val="en-US" w:eastAsia="zh-CN"/>
                  <w:rPrChange w:id="5954" w:author="PANAITOPOL Dorin" w:date="2020-11-12T09:52:00Z">
                    <w:rPr>
                      <w:rFonts w:eastAsiaTheme="minorEastAsia"/>
                      <w:color w:val="0070C0"/>
                      <w:lang w:val="en-US" w:eastAsia="zh-CN"/>
                    </w:rPr>
                  </w:rPrChange>
                </w:rPr>
                <w:t>agree, 38.101-2 is not applicable to FDD NTN UE</w:t>
              </w:r>
            </w:ins>
          </w:p>
        </w:tc>
        <w:tc>
          <w:tcPr>
            <w:tcW w:w="1978" w:type="dxa"/>
          </w:tcPr>
          <w:p w14:paraId="6EA3736F" w14:textId="6AC0FC9A" w:rsidR="005C56D1" w:rsidRPr="001F16E5" w:rsidRDefault="00A64B1E" w:rsidP="005C56D1">
            <w:pPr>
              <w:spacing w:after="120"/>
              <w:rPr>
                <w:ins w:id="5955" w:author="PANAITOPOL Dorin" w:date="2020-11-08T20:22:00Z"/>
                <w:rFonts w:eastAsiaTheme="minorEastAsia"/>
                <w:lang w:val="en-US" w:eastAsia="zh-CN"/>
                <w:rPrChange w:id="5956" w:author="PANAITOPOL Dorin" w:date="2020-11-12T09:52:00Z">
                  <w:rPr>
                    <w:ins w:id="5957" w:author="PANAITOPOL Dorin" w:date="2020-11-08T20:22:00Z"/>
                    <w:rFonts w:eastAsiaTheme="minorEastAsia"/>
                    <w:color w:val="0070C0"/>
                    <w:lang w:val="en-US" w:eastAsia="zh-CN"/>
                  </w:rPr>
                </w:rPrChange>
              </w:rPr>
            </w:pPr>
            <w:ins w:id="5958" w:author="Huawei" w:date="2020-11-10T23:34:00Z">
              <w:r w:rsidRPr="001F16E5">
                <w:rPr>
                  <w:rFonts w:eastAsiaTheme="minorEastAsia" w:hint="eastAsia"/>
                  <w:lang w:val="en-US" w:eastAsia="zh-CN"/>
                  <w:rPrChange w:id="5959" w:author="PANAITOPOL Dorin" w:date="2020-11-12T09:52:00Z">
                    <w:rPr>
                      <w:rFonts w:eastAsiaTheme="minorEastAsia" w:hint="eastAsia"/>
                      <w:color w:val="0070C0"/>
                      <w:lang w:val="en-US" w:eastAsia="zh-CN"/>
                    </w:rPr>
                  </w:rPrChange>
                </w:rPr>
                <w:t>D</w:t>
              </w:r>
              <w:r w:rsidRPr="001F16E5">
                <w:rPr>
                  <w:rFonts w:eastAsiaTheme="minorEastAsia"/>
                  <w:lang w:val="en-US" w:eastAsia="zh-CN"/>
                  <w:rPrChange w:id="5960" w:author="PANAITOPOL Dorin" w:date="2020-11-12T09:52:00Z">
                    <w:rPr>
                      <w:rFonts w:eastAsiaTheme="minorEastAsia"/>
                      <w:color w:val="0070C0"/>
                      <w:lang w:val="en-US" w:eastAsia="zh-CN"/>
                    </w:rPr>
                  </w:rPrChange>
                </w:rPr>
                <w:t>isagree</w:t>
              </w:r>
            </w:ins>
          </w:p>
        </w:tc>
        <w:tc>
          <w:tcPr>
            <w:tcW w:w="1978" w:type="dxa"/>
          </w:tcPr>
          <w:p w14:paraId="0F906110" w14:textId="4F3B017C" w:rsidR="005C56D1" w:rsidRPr="001F16E5" w:rsidRDefault="00A64B1E" w:rsidP="005C56D1">
            <w:pPr>
              <w:spacing w:after="120"/>
              <w:rPr>
                <w:ins w:id="5961" w:author="PANAITOPOL Dorin" w:date="2020-11-08T20:22:00Z"/>
                <w:rFonts w:eastAsiaTheme="minorEastAsia"/>
                <w:lang w:val="en-US" w:eastAsia="zh-CN"/>
                <w:rPrChange w:id="5962" w:author="PANAITOPOL Dorin" w:date="2020-11-12T09:52:00Z">
                  <w:rPr>
                    <w:ins w:id="5963" w:author="PANAITOPOL Dorin" w:date="2020-11-08T20:22:00Z"/>
                    <w:rFonts w:eastAsiaTheme="minorEastAsia"/>
                    <w:color w:val="0070C0"/>
                    <w:lang w:val="en-US" w:eastAsia="zh-CN"/>
                  </w:rPr>
                </w:rPrChange>
              </w:rPr>
            </w:pPr>
            <w:ins w:id="5964" w:author="Huawei" w:date="2020-11-10T23:35:00Z">
              <w:r w:rsidRPr="001F16E5">
                <w:rPr>
                  <w:rFonts w:eastAsiaTheme="minorEastAsia" w:hint="eastAsia"/>
                  <w:lang w:val="en-US" w:eastAsia="zh-CN"/>
                  <w:rPrChange w:id="5965"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5966" w:author="PANAITOPOL Dorin" w:date="2020-11-12T09:52:00Z">
                    <w:rPr>
                      <w:rFonts w:eastAsiaTheme="minorEastAsia"/>
                      <w:color w:val="0070C0"/>
                      <w:lang w:val="en-US" w:eastAsia="zh-CN"/>
                    </w:rPr>
                  </w:rPrChange>
                </w:rPr>
                <w:t>gree</w:t>
              </w:r>
            </w:ins>
          </w:p>
        </w:tc>
        <w:tc>
          <w:tcPr>
            <w:tcW w:w="1978" w:type="dxa"/>
          </w:tcPr>
          <w:p w14:paraId="30E86054" w14:textId="241FFB69" w:rsidR="005C56D1" w:rsidRPr="001F16E5" w:rsidRDefault="00A64B1E" w:rsidP="005C56D1">
            <w:pPr>
              <w:spacing w:after="120"/>
              <w:rPr>
                <w:ins w:id="5967" w:author="PANAITOPOL Dorin" w:date="2020-11-08T20:22:00Z"/>
                <w:rFonts w:eastAsiaTheme="minorEastAsia"/>
                <w:lang w:val="en-US" w:eastAsia="zh-CN"/>
                <w:rPrChange w:id="5968" w:author="PANAITOPOL Dorin" w:date="2020-11-12T09:52:00Z">
                  <w:rPr>
                    <w:ins w:id="5969" w:author="PANAITOPOL Dorin" w:date="2020-11-08T20:22:00Z"/>
                    <w:rFonts w:eastAsiaTheme="minorEastAsia"/>
                    <w:color w:val="0070C0"/>
                    <w:lang w:val="en-US" w:eastAsia="zh-CN"/>
                  </w:rPr>
                </w:rPrChange>
              </w:rPr>
            </w:pPr>
            <w:ins w:id="5970" w:author="Huawei" w:date="2020-11-10T23:35:00Z">
              <w:r w:rsidRPr="001F16E5">
                <w:rPr>
                  <w:rFonts w:eastAsiaTheme="minorEastAsia" w:hint="eastAsia"/>
                  <w:lang w:val="en-US" w:eastAsia="zh-CN"/>
                  <w:rPrChange w:id="5971" w:author="PANAITOPOL Dorin" w:date="2020-11-12T09:52:00Z">
                    <w:rPr>
                      <w:rFonts w:eastAsiaTheme="minorEastAsia" w:hint="eastAsia"/>
                      <w:color w:val="0070C0"/>
                      <w:lang w:val="en-US" w:eastAsia="zh-CN"/>
                    </w:rPr>
                  </w:rPrChange>
                </w:rPr>
                <w:t>D</w:t>
              </w:r>
              <w:r w:rsidRPr="001F16E5">
                <w:rPr>
                  <w:rFonts w:eastAsiaTheme="minorEastAsia"/>
                  <w:lang w:val="en-US" w:eastAsia="zh-CN"/>
                  <w:rPrChange w:id="5972" w:author="PANAITOPOL Dorin" w:date="2020-11-12T09:52:00Z">
                    <w:rPr>
                      <w:rFonts w:eastAsiaTheme="minorEastAsia"/>
                      <w:color w:val="0070C0"/>
                      <w:lang w:val="en-US" w:eastAsia="zh-CN"/>
                    </w:rPr>
                  </w:rPrChange>
                </w:rPr>
                <w:t>isagree</w:t>
              </w:r>
            </w:ins>
          </w:p>
        </w:tc>
      </w:tr>
      <w:tr w:rsidR="001B5419" w14:paraId="58D49B2C" w14:textId="77777777" w:rsidTr="00983D53">
        <w:trPr>
          <w:ins w:id="5973" w:author="PANAITOPOL Dorin" w:date="2020-11-08T20:22:00Z"/>
        </w:trPr>
        <w:tc>
          <w:tcPr>
            <w:tcW w:w="1977" w:type="dxa"/>
          </w:tcPr>
          <w:p w14:paraId="50065C53" w14:textId="332DB913" w:rsidR="001B5419" w:rsidRPr="001F16E5" w:rsidRDefault="001B5419" w:rsidP="001B5419">
            <w:pPr>
              <w:spacing w:after="120"/>
              <w:rPr>
                <w:ins w:id="5974" w:author="PANAITOPOL Dorin" w:date="2020-11-08T20:22:00Z"/>
                <w:rFonts w:eastAsiaTheme="minorEastAsia"/>
                <w:lang w:val="en-US" w:eastAsia="zh-CN"/>
                <w:rPrChange w:id="5975" w:author="PANAITOPOL Dorin" w:date="2020-11-12T09:52:00Z">
                  <w:rPr>
                    <w:ins w:id="5976" w:author="PANAITOPOL Dorin" w:date="2020-11-08T20:22:00Z"/>
                    <w:rFonts w:eastAsiaTheme="minorEastAsia"/>
                    <w:color w:val="0070C0"/>
                    <w:lang w:val="en-US" w:eastAsia="zh-CN"/>
                  </w:rPr>
                </w:rPrChange>
              </w:rPr>
            </w:pPr>
            <w:ins w:id="5977" w:author="Qualcomm" w:date="2020-11-11T01:17:00Z">
              <w:r w:rsidRPr="001F16E5">
                <w:rPr>
                  <w:rFonts w:eastAsiaTheme="minorEastAsia"/>
                  <w:lang w:val="en-US" w:eastAsia="zh-CN"/>
                  <w:rPrChange w:id="5978" w:author="PANAITOPOL Dorin" w:date="2020-11-12T09:52:00Z">
                    <w:rPr>
                      <w:rFonts w:eastAsiaTheme="minorEastAsia"/>
                      <w:color w:val="0070C0"/>
                      <w:lang w:val="en-US" w:eastAsia="zh-CN"/>
                    </w:rPr>
                  </w:rPrChange>
                </w:rPr>
                <w:t>Qualcomm</w:t>
              </w:r>
            </w:ins>
            <w:ins w:id="5979" w:author="PANAITOPOL Dorin" w:date="2020-11-08T20:22:00Z">
              <w:del w:id="5980" w:author="Qualcomm" w:date="2020-11-11T01:17:00Z">
                <w:r w:rsidRPr="001F16E5" w:rsidDel="00AE104A">
                  <w:rPr>
                    <w:rStyle w:val="eop"/>
                    <w:rPrChange w:id="5981" w:author="PANAITOPOL Dorin" w:date="2020-11-12T09:52:00Z">
                      <w:rPr>
                        <w:rStyle w:val="eop"/>
                        <w:color w:val="E3008C"/>
                      </w:rPr>
                    </w:rPrChange>
                  </w:rPr>
                  <w:delText> </w:delText>
                </w:r>
              </w:del>
            </w:ins>
          </w:p>
        </w:tc>
        <w:tc>
          <w:tcPr>
            <w:tcW w:w="1978" w:type="dxa"/>
          </w:tcPr>
          <w:p w14:paraId="1F10B638" w14:textId="7C21ED82" w:rsidR="001B5419" w:rsidRPr="001F16E5" w:rsidRDefault="001B5419" w:rsidP="001B5419">
            <w:pPr>
              <w:spacing w:after="120"/>
              <w:rPr>
                <w:ins w:id="5982" w:author="PANAITOPOL Dorin" w:date="2020-11-08T20:22:00Z"/>
                <w:rFonts w:eastAsiaTheme="minorEastAsia"/>
                <w:lang w:val="en-US" w:eastAsia="zh-CN"/>
                <w:rPrChange w:id="5983" w:author="PANAITOPOL Dorin" w:date="2020-11-12T09:52:00Z">
                  <w:rPr>
                    <w:ins w:id="5984" w:author="PANAITOPOL Dorin" w:date="2020-11-08T20:22:00Z"/>
                    <w:rFonts w:eastAsiaTheme="minorEastAsia"/>
                    <w:color w:val="0070C0"/>
                    <w:lang w:val="en-US" w:eastAsia="zh-CN"/>
                  </w:rPr>
                </w:rPrChange>
              </w:rPr>
            </w:pPr>
            <w:ins w:id="5985" w:author="Qualcomm" w:date="2020-11-11T01:17:00Z">
              <w:r w:rsidRPr="001F16E5">
                <w:rPr>
                  <w:rFonts w:eastAsiaTheme="minorEastAsia"/>
                  <w:lang w:val="en-US" w:eastAsia="zh-CN"/>
                  <w:rPrChange w:id="5986" w:author="PANAITOPOL Dorin" w:date="2020-11-12T09:52:00Z">
                    <w:rPr>
                      <w:rFonts w:eastAsiaTheme="minorEastAsia"/>
                      <w:color w:val="0070C0"/>
                      <w:lang w:val="en-US" w:eastAsia="zh-CN"/>
                    </w:rPr>
                  </w:rPrChange>
                </w:rPr>
                <w:t>AGREE</w:t>
              </w:r>
            </w:ins>
          </w:p>
        </w:tc>
        <w:tc>
          <w:tcPr>
            <w:tcW w:w="1978" w:type="dxa"/>
          </w:tcPr>
          <w:p w14:paraId="5F2B428E" w14:textId="3CA18BBD" w:rsidR="001B5419" w:rsidRPr="001F16E5" w:rsidRDefault="001B5419" w:rsidP="001B5419">
            <w:pPr>
              <w:spacing w:after="120"/>
              <w:rPr>
                <w:ins w:id="5987" w:author="PANAITOPOL Dorin" w:date="2020-11-08T20:22:00Z"/>
                <w:rFonts w:eastAsiaTheme="minorEastAsia"/>
                <w:lang w:val="en-US" w:eastAsia="zh-CN"/>
                <w:rPrChange w:id="5988" w:author="PANAITOPOL Dorin" w:date="2020-11-12T09:52:00Z">
                  <w:rPr>
                    <w:ins w:id="5989" w:author="PANAITOPOL Dorin" w:date="2020-11-08T20:22:00Z"/>
                    <w:rFonts w:eastAsiaTheme="minorEastAsia"/>
                    <w:color w:val="0070C0"/>
                    <w:lang w:val="en-US" w:eastAsia="zh-CN"/>
                  </w:rPr>
                </w:rPrChange>
              </w:rPr>
            </w:pPr>
            <w:ins w:id="5990" w:author="Qualcomm" w:date="2020-11-11T01:17:00Z">
              <w:r w:rsidRPr="001F16E5">
                <w:rPr>
                  <w:rFonts w:eastAsiaTheme="minorEastAsia"/>
                  <w:lang w:val="en-US" w:eastAsia="zh-CN"/>
                  <w:rPrChange w:id="5991" w:author="PANAITOPOL Dorin" w:date="2020-11-12T09:52:00Z">
                    <w:rPr>
                      <w:rFonts w:eastAsiaTheme="minorEastAsia"/>
                      <w:color w:val="0070C0"/>
                      <w:lang w:val="en-US" w:eastAsia="zh-CN"/>
                    </w:rPr>
                  </w:rPrChange>
                </w:rPr>
                <w:t>AGREE</w:t>
              </w:r>
            </w:ins>
          </w:p>
        </w:tc>
        <w:tc>
          <w:tcPr>
            <w:tcW w:w="1978" w:type="dxa"/>
          </w:tcPr>
          <w:p w14:paraId="19A534FA" w14:textId="1C7AA0B6" w:rsidR="001B5419" w:rsidRPr="001F16E5" w:rsidRDefault="001B5419" w:rsidP="001B5419">
            <w:pPr>
              <w:spacing w:after="120"/>
              <w:rPr>
                <w:ins w:id="5992" w:author="PANAITOPOL Dorin" w:date="2020-11-08T20:22:00Z"/>
                <w:rFonts w:eastAsiaTheme="minorEastAsia"/>
                <w:lang w:val="en-US" w:eastAsia="zh-CN"/>
                <w:rPrChange w:id="5993" w:author="PANAITOPOL Dorin" w:date="2020-11-12T09:52:00Z">
                  <w:rPr>
                    <w:ins w:id="5994" w:author="PANAITOPOL Dorin" w:date="2020-11-08T20:22:00Z"/>
                    <w:rFonts w:eastAsiaTheme="minorEastAsia"/>
                    <w:color w:val="0070C0"/>
                    <w:lang w:val="en-US" w:eastAsia="zh-CN"/>
                  </w:rPr>
                </w:rPrChange>
              </w:rPr>
            </w:pPr>
            <w:ins w:id="5995" w:author="Qualcomm" w:date="2020-11-11T01:17:00Z">
              <w:r w:rsidRPr="001F16E5">
                <w:rPr>
                  <w:rFonts w:eastAsiaTheme="minorEastAsia"/>
                  <w:lang w:val="en-US" w:eastAsia="zh-CN"/>
                  <w:rPrChange w:id="5996" w:author="PANAITOPOL Dorin" w:date="2020-11-12T09:52:00Z">
                    <w:rPr>
                      <w:rFonts w:eastAsiaTheme="minorEastAsia"/>
                      <w:color w:val="0070C0"/>
                      <w:lang w:val="en-US" w:eastAsia="zh-CN"/>
                    </w:rPr>
                  </w:rPrChange>
                </w:rPr>
                <w:t>AGREE</w:t>
              </w:r>
            </w:ins>
          </w:p>
        </w:tc>
        <w:tc>
          <w:tcPr>
            <w:tcW w:w="1978" w:type="dxa"/>
          </w:tcPr>
          <w:p w14:paraId="71EE2A2B" w14:textId="277431CC" w:rsidR="001B5419" w:rsidRPr="001F16E5" w:rsidRDefault="001B5419" w:rsidP="001B5419">
            <w:pPr>
              <w:spacing w:after="120"/>
              <w:rPr>
                <w:ins w:id="5997" w:author="PANAITOPOL Dorin" w:date="2020-11-08T20:22:00Z"/>
                <w:rFonts w:eastAsiaTheme="minorEastAsia"/>
                <w:lang w:val="en-US" w:eastAsia="zh-CN"/>
                <w:rPrChange w:id="5998" w:author="PANAITOPOL Dorin" w:date="2020-11-12T09:52:00Z">
                  <w:rPr>
                    <w:ins w:id="5999" w:author="PANAITOPOL Dorin" w:date="2020-11-08T20:22:00Z"/>
                    <w:rFonts w:eastAsiaTheme="minorEastAsia"/>
                    <w:color w:val="0070C0"/>
                    <w:lang w:val="en-US" w:eastAsia="zh-CN"/>
                  </w:rPr>
                </w:rPrChange>
              </w:rPr>
            </w:pPr>
            <w:ins w:id="6000" w:author="Qualcomm" w:date="2020-11-11T01:17:00Z">
              <w:r w:rsidRPr="001F16E5">
                <w:rPr>
                  <w:rFonts w:eastAsiaTheme="minorEastAsia"/>
                  <w:lang w:val="en-US" w:eastAsia="zh-CN"/>
                  <w:rPrChange w:id="6001" w:author="PANAITOPOL Dorin" w:date="2020-11-12T09:52:00Z">
                    <w:rPr>
                      <w:rFonts w:eastAsiaTheme="minorEastAsia"/>
                      <w:color w:val="0070C0"/>
                      <w:lang w:val="en-US" w:eastAsia="zh-CN"/>
                    </w:rPr>
                  </w:rPrChange>
                </w:rPr>
                <w:t>AGREE</w:t>
              </w:r>
            </w:ins>
          </w:p>
        </w:tc>
      </w:tr>
      <w:tr w:rsidR="002E0990" w14:paraId="0DA8150A" w14:textId="77777777" w:rsidTr="00983D53">
        <w:trPr>
          <w:ins w:id="6002" w:author="PANAITOPOL Dorin" w:date="2020-11-08T20:22:00Z"/>
        </w:trPr>
        <w:tc>
          <w:tcPr>
            <w:tcW w:w="1977" w:type="dxa"/>
          </w:tcPr>
          <w:p w14:paraId="6F51C1DF" w14:textId="7CCC5E04" w:rsidR="002E0990" w:rsidRPr="001F16E5" w:rsidRDefault="002E0990" w:rsidP="002E0990">
            <w:pPr>
              <w:spacing w:after="120"/>
              <w:rPr>
                <w:ins w:id="6003" w:author="PANAITOPOL Dorin" w:date="2020-11-08T20:22:00Z"/>
                <w:rFonts w:eastAsiaTheme="minorEastAsia"/>
                <w:lang w:val="en-US" w:eastAsia="zh-CN"/>
                <w:rPrChange w:id="6004" w:author="PANAITOPOL Dorin" w:date="2020-11-12T09:52:00Z">
                  <w:rPr>
                    <w:ins w:id="6005" w:author="PANAITOPOL Dorin" w:date="2020-11-08T20:22:00Z"/>
                    <w:rFonts w:eastAsiaTheme="minorEastAsia"/>
                    <w:color w:val="0070C0"/>
                    <w:lang w:val="en-US" w:eastAsia="zh-CN"/>
                  </w:rPr>
                </w:rPrChange>
              </w:rPr>
            </w:pPr>
            <w:ins w:id="6006" w:author="Clive Packer" w:date="2020-11-10T12:28:00Z">
              <w:r w:rsidRPr="001F16E5">
                <w:rPr>
                  <w:rStyle w:val="eop"/>
                  <w:rPrChange w:id="6007" w:author="PANAITOPOL Dorin" w:date="2020-11-12T09:52:00Z">
                    <w:rPr>
                      <w:rStyle w:val="eop"/>
                      <w:color w:val="E3008C"/>
                    </w:rPr>
                  </w:rPrChange>
                </w:rPr>
                <w:t> </w:t>
              </w:r>
              <w:proofErr w:type="spellStart"/>
              <w:r w:rsidRPr="001F16E5">
                <w:rPr>
                  <w:rStyle w:val="eop"/>
                  <w:rPrChange w:id="6008" w:author="PANAITOPOL Dorin" w:date="2020-11-12T09:52:00Z">
                    <w:rPr>
                      <w:rStyle w:val="eop"/>
                      <w:color w:val="E3008C"/>
                    </w:rPr>
                  </w:rPrChange>
                </w:rPr>
                <w:t>Ligado</w:t>
              </w:r>
            </w:ins>
            <w:proofErr w:type="spellEnd"/>
          </w:p>
        </w:tc>
        <w:tc>
          <w:tcPr>
            <w:tcW w:w="1978" w:type="dxa"/>
          </w:tcPr>
          <w:p w14:paraId="2E876E84" w14:textId="473FC619" w:rsidR="002E0990" w:rsidRPr="001F16E5" w:rsidRDefault="002E0990" w:rsidP="002E0990">
            <w:pPr>
              <w:spacing w:after="120"/>
              <w:rPr>
                <w:ins w:id="6009" w:author="PANAITOPOL Dorin" w:date="2020-11-08T20:22:00Z"/>
                <w:rFonts w:eastAsiaTheme="minorEastAsia"/>
                <w:lang w:val="en-US" w:eastAsia="zh-CN"/>
                <w:rPrChange w:id="6010" w:author="PANAITOPOL Dorin" w:date="2020-11-12T09:52:00Z">
                  <w:rPr>
                    <w:ins w:id="6011" w:author="PANAITOPOL Dorin" w:date="2020-11-08T20:22:00Z"/>
                    <w:rFonts w:eastAsiaTheme="minorEastAsia"/>
                    <w:color w:val="0070C0"/>
                    <w:lang w:val="en-US" w:eastAsia="zh-CN"/>
                  </w:rPr>
                </w:rPrChange>
              </w:rPr>
            </w:pPr>
            <w:ins w:id="6012" w:author="Clive Packer" w:date="2020-11-10T12:28:00Z">
              <w:r w:rsidRPr="001F16E5">
                <w:rPr>
                  <w:rFonts w:eastAsiaTheme="minorEastAsia"/>
                  <w:lang w:val="en-US" w:eastAsia="zh-CN"/>
                  <w:rPrChange w:id="6013" w:author="PANAITOPOL Dorin" w:date="2020-11-12T09:52:00Z">
                    <w:rPr>
                      <w:rFonts w:eastAsiaTheme="minorEastAsia"/>
                      <w:color w:val="0070C0"/>
                      <w:lang w:val="en-US" w:eastAsia="zh-CN"/>
                    </w:rPr>
                  </w:rPrChange>
                </w:rPr>
                <w:t>Agree</w:t>
              </w:r>
            </w:ins>
          </w:p>
        </w:tc>
        <w:tc>
          <w:tcPr>
            <w:tcW w:w="1978" w:type="dxa"/>
          </w:tcPr>
          <w:p w14:paraId="1CA78403" w14:textId="749F96A7" w:rsidR="002E0990" w:rsidRPr="001F16E5" w:rsidRDefault="002E0990" w:rsidP="002E0990">
            <w:pPr>
              <w:spacing w:after="120"/>
              <w:rPr>
                <w:ins w:id="6014" w:author="PANAITOPOL Dorin" w:date="2020-11-08T20:22:00Z"/>
                <w:rFonts w:eastAsiaTheme="minorEastAsia"/>
                <w:lang w:val="en-US" w:eastAsia="zh-CN"/>
                <w:rPrChange w:id="6015" w:author="PANAITOPOL Dorin" w:date="2020-11-12T09:52:00Z">
                  <w:rPr>
                    <w:ins w:id="6016" w:author="PANAITOPOL Dorin" w:date="2020-11-08T20:22:00Z"/>
                    <w:rFonts w:eastAsiaTheme="minorEastAsia"/>
                    <w:color w:val="0070C0"/>
                    <w:lang w:val="en-US" w:eastAsia="zh-CN"/>
                  </w:rPr>
                </w:rPrChange>
              </w:rPr>
            </w:pPr>
            <w:ins w:id="6017" w:author="Clive Packer" w:date="2020-11-10T12:28:00Z">
              <w:r w:rsidRPr="001F16E5">
                <w:rPr>
                  <w:rFonts w:eastAsiaTheme="minorEastAsia"/>
                  <w:lang w:val="en-US" w:eastAsia="zh-CN"/>
                  <w:rPrChange w:id="6018" w:author="PANAITOPOL Dorin" w:date="2020-11-12T09:52:00Z">
                    <w:rPr>
                      <w:rFonts w:eastAsiaTheme="minorEastAsia"/>
                      <w:color w:val="0070C0"/>
                      <w:lang w:val="en-US" w:eastAsia="zh-CN"/>
                    </w:rPr>
                  </w:rPrChange>
                </w:rPr>
                <w:t>Agree</w:t>
              </w:r>
            </w:ins>
          </w:p>
        </w:tc>
        <w:tc>
          <w:tcPr>
            <w:tcW w:w="1978" w:type="dxa"/>
          </w:tcPr>
          <w:p w14:paraId="61803A8F" w14:textId="29638240" w:rsidR="002E0990" w:rsidRPr="001F16E5" w:rsidRDefault="002E0990" w:rsidP="002E0990">
            <w:pPr>
              <w:spacing w:after="120"/>
              <w:rPr>
                <w:ins w:id="6019" w:author="PANAITOPOL Dorin" w:date="2020-11-08T20:22:00Z"/>
                <w:rFonts w:eastAsiaTheme="minorEastAsia"/>
                <w:lang w:val="en-US" w:eastAsia="zh-CN"/>
                <w:rPrChange w:id="6020" w:author="PANAITOPOL Dorin" w:date="2020-11-12T09:52:00Z">
                  <w:rPr>
                    <w:ins w:id="6021" w:author="PANAITOPOL Dorin" w:date="2020-11-08T20:22:00Z"/>
                    <w:rFonts w:eastAsiaTheme="minorEastAsia"/>
                    <w:color w:val="0070C0"/>
                    <w:lang w:val="en-US" w:eastAsia="zh-CN"/>
                  </w:rPr>
                </w:rPrChange>
              </w:rPr>
            </w:pPr>
            <w:ins w:id="6022" w:author="Clive Packer" w:date="2020-11-10T12:28:00Z">
              <w:r w:rsidRPr="001F16E5">
                <w:rPr>
                  <w:rFonts w:eastAsiaTheme="minorEastAsia"/>
                  <w:lang w:val="en-US" w:eastAsia="zh-CN"/>
                  <w:rPrChange w:id="6023" w:author="PANAITOPOL Dorin" w:date="2020-11-12T09:52:00Z">
                    <w:rPr>
                      <w:rFonts w:eastAsiaTheme="minorEastAsia"/>
                      <w:color w:val="0070C0"/>
                      <w:lang w:val="en-US" w:eastAsia="zh-CN"/>
                    </w:rPr>
                  </w:rPrChange>
                </w:rPr>
                <w:t>Agree</w:t>
              </w:r>
            </w:ins>
          </w:p>
        </w:tc>
        <w:tc>
          <w:tcPr>
            <w:tcW w:w="1978" w:type="dxa"/>
          </w:tcPr>
          <w:p w14:paraId="0F536721" w14:textId="69889535" w:rsidR="002E0990" w:rsidRPr="001F16E5" w:rsidRDefault="002E0990" w:rsidP="002E0990">
            <w:pPr>
              <w:spacing w:after="120"/>
              <w:rPr>
                <w:ins w:id="6024" w:author="PANAITOPOL Dorin" w:date="2020-11-08T20:22:00Z"/>
                <w:rFonts w:eastAsiaTheme="minorEastAsia"/>
                <w:lang w:val="en-US" w:eastAsia="zh-CN"/>
                <w:rPrChange w:id="6025" w:author="PANAITOPOL Dorin" w:date="2020-11-12T09:52:00Z">
                  <w:rPr>
                    <w:ins w:id="6026" w:author="PANAITOPOL Dorin" w:date="2020-11-08T20:22:00Z"/>
                    <w:rFonts w:eastAsiaTheme="minorEastAsia"/>
                    <w:color w:val="0070C0"/>
                    <w:lang w:val="en-US" w:eastAsia="zh-CN"/>
                  </w:rPr>
                </w:rPrChange>
              </w:rPr>
            </w:pPr>
            <w:ins w:id="6027" w:author="Clive Packer" w:date="2020-11-10T12:28:00Z">
              <w:r w:rsidRPr="001F16E5">
                <w:rPr>
                  <w:rFonts w:eastAsiaTheme="minorEastAsia"/>
                  <w:lang w:val="en-US" w:eastAsia="zh-CN"/>
                  <w:rPrChange w:id="6028" w:author="PANAITOPOL Dorin" w:date="2020-11-12T09:52:00Z">
                    <w:rPr>
                      <w:rFonts w:eastAsiaTheme="minorEastAsia"/>
                      <w:color w:val="0070C0"/>
                      <w:lang w:val="en-US" w:eastAsia="zh-CN"/>
                    </w:rPr>
                  </w:rPrChange>
                </w:rPr>
                <w:t>Agree</w:t>
              </w:r>
            </w:ins>
          </w:p>
        </w:tc>
      </w:tr>
      <w:tr w:rsidR="002E0990" w14:paraId="44621D5D" w14:textId="77777777" w:rsidTr="00983D53">
        <w:trPr>
          <w:ins w:id="6029" w:author="PANAITOPOL Dorin" w:date="2020-11-08T20:22:00Z"/>
        </w:trPr>
        <w:tc>
          <w:tcPr>
            <w:tcW w:w="1977" w:type="dxa"/>
          </w:tcPr>
          <w:p w14:paraId="043BCF04" w14:textId="284CBDA9" w:rsidR="002E0990" w:rsidRPr="001F16E5" w:rsidRDefault="002549E4" w:rsidP="002E0990">
            <w:pPr>
              <w:spacing w:after="120"/>
              <w:rPr>
                <w:ins w:id="6030" w:author="PANAITOPOL Dorin" w:date="2020-11-08T20:22:00Z"/>
                <w:rFonts w:eastAsiaTheme="minorEastAsia"/>
                <w:lang w:val="en-US" w:eastAsia="zh-CN"/>
                <w:rPrChange w:id="6031" w:author="PANAITOPOL Dorin" w:date="2020-11-12T09:52:00Z">
                  <w:rPr>
                    <w:ins w:id="6032" w:author="PANAITOPOL Dorin" w:date="2020-11-08T20:22:00Z"/>
                    <w:rFonts w:eastAsiaTheme="minorEastAsia"/>
                    <w:color w:val="0070C0"/>
                    <w:lang w:val="en-US" w:eastAsia="zh-CN"/>
                  </w:rPr>
                </w:rPrChange>
              </w:rPr>
            </w:pPr>
            <w:ins w:id="6033" w:author="Jaffar, Munira" w:date="2020-11-10T13:59:00Z">
              <w:r w:rsidRPr="001F16E5">
                <w:rPr>
                  <w:rFonts w:eastAsiaTheme="minorEastAsia"/>
                  <w:lang w:val="en-US" w:eastAsia="zh-CN"/>
                  <w:rPrChange w:id="6034" w:author="PANAITOPOL Dorin" w:date="2020-11-12T09:52:00Z">
                    <w:rPr>
                      <w:rFonts w:eastAsiaTheme="minorEastAsia"/>
                      <w:color w:val="0070C0"/>
                      <w:lang w:val="en-US" w:eastAsia="zh-CN"/>
                    </w:rPr>
                  </w:rPrChange>
                </w:rPr>
                <w:t>Hughes/EchoStar</w:t>
              </w:r>
            </w:ins>
          </w:p>
        </w:tc>
        <w:tc>
          <w:tcPr>
            <w:tcW w:w="1978" w:type="dxa"/>
          </w:tcPr>
          <w:p w14:paraId="058190A4" w14:textId="6D024109" w:rsidR="002E0990" w:rsidRPr="001F16E5" w:rsidRDefault="002549E4" w:rsidP="002E0990">
            <w:pPr>
              <w:spacing w:after="120"/>
              <w:rPr>
                <w:ins w:id="6035" w:author="PANAITOPOL Dorin" w:date="2020-11-08T20:22:00Z"/>
                <w:rFonts w:eastAsiaTheme="minorEastAsia"/>
                <w:lang w:val="en-US" w:eastAsia="zh-CN"/>
                <w:rPrChange w:id="6036" w:author="PANAITOPOL Dorin" w:date="2020-11-12T09:52:00Z">
                  <w:rPr>
                    <w:ins w:id="6037" w:author="PANAITOPOL Dorin" w:date="2020-11-08T20:22:00Z"/>
                    <w:rFonts w:eastAsiaTheme="minorEastAsia"/>
                    <w:color w:val="0070C0"/>
                    <w:lang w:val="en-US" w:eastAsia="zh-CN"/>
                  </w:rPr>
                </w:rPrChange>
              </w:rPr>
            </w:pPr>
            <w:ins w:id="6038" w:author="Jaffar, Munira" w:date="2020-11-10T13:59:00Z">
              <w:r w:rsidRPr="001F16E5">
                <w:rPr>
                  <w:rFonts w:eastAsiaTheme="minorEastAsia"/>
                  <w:lang w:val="en-US" w:eastAsia="zh-CN"/>
                  <w:rPrChange w:id="6039" w:author="PANAITOPOL Dorin" w:date="2020-11-12T09:52:00Z">
                    <w:rPr>
                      <w:rFonts w:eastAsiaTheme="minorEastAsia"/>
                      <w:color w:val="0070C0"/>
                      <w:lang w:val="en-US" w:eastAsia="zh-CN"/>
                    </w:rPr>
                  </w:rPrChange>
                </w:rPr>
                <w:t>agree</w:t>
              </w:r>
            </w:ins>
          </w:p>
        </w:tc>
        <w:tc>
          <w:tcPr>
            <w:tcW w:w="1978" w:type="dxa"/>
          </w:tcPr>
          <w:p w14:paraId="5696A24B" w14:textId="66332E93" w:rsidR="002E0990" w:rsidRPr="001F16E5" w:rsidRDefault="002E0990" w:rsidP="002E0990">
            <w:pPr>
              <w:spacing w:after="120"/>
              <w:rPr>
                <w:ins w:id="6040" w:author="PANAITOPOL Dorin" w:date="2020-11-08T20:22:00Z"/>
                <w:rFonts w:eastAsiaTheme="minorEastAsia"/>
                <w:lang w:val="en-US" w:eastAsia="zh-CN"/>
                <w:rPrChange w:id="6041" w:author="PANAITOPOL Dorin" w:date="2020-11-12T09:52:00Z">
                  <w:rPr>
                    <w:ins w:id="6042" w:author="PANAITOPOL Dorin" w:date="2020-11-08T20:22:00Z"/>
                    <w:rFonts w:eastAsiaTheme="minorEastAsia"/>
                    <w:color w:val="0070C0"/>
                    <w:lang w:val="en-US" w:eastAsia="zh-CN"/>
                  </w:rPr>
                </w:rPrChange>
              </w:rPr>
            </w:pPr>
          </w:p>
        </w:tc>
        <w:tc>
          <w:tcPr>
            <w:tcW w:w="1978" w:type="dxa"/>
          </w:tcPr>
          <w:p w14:paraId="6BDCF25B" w14:textId="1B75BAF1" w:rsidR="002E0990" w:rsidRPr="001F16E5" w:rsidRDefault="002549E4" w:rsidP="002E0990">
            <w:pPr>
              <w:spacing w:after="120"/>
              <w:rPr>
                <w:ins w:id="6043" w:author="PANAITOPOL Dorin" w:date="2020-11-08T20:22:00Z"/>
                <w:rFonts w:eastAsiaTheme="minorEastAsia"/>
                <w:lang w:val="en-US" w:eastAsia="zh-CN"/>
                <w:rPrChange w:id="6044" w:author="PANAITOPOL Dorin" w:date="2020-11-12T09:52:00Z">
                  <w:rPr>
                    <w:ins w:id="6045" w:author="PANAITOPOL Dorin" w:date="2020-11-08T20:22:00Z"/>
                    <w:rFonts w:eastAsiaTheme="minorEastAsia"/>
                    <w:color w:val="0070C0"/>
                    <w:lang w:val="en-US" w:eastAsia="zh-CN"/>
                  </w:rPr>
                </w:rPrChange>
              </w:rPr>
            </w:pPr>
            <w:ins w:id="6046" w:author="Jaffar, Munira" w:date="2020-11-10T13:59:00Z">
              <w:r w:rsidRPr="001F16E5">
                <w:rPr>
                  <w:rFonts w:eastAsiaTheme="minorEastAsia"/>
                  <w:lang w:val="en-US" w:eastAsia="zh-CN"/>
                  <w:rPrChange w:id="6047" w:author="PANAITOPOL Dorin" w:date="2020-11-12T09:52:00Z">
                    <w:rPr>
                      <w:rFonts w:eastAsiaTheme="minorEastAsia"/>
                      <w:color w:val="0070C0"/>
                      <w:lang w:val="en-US" w:eastAsia="zh-CN"/>
                    </w:rPr>
                  </w:rPrChange>
                </w:rPr>
                <w:t>agree</w:t>
              </w:r>
            </w:ins>
          </w:p>
        </w:tc>
        <w:tc>
          <w:tcPr>
            <w:tcW w:w="1978" w:type="dxa"/>
          </w:tcPr>
          <w:p w14:paraId="164A8878" w14:textId="09A7BDBA" w:rsidR="002E0990" w:rsidRPr="001F16E5" w:rsidRDefault="002549E4" w:rsidP="002E0990">
            <w:pPr>
              <w:spacing w:after="120"/>
              <w:rPr>
                <w:ins w:id="6048" w:author="PANAITOPOL Dorin" w:date="2020-11-08T20:22:00Z"/>
                <w:rFonts w:eastAsiaTheme="minorEastAsia"/>
                <w:lang w:val="en-US" w:eastAsia="zh-CN"/>
                <w:rPrChange w:id="6049" w:author="PANAITOPOL Dorin" w:date="2020-11-12T09:52:00Z">
                  <w:rPr>
                    <w:ins w:id="6050" w:author="PANAITOPOL Dorin" w:date="2020-11-08T20:22:00Z"/>
                    <w:rFonts w:eastAsiaTheme="minorEastAsia"/>
                    <w:color w:val="0070C0"/>
                    <w:lang w:val="en-US" w:eastAsia="zh-CN"/>
                  </w:rPr>
                </w:rPrChange>
              </w:rPr>
            </w:pPr>
            <w:ins w:id="6051" w:author="Jaffar, Munira" w:date="2020-11-10T14:00:00Z">
              <w:r w:rsidRPr="001F16E5">
                <w:rPr>
                  <w:rFonts w:eastAsiaTheme="minorEastAsia"/>
                  <w:lang w:val="en-US" w:eastAsia="zh-CN"/>
                  <w:rPrChange w:id="6052" w:author="PANAITOPOL Dorin" w:date="2020-11-12T09:52:00Z">
                    <w:rPr>
                      <w:rFonts w:eastAsiaTheme="minorEastAsia"/>
                      <w:color w:val="0070C0"/>
                      <w:lang w:val="en-US" w:eastAsia="zh-CN"/>
                    </w:rPr>
                  </w:rPrChange>
                </w:rPr>
                <w:t>unclear</w:t>
              </w:r>
            </w:ins>
          </w:p>
        </w:tc>
      </w:tr>
      <w:tr w:rsidR="00A1026F" w14:paraId="01BFF26A" w14:textId="77777777" w:rsidTr="00983D53">
        <w:trPr>
          <w:ins w:id="6053" w:author="PANAITOPOL Dorin" w:date="2020-11-08T20:22:00Z"/>
        </w:trPr>
        <w:tc>
          <w:tcPr>
            <w:tcW w:w="1977" w:type="dxa"/>
          </w:tcPr>
          <w:p w14:paraId="030D545A" w14:textId="73462D0E" w:rsidR="00A1026F" w:rsidRPr="001F16E5" w:rsidRDefault="00A1026F" w:rsidP="00A1026F">
            <w:pPr>
              <w:spacing w:after="120"/>
              <w:rPr>
                <w:ins w:id="6054" w:author="PANAITOPOL Dorin" w:date="2020-11-08T20:22:00Z"/>
                <w:rFonts w:eastAsiaTheme="minorEastAsia"/>
                <w:lang w:val="en-US" w:eastAsia="zh-CN"/>
                <w:rPrChange w:id="6055" w:author="PANAITOPOL Dorin" w:date="2020-11-12T09:52:00Z">
                  <w:rPr>
                    <w:ins w:id="6056" w:author="PANAITOPOL Dorin" w:date="2020-11-08T20:22:00Z"/>
                    <w:rFonts w:eastAsiaTheme="minorEastAsia"/>
                    <w:color w:val="0070C0"/>
                    <w:lang w:val="en-US" w:eastAsia="zh-CN"/>
                  </w:rPr>
                </w:rPrChange>
              </w:rPr>
            </w:pPr>
            <w:ins w:id="6057" w:author="Dong Zhao/CSO /SRC-Beijing/Staff Engineer/Samsung Electronics" w:date="2020-11-11T10:18:00Z">
              <w:r w:rsidRPr="001F16E5">
                <w:rPr>
                  <w:rFonts w:eastAsiaTheme="minorEastAsia" w:hint="eastAsia"/>
                  <w:lang w:val="en-US" w:eastAsia="zh-CN"/>
                  <w:rPrChange w:id="6058" w:author="PANAITOPOL Dorin" w:date="2020-11-12T09:52:00Z">
                    <w:rPr>
                      <w:rFonts w:eastAsiaTheme="minorEastAsia" w:hint="eastAsia"/>
                      <w:color w:val="0070C0"/>
                      <w:lang w:val="en-US" w:eastAsia="zh-CN"/>
                    </w:rPr>
                  </w:rPrChange>
                </w:rPr>
                <w:t>S</w:t>
              </w:r>
              <w:r w:rsidRPr="001F16E5">
                <w:rPr>
                  <w:rFonts w:eastAsiaTheme="minorEastAsia"/>
                  <w:lang w:val="en-US" w:eastAsia="zh-CN"/>
                  <w:rPrChange w:id="6059" w:author="PANAITOPOL Dorin" w:date="2020-11-12T09:52:00Z">
                    <w:rPr>
                      <w:rFonts w:eastAsiaTheme="minorEastAsia"/>
                      <w:color w:val="0070C0"/>
                      <w:lang w:val="en-US" w:eastAsia="zh-CN"/>
                    </w:rPr>
                  </w:rPrChange>
                </w:rPr>
                <w:t>amsung</w:t>
              </w:r>
            </w:ins>
          </w:p>
        </w:tc>
        <w:tc>
          <w:tcPr>
            <w:tcW w:w="1978" w:type="dxa"/>
          </w:tcPr>
          <w:p w14:paraId="3169B2D3" w14:textId="663B6207" w:rsidR="00A1026F" w:rsidRPr="001F16E5" w:rsidRDefault="00A1026F" w:rsidP="00A1026F">
            <w:pPr>
              <w:spacing w:after="120"/>
              <w:rPr>
                <w:ins w:id="6060" w:author="PANAITOPOL Dorin" w:date="2020-11-08T20:22:00Z"/>
                <w:rFonts w:eastAsiaTheme="minorEastAsia"/>
                <w:lang w:val="en-US" w:eastAsia="zh-CN"/>
                <w:rPrChange w:id="6061" w:author="PANAITOPOL Dorin" w:date="2020-11-12T09:52:00Z">
                  <w:rPr>
                    <w:ins w:id="6062" w:author="PANAITOPOL Dorin" w:date="2020-11-08T20:22:00Z"/>
                    <w:rFonts w:eastAsiaTheme="minorEastAsia"/>
                    <w:color w:val="0070C0"/>
                    <w:lang w:val="en-US" w:eastAsia="zh-CN"/>
                  </w:rPr>
                </w:rPrChange>
              </w:rPr>
            </w:pPr>
            <w:ins w:id="6063" w:author="Dong Zhao/CSO /SRC-Beijing/Staff Engineer/Samsung Electronics" w:date="2020-11-11T10:18:00Z">
              <w:r w:rsidRPr="001F16E5">
                <w:rPr>
                  <w:rFonts w:eastAsiaTheme="minorEastAsia" w:hint="eastAsia"/>
                  <w:lang w:val="en-US" w:eastAsia="zh-CN"/>
                  <w:rPrChange w:id="6064"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065" w:author="PANAITOPOL Dorin" w:date="2020-11-12T09:52:00Z">
                    <w:rPr>
                      <w:rFonts w:eastAsiaTheme="minorEastAsia"/>
                      <w:color w:val="0070C0"/>
                      <w:lang w:val="en-US" w:eastAsia="zh-CN"/>
                    </w:rPr>
                  </w:rPrChange>
                </w:rPr>
                <w:t>gree</w:t>
              </w:r>
            </w:ins>
          </w:p>
        </w:tc>
        <w:tc>
          <w:tcPr>
            <w:tcW w:w="1978" w:type="dxa"/>
          </w:tcPr>
          <w:p w14:paraId="3EFE0FFD" w14:textId="77777777" w:rsidR="00A1026F" w:rsidRPr="001F16E5" w:rsidRDefault="00A1026F" w:rsidP="00A1026F">
            <w:pPr>
              <w:spacing w:after="120"/>
              <w:rPr>
                <w:ins w:id="6066" w:author="PANAITOPOL Dorin" w:date="2020-11-08T20:22:00Z"/>
                <w:rFonts w:eastAsiaTheme="minorEastAsia"/>
                <w:lang w:val="en-US" w:eastAsia="zh-CN"/>
                <w:rPrChange w:id="6067" w:author="PANAITOPOL Dorin" w:date="2020-11-12T09:52:00Z">
                  <w:rPr>
                    <w:ins w:id="6068" w:author="PANAITOPOL Dorin" w:date="2020-11-08T20:22:00Z"/>
                    <w:rFonts w:eastAsiaTheme="minorEastAsia"/>
                    <w:color w:val="0070C0"/>
                    <w:lang w:val="en-US" w:eastAsia="zh-CN"/>
                  </w:rPr>
                </w:rPrChange>
              </w:rPr>
            </w:pPr>
          </w:p>
        </w:tc>
        <w:tc>
          <w:tcPr>
            <w:tcW w:w="1978" w:type="dxa"/>
          </w:tcPr>
          <w:p w14:paraId="33B82465" w14:textId="0F2C8EC6" w:rsidR="00A1026F" w:rsidRPr="001F16E5" w:rsidRDefault="00A1026F" w:rsidP="00A1026F">
            <w:pPr>
              <w:spacing w:after="120"/>
              <w:rPr>
                <w:ins w:id="6069" w:author="PANAITOPOL Dorin" w:date="2020-11-08T20:22:00Z"/>
                <w:rFonts w:eastAsiaTheme="minorEastAsia"/>
                <w:lang w:val="en-US" w:eastAsia="zh-CN"/>
                <w:rPrChange w:id="6070" w:author="PANAITOPOL Dorin" w:date="2020-11-12T09:52:00Z">
                  <w:rPr>
                    <w:ins w:id="6071" w:author="PANAITOPOL Dorin" w:date="2020-11-08T20:22:00Z"/>
                    <w:rFonts w:eastAsiaTheme="minorEastAsia"/>
                    <w:color w:val="0070C0"/>
                    <w:lang w:val="en-US" w:eastAsia="zh-CN"/>
                  </w:rPr>
                </w:rPrChange>
              </w:rPr>
            </w:pPr>
            <w:ins w:id="6072" w:author="Dong Zhao/CSO /SRC-Beijing/Staff Engineer/Samsung Electronics" w:date="2020-11-11T10:18:00Z">
              <w:r w:rsidRPr="001F16E5">
                <w:rPr>
                  <w:rFonts w:eastAsiaTheme="minorEastAsia" w:hint="eastAsia"/>
                  <w:lang w:val="en-US" w:eastAsia="zh-CN"/>
                  <w:rPrChange w:id="6073"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074" w:author="PANAITOPOL Dorin" w:date="2020-11-12T09:52:00Z">
                    <w:rPr>
                      <w:rFonts w:eastAsiaTheme="minorEastAsia"/>
                      <w:color w:val="0070C0"/>
                      <w:lang w:val="en-US" w:eastAsia="zh-CN"/>
                    </w:rPr>
                  </w:rPrChange>
                </w:rPr>
                <w:t>gree</w:t>
              </w:r>
            </w:ins>
          </w:p>
        </w:tc>
        <w:tc>
          <w:tcPr>
            <w:tcW w:w="1978" w:type="dxa"/>
          </w:tcPr>
          <w:p w14:paraId="3A58F51B" w14:textId="77777777" w:rsidR="00A1026F" w:rsidRPr="001F16E5" w:rsidRDefault="00A1026F" w:rsidP="00A1026F">
            <w:pPr>
              <w:spacing w:after="120"/>
              <w:rPr>
                <w:ins w:id="6075" w:author="PANAITOPOL Dorin" w:date="2020-11-08T20:22:00Z"/>
                <w:rFonts w:eastAsiaTheme="minorEastAsia"/>
                <w:lang w:val="en-US" w:eastAsia="zh-CN"/>
                <w:rPrChange w:id="6076" w:author="PANAITOPOL Dorin" w:date="2020-11-12T09:52:00Z">
                  <w:rPr>
                    <w:ins w:id="6077" w:author="PANAITOPOL Dorin" w:date="2020-11-08T20:22:00Z"/>
                    <w:rFonts w:eastAsiaTheme="minorEastAsia"/>
                    <w:color w:val="0070C0"/>
                    <w:lang w:val="en-US" w:eastAsia="zh-CN"/>
                  </w:rPr>
                </w:rPrChange>
              </w:rPr>
            </w:pPr>
          </w:p>
        </w:tc>
      </w:tr>
      <w:tr w:rsidR="00A1026F" w14:paraId="4F7374F4" w14:textId="77777777" w:rsidTr="00983D53">
        <w:trPr>
          <w:ins w:id="6078" w:author="PANAITOPOL Dorin" w:date="2020-11-08T20:22:00Z"/>
        </w:trPr>
        <w:tc>
          <w:tcPr>
            <w:tcW w:w="1977" w:type="dxa"/>
          </w:tcPr>
          <w:p w14:paraId="3BC38BAC" w14:textId="25E9FCE9" w:rsidR="00A1026F" w:rsidRPr="001F16E5" w:rsidRDefault="007840F0" w:rsidP="00A1026F">
            <w:pPr>
              <w:spacing w:after="120"/>
              <w:rPr>
                <w:ins w:id="6079" w:author="PANAITOPOL Dorin" w:date="2020-11-08T20:22:00Z"/>
                <w:rFonts w:eastAsiaTheme="minorEastAsia"/>
                <w:lang w:val="en-US" w:eastAsia="zh-CN"/>
                <w:rPrChange w:id="6080" w:author="PANAITOPOL Dorin" w:date="2020-11-12T09:52:00Z">
                  <w:rPr>
                    <w:ins w:id="6081" w:author="PANAITOPOL Dorin" w:date="2020-11-08T20:22:00Z"/>
                    <w:rFonts w:eastAsiaTheme="minorEastAsia"/>
                    <w:color w:val="0070C0"/>
                    <w:lang w:val="en-US" w:eastAsia="zh-CN"/>
                  </w:rPr>
                </w:rPrChange>
              </w:rPr>
            </w:pPr>
            <w:ins w:id="6082" w:author="Impire Oy" w:date="2020-11-11T09:46:00Z">
              <w:r w:rsidRPr="001F16E5">
                <w:rPr>
                  <w:rFonts w:eastAsiaTheme="minorEastAsia"/>
                  <w:lang w:val="en-US" w:eastAsia="zh-CN"/>
                  <w:rPrChange w:id="6083" w:author="PANAITOPOL Dorin" w:date="2020-11-12T09:52:00Z">
                    <w:rPr>
                      <w:rFonts w:eastAsiaTheme="minorEastAsia"/>
                      <w:color w:val="0070C0"/>
                      <w:lang w:val="en-US" w:eastAsia="zh-CN"/>
                    </w:rPr>
                  </w:rPrChange>
                </w:rPr>
                <w:t>DISH</w:t>
              </w:r>
            </w:ins>
          </w:p>
        </w:tc>
        <w:tc>
          <w:tcPr>
            <w:tcW w:w="1978" w:type="dxa"/>
          </w:tcPr>
          <w:p w14:paraId="57D2240C" w14:textId="331021C5" w:rsidR="00A1026F" w:rsidRPr="001F16E5" w:rsidRDefault="007840F0" w:rsidP="00A1026F">
            <w:pPr>
              <w:spacing w:after="120"/>
              <w:rPr>
                <w:ins w:id="6084" w:author="PANAITOPOL Dorin" w:date="2020-11-08T20:22:00Z"/>
                <w:rFonts w:eastAsiaTheme="minorEastAsia"/>
                <w:lang w:val="en-US" w:eastAsia="zh-CN"/>
                <w:rPrChange w:id="6085" w:author="PANAITOPOL Dorin" w:date="2020-11-12T09:52:00Z">
                  <w:rPr>
                    <w:ins w:id="6086" w:author="PANAITOPOL Dorin" w:date="2020-11-08T20:22:00Z"/>
                    <w:rFonts w:eastAsiaTheme="minorEastAsia"/>
                    <w:color w:val="0070C0"/>
                    <w:lang w:val="en-US" w:eastAsia="zh-CN"/>
                  </w:rPr>
                </w:rPrChange>
              </w:rPr>
            </w:pPr>
            <w:ins w:id="6087" w:author="Impire Oy" w:date="2020-11-11T09:48:00Z">
              <w:r w:rsidRPr="001F16E5">
                <w:rPr>
                  <w:rFonts w:eastAsiaTheme="minorEastAsia"/>
                  <w:lang w:val="en-US" w:eastAsia="zh-CN"/>
                  <w:rPrChange w:id="6088" w:author="PANAITOPOL Dorin" w:date="2020-11-12T09:52:00Z">
                    <w:rPr>
                      <w:rFonts w:eastAsiaTheme="minorEastAsia"/>
                      <w:color w:val="0070C0"/>
                      <w:lang w:val="en-US" w:eastAsia="zh-CN"/>
                    </w:rPr>
                  </w:rPrChange>
                </w:rPr>
                <w:t>Agree with changes</w:t>
              </w:r>
            </w:ins>
            <w:ins w:id="6089" w:author="Impire Oy" w:date="2020-11-11T09:46:00Z">
              <w:r w:rsidRPr="001F16E5">
                <w:rPr>
                  <w:rFonts w:eastAsiaTheme="minorEastAsia"/>
                  <w:lang w:val="en-US" w:eastAsia="zh-CN"/>
                  <w:rPrChange w:id="6090" w:author="PANAITOPOL Dorin" w:date="2020-11-12T09:52:00Z">
                    <w:rPr>
                      <w:rFonts w:eastAsiaTheme="minorEastAsia"/>
                      <w:color w:val="0070C0"/>
                      <w:lang w:val="en-US" w:eastAsia="zh-CN"/>
                    </w:rPr>
                  </w:rPrChange>
                </w:rPr>
                <w:t xml:space="preserve">; </w:t>
              </w:r>
              <w:r w:rsidRPr="001F16E5">
                <w:rPr>
                  <w:rFonts w:eastAsiaTheme="minorEastAsia"/>
                  <w:lang w:val="en-US" w:eastAsia="zh-CN"/>
                  <w:rPrChange w:id="6091" w:author="PANAITOPOL Dorin" w:date="2020-11-12T09:52:00Z">
                    <w:rPr>
                      <w:rFonts w:eastAsiaTheme="minorEastAsia"/>
                      <w:color w:val="0070C0"/>
                      <w:lang w:val="en-US" w:eastAsia="zh-CN"/>
                    </w:rPr>
                  </w:rPrChange>
                </w:rPr>
                <w:lastRenderedPageBreak/>
                <w:t>The requirements current</w:t>
              </w:r>
            </w:ins>
            <w:ins w:id="6092" w:author="Impire Oy" w:date="2020-11-11T09:47:00Z">
              <w:r w:rsidRPr="001F16E5">
                <w:rPr>
                  <w:rFonts w:eastAsiaTheme="minorEastAsia"/>
                  <w:lang w:val="en-US" w:eastAsia="zh-CN"/>
                  <w:rPrChange w:id="6093" w:author="PANAITOPOL Dorin" w:date="2020-11-12T09:52:00Z">
                    <w:rPr>
                      <w:rFonts w:eastAsiaTheme="minorEastAsia"/>
                      <w:color w:val="0070C0"/>
                      <w:lang w:val="en-US" w:eastAsia="zh-CN"/>
                    </w:rPr>
                  </w:rPrChange>
                </w:rPr>
                <w:t>ly defined in these specifications should be used for NTN specifications, but whether NTN UE requirements will be captured in 38.101</w:t>
              </w:r>
            </w:ins>
            <w:ins w:id="6094" w:author="Impire Oy" w:date="2020-11-11T09:48:00Z">
              <w:r w:rsidRPr="001F16E5">
                <w:rPr>
                  <w:rFonts w:eastAsiaTheme="minorEastAsia"/>
                  <w:lang w:val="en-US" w:eastAsia="zh-CN"/>
                  <w:rPrChange w:id="6095" w:author="PANAITOPOL Dorin" w:date="2020-11-12T09:52:00Z">
                    <w:rPr>
                      <w:rFonts w:eastAsiaTheme="minorEastAsia"/>
                      <w:color w:val="0070C0"/>
                      <w:lang w:val="en-US" w:eastAsia="zh-CN"/>
                    </w:rPr>
                  </w:rPrChange>
                </w:rPr>
                <w:t>or in other specifications</w:t>
              </w:r>
            </w:ins>
            <w:ins w:id="6096" w:author="Impire Oy" w:date="2020-11-11T09:47:00Z">
              <w:r w:rsidRPr="001F16E5">
                <w:rPr>
                  <w:rFonts w:eastAsiaTheme="minorEastAsia"/>
                  <w:lang w:val="en-US" w:eastAsia="zh-CN"/>
                  <w:rPrChange w:id="6097" w:author="PANAITOPOL Dorin" w:date="2020-11-12T09:52:00Z">
                    <w:rPr>
                      <w:rFonts w:eastAsiaTheme="minorEastAsia"/>
                      <w:color w:val="0070C0"/>
                      <w:lang w:val="en-US" w:eastAsia="zh-CN"/>
                    </w:rPr>
                  </w:rPrChange>
                </w:rPr>
                <w:t xml:space="preserve"> is totally different discussion</w:t>
              </w:r>
            </w:ins>
          </w:p>
        </w:tc>
        <w:tc>
          <w:tcPr>
            <w:tcW w:w="1978" w:type="dxa"/>
          </w:tcPr>
          <w:p w14:paraId="33BDB3AE" w14:textId="1FBA8944" w:rsidR="00A1026F" w:rsidRPr="001F16E5" w:rsidRDefault="00A1026F" w:rsidP="00A1026F">
            <w:pPr>
              <w:spacing w:after="120"/>
              <w:rPr>
                <w:ins w:id="6098" w:author="PANAITOPOL Dorin" w:date="2020-11-08T20:22:00Z"/>
                <w:rFonts w:eastAsiaTheme="minorEastAsia"/>
                <w:lang w:val="en-US" w:eastAsia="zh-CN"/>
                <w:rPrChange w:id="6099" w:author="PANAITOPOL Dorin" w:date="2020-11-12T09:52:00Z">
                  <w:rPr>
                    <w:ins w:id="6100" w:author="PANAITOPOL Dorin" w:date="2020-11-08T20:22:00Z"/>
                    <w:rFonts w:eastAsiaTheme="minorEastAsia"/>
                    <w:color w:val="0070C0"/>
                    <w:lang w:val="en-US" w:eastAsia="zh-CN"/>
                  </w:rPr>
                </w:rPrChange>
              </w:rPr>
            </w:pPr>
          </w:p>
        </w:tc>
        <w:tc>
          <w:tcPr>
            <w:tcW w:w="1978" w:type="dxa"/>
          </w:tcPr>
          <w:p w14:paraId="0FA2F374" w14:textId="5230BEAF" w:rsidR="00A1026F" w:rsidRPr="001F16E5" w:rsidRDefault="00A1026F" w:rsidP="00A1026F">
            <w:pPr>
              <w:spacing w:after="120"/>
              <w:rPr>
                <w:ins w:id="6101" w:author="PANAITOPOL Dorin" w:date="2020-11-08T20:22:00Z"/>
                <w:rFonts w:eastAsiaTheme="minorEastAsia"/>
                <w:lang w:val="en-US" w:eastAsia="zh-CN"/>
                <w:rPrChange w:id="6102" w:author="PANAITOPOL Dorin" w:date="2020-11-12T09:52:00Z">
                  <w:rPr>
                    <w:ins w:id="6103" w:author="PANAITOPOL Dorin" w:date="2020-11-08T20:22:00Z"/>
                    <w:rFonts w:eastAsiaTheme="minorEastAsia"/>
                    <w:color w:val="0070C0"/>
                    <w:lang w:val="en-US" w:eastAsia="zh-CN"/>
                  </w:rPr>
                </w:rPrChange>
              </w:rPr>
            </w:pPr>
          </w:p>
        </w:tc>
        <w:tc>
          <w:tcPr>
            <w:tcW w:w="1978" w:type="dxa"/>
          </w:tcPr>
          <w:p w14:paraId="7962696D" w14:textId="77777777" w:rsidR="00A1026F" w:rsidRPr="001F16E5" w:rsidRDefault="00A1026F" w:rsidP="00A1026F">
            <w:pPr>
              <w:spacing w:after="120"/>
              <w:rPr>
                <w:ins w:id="6104" w:author="PANAITOPOL Dorin" w:date="2020-11-08T20:22:00Z"/>
                <w:rFonts w:eastAsiaTheme="minorEastAsia"/>
                <w:lang w:val="en-US" w:eastAsia="zh-CN"/>
                <w:rPrChange w:id="6105" w:author="PANAITOPOL Dorin" w:date="2020-11-12T09:52:00Z">
                  <w:rPr>
                    <w:ins w:id="6106" w:author="PANAITOPOL Dorin" w:date="2020-11-08T20:22:00Z"/>
                    <w:rFonts w:eastAsiaTheme="minorEastAsia"/>
                    <w:color w:val="0070C0"/>
                    <w:lang w:val="en-US" w:eastAsia="zh-CN"/>
                  </w:rPr>
                </w:rPrChange>
              </w:rPr>
            </w:pPr>
          </w:p>
        </w:tc>
      </w:tr>
      <w:tr w:rsidR="00DA1362" w14:paraId="47F90386" w14:textId="77777777" w:rsidTr="00983D53">
        <w:trPr>
          <w:ins w:id="6107" w:author="RAN4#97 - JOH, Nokia" w:date="2020-11-11T09:41:00Z"/>
        </w:trPr>
        <w:tc>
          <w:tcPr>
            <w:tcW w:w="1977" w:type="dxa"/>
          </w:tcPr>
          <w:p w14:paraId="627759B7" w14:textId="1D8B22AC" w:rsidR="00DA1362" w:rsidRPr="001F16E5" w:rsidRDefault="00DA1362" w:rsidP="00A1026F">
            <w:pPr>
              <w:spacing w:after="120"/>
              <w:rPr>
                <w:ins w:id="6108" w:author="RAN4#97 - JOH, Nokia" w:date="2020-11-11T09:41:00Z"/>
                <w:rFonts w:eastAsiaTheme="minorEastAsia"/>
                <w:lang w:val="en-US" w:eastAsia="zh-CN"/>
                <w:rPrChange w:id="6109" w:author="PANAITOPOL Dorin" w:date="2020-11-12T09:52:00Z">
                  <w:rPr>
                    <w:ins w:id="6110" w:author="RAN4#97 - JOH, Nokia" w:date="2020-11-11T09:41:00Z"/>
                    <w:rFonts w:eastAsiaTheme="minorEastAsia"/>
                    <w:color w:val="0070C0"/>
                    <w:lang w:val="en-US" w:eastAsia="zh-CN"/>
                  </w:rPr>
                </w:rPrChange>
              </w:rPr>
            </w:pPr>
            <w:ins w:id="6111" w:author="RAN4#97 - JOH, Nokia" w:date="2020-11-11T09:41:00Z">
              <w:r w:rsidRPr="001F16E5">
                <w:rPr>
                  <w:rFonts w:eastAsiaTheme="minorEastAsia"/>
                  <w:lang w:val="en-US" w:eastAsia="zh-CN"/>
                  <w:rPrChange w:id="6112" w:author="PANAITOPOL Dorin" w:date="2020-11-12T09:52:00Z">
                    <w:rPr>
                      <w:rFonts w:eastAsiaTheme="minorEastAsia"/>
                      <w:color w:val="0070C0"/>
                      <w:lang w:val="en-US" w:eastAsia="zh-CN"/>
                    </w:rPr>
                  </w:rPrChange>
                </w:rPr>
                <w:lastRenderedPageBreak/>
                <w:t>Nokia</w:t>
              </w:r>
            </w:ins>
          </w:p>
        </w:tc>
        <w:tc>
          <w:tcPr>
            <w:tcW w:w="1978" w:type="dxa"/>
          </w:tcPr>
          <w:p w14:paraId="17B9B207" w14:textId="3597AECD" w:rsidR="00DA1362" w:rsidRPr="001F16E5" w:rsidRDefault="00DA1362" w:rsidP="00A1026F">
            <w:pPr>
              <w:spacing w:after="120"/>
              <w:rPr>
                <w:ins w:id="6113" w:author="RAN4#97 - JOH, Nokia" w:date="2020-11-11T09:41:00Z"/>
                <w:rFonts w:eastAsiaTheme="minorEastAsia"/>
                <w:lang w:val="en-US" w:eastAsia="zh-CN"/>
                <w:rPrChange w:id="6114" w:author="PANAITOPOL Dorin" w:date="2020-11-12T09:52:00Z">
                  <w:rPr>
                    <w:ins w:id="6115" w:author="RAN4#97 - JOH, Nokia" w:date="2020-11-11T09:41:00Z"/>
                    <w:rFonts w:eastAsiaTheme="minorEastAsia"/>
                    <w:color w:val="0070C0"/>
                    <w:lang w:val="en-US" w:eastAsia="zh-CN"/>
                  </w:rPr>
                </w:rPrChange>
              </w:rPr>
            </w:pPr>
            <w:ins w:id="6116" w:author="RAN4#97 - JOH, Nokia" w:date="2020-11-11T09:41:00Z">
              <w:r w:rsidRPr="001F16E5">
                <w:rPr>
                  <w:rFonts w:eastAsiaTheme="minorEastAsia"/>
                  <w:lang w:val="en-US" w:eastAsia="zh-CN"/>
                  <w:rPrChange w:id="6117" w:author="PANAITOPOL Dorin" w:date="2020-11-12T09:52:00Z">
                    <w:rPr>
                      <w:rFonts w:eastAsiaTheme="minorEastAsia"/>
                      <w:color w:val="0070C0"/>
                      <w:lang w:val="en-US" w:eastAsia="zh-CN"/>
                    </w:rPr>
                  </w:rPrChange>
                </w:rPr>
                <w:t>Agree</w:t>
              </w:r>
            </w:ins>
          </w:p>
        </w:tc>
        <w:tc>
          <w:tcPr>
            <w:tcW w:w="1978" w:type="dxa"/>
          </w:tcPr>
          <w:p w14:paraId="49EF6346" w14:textId="574F4506" w:rsidR="00DA1362" w:rsidRPr="001F16E5" w:rsidRDefault="00DA1362" w:rsidP="00A1026F">
            <w:pPr>
              <w:spacing w:after="120"/>
              <w:rPr>
                <w:ins w:id="6118" w:author="RAN4#97 - JOH, Nokia" w:date="2020-11-11T09:41:00Z"/>
                <w:rFonts w:eastAsiaTheme="minorEastAsia"/>
                <w:lang w:val="en-US" w:eastAsia="zh-CN"/>
                <w:rPrChange w:id="6119" w:author="PANAITOPOL Dorin" w:date="2020-11-12T09:52:00Z">
                  <w:rPr>
                    <w:ins w:id="6120" w:author="RAN4#97 - JOH, Nokia" w:date="2020-11-11T09:41:00Z"/>
                    <w:rFonts w:eastAsiaTheme="minorEastAsia"/>
                    <w:color w:val="0070C0"/>
                    <w:lang w:val="en-US" w:eastAsia="zh-CN"/>
                  </w:rPr>
                </w:rPrChange>
              </w:rPr>
            </w:pPr>
            <w:ins w:id="6121" w:author="RAN4#97 - JOH, Nokia" w:date="2020-11-11T09:41:00Z">
              <w:r w:rsidRPr="001F16E5">
                <w:rPr>
                  <w:rFonts w:eastAsiaTheme="minorEastAsia"/>
                  <w:lang w:val="en-US" w:eastAsia="zh-CN"/>
                  <w:rPrChange w:id="6122" w:author="PANAITOPOL Dorin" w:date="2020-11-12T09:52:00Z">
                    <w:rPr>
                      <w:rFonts w:eastAsiaTheme="minorEastAsia"/>
                      <w:color w:val="0070C0"/>
                      <w:lang w:val="en-US" w:eastAsia="zh-CN"/>
                    </w:rPr>
                  </w:rPrChange>
                </w:rPr>
                <w:t>Disagree</w:t>
              </w:r>
            </w:ins>
          </w:p>
        </w:tc>
        <w:tc>
          <w:tcPr>
            <w:tcW w:w="1978" w:type="dxa"/>
          </w:tcPr>
          <w:p w14:paraId="7FC05F20" w14:textId="3A03D320" w:rsidR="00DA1362" w:rsidRPr="001F16E5" w:rsidRDefault="00DA1362" w:rsidP="00A1026F">
            <w:pPr>
              <w:spacing w:after="120"/>
              <w:rPr>
                <w:ins w:id="6123" w:author="RAN4#97 - JOH, Nokia" w:date="2020-11-11T09:41:00Z"/>
                <w:rFonts w:eastAsiaTheme="minorEastAsia"/>
                <w:lang w:val="en-US" w:eastAsia="zh-CN"/>
                <w:rPrChange w:id="6124" w:author="PANAITOPOL Dorin" w:date="2020-11-12T09:52:00Z">
                  <w:rPr>
                    <w:ins w:id="6125" w:author="RAN4#97 - JOH, Nokia" w:date="2020-11-11T09:41:00Z"/>
                    <w:rFonts w:eastAsiaTheme="minorEastAsia"/>
                    <w:color w:val="0070C0"/>
                    <w:lang w:val="en-US" w:eastAsia="zh-CN"/>
                  </w:rPr>
                </w:rPrChange>
              </w:rPr>
            </w:pPr>
            <w:ins w:id="6126" w:author="RAN4#97 - JOH, Nokia" w:date="2020-11-11T09:41:00Z">
              <w:r w:rsidRPr="001F16E5">
                <w:rPr>
                  <w:rFonts w:eastAsiaTheme="minorEastAsia"/>
                  <w:lang w:val="en-US" w:eastAsia="zh-CN"/>
                  <w:rPrChange w:id="6127" w:author="PANAITOPOL Dorin" w:date="2020-11-12T09:52:00Z">
                    <w:rPr>
                      <w:rFonts w:eastAsiaTheme="minorEastAsia"/>
                      <w:color w:val="0070C0"/>
                      <w:lang w:val="en-US" w:eastAsia="zh-CN"/>
                    </w:rPr>
                  </w:rPrChange>
                </w:rPr>
                <w:t>Agree</w:t>
              </w:r>
            </w:ins>
          </w:p>
        </w:tc>
        <w:tc>
          <w:tcPr>
            <w:tcW w:w="1978" w:type="dxa"/>
          </w:tcPr>
          <w:p w14:paraId="120E41A5" w14:textId="73A1F043" w:rsidR="00DA1362" w:rsidRPr="001F16E5" w:rsidRDefault="00DA1362" w:rsidP="00A1026F">
            <w:pPr>
              <w:spacing w:after="120"/>
              <w:rPr>
                <w:ins w:id="6128" w:author="RAN4#97 - JOH, Nokia" w:date="2020-11-11T09:41:00Z"/>
                <w:rFonts w:eastAsiaTheme="minorEastAsia"/>
                <w:lang w:val="en-US" w:eastAsia="zh-CN"/>
                <w:rPrChange w:id="6129" w:author="PANAITOPOL Dorin" w:date="2020-11-12T09:52:00Z">
                  <w:rPr>
                    <w:ins w:id="6130" w:author="RAN4#97 - JOH, Nokia" w:date="2020-11-11T09:41:00Z"/>
                    <w:rFonts w:eastAsiaTheme="minorEastAsia"/>
                    <w:color w:val="0070C0"/>
                    <w:lang w:val="en-US" w:eastAsia="zh-CN"/>
                  </w:rPr>
                </w:rPrChange>
              </w:rPr>
            </w:pPr>
            <w:ins w:id="6131" w:author="RAN4#97 - JOH, Nokia" w:date="2020-11-11T09:42:00Z">
              <w:r w:rsidRPr="001F16E5">
                <w:rPr>
                  <w:rFonts w:eastAsiaTheme="minorEastAsia"/>
                  <w:lang w:val="en-US" w:eastAsia="zh-CN"/>
                  <w:rPrChange w:id="6132" w:author="PANAITOPOL Dorin" w:date="2020-11-12T09:52:00Z">
                    <w:rPr>
                      <w:rFonts w:eastAsiaTheme="minorEastAsia"/>
                      <w:color w:val="0070C0"/>
                      <w:lang w:val="en-US" w:eastAsia="zh-CN"/>
                    </w:rPr>
                  </w:rPrChange>
                </w:rPr>
                <w:t>Disagree</w:t>
              </w:r>
            </w:ins>
          </w:p>
        </w:tc>
      </w:tr>
      <w:tr w:rsidR="00123515" w14:paraId="6BFB9197" w14:textId="77777777" w:rsidTr="00983D53">
        <w:trPr>
          <w:ins w:id="6133" w:author="Luca Lodigiani" w:date="2020-11-11T09:40:00Z"/>
        </w:trPr>
        <w:tc>
          <w:tcPr>
            <w:tcW w:w="1977" w:type="dxa"/>
          </w:tcPr>
          <w:p w14:paraId="2878B7E7" w14:textId="370BC1B3" w:rsidR="00123515" w:rsidRPr="001F16E5" w:rsidRDefault="00123515" w:rsidP="00123515">
            <w:pPr>
              <w:spacing w:after="120"/>
              <w:rPr>
                <w:ins w:id="6134" w:author="Luca Lodigiani" w:date="2020-11-11T09:40:00Z"/>
                <w:rFonts w:eastAsiaTheme="minorEastAsia"/>
                <w:lang w:val="en-US" w:eastAsia="zh-CN"/>
                <w:rPrChange w:id="6135" w:author="PANAITOPOL Dorin" w:date="2020-11-12T09:52:00Z">
                  <w:rPr>
                    <w:ins w:id="6136" w:author="Luca Lodigiani" w:date="2020-11-11T09:40:00Z"/>
                    <w:rFonts w:eastAsiaTheme="minorEastAsia"/>
                    <w:color w:val="0070C0"/>
                    <w:lang w:val="en-US" w:eastAsia="zh-CN"/>
                  </w:rPr>
                </w:rPrChange>
              </w:rPr>
            </w:pPr>
            <w:ins w:id="6137" w:author="Luca Lodigiani" w:date="2020-11-11T09:40:00Z">
              <w:r w:rsidRPr="001F16E5">
                <w:rPr>
                  <w:rFonts w:eastAsiaTheme="minorEastAsia"/>
                  <w:lang w:val="en-US" w:eastAsia="zh-CN"/>
                  <w:rPrChange w:id="6138" w:author="PANAITOPOL Dorin" w:date="2020-11-12T09:52:00Z">
                    <w:rPr>
                      <w:rFonts w:eastAsiaTheme="minorEastAsia"/>
                      <w:color w:val="0070C0"/>
                      <w:lang w:val="en-US" w:eastAsia="zh-CN"/>
                    </w:rPr>
                  </w:rPrChange>
                </w:rPr>
                <w:t>Inmarsat</w:t>
              </w:r>
            </w:ins>
          </w:p>
        </w:tc>
        <w:tc>
          <w:tcPr>
            <w:tcW w:w="1978" w:type="dxa"/>
          </w:tcPr>
          <w:p w14:paraId="3A33F41B" w14:textId="5912C119" w:rsidR="00123515" w:rsidRPr="001F16E5" w:rsidRDefault="00123515" w:rsidP="00123515">
            <w:pPr>
              <w:spacing w:after="120"/>
              <w:rPr>
                <w:ins w:id="6139" w:author="Luca Lodigiani" w:date="2020-11-11T09:40:00Z"/>
                <w:rFonts w:eastAsiaTheme="minorEastAsia"/>
                <w:lang w:val="en-US" w:eastAsia="zh-CN"/>
                <w:rPrChange w:id="6140" w:author="PANAITOPOL Dorin" w:date="2020-11-12T09:52:00Z">
                  <w:rPr>
                    <w:ins w:id="6141" w:author="Luca Lodigiani" w:date="2020-11-11T09:40:00Z"/>
                    <w:rFonts w:eastAsiaTheme="minorEastAsia"/>
                    <w:color w:val="0070C0"/>
                    <w:lang w:val="en-US" w:eastAsia="zh-CN"/>
                  </w:rPr>
                </w:rPrChange>
              </w:rPr>
            </w:pPr>
            <w:ins w:id="6142" w:author="Luca Lodigiani" w:date="2020-11-11T09:40:00Z">
              <w:r w:rsidRPr="001F16E5">
                <w:rPr>
                  <w:rFonts w:eastAsiaTheme="minorEastAsia"/>
                  <w:lang w:val="en-US" w:eastAsia="zh-CN"/>
                  <w:rPrChange w:id="6143" w:author="PANAITOPOL Dorin" w:date="2020-11-12T09:52:00Z">
                    <w:rPr>
                      <w:rFonts w:eastAsiaTheme="minorEastAsia"/>
                      <w:color w:val="0070C0"/>
                      <w:lang w:val="en-US" w:eastAsia="zh-CN"/>
                    </w:rPr>
                  </w:rPrChange>
                </w:rPr>
                <w:t>Agree</w:t>
              </w:r>
            </w:ins>
          </w:p>
        </w:tc>
        <w:tc>
          <w:tcPr>
            <w:tcW w:w="1978" w:type="dxa"/>
          </w:tcPr>
          <w:p w14:paraId="76288BD1" w14:textId="77777777" w:rsidR="00123515" w:rsidRPr="001F16E5" w:rsidRDefault="00123515" w:rsidP="00123515">
            <w:pPr>
              <w:spacing w:after="120"/>
              <w:rPr>
                <w:ins w:id="6144" w:author="Luca Lodigiani" w:date="2020-11-11T09:40:00Z"/>
                <w:rFonts w:eastAsiaTheme="minorEastAsia"/>
                <w:lang w:val="en-US" w:eastAsia="zh-CN"/>
                <w:rPrChange w:id="6145" w:author="PANAITOPOL Dorin" w:date="2020-11-12T09:52:00Z">
                  <w:rPr>
                    <w:ins w:id="6146" w:author="Luca Lodigiani" w:date="2020-11-11T09:40:00Z"/>
                    <w:rFonts w:eastAsiaTheme="minorEastAsia"/>
                    <w:color w:val="0070C0"/>
                    <w:lang w:val="en-US" w:eastAsia="zh-CN"/>
                  </w:rPr>
                </w:rPrChange>
              </w:rPr>
            </w:pPr>
          </w:p>
        </w:tc>
        <w:tc>
          <w:tcPr>
            <w:tcW w:w="1978" w:type="dxa"/>
          </w:tcPr>
          <w:p w14:paraId="0C88D33B" w14:textId="3F86CA74" w:rsidR="00123515" w:rsidRPr="001F16E5" w:rsidRDefault="00123515" w:rsidP="00123515">
            <w:pPr>
              <w:spacing w:after="120"/>
              <w:rPr>
                <w:ins w:id="6147" w:author="Luca Lodigiani" w:date="2020-11-11T09:40:00Z"/>
                <w:rFonts w:eastAsiaTheme="minorEastAsia"/>
                <w:lang w:val="en-US" w:eastAsia="zh-CN"/>
                <w:rPrChange w:id="6148" w:author="PANAITOPOL Dorin" w:date="2020-11-12T09:52:00Z">
                  <w:rPr>
                    <w:ins w:id="6149" w:author="Luca Lodigiani" w:date="2020-11-11T09:40:00Z"/>
                    <w:rFonts w:eastAsiaTheme="minorEastAsia"/>
                    <w:color w:val="0070C0"/>
                    <w:lang w:val="en-US" w:eastAsia="zh-CN"/>
                  </w:rPr>
                </w:rPrChange>
              </w:rPr>
            </w:pPr>
            <w:ins w:id="6150" w:author="Luca Lodigiani" w:date="2020-11-11T09:40:00Z">
              <w:r w:rsidRPr="001F16E5">
                <w:rPr>
                  <w:rFonts w:eastAsiaTheme="minorEastAsia"/>
                  <w:lang w:val="en-US" w:eastAsia="zh-CN"/>
                  <w:rPrChange w:id="6151" w:author="PANAITOPOL Dorin" w:date="2020-11-12T09:52:00Z">
                    <w:rPr>
                      <w:rFonts w:eastAsiaTheme="minorEastAsia"/>
                      <w:color w:val="0070C0"/>
                      <w:lang w:val="en-US" w:eastAsia="zh-CN"/>
                    </w:rPr>
                  </w:rPrChange>
                </w:rPr>
                <w:t>Agree</w:t>
              </w:r>
            </w:ins>
          </w:p>
        </w:tc>
        <w:tc>
          <w:tcPr>
            <w:tcW w:w="1978" w:type="dxa"/>
          </w:tcPr>
          <w:p w14:paraId="781C2D1C" w14:textId="31118CF9" w:rsidR="00123515" w:rsidRPr="001F16E5" w:rsidRDefault="00123515" w:rsidP="00123515">
            <w:pPr>
              <w:spacing w:after="120"/>
              <w:rPr>
                <w:ins w:id="6152" w:author="Luca Lodigiani" w:date="2020-11-11T09:40:00Z"/>
                <w:rFonts w:eastAsiaTheme="minorEastAsia"/>
                <w:lang w:val="en-US" w:eastAsia="zh-CN"/>
                <w:rPrChange w:id="6153" w:author="PANAITOPOL Dorin" w:date="2020-11-12T09:52:00Z">
                  <w:rPr>
                    <w:ins w:id="6154" w:author="Luca Lodigiani" w:date="2020-11-11T09:40:00Z"/>
                    <w:rFonts w:eastAsiaTheme="minorEastAsia"/>
                    <w:color w:val="0070C0"/>
                    <w:lang w:val="en-US" w:eastAsia="zh-CN"/>
                  </w:rPr>
                </w:rPrChange>
              </w:rPr>
            </w:pPr>
            <w:ins w:id="6155" w:author="Luca Lodigiani" w:date="2020-11-11T09:40:00Z">
              <w:r w:rsidRPr="001F16E5">
                <w:rPr>
                  <w:rFonts w:eastAsiaTheme="minorEastAsia"/>
                  <w:lang w:val="en-US" w:eastAsia="zh-CN"/>
                  <w:rPrChange w:id="6156" w:author="PANAITOPOL Dorin" w:date="2020-11-12T09:52:00Z">
                    <w:rPr>
                      <w:rFonts w:eastAsiaTheme="minorEastAsia"/>
                      <w:color w:val="0070C0"/>
                      <w:lang w:val="en-US" w:eastAsia="zh-CN"/>
                    </w:rPr>
                  </w:rPrChange>
                </w:rPr>
                <w:t>Agree</w:t>
              </w:r>
            </w:ins>
          </w:p>
        </w:tc>
      </w:tr>
      <w:tr w:rsidR="00CA3C62" w14:paraId="3BAEE115" w14:textId="77777777" w:rsidTr="00983D53">
        <w:trPr>
          <w:ins w:id="6157" w:author="Raschkowski, Leszek" w:date="2020-11-11T12:39:00Z"/>
        </w:trPr>
        <w:tc>
          <w:tcPr>
            <w:tcW w:w="1977" w:type="dxa"/>
          </w:tcPr>
          <w:p w14:paraId="40C7F1A0" w14:textId="2EDEA944" w:rsidR="00CA3C62" w:rsidRPr="001F16E5" w:rsidRDefault="00CA3C62" w:rsidP="00CA3C62">
            <w:pPr>
              <w:spacing w:after="120"/>
              <w:rPr>
                <w:ins w:id="6158" w:author="Raschkowski, Leszek" w:date="2020-11-11T12:39:00Z"/>
                <w:rFonts w:eastAsiaTheme="minorEastAsia"/>
                <w:lang w:val="en-US" w:eastAsia="zh-CN"/>
                <w:rPrChange w:id="6159" w:author="PANAITOPOL Dorin" w:date="2020-11-12T09:52:00Z">
                  <w:rPr>
                    <w:ins w:id="6160" w:author="Raschkowski, Leszek" w:date="2020-11-11T12:39:00Z"/>
                    <w:rFonts w:eastAsiaTheme="minorEastAsia"/>
                    <w:color w:val="0070C0"/>
                    <w:lang w:val="en-US" w:eastAsia="zh-CN"/>
                  </w:rPr>
                </w:rPrChange>
              </w:rPr>
            </w:pPr>
            <w:ins w:id="6161" w:author="Raschkowski, Leszek" w:date="2020-11-11T12:39:00Z">
              <w:r w:rsidRPr="001F16E5">
                <w:rPr>
                  <w:rFonts w:eastAsiaTheme="minorEastAsia"/>
                  <w:lang w:val="en-US" w:eastAsia="zh-CN"/>
                  <w:rPrChange w:id="6162" w:author="PANAITOPOL Dorin" w:date="2020-11-12T09:52:00Z">
                    <w:rPr>
                      <w:rFonts w:eastAsiaTheme="minorEastAsia"/>
                      <w:color w:val="0070C0"/>
                      <w:lang w:val="en-US" w:eastAsia="zh-CN"/>
                    </w:rPr>
                  </w:rPrChange>
                </w:rPr>
                <w:t>Fraunhofer</w:t>
              </w:r>
            </w:ins>
          </w:p>
        </w:tc>
        <w:tc>
          <w:tcPr>
            <w:tcW w:w="1978" w:type="dxa"/>
          </w:tcPr>
          <w:p w14:paraId="518D5965" w14:textId="2F106787" w:rsidR="00CA3C62" w:rsidRPr="001F16E5" w:rsidRDefault="00CA3C62" w:rsidP="00CA3C62">
            <w:pPr>
              <w:spacing w:after="120"/>
              <w:rPr>
                <w:ins w:id="6163" w:author="Raschkowski, Leszek" w:date="2020-11-11T12:39:00Z"/>
                <w:rFonts w:eastAsiaTheme="minorEastAsia"/>
                <w:lang w:val="en-US" w:eastAsia="zh-CN"/>
                <w:rPrChange w:id="6164" w:author="PANAITOPOL Dorin" w:date="2020-11-12T09:52:00Z">
                  <w:rPr>
                    <w:ins w:id="6165" w:author="Raschkowski, Leszek" w:date="2020-11-11T12:39:00Z"/>
                    <w:rFonts w:eastAsiaTheme="minorEastAsia"/>
                    <w:color w:val="0070C0"/>
                    <w:lang w:val="en-US" w:eastAsia="zh-CN"/>
                  </w:rPr>
                </w:rPrChange>
              </w:rPr>
            </w:pPr>
            <w:ins w:id="6166" w:author="Raschkowski, Leszek" w:date="2020-11-11T12:39:00Z">
              <w:r w:rsidRPr="001F16E5">
                <w:rPr>
                  <w:rFonts w:eastAsiaTheme="minorEastAsia"/>
                  <w:lang w:val="en-US" w:eastAsia="zh-CN"/>
                  <w:rPrChange w:id="6167" w:author="PANAITOPOL Dorin" w:date="2020-11-12T09:52:00Z">
                    <w:rPr>
                      <w:rFonts w:eastAsiaTheme="minorEastAsia"/>
                      <w:color w:val="0070C0"/>
                      <w:lang w:val="en-US" w:eastAsia="zh-CN"/>
                    </w:rPr>
                  </w:rPrChange>
                </w:rPr>
                <w:t>Agree, although 38.101-2 does not contain requirements for FR2 FDD (yet)</w:t>
              </w:r>
            </w:ins>
          </w:p>
        </w:tc>
        <w:tc>
          <w:tcPr>
            <w:tcW w:w="1978" w:type="dxa"/>
          </w:tcPr>
          <w:p w14:paraId="36AB6277" w14:textId="23606702" w:rsidR="00CA3C62" w:rsidRPr="001F16E5" w:rsidRDefault="00CA3C62" w:rsidP="00CA3C62">
            <w:pPr>
              <w:spacing w:after="120"/>
              <w:rPr>
                <w:ins w:id="6168" w:author="Raschkowski, Leszek" w:date="2020-11-11T12:39:00Z"/>
                <w:rFonts w:eastAsiaTheme="minorEastAsia"/>
                <w:lang w:val="en-US" w:eastAsia="zh-CN"/>
                <w:rPrChange w:id="6169" w:author="PANAITOPOL Dorin" w:date="2020-11-12T09:52:00Z">
                  <w:rPr>
                    <w:ins w:id="6170" w:author="Raschkowski, Leszek" w:date="2020-11-11T12:39:00Z"/>
                    <w:rFonts w:eastAsiaTheme="minorEastAsia"/>
                    <w:color w:val="0070C0"/>
                    <w:lang w:val="en-US" w:eastAsia="zh-CN"/>
                  </w:rPr>
                </w:rPrChange>
              </w:rPr>
            </w:pPr>
            <w:ins w:id="6171" w:author="Raschkowski, Leszek" w:date="2020-11-11T12:39:00Z">
              <w:r w:rsidRPr="001F16E5">
                <w:rPr>
                  <w:rFonts w:eastAsiaTheme="minorEastAsia"/>
                  <w:lang w:val="en-US" w:eastAsia="zh-CN"/>
                  <w:rPrChange w:id="6172" w:author="PANAITOPOL Dorin" w:date="2020-11-12T09:52:00Z">
                    <w:rPr>
                      <w:rFonts w:eastAsiaTheme="minorEastAsia"/>
                      <w:color w:val="0070C0"/>
                      <w:lang w:val="en-US" w:eastAsia="zh-CN"/>
                    </w:rPr>
                  </w:rPrChange>
                </w:rPr>
                <w:t>Unclear</w:t>
              </w:r>
            </w:ins>
          </w:p>
        </w:tc>
        <w:tc>
          <w:tcPr>
            <w:tcW w:w="1978" w:type="dxa"/>
          </w:tcPr>
          <w:p w14:paraId="67ED42D9" w14:textId="445C7DB6" w:rsidR="00CA3C62" w:rsidRPr="001F16E5" w:rsidRDefault="00CA3C62" w:rsidP="00CA3C62">
            <w:pPr>
              <w:spacing w:after="120"/>
              <w:rPr>
                <w:ins w:id="6173" w:author="Raschkowski, Leszek" w:date="2020-11-11T12:39:00Z"/>
                <w:rFonts w:eastAsiaTheme="minorEastAsia"/>
                <w:lang w:val="en-US" w:eastAsia="zh-CN"/>
                <w:rPrChange w:id="6174" w:author="PANAITOPOL Dorin" w:date="2020-11-12T09:52:00Z">
                  <w:rPr>
                    <w:ins w:id="6175" w:author="Raschkowski, Leszek" w:date="2020-11-11T12:39:00Z"/>
                    <w:rFonts w:eastAsiaTheme="minorEastAsia"/>
                    <w:color w:val="0070C0"/>
                    <w:lang w:val="en-US" w:eastAsia="zh-CN"/>
                  </w:rPr>
                </w:rPrChange>
              </w:rPr>
            </w:pPr>
            <w:ins w:id="6176" w:author="Raschkowski, Leszek" w:date="2020-11-11T12:39:00Z">
              <w:r w:rsidRPr="001F16E5">
                <w:rPr>
                  <w:rFonts w:eastAsiaTheme="minorEastAsia"/>
                  <w:lang w:val="en-US" w:eastAsia="zh-CN"/>
                  <w:rPrChange w:id="6177" w:author="PANAITOPOL Dorin" w:date="2020-11-12T09:52:00Z">
                    <w:rPr>
                      <w:rFonts w:eastAsiaTheme="minorEastAsia"/>
                      <w:color w:val="0070C0"/>
                      <w:lang w:val="en-US" w:eastAsia="zh-CN"/>
                    </w:rPr>
                  </w:rPrChange>
                </w:rPr>
                <w:t>Agree</w:t>
              </w:r>
            </w:ins>
          </w:p>
        </w:tc>
        <w:tc>
          <w:tcPr>
            <w:tcW w:w="1978" w:type="dxa"/>
          </w:tcPr>
          <w:p w14:paraId="142A73F3" w14:textId="2B4F7B9F" w:rsidR="00CA3C62" w:rsidRPr="001F16E5" w:rsidRDefault="00CA3C62" w:rsidP="00CA3C62">
            <w:pPr>
              <w:spacing w:after="120"/>
              <w:rPr>
                <w:ins w:id="6178" w:author="Raschkowski, Leszek" w:date="2020-11-11T12:39:00Z"/>
                <w:rFonts w:eastAsiaTheme="minorEastAsia"/>
                <w:lang w:val="en-US" w:eastAsia="zh-CN"/>
                <w:rPrChange w:id="6179" w:author="PANAITOPOL Dorin" w:date="2020-11-12T09:52:00Z">
                  <w:rPr>
                    <w:ins w:id="6180" w:author="Raschkowski, Leszek" w:date="2020-11-11T12:39:00Z"/>
                    <w:rFonts w:eastAsiaTheme="minorEastAsia"/>
                    <w:color w:val="0070C0"/>
                    <w:lang w:val="en-US" w:eastAsia="zh-CN"/>
                  </w:rPr>
                </w:rPrChange>
              </w:rPr>
            </w:pPr>
            <w:ins w:id="6181" w:author="Raschkowski, Leszek" w:date="2020-11-11T12:39:00Z">
              <w:r w:rsidRPr="001F16E5">
                <w:rPr>
                  <w:rFonts w:eastAsiaTheme="minorEastAsia"/>
                  <w:lang w:val="en-US" w:eastAsia="zh-CN"/>
                  <w:rPrChange w:id="6182" w:author="PANAITOPOL Dorin" w:date="2020-11-12T09:52:00Z">
                    <w:rPr>
                      <w:rFonts w:eastAsiaTheme="minorEastAsia"/>
                      <w:color w:val="0070C0"/>
                      <w:lang w:val="en-US" w:eastAsia="zh-CN"/>
                    </w:rPr>
                  </w:rPrChange>
                </w:rPr>
                <w:t>Agree, assuming that NTN BS refers to the satellite and not to the gateway on ground</w:t>
              </w:r>
            </w:ins>
          </w:p>
        </w:tc>
      </w:tr>
      <w:tr w:rsidR="00437E00" w14:paraId="1A0DF050" w14:textId="77777777" w:rsidTr="00983D53">
        <w:trPr>
          <w:ins w:id="6183" w:author="PANAITOPOL Dorin" w:date="2020-11-12T09:01:00Z"/>
        </w:trPr>
        <w:tc>
          <w:tcPr>
            <w:tcW w:w="1977" w:type="dxa"/>
          </w:tcPr>
          <w:p w14:paraId="691C64B2" w14:textId="63E553C2" w:rsidR="00437E00" w:rsidRPr="001F16E5" w:rsidRDefault="00437E00" w:rsidP="00CA3C62">
            <w:pPr>
              <w:spacing w:after="120"/>
              <w:rPr>
                <w:ins w:id="6184" w:author="PANAITOPOL Dorin" w:date="2020-11-12T09:01:00Z"/>
                <w:rFonts w:eastAsiaTheme="minorEastAsia"/>
                <w:lang w:val="en-US" w:eastAsia="zh-CN"/>
                <w:rPrChange w:id="6185" w:author="PANAITOPOL Dorin" w:date="2020-11-12T09:52:00Z">
                  <w:rPr>
                    <w:ins w:id="6186" w:author="PANAITOPOL Dorin" w:date="2020-11-12T09:01:00Z"/>
                    <w:rFonts w:eastAsiaTheme="minorEastAsia"/>
                    <w:color w:val="0070C0"/>
                    <w:lang w:val="en-US" w:eastAsia="zh-CN"/>
                  </w:rPr>
                </w:rPrChange>
              </w:rPr>
            </w:pPr>
            <w:ins w:id="6187" w:author="PANAITOPOL Dorin" w:date="2020-11-12T09:02:00Z">
              <w:r w:rsidRPr="001F16E5">
                <w:rPr>
                  <w:rFonts w:eastAsiaTheme="minorEastAsia" w:hint="eastAsia"/>
                  <w:lang w:val="en-US" w:eastAsia="zh-CN"/>
                  <w:rPrChange w:id="6188" w:author="PANAITOPOL Dorin" w:date="2020-11-12T09:52:00Z">
                    <w:rPr>
                      <w:rFonts w:eastAsiaTheme="minorEastAsia" w:hint="eastAsia"/>
                      <w:color w:val="0070C0"/>
                      <w:lang w:val="en-US" w:eastAsia="zh-CN"/>
                    </w:rPr>
                  </w:rPrChange>
                </w:rPr>
                <w:t>ZTE</w:t>
              </w:r>
            </w:ins>
          </w:p>
        </w:tc>
        <w:tc>
          <w:tcPr>
            <w:tcW w:w="1978" w:type="dxa"/>
          </w:tcPr>
          <w:p w14:paraId="014FEC31" w14:textId="6FCB376E" w:rsidR="00437E00" w:rsidRPr="001F16E5" w:rsidRDefault="00437E00" w:rsidP="00CA3C62">
            <w:pPr>
              <w:spacing w:after="120"/>
              <w:rPr>
                <w:ins w:id="6189" w:author="PANAITOPOL Dorin" w:date="2020-11-12T09:01:00Z"/>
                <w:rFonts w:eastAsiaTheme="minorEastAsia"/>
                <w:lang w:val="en-US" w:eastAsia="zh-CN"/>
                <w:rPrChange w:id="6190" w:author="PANAITOPOL Dorin" w:date="2020-11-12T09:52:00Z">
                  <w:rPr>
                    <w:ins w:id="6191" w:author="PANAITOPOL Dorin" w:date="2020-11-12T09:01:00Z"/>
                    <w:rFonts w:eastAsiaTheme="minorEastAsia"/>
                    <w:color w:val="0070C0"/>
                    <w:lang w:val="en-US" w:eastAsia="zh-CN"/>
                  </w:rPr>
                </w:rPrChange>
              </w:rPr>
            </w:pPr>
            <w:ins w:id="6192" w:author="PANAITOPOL Dorin" w:date="2020-11-12T09:02:00Z">
              <w:r w:rsidRPr="001F16E5">
                <w:rPr>
                  <w:rFonts w:eastAsiaTheme="minorEastAsia" w:hint="eastAsia"/>
                  <w:lang w:val="en-US" w:eastAsia="zh-CN"/>
                  <w:rPrChange w:id="6193" w:author="PANAITOPOL Dorin" w:date="2020-11-12T09:52:00Z">
                    <w:rPr>
                      <w:rFonts w:eastAsiaTheme="minorEastAsia" w:hint="eastAsia"/>
                      <w:color w:val="0070C0"/>
                      <w:lang w:val="en-US" w:eastAsia="zh-CN"/>
                    </w:rPr>
                  </w:rPrChange>
                </w:rPr>
                <w:t>Disagree</w:t>
              </w:r>
            </w:ins>
          </w:p>
        </w:tc>
        <w:tc>
          <w:tcPr>
            <w:tcW w:w="1978" w:type="dxa"/>
          </w:tcPr>
          <w:p w14:paraId="7224BA03" w14:textId="77777777" w:rsidR="00437E00" w:rsidRPr="001F16E5" w:rsidRDefault="00437E00" w:rsidP="00CA3C62">
            <w:pPr>
              <w:spacing w:after="120"/>
              <w:rPr>
                <w:ins w:id="6194" w:author="PANAITOPOL Dorin" w:date="2020-11-12T09:01:00Z"/>
                <w:rFonts w:eastAsiaTheme="minorEastAsia"/>
                <w:lang w:val="en-US" w:eastAsia="zh-CN"/>
                <w:rPrChange w:id="6195" w:author="PANAITOPOL Dorin" w:date="2020-11-12T09:52:00Z">
                  <w:rPr>
                    <w:ins w:id="6196" w:author="PANAITOPOL Dorin" w:date="2020-11-12T09:01:00Z"/>
                    <w:rFonts w:eastAsiaTheme="minorEastAsia"/>
                    <w:color w:val="0070C0"/>
                    <w:lang w:val="en-US" w:eastAsia="zh-CN"/>
                  </w:rPr>
                </w:rPrChange>
              </w:rPr>
            </w:pPr>
          </w:p>
        </w:tc>
        <w:tc>
          <w:tcPr>
            <w:tcW w:w="1978" w:type="dxa"/>
          </w:tcPr>
          <w:p w14:paraId="0600F75C" w14:textId="621A5DC3" w:rsidR="00437E00" w:rsidRPr="001F16E5" w:rsidRDefault="00437E00" w:rsidP="00CA3C62">
            <w:pPr>
              <w:spacing w:after="120"/>
              <w:rPr>
                <w:ins w:id="6197" w:author="PANAITOPOL Dorin" w:date="2020-11-12T09:01:00Z"/>
                <w:rFonts w:eastAsiaTheme="minorEastAsia"/>
                <w:lang w:val="en-US" w:eastAsia="zh-CN"/>
                <w:rPrChange w:id="6198" w:author="PANAITOPOL Dorin" w:date="2020-11-12T09:52:00Z">
                  <w:rPr>
                    <w:ins w:id="6199" w:author="PANAITOPOL Dorin" w:date="2020-11-12T09:01:00Z"/>
                    <w:rFonts w:eastAsiaTheme="minorEastAsia"/>
                    <w:color w:val="0070C0"/>
                    <w:lang w:val="en-US" w:eastAsia="zh-CN"/>
                  </w:rPr>
                </w:rPrChange>
              </w:rPr>
            </w:pPr>
            <w:ins w:id="6200" w:author="PANAITOPOL Dorin" w:date="2020-11-12T09:02:00Z">
              <w:r w:rsidRPr="001F16E5">
                <w:rPr>
                  <w:rFonts w:eastAsiaTheme="minorEastAsia" w:hint="eastAsia"/>
                  <w:lang w:val="en-US" w:eastAsia="zh-CN"/>
                  <w:rPrChange w:id="6201" w:author="PANAITOPOL Dorin" w:date="2020-11-12T09:52:00Z">
                    <w:rPr>
                      <w:rFonts w:eastAsiaTheme="minorEastAsia" w:hint="eastAsia"/>
                      <w:color w:val="0070C0"/>
                      <w:lang w:val="en-US" w:eastAsia="zh-CN"/>
                    </w:rPr>
                  </w:rPrChange>
                </w:rPr>
                <w:t>agree</w:t>
              </w:r>
            </w:ins>
          </w:p>
        </w:tc>
        <w:tc>
          <w:tcPr>
            <w:tcW w:w="1978" w:type="dxa"/>
          </w:tcPr>
          <w:p w14:paraId="6E1E436F" w14:textId="288BE3C6" w:rsidR="00437E00" w:rsidRPr="001F16E5" w:rsidRDefault="00437E00" w:rsidP="00CA3C62">
            <w:pPr>
              <w:spacing w:after="120"/>
              <w:rPr>
                <w:ins w:id="6202" w:author="PANAITOPOL Dorin" w:date="2020-11-12T09:01:00Z"/>
                <w:rFonts w:eastAsiaTheme="minorEastAsia"/>
                <w:lang w:val="en-US" w:eastAsia="zh-CN"/>
                <w:rPrChange w:id="6203" w:author="PANAITOPOL Dorin" w:date="2020-11-12T09:52:00Z">
                  <w:rPr>
                    <w:ins w:id="6204" w:author="PANAITOPOL Dorin" w:date="2020-11-12T09:01:00Z"/>
                    <w:rFonts w:eastAsiaTheme="minorEastAsia"/>
                    <w:color w:val="0070C0"/>
                    <w:lang w:val="en-US" w:eastAsia="zh-CN"/>
                  </w:rPr>
                </w:rPrChange>
              </w:rPr>
            </w:pPr>
            <w:ins w:id="6205" w:author="PANAITOPOL Dorin" w:date="2020-11-12T09:02:00Z">
              <w:r w:rsidRPr="001F16E5">
                <w:rPr>
                  <w:rFonts w:eastAsiaTheme="minorEastAsia" w:hint="eastAsia"/>
                  <w:lang w:val="en-US" w:eastAsia="zh-CN"/>
                  <w:rPrChange w:id="6206" w:author="PANAITOPOL Dorin" w:date="2020-11-12T09:52:00Z">
                    <w:rPr>
                      <w:rFonts w:eastAsiaTheme="minorEastAsia" w:hint="eastAsia"/>
                      <w:color w:val="0070C0"/>
                      <w:lang w:val="en-US" w:eastAsia="zh-CN"/>
                    </w:rPr>
                  </w:rPrChange>
                </w:rPr>
                <w:t>Disagree</w:t>
              </w:r>
            </w:ins>
          </w:p>
        </w:tc>
      </w:tr>
      <w:tr w:rsidR="00437E00" w14:paraId="145F2D53" w14:textId="77777777" w:rsidTr="00983D53">
        <w:trPr>
          <w:ins w:id="6207" w:author="PANAITOPOL Dorin" w:date="2020-11-12T09:01:00Z"/>
        </w:trPr>
        <w:tc>
          <w:tcPr>
            <w:tcW w:w="1977" w:type="dxa"/>
          </w:tcPr>
          <w:p w14:paraId="23C8F1A0" w14:textId="19ADE5EB" w:rsidR="00437E00" w:rsidRPr="001F16E5" w:rsidRDefault="00437E00" w:rsidP="00CA3C62">
            <w:pPr>
              <w:spacing w:after="120"/>
              <w:rPr>
                <w:ins w:id="6208" w:author="PANAITOPOL Dorin" w:date="2020-11-12T09:01:00Z"/>
                <w:rFonts w:eastAsiaTheme="minorEastAsia"/>
                <w:lang w:val="en-US" w:eastAsia="zh-CN"/>
                <w:rPrChange w:id="6209" w:author="PANAITOPOL Dorin" w:date="2020-11-12T09:52:00Z">
                  <w:rPr>
                    <w:ins w:id="6210" w:author="PANAITOPOL Dorin" w:date="2020-11-12T09:01:00Z"/>
                    <w:rFonts w:eastAsiaTheme="minorEastAsia"/>
                    <w:color w:val="0070C0"/>
                    <w:lang w:val="en-US" w:eastAsia="zh-CN"/>
                  </w:rPr>
                </w:rPrChange>
              </w:rPr>
            </w:pPr>
            <w:ins w:id="6211" w:author="PANAITOPOL Dorin" w:date="2020-11-12T09:02:00Z">
              <w:r w:rsidRPr="001F16E5">
                <w:rPr>
                  <w:rFonts w:eastAsiaTheme="minorEastAsia"/>
                  <w:lang w:val="en-US" w:eastAsia="zh-CN"/>
                  <w:rPrChange w:id="6212" w:author="PANAITOPOL Dorin" w:date="2020-11-12T09:52:00Z">
                    <w:rPr>
                      <w:rFonts w:eastAsiaTheme="minorEastAsia"/>
                      <w:color w:val="0070C0"/>
                      <w:lang w:val="en-US" w:eastAsia="zh-CN"/>
                    </w:rPr>
                  </w:rPrChange>
                </w:rPr>
                <w:t>Eutelsat</w:t>
              </w:r>
            </w:ins>
          </w:p>
        </w:tc>
        <w:tc>
          <w:tcPr>
            <w:tcW w:w="1978" w:type="dxa"/>
          </w:tcPr>
          <w:p w14:paraId="6EEA4251" w14:textId="3F5A2AAF" w:rsidR="00437E00" w:rsidRPr="001F16E5" w:rsidRDefault="00437E00" w:rsidP="00CA3C62">
            <w:pPr>
              <w:spacing w:after="120"/>
              <w:rPr>
                <w:ins w:id="6213" w:author="PANAITOPOL Dorin" w:date="2020-11-12T09:01:00Z"/>
                <w:rFonts w:eastAsiaTheme="minorEastAsia"/>
                <w:lang w:val="en-US" w:eastAsia="zh-CN"/>
                <w:rPrChange w:id="6214" w:author="PANAITOPOL Dorin" w:date="2020-11-12T09:52:00Z">
                  <w:rPr>
                    <w:ins w:id="6215" w:author="PANAITOPOL Dorin" w:date="2020-11-12T09:01:00Z"/>
                    <w:rFonts w:eastAsiaTheme="minorEastAsia"/>
                    <w:color w:val="0070C0"/>
                    <w:lang w:val="en-US" w:eastAsia="zh-CN"/>
                  </w:rPr>
                </w:rPrChange>
              </w:rPr>
            </w:pPr>
            <w:ins w:id="6216" w:author="PANAITOPOL Dorin" w:date="2020-11-12T09:02:00Z">
              <w:r w:rsidRPr="001F16E5">
                <w:rPr>
                  <w:rFonts w:eastAsiaTheme="minorEastAsia"/>
                  <w:lang w:val="en-US" w:eastAsia="zh-CN"/>
                  <w:rPrChange w:id="6217" w:author="PANAITOPOL Dorin" w:date="2020-11-12T09:52:00Z">
                    <w:rPr>
                      <w:rFonts w:eastAsiaTheme="minorEastAsia"/>
                      <w:color w:val="0070C0"/>
                      <w:lang w:val="en-US" w:eastAsia="zh-CN"/>
                    </w:rPr>
                  </w:rPrChange>
                </w:rPr>
                <w:t xml:space="preserve">Agree </w:t>
              </w:r>
            </w:ins>
          </w:p>
        </w:tc>
        <w:tc>
          <w:tcPr>
            <w:tcW w:w="1978" w:type="dxa"/>
          </w:tcPr>
          <w:p w14:paraId="2BFF0A4C" w14:textId="01244BE7" w:rsidR="00437E00" w:rsidRPr="001F16E5" w:rsidRDefault="00437E00" w:rsidP="00CA3C62">
            <w:pPr>
              <w:spacing w:after="120"/>
              <w:rPr>
                <w:ins w:id="6218" w:author="PANAITOPOL Dorin" w:date="2020-11-12T09:01:00Z"/>
                <w:rFonts w:eastAsiaTheme="minorEastAsia"/>
                <w:lang w:val="en-US" w:eastAsia="zh-CN"/>
                <w:rPrChange w:id="6219" w:author="PANAITOPOL Dorin" w:date="2020-11-12T09:52:00Z">
                  <w:rPr>
                    <w:ins w:id="6220" w:author="PANAITOPOL Dorin" w:date="2020-11-12T09:01:00Z"/>
                    <w:rFonts w:eastAsiaTheme="minorEastAsia"/>
                    <w:color w:val="0070C0"/>
                    <w:lang w:val="en-US" w:eastAsia="zh-CN"/>
                  </w:rPr>
                </w:rPrChange>
              </w:rPr>
            </w:pPr>
            <w:ins w:id="6221" w:author="PANAITOPOL Dorin" w:date="2020-11-12T09:02:00Z">
              <w:r w:rsidRPr="001F16E5">
                <w:rPr>
                  <w:rFonts w:eastAsiaTheme="minorEastAsia"/>
                  <w:lang w:val="en-US" w:eastAsia="zh-CN"/>
                  <w:rPrChange w:id="6222" w:author="PANAITOPOL Dorin" w:date="2020-11-12T09:52:00Z">
                    <w:rPr>
                      <w:rFonts w:eastAsiaTheme="minorEastAsia"/>
                      <w:color w:val="0070C0"/>
                      <w:lang w:val="en-US" w:eastAsia="zh-CN"/>
                    </w:rPr>
                  </w:rPrChange>
                </w:rPr>
                <w:t>Agree (to the extent that it proves possible)</w:t>
              </w:r>
            </w:ins>
          </w:p>
        </w:tc>
        <w:tc>
          <w:tcPr>
            <w:tcW w:w="1978" w:type="dxa"/>
          </w:tcPr>
          <w:p w14:paraId="723ADC99" w14:textId="6880859A" w:rsidR="00437E00" w:rsidRPr="001F16E5" w:rsidRDefault="00437E00" w:rsidP="00CA3C62">
            <w:pPr>
              <w:spacing w:after="120"/>
              <w:rPr>
                <w:ins w:id="6223" w:author="PANAITOPOL Dorin" w:date="2020-11-12T09:01:00Z"/>
                <w:rFonts w:eastAsiaTheme="minorEastAsia"/>
                <w:lang w:val="en-US" w:eastAsia="zh-CN"/>
                <w:rPrChange w:id="6224" w:author="PANAITOPOL Dorin" w:date="2020-11-12T09:52:00Z">
                  <w:rPr>
                    <w:ins w:id="6225" w:author="PANAITOPOL Dorin" w:date="2020-11-12T09:01:00Z"/>
                    <w:rFonts w:eastAsiaTheme="minorEastAsia"/>
                    <w:color w:val="0070C0"/>
                    <w:lang w:val="en-US" w:eastAsia="zh-CN"/>
                  </w:rPr>
                </w:rPrChange>
              </w:rPr>
            </w:pPr>
            <w:ins w:id="6226" w:author="PANAITOPOL Dorin" w:date="2020-11-12T09:02:00Z">
              <w:r w:rsidRPr="001F16E5">
                <w:rPr>
                  <w:rFonts w:eastAsiaTheme="minorEastAsia"/>
                  <w:lang w:val="en-US" w:eastAsia="zh-CN"/>
                  <w:rPrChange w:id="6227" w:author="PANAITOPOL Dorin" w:date="2020-11-12T09:52:00Z">
                    <w:rPr>
                      <w:rFonts w:eastAsiaTheme="minorEastAsia"/>
                      <w:color w:val="0070C0"/>
                      <w:lang w:val="en-US" w:eastAsia="zh-CN"/>
                    </w:rPr>
                  </w:rPrChange>
                </w:rPr>
                <w:t>Agree</w:t>
              </w:r>
            </w:ins>
          </w:p>
        </w:tc>
        <w:tc>
          <w:tcPr>
            <w:tcW w:w="1978" w:type="dxa"/>
          </w:tcPr>
          <w:p w14:paraId="572DD55D" w14:textId="259256FD" w:rsidR="00437E00" w:rsidRPr="001F16E5" w:rsidRDefault="00437E00" w:rsidP="00CA3C62">
            <w:pPr>
              <w:spacing w:after="120"/>
              <w:rPr>
                <w:ins w:id="6228" w:author="PANAITOPOL Dorin" w:date="2020-11-12T09:01:00Z"/>
                <w:rFonts w:eastAsiaTheme="minorEastAsia"/>
                <w:lang w:val="en-US" w:eastAsia="zh-CN"/>
                <w:rPrChange w:id="6229" w:author="PANAITOPOL Dorin" w:date="2020-11-12T09:52:00Z">
                  <w:rPr>
                    <w:ins w:id="6230" w:author="PANAITOPOL Dorin" w:date="2020-11-12T09:01:00Z"/>
                    <w:rFonts w:eastAsiaTheme="minorEastAsia"/>
                    <w:color w:val="0070C0"/>
                    <w:lang w:val="en-US" w:eastAsia="zh-CN"/>
                  </w:rPr>
                </w:rPrChange>
              </w:rPr>
            </w:pPr>
            <w:ins w:id="6231" w:author="PANAITOPOL Dorin" w:date="2020-11-12T09:02:00Z">
              <w:r w:rsidRPr="001F16E5">
                <w:rPr>
                  <w:rFonts w:eastAsiaTheme="minorEastAsia"/>
                  <w:lang w:val="en-US" w:eastAsia="zh-CN"/>
                  <w:rPrChange w:id="6232" w:author="PANAITOPOL Dorin" w:date="2020-11-12T09:52:00Z">
                    <w:rPr>
                      <w:rFonts w:eastAsiaTheme="minorEastAsia"/>
                      <w:color w:val="0070C0"/>
                      <w:lang w:val="en-US" w:eastAsia="zh-CN"/>
                    </w:rPr>
                  </w:rPrChange>
                </w:rPr>
                <w:t>Agree</w:t>
              </w:r>
            </w:ins>
          </w:p>
        </w:tc>
      </w:tr>
    </w:tbl>
    <w:p w14:paraId="3537E3D8" w14:textId="77777777" w:rsidR="008E0558" w:rsidRDefault="008E0558">
      <w:pPr>
        <w:rPr>
          <w:ins w:id="6233" w:author="PANAITOPOL Dorin" w:date="2020-11-08T20:22:00Z"/>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6234" w:author="PANAITOPOL Dorin" w:date="2020-11-08T20:22:00Z"/>
        </w:trPr>
        <w:tc>
          <w:tcPr>
            <w:tcW w:w="1977" w:type="dxa"/>
          </w:tcPr>
          <w:p w14:paraId="7FAAED3A" w14:textId="77777777" w:rsidR="008E0558" w:rsidRDefault="008E0558" w:rsidP="00983D53">
            <w:pPr>
              <w:spacing w:after="120"/>
              <w:rPr>
                <w:ins w:id="6235" w:author="PANAITOPOL Dorin" w:date="2020-11-08T20:22:00Z"/>
                <w:rFonts w:eastAsiaTheme="minorEastAsia"/>
                <w:b/>
                <w:bCs/>
                <w:color w:val="0070C0"/>
                <w:lang w:val="en-US" w:eastAsia="zh-CN"/>
              </w:rPr>
            </w:pPr>
            <w:ins w:id="6236"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6237" w:author="PANAITOPOL Dorin" w:date="2020-11-08T20:22:00Z"/>
                <w:rFonts w:eastAsiaTheme="minorEastAsia"/>
                <w:b/>
                <w:bCs/>
                <w:color w:val="0070C0"/>
                <w:lang w:val="en-US" w:eastAsia="zh-CN"/>
              </w:rPr>
            </w:pPr>
            <w:ins w:id="6238"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6239" w:author="PANAITOPOL Dorin" w:date="2020-11-08T20:22:00Z"/>
                <w:rFonts w:eastAsiaTheme="minorEastAsia"/>
                <w:b/>
                <w:bCs/>
                <w:color w:val="0070C0"/>
                <w:lang w:val="en-US" w:eastAsia="zh-CN"/>
              </w:rPr>
            </w:pPr>
            <w:ins w:id="6240" w:author="PANAITOPOL Dorin" w:date="2020-11-08T20:22:00Z">
              <w:r>
                <w:rPr>
                  <w:rFonts w:eastAsiaTheme="minorEastAsia"/>
                  <w:b/>
                  <w:bCs/>
                  <w:color w:val="0070C0"/>
                  <w:lang w:val="en-US" w:eastAsia="zh-CN"/>
                </w:rPr>
                <w:t>Issue 1-</w:t>
              </w:r>
            </w:ins>
            <w:ins w:id="6241" w:author="PANAITOPOL Dorin" w:date="2020-11-08T20:23:00Z">
              <w:r>
                <w:rPr>
                  <w:rFonts w:eastAsiaTheme="minorEastAsia"/>
                  <w:b/>
                  <w:bCs/>
                  <w:color w:val="0070C0"/>
                  <w:lang w:val="en-US" w:eastAsia="zh-CN"/>
                </w:rPr>
                <w:t>10</w:t>
              </w:r>
            </w:ins>
            <w:ins w:id="6242"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6243" w:author="PANAITOPOL Dorin" w:date="2020-11-08T20:22:00Z"/>
                <w:rFonts w:eastAsiaTheme="minorEastAsia"/>
                <w:b/>
                <w:bCs/>
                <w:color w:val="0070C0"/>
                <w:lang w:val="en-US" w:eastAsia="zh-CN"/>
              </w:rPr>
            </w:pPr>
            <w:ins w:id="6244"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6245" w:author="PANAITOPOL Dorin" w:date="2020-11-08T20:22:00Z"/>
                <w:rFonts w:eastAsiaTheme="minorEastAsia"/>
                <w:b/>
                <w:bCs/>
                <w:color w:val="0070C0"/>
                <w:lang w:val="en-US" w:eastAsia="zh-CN"/>
              </w:rPr>
            </w:pPr>
            <w:ins w:id="6246" w:author="PANAITOPOL Dorin" w:date="2020-11-08T20:22:00Z">
              <w:r>
                <w:rPr>
                  <w:rFonts w:eastAsiaTheme="minorEastAsia"/>
                  <w:b/>
                  <w:bCs/>
                  <w:color w:val="0070C0"/>
                  <w:lang w:val="en-US" w:eastAsia="zh-CN"/>
                </w:rPr>
                <w:t>Issue 1-</w:t>
              </w:r>
            </w:ins>
            <w:ins w:id="6247" w:author="PANAITOPOL Dorin" w:date="2020-11-08T20:23:00Z">
              <w:r>
                <w:rPr>
                  <w:rFonts w:eastAsiaTheme="minorEastAsia"/>
                  <w:b/>
                  <w:bCs/>
                  <w:color w:val="0070C0"/>
                  <w:lang w:val="en-US" w:eastAsia="zh-CN"/>
                </w:rPr>
                <w:t>1</w:t>
              </w:r>
            </w:ins>
            <w:ins w:id="6248" w:author="PANAITOPOL Dorin" w:date="2020-11-08T20:24:00Z">
              <w:r>
                <w:rPr>
                  <w:rFonts w:eastAsiaTheme="minorEastAsia"/>
                  <w:b/>
                  <w:bCs/>
                  <w:color w:val="0070C0"/>
                  <w:lang w:val="en-US" w:eastAsia="zh-CN"/>
                </w:rPr>
                <w:t>1</w:t>
              </w:r>
            </w:ins>
            <w:ins w:id="6249" w:author="PANAITOPOL Dorin" w:date="2020-11-08T20:22:00Z">
              <w:r>
                <w:rPr>
                  <w:rFonts w:eastAsiaTheme="minorEastAsia"/>
                  <w:b/>
                  <w:bCs/>
                  <w:color w:val="0070C0"/>
                  <w:lang w:val="en-US" w:eastAsia="zh-CN"/>
                </w:rPr>
                <w:t xml:space="preserve">, Proposal </w:t>
              </w:r>
            </w:ins>
            <w:ins w:id="6250"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6251" w:author="PANAITOPOL Dorin" w:date="2020-11-08T20:22:00Z"/>
                <w:rFonts w:eastAsiaTheme="minorEastAsia"/>
                <w:b/>
                <w:bCs/>
                <w:color w:val="0070C0"/>
                <w:lang w:val="en-US" w:eastAsia="zh-CN"/>
              </w:rPr>
            </w:pPr>
            <w:ins w:id="6252"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6253" w:author="PANAITOPOL Dorin" w:date="2020-11-08T20:22:00Z"/>
                <w:rFonts w:eastAsiaTheme="minorEastAsia"/>
                <w:b/>
                <w:bCs/>
                <w:color w:val="0070C0"/>
                <w:lang w:val="en-US" w:eastAsia="zh-CN"/>
              </w:rPr>
            </w:pPr>
            <w:ins w:id="6254" w:author="PANAITOPOL Dorin" w:date="2020-11-08T20:22:00Z">
              <w:r>
                <w:rPr>
                  <w:rFonts w:eastAsiaTheme="minorEastAsia"/>
                  <w:b/>
                  <w:bCs/>
                  <w:color w:val="0070C0"/>
                  <w:lang w:val="en-US" w:eastAsia="zh-CN"/>
                </w:rPr>
                <w:t>Issue 1-</w:t>
              </w:r>
            </w:ins>
            <w:ins w:id="6255" w:author="PANAITOPOL Dorin" w:date="2020-11-08T20:23:00Z">
              <w:r>
                <w:rPr>
                  <w:rFonts w:eastAsiaTheme="minorEastAsia"/>
                  <w:b/>
                  <w:bCs/>
                  <w:color w:val="0070C0"/>
                  <w:lang w:val="en-US" w:eastAsia="zh-CN"/>
                </w:rPr>
                <w:t>1</w:t>
              </w:r>
            </w:ins>
            <w:ins w:id="6256" w:author="PANAITOPOL Dorin" w:date="2020-11-08T20:24:00Z">
              <w:r>
                <w:rPr>
                  <w:rFonts w:eastAsiaTheme="minorEastAsia"/>
                  <w:b/>
                  <w:bCs/>
                  <w:color w:val="0070C0"/>
                  <w:lang w:val="en-US" w:eastAsia="zh-CN"/>
                </w:rPr>
                <w:t>1</w:t>
              </w:r>
            </w:ins>
            <w:ins w:id="6257" w:author="PANAITOPOL Dorin" w:date="2020-11-08T20:22:00Z">
              <w:r>
                <w:rPr>
                  <w:rFonts w:eastAsiaTheme="minorEastAsia"/>
                  <w:b/>
                  <w:bCs/>
                  <w:color w:val="0070C0"/>
                  <w:lang w:val="en-US" w:eastAsia="zh-CN"/>
                </w:rPr>
                <w:t xml:space="preserve">, Proposal </w:t>
              </w:r>
            </w:ins>
            <w:ins w:id="6258"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6259" w:author="PANAITOPOL Dorin" w:date="2020-11-08T20:22:00Z"/>
                <w:rFonts w:eastAsiaTheme="minorEastAsia"/>
                <w:b/>
                <w:bCs/>
                <w:color w:val="0070C0"/>
                <w:lang w:val="en-US" w:eastAsia="zh-CN"/>
              </w:rPr>
            </w:pPr>
            <w:ins w:id="6260"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6261" w:author="PANAITOPOL Dorin" w:date="2020-11-08T20:22:00Z"/>
                <w:rFonts w:eastAsiaTheme="minorEastAsia"/>
                <w:b/>
                <w:bCs/>
                <w:color w:val="0070C0"/>
                <w:lang w:val="en-US" w:eastAsia="zh-CN"/>
              </w:rPr>
            </w:pPr>
            <w:ins w:id="6262" w:author="PANAITOPOL Dorin" w:date="2020-11-08T20:22:00Z">
              <w:r>
                <w:rPr>
                  <w:rFonts w:eastAsiaTheme="minorEastAsia"/>
                  <w:b/>
                  <w:bCs/>
                  <w:color w:val="0070C0"/>
                  <w:lang w:val="en-US" w:eastAsia="zh-CN"/>
                </w:rPr>
                <w:t>Issue 1-</w:t>
              </w:r>
            </w:ins>
            <w:ins w:id="6263" w:author="PANAITOPOL Dorin" w:date="2020-11-08T20:23:00Z">
              <w:r>
                <w:rPr>
                  <w:rFonts w:eastAsiaTheme="minorEastAsia"/>
                  <w:b/>
                  <w:bCs/>
                  <w:color w:val="0070C0"/>
                  <w:lang w:val="en-US" w:eastAsia="zh-CN"/>
                </w:rPr>
                <w:t>11</w:t>
              </w:r>
            </w:ins>
            <w:ins w:id="6264" w:author="PANAITOPOL Dorin" w:date="2020-11-08T20:22:00Z">
              <w:r>
                <w:rPr>
                  <w:rFonts w:eastAsiaTheme="minorEastAsia"/>
                  <w:b/>
                  <w:bCs/>
                  <w:color w:val="0070C0"/>
                  <w:lang w:val="en-US" w:eastAsia="zh-CN"/>
                </w:rPr>
                <w:t xml:space="preserve">, Proposal </w:t>
              </w:r>
            </w:ins>
            <w:ins w:id="6265" w:author="PANAITOPOL Dorin" w:date="2020-11-08T20:24:00Z">
              <w:r>
                <w:rPr>
                  <w:rFonts w:eastAsiaTheme="minorEastAsia"/>
                  <w:b/>
                  <w:bCs/>
                  <w:color w:val="0070C0"/>
                  <w:lang w:val="en-US" w:eastAsia="zh-CN"/>
                </w:rPr>
                <w:t>3</w:t>
              </w:r>
            </w:ins>
          </w:p>
        </w:tc>
      </w:tr>
      <w:tr w:rsidR="008E0558" w14:paraId="11B780B9" w14:textId="77777777" w:rsidTr="00983D53">
        <w:trPr>
          <w:ins w:id="6266" w:author="PANAITOPOL Dorin" w:date="2020-11-08T20:22:00Z"/>
        </w:trPr>
        <w:tc>
          <w:tcPr>
            <w:tcW w:w="1977" w:type="dxa"/>
          </w:tcPr>
          <w:p w14:paraId="0A5A44D2" w14:textId="77777777" w:rsidR="008E0558" w:rsidRPr="001F16E5" w:rsidRDefault="008E0558" w:rsidP="00983D53">
            <w:pPr>
              <w:spacing w:after="120"/>
              <w:rPr>
                <w:ins w:id="6267" w:author="PANAITOPOL Dorin" w:date="2020-11-08T20:22:00Z"/>
                <w:rFonts w:eastAsiaTheme="minorEastAsia"/>
                <w:lang w:val="en-US" w:eastAsia="zh-CN"/>
                <w:rPrChange w:id="6268" w:author="PANAITOPOL Dorin" w:date="2020-11-12T09:52:00Z">
                  <w:rPr>
                    <w:ins w:id="6269" w:author="PANAITOPOL Dorin" w:date="2020-11-08T20:22:00Z"/>
                    <w:rFonts w:eastAsiaTheme="minorEastAsia"/>
                    <w:color w:val="0070C0"/>
                    <w:lang w:val="en-US" w:eastAsia="zh-CN"/>
                  </w:rPr>
                </w:rPrChange>
              </w:rPr>
            </w:pPr>
            <w:ins w:id="6270" w:author="PANAITOPOL Dorin" w:date="2020-11-08T20:22:00Z">
              <w:r w:rsidRPr="001F16E5">
                <w:rPr>
                  <w:rFonts w:eastAsiaTheme="minorEastAsia"/>
                  <w:lang w:val="en-US" w:eastAsia="zh-CN"/>
                  <w:rPrChange w:id="6271" w:author="PANAITOPOL Dorin" w:date="2020-11-12T09:52:00Z">
                    <w:rPr>
                      <w:rFonts w:eastAsiaTheme="minorEastAsia"/>
                      <w:color w:val="0070C0"/>
                      <w:lang w:val="en-US" w:eastAsia="zh-CN"/>
                    </w:rPr>
                  </w:rPrChange>
                </w:rPr>
                <w:t>Thales</w:t>
              </w:r>
            </w:ins>
          </w:p>
        </w:tc>
        <w:tc>
          <w:tcPr>
            <w:tcW w:w="1978" w:type="dxa"/>
          </w:tcPr>
          <w:p w14:paraId="440EE77C" w14:textId="783A271C" w:rsidR="008E0558" w:rsidRPr="001F16E5" w:rsidRDefault="00874E0D" w:rsidP="00983D53">
            <w:pPr>
              <w:spacing w:after="120"/>
              <w:rPr>
                <w:ins w:id="6272" w:author="PANAITOPOL Dorin" w:date="2020-11-08T20:22:00Z"/>
                <w:rFonts w:eastAsiaTheme="minorEastAsia"/>
                <w:lang w:val="en-US" w:eastAsia="zh-CN"/>
                <w:rPrChange w:id="6273" w:author="PANAITOPOL Dorin" w:date="2020-11-12T09:52:00Z">
                  <w:rPr>
                    <w:ins w:id="6274" w:author="PANAITOPOL Dorin" w:date="2020-11-08T20:22:00Z"/>
                    <w:rFonts w:eastAsiaTheme="minorEastAsia"/>
                    <w:color w:val="0070C0"/>
                    <w:lang w:val="en-US" w:eastAsia="zh-CN"/>
                  </w:rPr>
                </w:rPrChange>
              </w:rPr>
            </w:pPr>
            <w:ins w:id="6275" w:author="PANAITOPOL Dorin" w:date="2020-11-09T09:36:00Z">
              <w:r w:rsidRPr="001F16E5">
                <w:rPr>
                  <w:rFonts w:eastAsiaTheme="minorEastAsia"/>
                  <w:lang w:val="en-US" w:eastAsia="zh-CN"/>
                  <w:rPrChange w:id="6276" w:author="PANAITOPOL Dorin" w:date="2020-11-12T09:52:00Z">
                    <w:rPr>
                      <w:rFonts w:eastAsiaTheme="minorEastAsia"/>
                      <w:color w:val="0070C0"/>
                      <w:lang w:val="en-US" w:eastAsia="zh-CN"/>
                    </w:rPr>
                  </w:rPrChange>
                </w:rPr>
                <w:t>AGREE</w:t>
              </w:r>
            </w:ins>
          </w:p>
        </w:tc>
        <w:tc>
          <w:tcPr>
            <w:tcW w:w="1978" w:type="dxa"/>
          </w:tcPr>
          <w:p w14:paraId="0AD3468F" w14:textId="6C2892CF" w:rsidR="008E0558" w:rsidRPr="001F16E5" w:rsidRDefault="00874E0D" w:rsidP="00983D53">
            <w:pPr>
              <w:spacing w:after="120"/>
              <w:rPr>
                <w:ins w:id="6277" w:author="PANAITOPOL Dorin" w:date="2020-11-08T20:22:00Z"/>
                <w:rFonts w:eastAsiaTheme="minorEastAsia"/>
                <w:lang w:val="en-US" w:eastAsia="zh-CN"/>
                <w:rPrChange w:id="6278" w:author="PANAITOPOL Dorin" w:date="2020-11-12T09:52:00Z">
                  <w:rPr>
                    <w:ins w:id="6279" w:author="PANAITOPOL Dorin" w:date="2020-11-08T20:22:00Z"/>
                    <w:rFonts w:eastAsiaTheme="minorEastAsia"/>
                    <w:color w:val="0070C0"/>
                    <w:lang w:val="en-US" w:eastAsia="zh-CN"/>
                  </w:rPr>
                </w:rPrChange>
              </w:rPr>
            </w:pPr>
            <w:ins w:id="6280" w:author="PANAITOPOL Dorin" w:date="2020-11-09T09:36:00Z">
              <w:r w:rsidRPr="001F16E5">
                <w:rPr>
                  <w:rFonts w:eastAsiaTheme="minorEastAsia"/>
                  <w:lang w:val="en-US" w:eastAsia="zh-CN"/>
                  <w:rPrChange w:id="6281" w:author="PANAITOPOL Dorin" w:date="2020-11-12T09:52:00Z">
                    <w:rPr>
                      <w:rFonts w:eastAsiaTheme="minorEastAsia"/>
                      <w:color w:val="0070C0"/>
                      <w:lang w:val="en-US" w:eastAsia="zh-CN"/>
                    </w:rPr>
                  </w:rPrChange>
                </w:rPr>
                <w:t>AGREE</w:t>
              </w:r>
            </w:ins>
          </w:p>
        </w:tc>
        <w:tc>
          <w:tcPr>
            <w:tcW w:w="1978" w:type="dxa"/>
          </w:tcPr>
          <w:p w14:paraId="66468C80" w14:textId="50E70F4E" w:rsidR="008E0558" w:rsidRPr="001F16E5" w:rsidRDefault="00874E0D" w:rsidP="00983D53">
            <w:pPr>
              <w:spacing w:after="120"/>
              <w:rPr>
                <w:ins w:id="6282" w:author="PANAITOPOL Dorin" w:date="2020-11-08T20:22:00Z"/>
                <w:rFonts w:eastAsiaTheme="minorEastAsia"/>
                <w:lang w:val="en-US" w:eastAsia="zh-CN"/>
                <w:rPrChange w:id="6283" w:author="PANAITOPOL Dorin" w:date="2020-11-12T09:52:00Z">
                  <w:rPr>
                    <w:ins w:id="6284" w:author="PANAITOPOL Dorin" w:date="2020-11-08T20:22:00Z"/>
                    <w:rFonts w:eastAsiaTheme="minorEastAsia"/>
                    <w:color w:val="0070C0"/>
                    <w:lang w:val="en-US" w:eastAsia="zh-CN"/>
                  </w:rPr>
                </w:rPrChange>
              </w:rPr>
            </w:pPr>
            <w:ins w:id="6285" w:author="PANAITOPOL Dorin" w:date="2020-11-09T09:36:00Z">
              <w:r w:rsidRPr="001F16E5">
                <w:rPr>
                  <w:rFonts w:eastAsiaTheme="minorEastAsia"/>
                  <w:lang w:val="en-US" w:eastAsia="zh-CN"/>
                  <w:rPrChange w:id="6286" w:author="PANAITOPOL Dorin" w:date="2020-11-12T09:52:00Z">
                    <w:rPr>
                      <w:rFonts w:eastAsiaTheme="minorEastAsia"/>
                      <w:color w:val="0070C0"/>
                      <w:lang w:val="en-US" w:eastAsia="zh-CN"/>
                    </w:rPr>
                  </w:rPrChange>
                </w:rPr>
                <w:t>AGREE</w:t>
              </w:r>
            </w:ins>
          </w:p>
        </w:tc>
        <w:tc>
          <w:tcPr>
            <w:tcW w:w="1978" w:type="dxa"/>
          </w:tcPr>
          <w:p w14:paraId="3B88FF50" w14:textId="640E77FC" w:rsidR="008E0558" w:rsidRPr="001F16E5" w:rsidRDefault="00874E0D" w:rsidP="00983D53">
            <w:pPr>
              <w:spacing w:after="120"/>
              <w:rPr>
                <w:ins w:id="6287" w:author="PANAITOPOL Dorin" w:date="2020-11-08T20:22:00Z"/>
                <w:rFonts w:eastAsiaTheme="minorEastAsia"/>
                <w:lang w:val="en-US" w:eastAsia="zh-CN"/>
                <w:rPrChange w:id="6288" w:author="PANAITOPOL Dorin" w:date="2020-11-12T09:52:00Z">
                  <w:rPr>
                    <w:ins w:id="6289" w:author="PANAITOPOL Dorin" w:date="2020-11-08T20:22:00Z"/>
                    <w:rFonts w:eastAsiaTheme="minorEastAsia"/>
                    <w:color w:val="0070C0"/>
                    <w:lang w:val="en-US" w:eastAsia="zh-CN"/>
                  </w:rPr>
                </w:rPrChange>
              </w:rPr>
            </w:pPr>
            <w:ins w:id="6290" w:author="PANAITOPOL Dorin" w:date="2020-11-09T09:36:00Z">
              <w:r w:rsidRPr="001F16E5">
                <w:rPr>
                  <w:rFonts w:eastAsiaTheme="minorEastAsia"/>
                  <w:lang w:val="en-US" w:eastAsia="zh-CN"/>
                  <w:rPrChange w:id="6291" w:author="PANAITOPOL Dorin" w:date="2020-11-12T09:52:00Z">
                    <w:rPr>
                      <w:rFonts w:eastAsiaTheme="minorEastAsia"/>
                      <w:color w:val="0070C0"/>
                      <w:lang w:val="en-US" w:eastAsia="zh-CN"/>
                    </w:rPr>
                  </w:rPrChange>
                </w:rPr>
                <w:t>AGREE</w:t>
              </w:r>
            </w:ins>
          </w:p>
        </w:tc>
      </w:tr>
      <w:tr w:rsidR="008E0558" w14:paraId="232CEDDD" w14:textId="77777777" w:rsidTr="00983D53">
        <w:trPr>
          <w:ins w:id="6292" w:author="PANAITOPOL Dorin" w:date="2020-11-08T20:22:00Z"/>
        </w:trPr>
        <w:tc>
          <w:tcPr>
            <w:tcW w:w="1977" w:type="dxa"/>
          </w:tcPr>
          <w:p w14:paraId="47D1F8D2" w14:textId="132D43F2" w:rsidR="008E0558" w:rsidRPr="001F16E5" w:rsidRDefault="00B110DC" w:rsidP="00983D53">
            <w:pPr>
              <w:spacing w:after="120"/>
              <w:rPr>
                <w:ins w:id="6293" w:author="PANAITOPOL Dorin" w:date="2020-11-08T20:22:00Z"/>
                <w:rFonts w:eastAsiaTheme="minorEastAsia"/>
                <w:lang w:val="en-US" w:eastAsia="zh-CN"/>
                <w:rPrChange w:id="6294" w:author="PANAITOPOL Dorin" w:date="2020-11-12T09:52:00Z">
                  <w:rPr>
                    <w:ins w:id="6295" w:author="PANAITOPOL Dorin" w:date="2020-11-08T20:22:00Z"/>
                    <w:rFonts w:eastAsiaTheme="minorEastAsia"/>
                    <w:color w:val="0070C0"/>
                    <w:lang w:val="en-US" w:eastAsia="zh-CN"/>
                  </w:rPr>
                </w:rPrChange>
              </w:rPr>
            </w:pPr>
            <w:ins w:id="6296" w:author="Francesc Boixadera" w:date="2020-11-10T12:13:00Z">
              <w:r w:rsidRPr="001F16E5">
                <w:rPr>
                  <w:rFonts w:eastAsiaTheme="minorEastAsia"/>
                  <w:lang w:val="en-US" w:eastAsia="zh-CN"/>
                  <w:rPrChange w:id="6297" w:author="PANAITOPOL Dorin" w:date="2020-11-12T09:52:00Z">
                    <w:rPr>
                      <w:rFonts w:eastAsiaTheme="minorEastAsia"/>
                      <w:color w:val="0070C0"/>
                      <w:lang w:val="en-US" w:eastAsia="zh-CN"/>
                    </w:rPr>
                  </w:rPrChange>
                </w:rPr>
                <w:t>MTK</w:t>
              </w:r>
            </w:ins>
          </w:p>
        </w:tc>
        <w:tc>
          <w:tcPr>
            <w:tcW w:w="1978" w:type="dxa"/>
          </w:tcPr>
          <w:p w14:paraId="5D43724B" w14:textId="4A944579" w:rsidR="008E0558" w:rsidRPr="001F16E5" w:rsidRDefault="00B110DC">
            <w:pPr>
              <w:spacing w:after="120"/>
              <w:jc w:val="center"/>
              <w:rPr>
                <w:ins w:id="6298" w:author="PANAITOPOL Dorin" w:date="2020-11-08T20:22:00Z"/>
                <w:rFonts w:eastAsiaTheme="minorEastAsia"/>
                <w:lang w:val="en-US" w:eastAsia="zh-CN"/>
                <w:rPrChange w:id="6299" w:author="PANAITOPOL Dorin" w:date="2020-11-12T09:52:00Z">
                  <w:rPr>
                    <w:ins w:id="6300" w:author="PANAITOPOL Dorin" w:date="2020-11-08T20:22:00Z"/>
                    <w:rFonts w:eastAsiaTheme="minorEastAsia"/>
                    <w:color w:val="0070C0"/>
                    <w:lang w:val="en-US" w:eastAsia="zh-CN"/>
                  </w:rPr>
                </w:rPrChange>
              </w:rPr>
              <w:pPrChange w:id="6301" w:author="Unknown" w:date="2020-11-10T12:13:00Z">
                <w:pPr>
                  <w:spacing w:after="120"/>
                </w:pPr>
              </w:pPrChange>
            </w:pPr>
            <w:ins w:id="6302" w:author="Francesc Boixadera" w:date="2020-11-10T12:13:00Z">
              <w:r w:rsidRPr="001F16E5">
                <w:rPr>
                  <w:rFonts w:eastAsiaTheme="minorEastAsia"/>
                  <w:lang w:val="en-US" w:eastAsia="zh-CN"/>
                  <w:rPrChange w:id="6303" w:author="PANAITOPOL Dorin" w:date="2020-11-12T09:52:00Z">
                    <w:rPr>
                      <w:rFonts w:eastAsiaTheme="minorEastAsia"/>
                      <w:color w:val="0070C0"/>
                      <w:lang w:val="en-US" w:eastAsia="zh-CN"/>
                    </w:rPr>
                  </w:rPrChange>
                </w:rPr>
                <w:t>-</w:t>
              </w:r>
            </w:ins>
          </w:p>
        </w:tc>
        <w:tc>
          <w:tcPr>
            <w:tcW w:w="1978" w:type="dxa"/>
          </w:tcPr>
          <w:p w14:paraId="7F84978F" w14:textId="1006B467" w:rsidR="008E0558" w:rsidRPr="001F16E5" w:rsidRDefault="00B110DC">
            <w:pPr>
              <w:spacing w:after="120"/>
              <w:jc w:val="center"/>
              <w:rPr>
                <w:ins w:id="6304" w:author="PANAITOPOL Dorin" w:date="2020-11-08T20:22:00Z"/>
                <w:rFonts w:eastAsiaTheme="minorEastAsia"/>
                <w:lang w:val="en-US" w:eastAsia="zh-CN"/>
                <w:rPrChange w:id="6305" w:author="PANAITOPOL Dorin" w:date="2020-11-12T09:52:00Z">
                  <w:rPr>
                    <w:ins w:id="6306" w:author="PANAITOPOL Dorin" w:date="2020-11-08T20:22:00Z"/>
                    <w:rFonts w:eastAsiaTheme="minorEastAsia"/>
                    <w:color w:val="0070C0"/>
                    <w:lang w:val="en-US" w:eastAsia="zh-CN"/>
                  </w:rPr>
                </w:rPrChange>
              </w:rPr>
              <w:pPrChange w:id="6307" w:author="Unknown" w:date="2020-11-10T12:13:00Z">
                <w:pPr>
                  <w:spacing w:after="120"/>
                </w:pPr>
              </w:pPrChange>
            </w:pPr>
            <w:ins w:id="6308" w:author="Francesc Boixadera" w:date="2020-11-10T12:13:00Z">
              <w:r w:rsidRPr="001F16E5">
                <w:rPr>
                  <w:rFonts w:eastAsiaTheme="minorEastAsia"/>
                  <w:lang w:val="en-US" w:eastAsia="zh-CN"/>
                  <w:rPrChange w:id="6309" w:author="PANAITOPOL Dorin" w:date="2020-11-12T09:52:00Z">
                    <w:rPr>
                      <w:rFonts w:eastAsiaTheme="minorEastAsia"/>
                      <w:color w:val="0070C0"/>
                      <w:lang w:val="en-US" w:eastAsia="zh-CN"/>
                    </w:rPr>
                  </w:rPrChange>
                </w:rPr>
                <w:t>-</w:t>
              </w:r>
            </w:ins>
          </w:p>
        </w:tc>
        <w:tc>
          <w:tcPr>
            <w:tcW w:w="1978" w:type="dxa"/>
          </w:tcPr>
          <w:p w14:paraId="1CB753DE" w14:textId="6C439B6C" w:rsidR="008E0558" w:rsidRPr="001F16E5" w:rsidRDefault="00B110DC">
            <w:pPr>
              <w:spacing w:after="120"/>
              <w:jc w:val="center"/>
              <w:rPr>
                <w:ins w:id="6310" w:author="PANAITOPOL Dorin" w:date="2020-11-08T20:22:00Z"/>
                <w:rFonts w:eastAsiaTheme="minorEastAsia"/>
                <w:lang w:val="en-US" w:eastAsia="zh-CN"/>
                <w:rPrChange w:id="6311" w:author="PANAITOPOL Dorin" w:date="2020-11-12T09:52:00Z">
                  <w:rPr>
                    <w:ins w:id="6312" w:author="PANAITOPOL Dorin" w:date="2020-11-08T20:22:00Z"/>
                    <w:rFonts w:eastAsiaTheme="minorEastAsia"/>
                    <w:color w:val="0070C0"/>
                    <w:lang w:val="en-US" w:eastAsia="zh-CN"/>
                  </w:rPr>
                </w:rPrChange>
              </w:rPr>
              <w:pPrChange w:id="6313" w:author="Unknown" w:date="2020-11-10T12:13:00Z">
                <w:pPr>
                  <w:spacing w:after="120"/>
                </w:pPr>
              </w:pPrChange>
            </w:pPr>
            <w:ins w:id="6314" w:author="Francesc Boixadera" w:date="2020-11-10T12:13:00Z">
              <w:r w:rsidRPr="001F16E5">
                <w:rPr>
                  <w:rFonts w:eastAsiaTheme="minorEastAsia"/>
                  <w:lang w:val="en-US" w:eastAsia="zh-CN"/>
                  <w:rPrChange w:id="6315" w:author="PANAITOPOL Dorin" w:date="2020-11-12T09:52:00Z">
                    <w:rPr>
                      <w:rFonts w:eastAsiaTheme="minorEastAsia"/>
                      <w:color w:val="0070C0"/>
                      <w:lang w:val="en-US" w:eastAsia="zh-CN"/>
                    </w:rPr>
                  </w:rPrChange>
                </w:rPr>
                <w:t>-</w:t>
              </w:r>
            </w:ins>
          </w:p>
        </w:tc>
        <w:tc>
          <w:tcPr>
            <w:tcW w:w="1978" w:type="dxa"/>
          </w:tcPr>
          <w:p w14:paraId="40193C59" w14:textId="78AE6D6D" w:rsidR="008E0558" w:rsidRPr="001F16E5" w:rsidRDefault="00B110DC">
            <w:pPr>
              <w:spacing w:after="120"/>
              <w:jc w:val="center"/>
              <w:rPr>
                <w:ins w:id="6316" w:author="PANAITOPOL Dorin" w:date="2020-11-08T20:22:00Z"/>
                <w:rFonts w:eastAsiaTheme="minorEastAsia"/>
                <w:lang w:val="en-US" w:eastAsia="zh-CN"/>
                <w:rPrChange w:id="6317" w:author="PANAITOPOL Dorin" w:date="2020-11-12T09:52:00Z">
                  <w:rPr>
                    <w:ins w:id="6318" w:author="PANAITOPOL Dorin" w:date="2020-11-08T20:22:00Z"/>
                    <w:rFonts w:eastAsiaTheme="minorEastAsia"/>
                    <w:color w:val="0070C0"/>
                    <w:lang w:val="en-US" w:eastAsia="zh-CN"/>
                  </w:rPr>
                </w:rPrChange>
              </w:rPr>
              <w:pPrChange w:id="6319" w:author="Unknown" w:date="2020-11-10T12:13:00Z">
                <w:pPr>
                  <w:spacing w:after="120"/>
                </w:pPr>
              </w:pPrChange>
            </w:pPr>
            <w:ins w:id="6320" w:author="Francesc Boixadera" w:date="2020-11-10T12:13:00Z">
              <w:r w:rsidRPr="001F16E5">
                <w:rPr>
                  <w:rFonts w:eastAsiaTheme="minorEastAsia"/>
                  <w:lang w:val="en-US" w:eastAsia="zh-CN"/>
                  <w:rPrChange w:id="6321" w:author="PANAITOPOL Dorin" w:date="2020-11-12T09:52:00Z">
                    <w:rPr>
                      <w:rFonts w:eastAsiaTheme="minorEastAsia"/>
                      <w:color w:val="0070C0"/>
                      <w:lang w:val="en-US" w:eastAsia="zh-CN"/>
                    </w:rPr>
                  </w:rPrChange>
                </w:rPr>
                <w:t>-</w:t>
              </w:r>
            </w:ins>
          </w:p>
        </w:tc>
      </w:tr>
      <w:tr w:rsidR="00911009" w14:paraId="667C0B0A" w14:textId="77777777" w:rsidTr="00983D53">
        <w:trPr>
          <w:ins w:id="6322" w:author="PANAITOPOL Dorin" w:date="2020-11-08T20:22:00Z"/>
        </w:trPr>
        <w:tc>
          <w:tcPr>
            <w:tcW w:w="1977" w:type="dxa"/>
          </w:tcPr>
          <w:p w14:paraId="0DADEE5C" w14:textId="32A0963E" w:rsidR="00911009" w:rsidRPr="001F16E5" w:rsidRDefault="00911009" w:rsidP="00911009">
            <w:pPr>
              <w:spacing w:after="120"/>
              <w:rPr>
                <w:ins w:id="6323" w:author="PANAITOPOL Dorin" w:date="2020-11-08T20:22:00Z"/>
                <w:rFonts w:eastAsiaTheme="minorEastAsia"/>
                <w:lang w:val="en-US" w:eastAsia="zh-CN"/>
                <w:rPrChange w:id="6324" w:author="PANAITOPOL Dorin" w:date="2020-11-12T09:52:00Z">
                  <w:rPr>
                    <w:ins w:id="6325" w:author="PANAITOPOL Dorin" w:date="2020-11-08T20:22:00Z"/>
                    <w:rFonts w:eastAsiaTheme="minorEastAsia"/>
                    <w:color w:val="0070C0"/>
                    <w:lang w:val="en-US" w:eastAsia="zh-CN"/>
                  </w:rPr>
                </w:rPrChange>
              </w:rPr>
            </w:pPr>
            <w:ins w:id="6326" w:author="Ouchi Mikihiro (大内 幹博)" w:date="2020-11-10T22:33:00Z">
              <w:r w:rsidRPr="001F16E5">
                <w:rPr>
                  <w:rFonts w:hint="eastAsia"/>
                  <w:lang w:val="en-US" w:eastAsia="ja-JP"/>
                  <w:rPrChange w:id="6327" w:author="PANAITOPOL Dorin" w:date="2020-11-12T09:52:00Z">
                    <w:rPr>
                      <w:rFonts w:hint="eastAsia"/>
                      <w:color w:val="0070C0"/>
                      <w:lang w:val="en-US" w:eastAsia="ja-JP"/>
                    </w:rPr>
                  </w:rPrChange>
                </w:rPr>
                <w:t>P</w:t>
              </w:r>
              <w:r w:rsidRPr="001F16E5">
                <w:rPr>
                  <w:lang w:val="en-US" w:eastAsia="ja-JP"/>
                  <w:rPrChange w:id="6328" w:author="PANAITOPOL Dorin" w:date="2020-11-12T09:52:00Z">
                    <w:rPr>
                      <w:color w:val="0070C0"/>
                      <w:lang w:val="en-US" w:eastAsia="ja-JP"/>
                    </w:rPr>
                  </w:rPrChange>
                </w:rPr>
                <w:t>anasonic</w:t>
              </w:r>
            </w:ins>
          </w:p>
        </w:tc>
        <w:tc>
          <w:tcPr>
            <w:tcW w:w="1978" w:type="dxa"/>
          </w:tcPr>
          <w:p w14:paraId="649E064D" w14:textId="55B089EF" w:rsidR="00911009" w:rsidRPr="001F16E5" w:rsidRDefault="00911009" w:rsidP="00911009">
            <w:pPr>
              <w:spacing w:after="120"/>
              <w:rPr>
                <w:ins w:id="6329" w:author="PANAITOPOL Dorin" w:date="2020-11-08T20:22:00Z"/>
                <w:rFonts w:eastAsiaTheme="minorEastAsia"/>
                <w:lang w:val="en-US" w:eastAsia="zh-CN"/>
                <w:rPrChange w:id="6330" w:author="PANAITOPOL Dorin" w:date="2020-11-12T09:52:00Z">
                  <w:rPr>
                    <w:ins w:id="6331" w:author="PANAITOPOL Dorin" w:date="2020-11-08T20:22:00Z"/>
                    <w:rFonts w:eastAsiaTheme="minorEastAsia"/>
                    <w:color w:val="0070C0"/>
                    <w:lang w:val="en-US" w:eastAsia="zh-CN"/>
                  </w:rPr>
                </w:rPrChange>
              </w:rPr>
            </w:pPr>
            <w:ins w:id="6332" w:author="Ouchi Mikihiro (大内 幹博)" w:date="2020-11-10T22:33:00Z">
              <w:r w:rsidRPr="001F16E5">
                <w:rPr>
                  <w:rFonts w:hint="eastAsia"/>
                  <w:lang w:val="en-US" w:eastAsia="ja-JP"/>
                  <w:rPrChange w:id="6333" w:author="PANAITOPOL Dorin" w:date="2020-11-12T09:52:00Z">
                    <w:rPr>
                      <w:rFonts w:hint="eastAsia"/>
                      <w:color w:val="0070C0"/>
                      <w:lang w:val="en-US" w:eastAsia="ja-JP"/>
                    </w:rPr>
                  </w:rPrChange>
                </w:rPr>
                <w:t>A</w:t>
              </w:r>
              <w:r w:rsidRPr="001F16E5">
                <w:rPr>
                  <w:lang w:val="en-US" w:eastAsia="ja-JP"/>
                  <w:rPrChange w:id="6334" w:author="PANAITOPOL Dorin" w:date="2020-11-12T09:52:00Z">
                    <w:rPr>
                      <w:color w:val="0070C0"/>
                      <w:lang w:val="en-US" w:eastAsia="ja-JP"/>
                    </w:rPr>
                  </w:rPrChange>
                </w:rPr>
                <w:t>GREE</w:t>
              </w:r>
            </w:ins>
          </w:p>
        </w:tc>
        <w:tc>
          <w:tcPr>
            <w:tcW w:w="1978" w:type="dxa"/>
          </w:tcPr>
          <w:p w14:paraId="1D64B1BC" w14:textId="77777777" w:rsidR="00911009" w:rsidRPr="001F16E5" w:rsidRDefault="00911009" w:rsidP="00911009">
            <w:pPr>
              <w:spacing w:after="120"/>
              <w:rPr>
                <w:ins w:id="6335" w:author="PANAITOPOL Dorin" w:date="2020-11-08T20:22:00Z"/>
                <w:rFonts w:eastAsiaTheme="minorEastAsia"/>
                <w:lang w:val="en-US" w:eastAsia="zh-CN"/>
                <w:rPrChange w:id="6336" w:author="PANAITOPOL Dorin" w:date="2020-11-12T09:52:00Z">
                  <w:rPr>
                    <w:ins w:id="6337" w:author="PANAITOPOL Dorin" w:date="2020-11-08T20:22:00Z"/>
                    <w:rFonts w:eastAsiaTheme="minorEastAsia"/>
                    <w:color w:val="0070C0"/>
                    <w:lang w:val="en-US" w:eastAsia="zh-CN"/>
                  </w:rPr>
                </w:rPrChange>
              </w:rPr>
            </w:pPr>
          </w:p>
        </w:tc>
        <w:tc>
          <w:tcPr>
            <w:tcW w:w="1978" w:type="dxa"/>
          </w:tcPr>
          <w:p w14:paraId="3B033324" w14:textId="77777777" w:rsidR="00911009" w:rsidRPr="001F16E5" w:rsidRDefault="00911009" w:rsidP="00911009">
            <w:pPr>
              <w:spacing w:after="120"/>
              <w:rPr>
                <w:ins w:id="6338" w:author="PANAITOPOL Dorin" w:date="2020-11-08T20:22:00Z"/>
                <w:rFonts w:eastAsiaTheme="minorEastAsia"/>
                <w:lang w:val="en-US" w:eastAsia="zh-CN"/>
                <w:rPrChange w:id="6339" w:author="PANAITOPOL Dorin" w:date="2020-11-12T09:52:00Z">
                  <w:rPr>
                    <w:ins w:id="6340" w:author="PANAITOPOL Dorin" w:date="2020-11-08T20:22:00Z"/>
                    <w:rFonts w:eastAsiaTheme="minorEastAsia"/>
                    <w:color w:val="0070C0"/>
                    <w:lang w:val="en-US" w:eastAsia="zh-CN"/>
                  </w:rPr>
                </w:rPrChange>
              </w:rPr>
            </w:pPr>
          </w:p>
        </w:tc>
        <w:tc>
          <w:tcPr>
            <w:tcW w:w="1978" w:type="dxa"/>
          </w:tcPr>
          <w:p w14:paraId="04CDCE9D" w14:textId="77777777" w:rsidR="00911009" w:rsidRPr="001F16E5" w:rsidRDefault="00911009" w:rsidP="00911009">
            <w:pPr>
              <w:spacing w:after="120"/>
              <w:rPr>
                <w:ins w:id="6341" w:author="PANAITOPOL Dorin" w:date="2020-11-08T20:22:00Z"/>
                <w:rFonts w:eastAsiaTheme="minorEastAsia"/>
                <w:lang w:val="en-US" w:eastAsia="zh-CN"/>
                <w:rPrChange w:id="6342" w:author="PANAITOPOL Dorin" w:date="2020-11-12T09:52:00Z">
                  <w:rPr>
                    <w:ins w:id="6343" w:author="PANAITOPOL Dorin" w:date="2020-11-08T20:22:00Z"/>
                    <w:rFonts w:eastAsiaTheme="minorEastAsia"/>
                    <w:color w:val="0070C0"/>
                    <w:lang w:val="en-US" w:eastAsia="zh-CN"/>
                  </w:rPr>
                </w:rPrChange>
              </w:rPr>
            </w:pPr>
          </w:p>
        </w:tc>
      </w:tr>
      <w:tr w:rsidR="005C56D1" w14:paraId="5A7F49D6" w14:textId="77777777" w:rsidTr="00983D53">
        <w:trPr>
          <w:ins w:id="6344" w:author="PANAITOPOL Dorin" w:date="2020-11-08T20:22:00Z"/>
        </w:trPr>
        <w:tc>
          <w:tcPr>
            <w:tcW w:w="1977" w:type="dxa"/>
          </w:tcPr>
          <w:p w14:paraId="3FC06CB4" w14:textId="4470F94F" w:rsidR="005C56D1" w:rsidRPr="001F16E5" w:rsidRDefault="005C56D1" w:rsidP="005C56D1">
            <w:pPr>
              <w:spacing w:after="120"/>
              <w:rPr>
                <w:ins w:id="6345" w:author="PANAITOPOL Dorin" w:date="2020-11-08T20:22:00Z"/>
                <w:rFonts w:eastAsiaTheme="minorEastAsia"/>
                <w:lang w:val="en-US" w:eastAsia="zh-CN"/>
                <w:rPrChange w:id="6346" w:author="PANAITOPOL Dorin" w:date="2020-11-12T09:52:00Z">
                  <w:rPr>
                    <w:ins w:id="6347" w:author="PANAITOPOL Dorin" w:date="2020-11-08T20:22:00Z"/>
                    <w:rFonts w:eastAsiaTheme="minorEastAsia"/>
                    <w:color w:val="0070C0"/>
                    <w:lang w:val="en-US" w:eastAsia="zh-CN"/>
                  </w:rPr>
                </w:rPrChange>
              </w:rPr>
            </w:pPr>
            <w:ins w:id="6348" w:author="D. Everaere" w:date="2020-11-10T15:41:00Z">
              <w:r w:rsidRPr="001F16E5">
                <w:rPr>
                  <w:rFonts w:eastAsiaTheme="minorEastAsia"/>
                  <w:lang w:val="en-US" w:eastAsia="zh-CN"/>
                  <w:rPrChange w:id="6349" w:author="PANAITOPOL Dorin" w:date="2020-11-12T09:52:00Z">
                    <w:rPr>
                      <w:rFonts w:eastAsiaTheme="minorEastAsia"/>
                      <w:color w:val="0070C0"/>
                      <w:lang w:val="en-US" w:eastAsia="zh-CN"/>
                    </w:rPr>
                  </w:rPrChange>
                </w:rPr>
                <w:t>Ericsson</w:t>
              </w:r>
            </w:ins>
          </w:p>
        </w:tc>
        <w:tc>
          <w:tcPr>
            <w:tcW w:w="1978" w:type="dxa"/>
          </w:tcPr>
          <w:p w14:paraId="541708B6" w14:textId="3D1929BC" w:rsidR="005C56D1" w:rsidRPr="001F16E5" w:rsidRDefault="005C56D1" w:rsidP="005C56D1">
            <w:pPr>
              <w:spacing w:after="120"/>
              <w:rPr>
                <w:ins w:id="6350" w:author="PANAITOPOL Dorin" w:date="2020-11-08T20:22:00Z"/>
                <w:rFonts w:eastAsiaTheme="minorEastAsia"/>
                <w:lang w:val="en-US" w:eastAsia="zh-CN"/>
                <w:rPrChange w:id="6351" w:author="PANAITOPOL Dorin" w:date="2020-11-12T09:52:00Z">
                  <w:rPr>
                    <w:ins w:id="6352" w:author="PANAITOPOL Dorin" w:date="2020-11-08T20:22:00Z"/>
                    <w:rFonts w:eastAsiaTheme="minorEastAsia"/>
                    <w:color w:val="0070C0"/>
                    <w:lang w:val="en-US" w:eastAsia="zh-CN"/>
                  </w:rPr>
                </w:rPrChange>
              </w:rPr>
            </w:pPr>
            <w:ins w:id="6353" w:author="D. Everaere" w:date="2020-11-10T15:41:00Z">
              <w:r w:rsidRPr="001F16E5">
                <w:rPr>
                  <w:rFonts w:eastAsiaTheme="minorEastAsia"/>
                  <w:lang w:val="en-US" w:eastAsia="zh-CN"/>
                  <w:rPrChange w:id="6354" w:author="PANAITOPOL Dorin" w:date="2020-11-12T09:52:00Z">
                    <w:rPr>
                      <w:rFonts w:eastAsiaTheme="minorEastAsia"/>
                      <w:color w:val="0070C0"/>
                      <w:lang w:val="en-US" w:eastAsia="zh-CN"/>
                    </w:rPr>
                  </w:rPrChange>
                </w:rPr>
                <w:t>agree</w:t>
              </w:r>
            </w:ins>
          </w:p>
        </w:tc>
        <w:tc>
          <w:tcPr>
            <w:tcW w:w="1978" w:type="dxa"/>
          </w:tcPr>
          <w:p w14:paraId="12B6075C" w14:textId="0962E991" w:rsidR="005C56D1" w:rsidRPr="001F16E5" w:rsidRDefault="005C56D1" w:rsidP="005C56D1">
            <w:pPr>
              <w:spacing w:after="120"/>
              <w:rPr>
                <w:ins w:id="6355" w:author="PANAITOPOL Dorin" w:date="2020-11-08T20:22:00Z"/>
                <w:rFonts w:eastAsiaTheme="minorEastAsia"/>
                <w:lang w:val="en-US" w:eastAsia="zh-CN"/>
                <w:rPrChange w:id="6356" w:author="PANAITOPOL Dorin" w:date="2020-11-12T09:52:00Z">
                  <w:rPr>
                    <w:ins w:id="6357" w:author="PANAITOPOL Dorin" w:date="2020-11-08T20:22:00Z"/>
                    <w:rFonts w:eastAsiaTheme="minorEastAsia"/>
                    <w:color w:val="0070C0"/>
                    <w:lang w:val="en-US" w:eastAsia="zh-CN"/>
                  </w:rPr>
                </w:rPrChange>
              </w:rPr>
            </w:pPr>
            <w:ins w:id="6358" w:author="D. Everaere" w:date="2020-11-10T15:41:00Z">
              <w:r w:rsidRPr="001F16E5">
                <w:rPr>
                  <w:rFonts w:eastAsiaTheme="minorEastAsia"/>
                  <w:lang w:val="en-US" w:eastAsia="zh-CN"/>
                  <w:rPrChange w:id="6359" w:author="PANAITOPOL Dorin" w:date="2020-11-12T09:52:00Z">
                    <w:rPr>
                      <w:rFonts w:eastAsiaTheme="minorEastAsia"/>
                      <w:color w:val="0070C0"/>
                      <w:lang w:val="en-US" w:eastAsia="zh-CN"/>
                    </w:rPr>
                  </w:rPrChange>
                </w:rPr>
                <w:t>agree</w:t>
              </w:r>
            </w:ins>
          </w:p>
        </w:tc>
        <w:tc>
          <w:tcPr>
            <w:tcW w:w="1978" w:type="dxa"/>
          </w:tcPr>
          <w:p w14:paraId="6C4514B5" w14:textId="32A7121B" w:rsidR="005C56D1" w:rsidRPr="001F16E5" w:rsidRDefault="005C56D1" w:rsidP="005C56D1">
            <w:pPr>
              <w:spacing w:after="120"/>
              <w:rPr>
                <w:ins w:id="6360" w:author="PANAITOPOL Dorin" w:date="2020-11-08T20:22:00Z"/>
                <w:rFonts w:eastAsiaTheme="minorEastAsia"/>
                <w:lang w:val="en-US" w:eastAsia="zh-CN"/>
                <w:rPrChange w:id="6361" w:author="PANAITOPOL Dorin" w:date="2020-11-12T09:52:00Z">
                  <w:rPr>
                    <w:ins w:id="6362" w:author="PANAITOPOL Dorin" w:date="2020-11-08T20:22:00Z"/>
                    <w:rFonts w:eastAsiaTheme="minorEastAsia"/>
                    <w:color w:val="0070C0"/>
                    <w:lang w:val="en-US" w:eastAsia="zh-CN"/>
                  </w:rPr>
                </w:rPrChange>
              </w:rPr>
            </w:pPr>
            <w:ins w:id="6363" w:author="D. Everaere" w:date="2020-11-10T15:41:00Z">
              <w:r w:rsidRPr="001F16E5">
                <w:rPr>
                  <w:rFonts w:eastAsiaTheme="minorEastAsia"/>
                  <w:lang w:val="en-US" w:eastAsia="zh-CN"/>
                  <w:rPrChange w:id="6364" w:author="PANAITOPOL Dorin" w:date="2020-11-12T09:52:00Z">
                    <w:rPr>
                      <w:rFonts w:eastAsiaTheme="minorEastAsia"/>
                      <w:color w:val="0070C0"/>
                      <w:lang w:val="en-US" w:eastAsia="zh-CN"/>
                    </w:rPr>
                  </w:rPrChange>
                </w:rPr>
                <w:t>But this is similar proposal to Issue 1-3 proposal 6…</w:t>
              </w:r>
            </w:ins>
          </w:p>
        </w:tc>
        <w:tc>
          <w:tcPr>
            <w:tcW w:w="1978" w:type="dxa"/>
          </w:tcPr>
          <w:p w14:paraId="31385E1D" w14:textId="4E6E52A6" w:rsidR="005C56D1" w:rsidRPr="001F16E5" w:rsidRDefault="005C56D1" w:rsidP="005C56D1">
            <w:pPr>
              <w:spacing w:after="120"/>
              <w:rPr>
                <w:ins w:id="6365" w:author="PANAITOPOL Dorin" w:date="2020-11-08T20:22:00Z"/>
                <w:rFonts w:eastAsiaTheme="minorEastAsia"/>
                <w:lang w:val="en-US" w:eastAsia="zh-CN"/>
                <w:rPrChange w:id="6366" w:author="PANAITOPOL Dorin" w:date="2020-11-12T09:52:00Z">
                  <w:rPr>
                    <w:ins w:id="6367" w:author="PANAITOPOL Dorin" w:date="2020-11-08T20:22:00Z"/>
                    <w:rFonts w:eastAsiaTheme="minorEastAsia"/>
                    <w:color w:val="0070C0"/>
                    <w:lang w:val="en-US" w:eastAsia="zh-CN"/>
                  </w:rPr>
                </w:rPrChange>
              </w:rPr>
            </w:pPr>
            <w:ins w:id="6368" w:author="D. Everaere" w:date="2020-11-10T15:41:00Z">
              <w:r w:rsidRPr="001F16E5">
                <w:rPr>
                  <w:rFonts w:eastAsiaTheme="minorEastAsia"/>
                  <w:lang w:val="en-US" w:eastAsia="zh-CN"/>
                  <w:rPrChange w:id="6369" w:author="PANAITOPOL Dorin" w:date="2020-11-12T09:52:00Z">
                    <w:rPr>
                      <w:rFonts w:eastAsiaTheme="minorEastAsia"/>
                      <w:color w:val="0070C0"/>
                      <w:lang w:val="en-US" w:eastAsia="zh-CN"/>
                    </w:rPr>
                  </w:rPrChange>
                </w:rPr>
                <w:t>agree</w:t>
              </w:r>
            </w:ins>
          </w:p>
        </w:tc>
      </w:tr>
      <w:tr w:rsidR="005C56D1" w14:paraId="1E39EB9B" w14:textId="77777777" w:rsidTr="00983D53">
        <w:trPr>
          <w:ins w:id="6370" w:author="PANAITOPOL Dorin" w:date="2020-11-08T20:22:00Z"/>
        </w:trPr>
        <w:tc>
          <w:tcPr>
            <w:tcW w:w="1977" w:type="dxa"/>
          </w:tcPr>
          <w:p w14:paraId="604085A2" w14:textId="5C8FA7A8" w:rsidR="005C56D1" w:rsidRPr="001F16E5" w:rsidRDefault="005C56D1" w:rsidP="005C56D1">
            <w:pPr>
              <w:spacing w:after="120"/>
              <w:rPr>
                <w:ins w:id="6371" w:author="PANAITOPOL Dorin" w:date="2020-11-08T20:22:00Z"/>
                <w:rFonts w:eastAsiaTheme="minorEastAsia"/>
                <w:lang w:val="en-US" w:eastAsia="zh-CN"/>
                <w:rPrChange w:id="6372" w:author="PANAITOPOL Dorin" w:date="2020-11-12T09:52:00Z">
                  <w:rPr>
                    <w:ins w:id="6373" w:author="PANAITOPOL Dorin" w:date="2020-11-08T20:22:00Z"/>
                    <w:rFonts w:eastAsiaTheme="minorEastAsia"/>
                    <w:color w:val="0070C0"/>
                    <w:lang w:val="en-US" w:eastAsia="zh-CN"/>
                  </w:rPr>
                </w:rPrChange>
              </w:rPr>
            </w:pPr>
            <w:ins w:id="6374" w:author="PANAITOPOL Dorin" w:date="2020-11-08T20:22:00Z">
              <w:r w:rsidRPr="001F16E5">
                <w:rPr>
                  <w:rStyle w:val="eop"/>
                  <w:rPrChange w:id="6375" w:author="PANAITOPOL Dorin" w:date="2020-11-12T09:52:00Z">
                    <w:rPr>
                      <w:rStyle w:val="eop"/>
                      <w:color w:val="E3008C"/>
                    </w:rPr>
                  </w:rPrChange>
                </w:rPr>
                <w:t> </w:t>
              </w:r>
            </w:ins>
            <w:ins w:id="6376" w:author="Huawei" w:date="2020-11-10T23:36:00Z">
              <w:r w:rsidR="00A64B1E" w:rsidRPr="001F16E5">
                <w:rPr>
                  <w:rStyle w:val="eop"/>
                  <w:rPrChange w:id="6377" w:author="PANAITOPOL Dorin" w:date="2020-11-12T09:52:00Z">
                    <w:rPr>
                      <w:rStyle w:val="eop"/>
                      <w:color w:val="E3008C"/>
                    </w:rPr>
                  </w:rPrChange>
                </w:rPr>
                <w:t>Huawei</w:t>
              </w:r>
            </w:ins>
          </w:p>
        </w:tc>
        <w:tc>
          <w:tcPr>
            <w:tcW w:w="1978" w:type="dxa"/>
          </w:tcPr>
          <w:p w14:paraId="26539176" w14:textId="0EFB8DBA" w:rsidR="005C56D1" w:rsidRPr="001F16E5" w:rsidRDefault="00A64B1E" w:rsidP="005C56D1">
            <w:pPr>
              <w:spacing w:after="120"/>
              <w:rPr>
                <w:ins w:id="6378" w:author="PANAITOPOL Dorin" w:date="2020-11-08T20:22:00Z"/>
                <w:rFonts w:eastAsiaTheme="minorEastAsia"/>
                <w:lang w:val="en-US" w:eastAsia="zh-CN"/>
                <w:rPrChange w:id="6379" w:author="PANAITOPOL Dorin" w:date="2020-11-12T09:52:00Z">
                  <w:rPr>
                    <w:ins w:id="6380" w:author="PANAITOPOL Dorin" w:date="2020-11-08T20:22:00Z"/>
                    <w:rFonts w:eastAsiaTheme="minorEastAsia"/>
                    <w:color w:val="0070C0"/>
                    <w:lang w:val="en-US" w:eastAsia="zh-CN"/>
                  </w:rPr>
                </w:rPrChange>
              </w:rPr>
            </w:pPr>
            <w:ins w:id="6381" w:author="Huawei" w:date="2020-11-10T23:36:00Z">
              <w:r w:rsidRPr="001F16E5">
                <w:rPr>
                  <w:rFonts w:eastAsiaTheme="minorEastAsia"/>
                  <w:lang w:val="en-US" w:eastAsia="zh-CN"/>
                  <w:rPrChange w:id="6382" w:author="PANAITOPOL Dorin" w:date="2020-11-12T09:52:00Z">
                    <w:rPr>
                      <w:rFonts w:eastAsiaTheme="minorEastAsia"/>
                      <w:color w:val="0070C0"/>
                      <w:lang w:val="en-US" w:eastAsia="zh-CN"/>
                    </w:rPr>
                  </w:rPrChange>
                </w:rPr>
                <w:t>Agree</w:t>
              </w:r>
            </w:ins>
          </w:p>
        </w:tc>
        <w:tc>
          <w:tcPr>
            <w:tcW w:w="1978" w:type="dxa"/>
          </w:tcPr>
          <w:p w14:paraId="6F002E23" w14:textId="12FAE51E" w:rsidR="005C56D1" w:rsidRPr="001F16E5" w:rsidRDefault="00A64B1E" w:rsidP="005C56D1">
            <w:pPr>
              <w:spacing w:after="120"/>
              <w:rPr>
                <w:ins w:id="6383" w:author="PANAITOPOL Dorin" w:date="2020-11-08T20:22:00Z"/>
                <w:rFonts w:eastAsiaTheme="minorEastAsia"/>
                <w:lang w:val="en-US" w:eastAsia="zh-CN"/>
                <w:rPrChange w:id="6384" w:author="PANAITOPOL Dorin" w:date="2020-11-12T09:52:00Z">
                  <w:rPr>
                    <w:ins w:id="6385" w:author="PANAITOPOL Dorin" w:date="2020-11-08T20:22:00Z"/>
                    <w:rFonts w:eastAsiaTheme="minorEastAsia"/>
                    <w:color w:val="0070C0"/>
                    <w:lang w:val="en-US" w:eastAsia="zh-CN"/>
                  </w:rPr>
                </w:rPrChange>
              </w:rPr>
            </w:pPr>
            <w:ins w:id="6386" w:author="Huawei" w:date="2020-11-10T23:36:00Z">
              <w:r w:rsidRPr="001F16E5">
                <w:rPr>
                  <w:rFonts w:eastAsiaTheme="minorEastAsia" w:hint="eastAsia"/>
                  <w:lang w:val="en-US" w:eastAsia="zh-CN"/>
                  <w:rPrChange w:id="6387"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388" w:author="PANAITOPOL Dorin" w:date="2020-11-12T09:52:00Z">
                    <w:rPr>
                      <w:rFonts w:eastAsiaTheme="minorEastAsia"/>
                      <w:color w:val="0070C0"/>
                      <w:lang w:val="en-US" w:eastAsia="zh-CN"/>
                    </w:rPr>
                  </w:rPrChange>
                </w:rPr>
                <w:t>gree</w:t>
              </w:r>
            </w:ins>
          </w:p>
        </w:tc>
        <w:tc>
          <w:tcPr>
            <w:tcW w:w="1978" w:type="dxa"/>
          </w:tcPr>
          <w:p w14:paraId="74F6DF7C" w14:textId="315D1ABE" w:rsidR="005C56D1" w:rsidRPr="001F16E5" w:rsidRDefault="00A64B1E" w:rsidP="005C56D1">
            <w:pPr>
              <w:spacing w:after="120"/>
              <w:rPr>
                <w:ins w:id="6389" w:author="PANAITOPOL Dorin" w:date="2020-11-08T20:22:00Z"/>
                <w:rFonts w:eastAsiaTheme="minorEastAsia"/>
                <w:lang w:val="en-US" w:eastAsia="zh-CN"/>
                <w:rPrChange w:id="6390" w:author="PANAITOPOL Dorin" w:date="2020-11-12T09:52:00Z">
                  <w:rPr>
                    <w:ins w:id="6391" w:author="PANAITOPOL Dorin" w:date="2020-11-08T20:22:00Z"/>
                    <w:rFonts w:eastAsiaTheme="minorEastAsia"/>
                    <w:color w:val="0070C0"/>
                    <w:lang w:val="en-US" w:eastAsia="zh-CN"/>
                  </w:rPr>
                </w:rPrChange>
              </w:rPr>
            </w:pPr>
            <w:ins w:id="6392" w:author="Huawei" w:date="2020-11-10T23:37:00Z">
              <w:r w:rsidRPr="001F16E5">
                <w:rPr>
                  <w:rFonts w:eastAsiaTheme="minorEastAsia"/>
                  <w:lang w:val="en-US" w:eastAsia="zh-CN"/>
                  <w:rPrChange w:id="6393" w:author="PANAITOPOL Dorin" w:date="2020-11-12T09:52:00Z">
                    <w:rPr>
                      <w:rFonts w:eastAsiaTheme="minorEastAsia"/>
                      <w:color w:val="0070C0"/>
                      <w:lang w:val="en-US" w:eastAsia="zh-CN"/>
                    </w:rPr>
                  </w:rPrChange>
                </w:rPr>
                <w:t>Agree</w:t>
              </w:r>
            </w:ins>
          </w:p>
        </w:tc>
        <w:tc>
          <w:tcPr>
            <w:tcW w:w="1978" w:type="dxa"/>
          </w:tcPr>
          <w:p w14:paraId="3DE8921B" w14:textId="1790F97D" w:rsidR="005C56D1" w:rsidRPr="001F16E5" w:rsidRDefault="00A64B1E" w:rsidP="005C56D1">
            <w:pPr>
              <w:spacing w:after="120"/>
              <w:rPr>
                <w:ins w:id="6394" w:author="PANAITOPOL Dorin" w:date="2020-11-08T20:22:00Z"/>
                <w:rFonts w:eastAsiaTheme="minorEastAsia"/>
                <w:lang w:val="en-US" w:eastAsia="zh-CN"/>
                <w:rPrChange w:id="6395" w:author="PANAITOPOL Dorin" w:date="2020-11-12T09:52:00Z">
                  <w:rPr>
                    <w:ins w:id="6396" w:author="PANAITOPOL Dorin" w:date="2020-11-08T20:22:00Z"/>
                    <w:rFonts w:eastAsiaTheme="minorEastAsia"/>
                    <w:color w:val="0070C0"/>
                    <w:lang w:val="en-US" w:eastAsia="zh-CN"/>
                  </w:rPr>
                </w:rPrChange>
              </w:rPr>
            </w:pPr>
            <w:ins w:id="6397" w:author="Huawei" w:date="2020-11-10T23:37:00Z">
              <w:r w:rsidRPr="001F16E5">
                <w:rPr>
                  <w:rFonts w:eastAsiaTheme="minorEastAsia" w:hint="eastAsia"/>
                  <w:lang w:val="en-US" w:eastAsia="zh-CN"/>
                  <w:rPrChange w:id="6398" w:author="PANAITOPOL Dorin" w:date="2020-11-12T09:52:00Z">
                    <w:rPr>
                      <w:rFonts w:eastAsiaTheme="minorEastAsia" w:hint="eastAsia"/>
                      <w:color w:val="0070C0"/>
                      <w:lang w:val="en-US" w:eastAsia="zh-CN"/>
                    </w:rPr>
                  </w:rPrChange>
                </w:rPr>
                <w:t>ag</w:t>
              </w:r>
              <w:r w:rsidRPr="001F16E5">
                <w:rPr>
                  <w:rFonts w:eastAsiaTheme="minorEastAsia"/>
                  <w:lang w:val="en-US" w:eastAsia="zh-CN"/>
                  <w:rPrChange w:id="6399" w:author="PANAITOPOL Dorin" w:date="2020-11-12T09:52:00Z">
                    <w:rPr>
                      <w:rFonts w:eastAsiaTheme="minorEastAsia"/>
                      <w:color w:val="0070C0"/>
                      <w:lang w:val="en-US" w:eastAsia="zh-CN"/>
                    </w:rPr>
                  </w:rPrChange>
                </w:rPr>
                <w:t>ree</w:t>
              </w:r>
            </w:ins>
          </w:p>
        </w:tc>
      </w:tr>
      <w:tr w:rsidR="002B5CB0" w14:paraId="050FC71F" w14:textId="77777777" w:rsidTr="00983D53">
        <w:trPr>
          <w:ins w:id="6400" w:author="PANAITOPOL Dorin" w:date="2020-11-08T20:22:00Z"/>
        </w:trPr>
        <w:tc>
          <w:tcPr>
            <w:tcW w:w="1977" w:type="dxa"/>
          </w:tcPr>
          <w:p w14:paraId="2F104BF6" w14:textId="2E2CA3EA" w:rsidR="002B5CB0" w:rsidRPr="001F16E5" w:rsidRDefault="002B5CB0" w:rsidP="002B5CB0">
            <w:pPr>
              <w:spacing w:after="120"/>
              <w:rPr>
                <w:ins w:id="6401" w:author="PANAITOPOL Dorin" w:date="2020-11-08T20:22:00Z"/>
                <w:rFonts w:eastAsiaTheme="minorEastAsia"/>
                <w:lang w:val="en-US" w:eastAsia="zh-CN"/>
                <w:rPrChange w:id="6402" w:author="PANAITOPOL Dorin" w:date="2020-11-12T09:52:00Z">
                  <w:rPr>
                    <w:ins w:id="6403" w:author="PANAITOPOL Dorin" w:date="2020-11-08T20:22:00Z"/>
                    <w:rFonts w:eastAsiaTheme="minorEastAsia"/>
                    <w:color w:val="0070C0"/>
                    <w:lang w:val="en-US" w:eastAsia="zh-CN"/>
                  </w:rPr>
                </w:rPrChange>
              </w:rPr>
            </w:pPr>
            <w:ins w:id="6404" w:author="Qualcomm" w:date="2020-11-11T01:17:00Z">
              <w:r w:rsidRPr="001F16E5">
                <w:rPr>
                  <w:rFonts w:eastAsiaTheme="minorEastAsia"/>
                  <w:lang w:val="en-US" w:eastAsia="zh-CN"/>
                  <w:rPrChange w:id="6405" w:author="PANAITOPOL Dorin" w:date="2020-11-12T09:52:00Z">
                    <w:rPr>
                      <w:rFonts w:eastAsiaTheme="minorEastAsia"/>
                      <w:color w:val="0070C0"/>
                      <w:lang w:val="en-US" w:eastAsia="zh-CN"/>
                    </w:rPr>
                  </w:rPrChange>
                </w:rPr>
                <w:t>Qualcomm</w:t>
              </w:r>
            </w:ins>
          </w:p>
        </w:tc>
        <w:tc>
          <w:tcPr>
            <w:tcW w:w="1978" w:type="dxa"/>
          </w:tcPr>
          <w:p w14:paraId="1F3EEE1E" w14:textId="01990FB8" w:rsidR="002B5CB0" w:rsidRPr="001F16E5" w:rsidRDefault="002B5CB0" w:rsidP="002B5CB0">
            <w:pPr>
              <w:spacing w:after="120"/>
              <w:rPr>
                <w:ins w:id="6406" w:author="PANAITOPOL Dorin" w:date="2020-11-08T20:22:00Z"/>
                <w:rFonts w:eastAsiaTheme="minorEastAsia"/>
                <w:lang w:val="en-US" w:eastAsia="zh-CN"/>
                <w:rPrChange w:id="6407" w:author="PANAITOPOL Dorin" w:date="2020-11-12T09:52:00Z">
                  <w:rPr>
                    <w:ins w:id="6408" w:author="PANAITOPOL Dorin" w:date="2020-11-08T20:22:00Z"/>
                    <w:rFonts w:eastAsiaTheme="minorEastAsia"/>
                    <w:color w:val="0070C0"/>
                    <w:lang w:val="en-US" w:eastAsia="zh-CN"/>
                  </w:rPr>
                </w:rPrChange>
              </w:rPr>
            </w:pPr>
            <w:ins w:id="6409" w:author="Qualcomm" w:date="2020-11-11T01:17:00Z">
              <w:r w:rsidRPr="001F16E5">
                <w:rPr>
                  <w:rFonts w:eastAsiaTheme="minorEastAsia"/>
                  <w:lang w:val="en-US" w:eastAsia="zh-CN"/>
                  <w:rPrChange w:id="6410" w:author="PANAITOPOL Dorin" w:date="2020-11-12T09:52:00Z">
                    <w:rPr>
                      <w:rFonts w:eastAsiaTheme="minorEastAsia"/>
                      <w:color w:val="0070C0"/>
                      <w:lang w:val="en-US" w:eastAsia="zh-CN"/>
                    </w:rPr>
                  </w:rPrChange>
                </w:rPr>
                <w:t>AGREE</w:t>
              </w:r>
            </w:ins>
          </w:p>
        </w:tc>
        <w:tc>
          <w:tcPr>
            <w:tcW w:w="1978" w:type="dxa"/>
          </w:tcPr>
          <w:p w14:paraId="4C41AEE4" w14:textId="67FCB2CC" w:rsidR="002B5CB0" w:rsidRPr="001F16E5" w:rsidRDefault="002B5CB0" w:rsidP="002B5CB0">
            <w:pPr>
              <w:spacing w:after="120"/>
              <w:rPr>
                <w:ins w:id="6411" w:author="PANAITOPOL Dorin" w:date="2020-11-08T20:22:00Z"/>
                <w:rFonts w:eastAsiaTheme="minorEastAsia"/>
                <w:lang w:val="en-US" w:eastAsia="zh-CN"/>
                <w:rPrChange w:id="6412" w:author="PANAITOPOL Dorin" w:date="2020-11-12T09:52:00Z">
                  <w:rPr>
                    <w:ins w:id="6413" w:author="PANAITOPOL Dorin" w:date="2020-11-08T20:22:00Z"/>
                    <w:rFonts w:eastAsiaTheme="minorEastAsia"/>
                    <w:color w:val="0070C0"/>
                    <w:lang w:val="en-US" w:eastAsia="zh-CN"/>
                  </w:rPr>
                </w:rPrChange>
              </w:rPr>
            </w:pPr>
            <w:ins w:id="6414" w:author="Qualcomm" w:date="2020-11-11T01:17:00Z">
              <w:r w:rsidRPr="001F16E5">
                <w:rPr>
                  <w:rFonts w:eastAsiaTheme="minorEastAsia"/>
                  <w:lang w:val="en-US" w:eastAsia="zh-CN"/>
                  <w:rPrChange w:id="6415" w:author="PANAITOPOL Dorin" w:date="2020-11-12T09:52:00Z">
                    <w:rPr>
                      <w:rFonts w:eastAsiaTheme="minorEastAsia"/>
                      <w:color w:val="0070C0"/>
                      <w:lang w:val="en-US" w:eastAsia="zh-CN"/>
                    </w:rPr>
                  </w:rPrChange>
                </w:rPr>
                <w:t>AGREE</w:t>
              </w:r>
            </w:ins>
          </w:p>
        </w:tc>
        <w:tc>
          <w:tcPr>
            <w:tcW w:w="1978" w:type="dxa"/>
          </w:tcPr>
          <w:p w14:paraId="0EDF514C" w14:textId="64643BB6" w:rsidR="002B5CB0" w:rsidRPr="001F16E5" w:rsidRDefault="002B5CB0" w:rsidP="002B5CB0">
            <w:pPr>
              <w:spacing w:after="120"/>
              <w:rPr>
                <w:ins w:id="6416" w:author="PANAITOPOL Dorin" w:date="2020-11-08T20:22:00Z"/>
                <w:rFonts w:eastAsiaTheme="minorEastAsia"/>
                <w:lang w:val="en-US" w:eastAsia="zh-CN"/>
                <w:rPrChange w:id="6417" w:author="PANAITOPOL Dorin" w:date="2020-11-12T09:52:00Z">
                  <w:rPr>
                    <w:ins w:id="6418" w:author="PANAITOPOL Dorin" w:date="2020-11-08T20:22:00Z"/>
                    <w:rFonts w:eastAsiaTheme="minorEastAsia"/>
                    <w:color w:val="0070C0"/>
                    <w:lang w:val="en-US" w:eastAsia="zh-CN"/>
                  </w:rPr>
                </w:rPrChange>
              </w:rPr>
            </w:pPr>
            <w:ins w:id="6419" w:author="Qualcomm" w:date="2020-11-11T01:17:00Z">
              <w:r w:rsidRPr="001F16E5">
                <w:rPr>
                  <w:rFonts w:eastAsiaTheme="minorEastAsia"/>
                  <w:lang w:val="en-US" w:eastAsia="zh-CN"/>
                  <w:rPrChange w:id="6420" w:author="PANAITOPOL Dorin" w:date="2020-11-12T09:52:00Z">
                    <w:rPr>
                      <w:rFonts w:eastAsiaTheme="minorEastAsia"/>
                      <w:color w:val="0070C0"/>
                      <w:lang w:val="en-US" w:eastAsia="zh-CN"/>
                    </w:rPr>
                  </w:rPrChange>
                </w:rPr>
                <w:t>AGREE</w:t>
              </w:r>
            </w:ins>
          </w:p>
        </w:tc>
        <w:tc>
          <w:tcPr>
            <w:tcW w:w="1978" w:type="dxa"/>
          </w:tcPr>
          <w:p w14:paraId="283E9CBD" w14:textId="7453A73B" w:rsidR="002B5CB0" w:rsidRPr="001F16E5" w:rsidRDefault="002B5CB0" w:rsidP="002B5CB0">
            <w:pPr>
              <w:spacing w:after="120"/>
              <w:rPr>
                <w:ins w:id="6421" w:author="PANAITOPOL Dorin" w:date="2020-11-08T20:22:00Z"/>
                <w:rFonts w:eastAsiaTheme="minorEastAsia"/>
                <w:lang w:val="en-US" w:eastAsia="zh-CN"/>
                <w:rPrChange w:id="6422" w:author="PANAITOPOL Dorin" w:date="2020-11-12T09:52:00Z">
                  <w:rPr>
                    <w:ins w:id="6423" w:author="PANAITOPOL Dorin" w:date="2020-11-08T20:22:00Z"/>
                    <w:rFonts w:eastAsiaTheme="minorEastAsia"/>
                    <w:color w:val="0070C0"/>
                    <w:lang w:val="en-US" w:eastAsia="zh-CN"/>
                  </w:rPr>
                </w:rPrChange>
              </w:rPr>
            </w:pPr>
            <w:ins w:id="6424" w:author="Qualcomm" w:date="2020-11-11T01:17:00Z">
              <w:r w:rsidRPr="001F16E5">
                <w:rPr>
                  <w:rFonts w:eastAsiaTheme="minorEastAsia"/>
                  <w:lang w:val="en-US" w:eastAsia="zh-CN"/>
                  <w:rPrChange w:id="6425" w:author="PANAITOPOL Dorin" w:date="2020-11-12T09:52:00Z">
                    <w:rPr>
                      <w:rFonts w:eastAsiaTheme="minorEastAsia"/>
                      <w:color w:val="0070C0"/>
                      <w:lang w:val="en-US" w:eastAsia="zh-CN"/>
                    </w:rPr>
                  </w:rPrChange>
                </w:rPr>
                <w:t>AGREE</w:t>
              </w:r>
            </w:ins>
          </w:p>
        </w:tc>
      </w:tr>
      <w:tr w:rsidR="005C56D1" w14:paraId="79F908E9" w14:textId="77777777" w:rsidTr="00983D53">
        <w:trPr>
          <w:ins w:id="6426" w:author="PANAITOPOL Dorin" w:date="2020-11-08T20:22:00Z"/>
        </w:trPr>
        <w:tc>
          <w:tcPr>
            <w:tcW w:w="1977" w:type="dxa"/>
          </w:tcPr>
          <w:p w14:paraId="4956962D" w14:textId="278C686A" w:rsidR="005C56D1" w:rsidRPr="001F16E5" w:rsidRDefault="002E0990" w:rsidP="005C56D1">
            <w:pPr>
              <w:spacing w:after="120"/>
              <w:rPr>
                <w:ins w:id="6427" w:author="PANAITOPOL Dorin" w:date="2020-11-08T20:22:00Z"/>
                <w:rFonts w:eastAsiaTheme="minorEastAsia"/>
                <w:lang w:val="en-US" w:eastAsia="zh-CN"/>
                <w:rPrChange w:id="6428" w:author="PANAITOPOL Dorin" w:date="2020-11-12T09:52:00Z">
                  <w:rPr>
                    <w:ins w:id="6429" w:author="PANAITOPOL Dorin" w:date="2020-11-08T20:22:00Z"/>
                    <w:rFonts w:eastAsiaTheme="minorEastAsia"/>
                    <w:color w:val="0070C0"/>
                    <w:lang w:val="en-US" w:eastAsia="zh-CN"/>
                  </w:rPr>
                </w:rPrChange>
              </w:rPr>
            </w:pPr>
            <w:proofErr w:type="spellStart"/>
            <w:ins w:id="6430" w:author="Clive Packer" w:date="2020-11-10T12:29:00Z">
              <w:r w:rsidRPr="001F16E5">
                <w:rPr>
                  <w:rFonts w:eastAsiaTheme="minorEastAsia"/>
                  <w:lang w:val="en-US" w:eastAsia="zh-CN"/>
                  <w:rPrChange w:id="6431" w:author="PANAITOPOL Dorin" w:date="2020-11-12T09:52:00Z">
                    <w:rPr>
                      <w:rFonts w:eastAsiaTheme="minorEastAsia"/>
                      <w:color w:val="0070C0"/>
                      <w:lang w:val="en-US" w:eastAsia="zh-CN"/>
                    </w:rPr>
                  </w:rPrChange>
                </w:rPr>
                <w:t>Ligado</w:t>
              </w:r>
            </w:ins>
            <w:proofErr w:type="spellEnd"/>
          </w:p>
        </w:tc>
        <w:tc>
          <w:tcPr>
            <w:tcW w:w="1978" w:type="dxa"/>
          </w:tcPr>
          <w:p w14:paraId="19CC12BE" w14:textId="75B010F1" w:rsidR="005C56D1" w:rsidRPr="001F16E5" w:rsidRDefault="002E0990" w:rsidP="005C56D1">
            <w:pPr>
              <w:spacing w:after="120"/>
              <w:rPr>
                <w:ins w:id="6432" w:author="PANAITOPOL Dorin" w:date="2020-11-08T20:22:00Z"/>
                <w:rFonts w:eastAsiaTheme="minorEastAsia"/>
                <w:lang w:val="en-US" w:eastAsia="zh-CN"/>
                <w:rPrChange w:id="6433" w:author="PANAITOPOL Dorin" w:date="2020-11-12T09:52:00Z">
                  <w:rPr>
                    <w:ins w:id="6434" w:author="PANAITOPOL Dorin" w:date="2020-11-08T20:22:00Z"/>
                    <w:rFonts w:eastAsiaTheme="minorEastAsia"/>
                    <w:color w:val="0070C0"/>
                    <w:lang w:val="en-US" w:eastAsia="zh-CN"/>
                  </w:rPr>
                </w:rPrChange>
              </w:rPr>
            </w:pPr>
            <w:ins w:id="6435" w:author="Clive Packer" w:date="2020-11-10T12:29:00Z">
              <w:r w:rsidRPr="001F16E5">
                <w:rPr>
                  <w:rFonts w:eastAsiaTheme="minorEastAsia"/>
                  <w:lang w:val="en-US" w:eastAsia="zh-CN"/>
                  <w:rPrChange w:id="6436" w:author="PANAITOPOL Dorin" w:date="2020-11-12T09:52:00Z">
                    <w:rPr>
                      <w:rFonts w:eastAsiaTheme="minorEastAsia"/>
                      <w:color w:val="0070C0"/>
                      <w:lang w:val="en-US" w:eastAsia="zh-CN"/>
                    </w:rPr>
                  </w:rPrChange>
                </w:rPr>
                <w:t>Agree</w:t>
              </w:r>
            </w:ins>
          </w:p>
        </w:tc>
        <w:tc>
          <w:tcPr>
            <w:tcW w:w="1978" w:type="dxa"/>
          </w:tcPr>
          <w:p w14:paraId="44F7C70F" w14:textId="77777777" w:rsidR="005C56D1" w:rsidRPr="001F16E5" w:rsidRDefault="005C56D1" w:rsidP="005C56D1">
            <w:pPr>
              <w:spacing w:after="120"/>
              <w:rPr>
                <w:ins w:id="6437" w:author="PANAITOPOL Dorin" w:date="2020-11-08T20:22:00Z"/>
                <w:rFonts w:eastAsiaTheme="minorEastAsia"/>
                <w:lang w:val="en-US" w:eastAsia="zh-CN"/>
                <w:rPrChange w:id="6438" w:author="PANAITOPOL Dorin" w:date="2020-11-12T09:52:00Z">
                  <w:rPr>
                    <w:ins w:id="6439" w:author="PANAITOPOL Dorin" w:date="2020-11-08T20:22:00Z"/>
                    <w:rFonts w:eastAsiaTheme="minorEastAsia"/>
                    <w:color w:val="0070C0"/>
                    <w:lang w:val="en-US" w:eastAsia="zh-CN"/>
                  </w:rPr>
                </w:rPrChange>
              </w:rPr>
            </w:pPr>
          </w:p>
        </w:tc>
        <w:tc>
          <w:tcPr>
            <w:tcW w:w="1978" w:type="dxa"/>
          </w:tcPr>
          <w:p w14:paraId="709C6197" w14:textId="77777777" w:rsidR="005C56D1" w:rsidRPr="001F16E5" w:rsidRDefault="005C56D1" w:rsidP="005C56D1">
            <w:pPr>
              <w:spacing w:after="120"/>
              <w:rPr>
                <w:ins w:id="6440" w:author="PANAITOPOL Dorin" w:date="2020-11-08T20:22:00Z"/>
                <w:rFonts w:eastAsiaTheme="minorEastAsia"/>
                <w:lang w:val="en-US" w:eastAsia="zh-CN"/>
                <w:rPrChange w:id="6441" w:author="PANAITOPOL Dorin" w:date="2020-11-12T09:52:00Z">
                  <w:rPr>
                    <w:ins w:id="6442" w:author="PANAITOPOL Dorin" w:date="2020-11-08T20:22:00Z"/>
                    <w:rFonts w:eastAsiaTheme="minorEastAsia"/>
                    <w:color w:val="0070C0"/>
                    <w:lang w:val="en-US" w:eastAsia="zh-CN"/>
                  </w:rPr>
                </w:rPrChange>
              </w:rPr>
            </w:pPr>
          </w:p>
        </w:tc>
        <w:tc>
          <w:tcPr>
            <w:tcW w:w="1978" w:type="dxa"/>
          </w:tcPr>
          <w:p w14:paraId="3A58C136" w14:textId="77777777" w:rsidR="005C56D1" w:rsidRPr="001F16E5" w:rsidRDefault="005C56D1" w:rsidP="005C56D1">
            <w:pPr>
              <w:spacing w:after="120"/>
              <w:rPr>
                <w:ins w:id="6443" w:author="PANAITOPOL Dorin" w:date="2020-11-08T20:22:00Z"/>
                <w:rFonts w:eastAsiaTheme="minorEastAsia"/>
                <w:lang w:val="en-US" w:eastAsia="zh-CN"/>
                <w:rPrChange w:id="6444" w:author="PANAITOPOL Dorin" w:date="2020-11-12T09:52:00Z">
                  <w:rPr>
                    <w:ins w:id="6445" w:author="PANAITOPOL Dorin" w:date="2020-11-08T20:22:00Z"/>
                    <w:rFonts w:eastAsiaTheme="minorEastAsia"/>
                    <w:color w:val="0070C0"/>
                    <w:lang w:val="en-US" w:eastAsia="zh-CN"/>
                  </w:rPr>
                </w:rPrChange>
              </w:rPr>
            </w:pPr>
          </w:p>
        </w:tc>
      </w:tr>
      <w:tr w:rsidR="005C56D1" w14:paraId="1BADF63F" w14:textId="77777777" w:rsidTr="00983D53">
        <w:trPr>
          <w:ins w:id="6446" w:author="PANAITOPOL Dorin" w:date="2020-11-08T20:22:00Z"/>
        </w:trPr>
        <w:tc>
          <w:tcPr>
            <w:tcW w:w="1977" w:type="dxa"/>
          </w:tcPr>
          <w:p w14:paraId="61D7B9BE" w14:textId="2901D281" w:rsidR="005C56D1" w:rsidRPr="001F16E5" w:rsidRDefault="00193B91" w:rsidP="005C56D1">
            <w:pPr>
              <w:spacing w:after="120"/>
              <w:rPr>
                <w:ins w:id="6447" w:author="PANAITOPOL Dorin" w:date="2020-11-08T20:22:00Z"/>
                <w:rFonts w:eastAsiaTheme="minorEastAsia"/>
                <w:lang w:val="en-US" w:eastAsia="zh-CN"/>
                <w:rPrChange w:id="6448" w:author="PANAITOPOL Dorin" w:date="2020-11-12T09:52:00Z">
                  <w:rPr>
                    <w:ins w:id="6449" w:author="PANAITOPOL Dorin" w:date="2020-11-08T20:22:00Z"/>
                    <w:rFonts w:eastAsiaTheme="minorEastAsia"/>
                    <w:color w:val="0070C0"/>
                    <w:lang w:val="en-US" w:eastAsia="zh-CN"/>
                  </w:rPr>
                </w:rPrChange>
              </w:rPr>
            </w:pPr>
            <w:ins w:id="6450" w:author="Jaffar, Munira" w:date="2020-11-10T14:03:00Z">
              <w:r w:rsidRPr="001F16E5">
                <w:rPr>
                  <w:rFonts w:eastAsiaTheme="minorEastAsia"/>
                  <w:lang w:val="en-US" w:eastAsia="zh-CN"/>
                  <w:rPrChange w:id="6451" w:author="PANAITOPOL Dorin" w:date="2020-11-12T09:52:00Z">
                    <w:rPr>
                      <w:rFonts w:eastAsiaTheme="minorEastAsia"/>
                      <w:color w:val="0070C0"/>
                      <w:lang w:val="en-US" w:eastAsia="zh-CN"/>
                    </w:rPr>
                  </w:rPrChange>
                </w:rPr>
                <w:t>Hughes/EchoStar</w:t>
              </w:r>
            </w:ins>
          </w:p>
        </w:tc>
        <w:tc>
          <w:tcPr>
            <w:tcW w:w="1978" w:type="dxa"/>
          </w:tcPr>
          <w:p w14:paraId="2BFDABD4" w14:textId="687C7187" w:rsidR="005C56D1" w:rsidRPr="001F16E5" w:rsidRDefault="00193B91" w:rsidP="005C56D1">
            <w:pPr>
              <w:spacing w:after="120"/>
              <w:rPr>
                <w:ins w:id="6452" w:author="PANAITOPOL Dorin" w:date="2020-11-08T20:22:00Z"/>
                <w:rFonts w:eastAsiaTheme="minorEastAsia"/>
                <w:lang w:val="en-US" w:eastAsia="zh-CN"/>
                <w:rPrChange w:id="6453" w:author="PANAITOPOL Dorin" w:date="2020-11-12T09:52:00Z">
                  <w:rPr>
                    <w:ins w:id="6454" w:author="PANAITOPOL Dorin" w:date="2020-11-08T20:22:00Z"/>
                    <w:rFonts w:eastAsiaTheme="minorEastAsia"/>
                    <w:color w:val="0070C0"/>
                    <w:lang w:val="en-US" w:eastAsia="zh-CN"/>
                  </w:rPr>
                </w:rPrChange>
              </w:rPr>
            </w:pPr>
            <w:ins w:id="6455" w:author="Jaffar, Munira" w:date="2020-11-10T14:03:00Z">
              <w:r w:rsidRPr="001F16E5">
                <w:rPr>
                  <w:rFonts w:eastAsiaTheme="minorEastAsia"/>
                  <w:lang w:val="en-US" w:eastAsia="zh-CN"/>
                  <w:rPrChange w:id="6456" w:author="PANAITOPOL Dorin" w:date="2020-11-12T09:52:00Z">
                    <w:rPr>
                      <w:rFonts w:eastAsiaTheme="minorEastAsia"/>
                      <w:color w:val="0070C0"/>
                      <w:lang w:val="en-US" w:eastAsia="zh-CN"/>
                    </w:rPr>
                  </w:rPrChange>
                </w:rPr>
                <w:t>agree</w:t>
              </w:r>
            </w:ins>
          </w:p>
        </w:tc>
        <w:tc>
          <w:tcPr>
            <w:tcW w:w="1978" w:type="dxa"/>
          </w:tcPr>
          <w:p w14:paraId="3DB5BCE2" w14:textId="1AEF3535" w:rsidR="005C56D1" w:rsidRPr="001F16E5" w:rsidRDefault="00193B91" w:rsidP="005C56D1">
            <w:pPr>
              <w:spacing w:after="120"/>
              <w:rPr>
                <w:ins w:id="6457" w:author="PANAITOPOL Dorin" w:date="2020-11-08T20:22:00Z"/>
                <w:rFonts w:eastAsiaTheme="minorEastAsia"/>
                <w:lang w:val="en-US" w:eastAsia="zh-CN"/>
                <w:rPrChange w:id="6458" w:author="PANAITOPOL Dorin" w:date="2020-11-12T09:52:00Z">
                  <w:rPr>
                    <w:ins w:id="6459" w:author="PANAITOPOL Dorin" w:date="2020-11-08T20:22:00Z"/>
                    <w:rFonts w:eastAsiaTheme="minorEastAsia"/>
                    <w:color w:val="0070C0"/>
                    <w:lang w:val="en-US" w:eastAsia="zh-CN"/>
                  </w:rPr>
                </w:rPrChange>
              </w:rPr>
            </w:pPr>
            <w:ins w:id="6460" w:author="Jaffar, Munira" w:date="2020-11-10T14:04:00Z">
              <w:r w:rsidRPr="001F16E5">
                <w:rPr>
                  <w:rFonts w:eastAsiaTheme="minorEastAsia"/>
                  <w:lang w:val="en-US" w:eastAsia="zh-CN"/>
                  <w:rPrChange w:id="6461" w:author="PANAITOPOL Dorin" w:date="2020-11-12T09:52:00Z">
                    <w:rPr>
                      <w:rFonts w:eastAsiaTheme="minorEastAsia"/>
                      <w:color w:val="0070C0"/>
                      <w:lang w:val="en-US" w:eastAsia="zh-CN"/>
                    </w:rPr>
                  </w:rPrChange>
                </w:rPr>
                <w:t>agree</w:t>
              </w:r>
            </w:ins>
          </w:p>
        </w:tc>
        <w:tc>
          <w:tcPr>
            <w:tcW w:w="1978" w:type="dxa"/>
          </w:tcPr>
          <w:p w14:paraId="001BEDEA" w14:textId="2C6AE1C4" w:rsidR="005C56D1" w:rsidRPr="001F16E5" w:rsidRDefault="00193B91" w:rsidP="005C56D1">
            <w:pPr>
              <w:spacing w:after="120"/>
              <w:rPr>
                <w:ins w:id="6462" w:author="PANAITOPOL Dorin" w:date="2020-11-08T20:22:00Z"/>
                <w:rFonts w:eastAsiaTheme="minorEastAsia"/>
                <w:lang w:val="en-US" w:eastAsia="zh-CN"/>
                <w:rPrChange w:id="6463" w:author="PANAITOPOL Dorin" w:date="2020-11-12T09:52:00Z">
                  <w:rPr>
                    <w:ins w:id="6464" w:author="PANAITOPOL Dorin" w:date="2020-11-08T20:22:00Z"/>
                    <w:rFonts w:eastAsiaTheme="minorEastAsia"/>
                    <w:color w:val="0070C0"/>
                    <w:lang w:val="en-US" w:eastAsia="zh-CN"/>
                  </w:rPr>
                </w:rPrChange>
              </w:rPr>
            </w:pPr>
            <w:ins w:id="6465" w:author="Jaffar, Munira" w:date="2020-11-10T14:04:00Z">
              <w:r w:rsidRPr="001F16E5">
                <w:rPr>
                  <w:rFonts w:eastAsiaTheme="minorEastAsia"/>
                  <w:lang w:val="en-US" w:eastAsia="zh-CN"/>
                  <w:rPrChange w:id="6466" w:author="PANAITOPOL Dorin" w:date="2020-11-12T09:52:00Z">
                    <w:rPr>
                      <w:rFonts w:eastAsiaTheme="minorEastAsia"/>
                      <w:color w:val="0070C0"/>
                      <w:lang w:val="en-US" w:eastAsia="zh-CN"/>
                    </w:rPr>
                  </w:rPrChange>
                </w:rPr>
                <w:t>agree</w:t>
              </w:r>
            </w:ins>
          </w:p>
        </w:tc>
        <w:tc>
          <w:tcPr>
            <w:tcW w:w="1978" w:type="dxa"/>
          </w:tcPr>
          <w:p w14:paraId="4A82EC3E" w14:textId="15305166" w:rsidR="005C56D1" w:rsidRPr="001F16E5" w:rsidRDefault="00193B91" w:rsidP="005C56D1">
            <w:pPr>
              <w:spacing w:after="120"/>
              <w:rPr>
                <w:ins w:id="6467" w:author="PANAITOPOL Dorin" w:date="2020-11-08T20:22:00Z"/>
                <w:rFonts w:eastAsiaTheme="minorEastAsia"/>
                <w:lang w:val="en-US" w:eastAsia="zh-CN"/>
                <w:rPrChange w:id="6468" w:author="PANAITOPOL Dorin" w:date="2020-11-12T09:52:00Z">
                  <w:rPr>
                    <w:ins w:id="6469" w:author="PANAITOPOL Dorin" w:date="2020-11-08T20:22:00Z"/>
                    <w:rFonts w:eastAsiaTheme="minorEastAsia"/>
                    <w:color w:val="0070C0"/>
                    <w:lang w:val="en-US" w:eastAsia="zh-CN"/>
                  </w:rPr>
                </w:rPrChange>
              </w:rPr>
            </w:pPr>
            <w:ins w:id="6470" w:author="Jaffar, Munira" w:date="2020-11-10T14:04:00Z">
              <w:r w:rsidRPr="001F16E5">
                <w:rPr>
                  <w:rFonts w:eastAsiaTheme="minorEastAsia"/>
                  <w:lang w:val="en-US" w:eastAsia="zh-CN"/>
                  <w:rPrChange w:id="6471" w:author="PANAITOPOL Dorin" w:date="2020-11-12T09:52:00Z">
                    <w:rPr>
                      <w:rFonts w:eastAsiaTheme="minorEastAsia"/>
                      <w:color w:val="0070C0"/>
                      <w:lang w:val="en-US" w:eastAsia="zh-CN"/>
                    </w:rPr>
                  </w:rPrChange>
                </w:rPr>
                <w:t>agree</w:t>
              </w:r>
            </w:ins>
          </w:p>
        </w:tc>
      </w:tr>
      <w:tr w:rsidR="00A1026F" w14:paraId="745D766D" w14:textId="77777777" w:rsidTr="00983D53">
        <w:trPr>
          <w:ins w:id="6472" w:author="PANAITOPOL Dorin" w:date="2020-11-08T20:22:00Z"/>
        </w:trPr>
        <w:tc>
          <w:tcPr>
            <w:tcW w:w="1977" w:type="dxa"/>
          </w:tcPr>
          <w:p w14:paraId="7BCC8A14" w14:textId="3B446621" w:rsidR="00A1026F" w:rsidRPr="001F16E5" w:rsidRDefault="00A1026F" w:rsidP="00A1026F">
            <w:pPr>
              <w:spacing w:after="120"/>
              <w:rPr>
                <w:ins w:id="6473" w:author="PANAITOPOL Dorin" w:date="2020-11-08T20:22:00Z"/>
                <w:rFonts w:eastAsiaTheme="minorEastAsia"/>
                <w:lang w:val="en-US" w:eastAsia="zh-CN"/>
                <w:rPrChange w:id="6474" w:author="PANAITOPOL Dorin" w:date="2020-11-12T09:52:00Z">
                  <w:rPr>
                    <w:ins w:id="6475" w:author="PANAITOPOL Dorin" w:date="2020-11-08T20:22:00Z"/>
                    <w:rFonts w:eastAsiaTheme="minorEastAsia"/>
                    <w:color w:val="0070C0"/>
                    <w:lang w:val="en-US" w:eastAsia="zh-CN"/>
                  </w:rPr>
                </w:rPrChange>
              </w:rPr>
            </w:pPr>
            <w:ins w:id="6476" w:author="Dong Zhao/CSO /SRC-Beijing/Staff Engineer/Samsung Electronics" w:date="2020-11-11T10:19:00Z">
              <w:r w:rsidRPr="001F16E5">
                <w:rPr>
                  <w:rFonts w:eastAsiaTheme="minorEastAsia" w:hint="eastAsia"/>
                  <w:lang w:val="en-US" w:eastAsia="zh-CN"/>
                  <w:rPrChange w:id="6477" w:author="PANAITOPOL Dorin" w:date="2020-11-12T09:52:00Z">
                    <w:rPr>
                      <w:rFonts w:eastAsiaTheme="minorEastAsia" w:hint="eastAsia"/>
                      <w:color w:val="0070C0"/>
                      <w:lang w:val="en-US" w:eastAsia="zh-CN"/>
                    </w:rPr>
                  </w:rPrChange>
                </w:rPr>
                <w:t>S</w:t>
              </w:r>
              <w:r w:rsidRPr="001F16E5">
                <w:rPr>
                  <w:rFonts w:eastAsiaTheme="minorEastAsia"/>
                  <w:lang w:val="en-US" w:eastAsia="zh-CN"/>
                  <w:rPrChange w:id="6478" w:author="PANAITOPOL Dorin" w:date="2020-11-12T09:52:00Z">
                    <w:rPr>
                      <w:rFonts w:eastAsiaTheme="minorEastAsia"/>
                      <w:color w:val="0070C0"/>
                      <w:lang w:val="en-US" w:eastAsia="zh-CN"/>
                    </w:rPr>
                  </w:rPrChange>
                </w:rPr>
                <w:t>amsung</w:t>
              </w:r>
            </w:ins>
          </w:p>
        </w:tc>
        <w:tc>
          <w:tcPr>
            <w:tcW w:w="1978" w:type="dxa"/>
          </w:tcPr>
          <w:p w14:paraId="70DA0E22" w14:textId="4A0EC60C" w:rsidR="00A1026F" w:rsidRPr="001F16E5" w:rsidRDefault="00A1026F" w:rsidP="00A1026F">
            <w:pPr>
              <w:spacing w:after="120"/>
              <w:rPr>
                <w:ins w:id="6479" w:author="PANAITOPOL Dorin" w:date="2020-11-08T20:22:00Z"/>
                <w:rFonts w:eastAsiaTheme="minorEastAsia"/>
                <w:lang w:val="en-US" w:eastAsia="zh-CN"/>
                <w:rPrChange w:id="6480" w:author="PANAITOPOL Dorin" w:date="2020-11-12T09:52:00Z">
                  <w:rPr>
                    <w:ins w:id="6481" w:author="PANAITOPOL Dorin" w:date="2020-11-08T20:22:00Z"/>
                    <w:rFonts w:eastAsiaTheme="minorEastAsia"/>
                    <w:color w:val="0070C0"/>
                    <w:lang w:val="en-US" w:eastAsia="zh-CN"/>
                  </w:rPr>
                </w:rPrChange>
              </w:rPr>
            </w:pPr>
            <w:ins w:id="6482" w:author="Dong Zhao/CSO /SRC-Beijing/Staff Engineer/Samsung Electronics" w:date="2020-11-11T10:19:00Z">
              <w:r w:rsidRPr="001F16E5">
                <w:rPr>
                  <w:rFonts w:eastAsiaTheme="minorEastAsia" w:hint="eastAsia"/>
                  <w:lang w:val="en-US" w:eastAsia="zh-CN"/>
                  <w:rPrChange w:id="6483"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484" w:author="PANAITOPOL Dorin" w:date="2020-11-12T09:52:00Z">
                    <w:rPr>
                      <w:rFonts w:eastAsiaTheme="minorEastAsia"/>
                      <w:color w:val="0070C0"/>
                      <w:lang w:val="en-US" w:eastAsia="zh-CN"/>
                    </w:rPr>
                  </w:rPrChange>
                </w:rPr>
                <w:t>gree</w:t>
              </w:r>
            </w:ins>
          </w:p>
        </w:tc>
        <w:tc>
          <w:tcPr>
            <w:tcW w:w="1978" w:type="dxa"/>
          </w:tcPr>
          <w:p w14:paraId="785D2BB4" w14:textId="33D08DD5" w:rsidR="00A1026F" w:rsidRPr="001F16E5" w:rsidRDefault="00A1026F" w:rsidP="00A1026F">
            <w:pPr>
              <w:spacing w:after="120"/>
              <w:rPr>
                <w:ins w:id="6485" w:author="PANAITOPOL Dorin" w:date="2020-11-08T20:22:00Z"/>
                <w:rFonts w:eastAsiaTheme="minorEastAsia"/>
                <w:lang w:val="en-US" w:eastAsia="zh-CN"/>
                <w:rPrChange w:id="6486" w:author="PANAITOPOL Dorin" w:date="2020-11-12T09:52:00Z">
                  <w:rPr>
                    <w:ins w:id="6487" w:author="PANAITOPOL Dorin" w:date="2020-11-08T20:22:00Z"/>
                    <w:rFonts w:eastAsiaTheme="minorEastAsia"/>
                    <w:color w:val="0070C0"/>
                    <w:lang w:val="en-US" w:eastAsia="zh-CN"/>
                  </w:rPr>
                </w:rPrChange>
              </w:rPr>
            </w:pPr>
            <w:ins w:id="6488" w:author="Dong Zhao/CSO /SRC-Beijing/Staff Engineer/Samsung Electronics" w:date="2020-11-11T10:19:00Z">
              <w:r w:rsidRPr="001F16E5">
                <w:rPr>
                  <w:rFonts w:eastAsiaTheme="minorEastAsia" w:hint="eastAsia"/>
                  <w:lang w:val="en-US" w:eastAsia="zh-CN"/>
                  <w:rPrChange w:id="6489"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490" w:author="PANAITOPOL Dorin" w:date="2020-11-12T09:52:00Z">
                    <w:rPr>
                      <w:rFonts w:eastAsiaTheme="minorEastAsia"/>
                      <w:color w:val="0070C0"/>
                      <w:lang w:val="en-US" w:eastAsia="zh-CN"/>
                    </w:rPr>
                  </w:rPrChange>
                </w:rPr>
                <w:t>gree</w:t>
              </w:r>
            </w:ins>
          </w:p>
        </w:tc>
        <w:tc>
          <w:tcPr>
            <w:tcW w:w="1978" w:type="dxa"/>
          </w:tcPr>
          <w:p w14:paraId="29629440" w14:textId="62DDE531" w:rsidR="00A1026F" w:rsidRPr="001F16E5" w:rsidRDefault="00A1026F" w:rsidP="00A1026F">
            <w:pPr>
              <w:spacing w:after="120"/>
              <w:rPr>
                <w:ins w:id="6491" w:author="PANAITOPOL Dorin" w:date="2020-11-08T20:22:00Z"/>
                <w:rFonts w:eastAsiaTheme="minorEastAsia"/>
                <w:lang w:val="en-US" w:eastAsia="zh-CN"/>
                <w:rPrChange w:id="6492" w:author="PANAITOPOL Dorin" w:date="2020-11-12T09:52:00Z">
                  <w:rPr>
                    <w:ins w:id="6493" w:author="PANAITOPOL Dorin" w:date="2020-11-08T20:22:00Z"/>
                    <w:rFonts w:eastAsiaTheme="minorEastAsia"/>
                    <w:color w:val="0070C0"/>
                    <w:lang w:val="en-US" w:eastAsia="zh-CN"/>
                  </w:rPr>
                </w:rPrChange>
              </w:rPr>
            </w:pPr>
            <w:ins w:id="6494" w:author="Dong Zhao/CSO /SRC-Beijing/Staff Engineer/Samsung Electronics" w:date="2020-11-11T10:19:00Z">
              <w:r w:rsidRPr="001F16E5">
                <w:rPr>
                  <w:rFonts w:eastAsiaTheme="minorEastAsia" w:hint="eastAsia"/>
                  <w:lang w:val="en-US" w:eastAsia="zh-CN"/>
                  <w:rPrChange w:id="6495"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496" w:author="PANAITOPOL Dorin" w:date="2020-11-12T09:52:00Z">
                    <w:rPr>
                      <w:rFonts w:eastAsiaTheme="minorEastAsia"/>
                      <w:color w:val="0070C0"/>
                      <w:lang w:val="en-US" w:eastAsia="zh-CN"/>
                    </w:rPr>
                  </w:rPrChange>
                </w:rPr>
                <w:t>gree</w:t>
              </w:r>
            </w:ins>
          </w:p>
        </w:tc>
        <w:tc>
          <w:tcPr>
            <w:tcW w:w="1978" w:type="dxa"/>
          </w:tcPr>
          <w:p w14:paraId="45DE1877" w14:textId="75AE6735" w:rsidR="00A1026F" w:rsidRPr="001F16E5" w:rsidRDefault="00A1026F" w:rsidP="00A1026F">
            <w:pPr>
              <w:spacing w:after="120"/>
              <w:rPr>
                <w:ins w:id="6497" w:author="PANAITOPOL Dorin" w:date="2020-11-08T20:22:00Z"/>
                <w:rFonts w:eastAsiaTheme="minorEastAsia"/>
                <w:lang w:val="en-US" w:eastAsia="zh-CN"/>
                <w:rPrChange w:id="6498" w:author="PANAITOPOL Dorin" w:date="2020-11-12T09:52:00Z">
                  <w:rPr>
                    <w:ins w:id="6499" w:author="PANAITOPOL Dorin" w:date="2020-11-08T20:22:00Z"/>
                    <w:rFonts w:eastAsiaTheme="minorEastAsia"/>
                    <w:color w:val="0070C0"/>
                    <w:lang w:val="en-US" w:eastAsia="zh-CN"/>
                  </w:rPr>
                </w:rPrChange>
              </w:rPr>
            </w:pPr>
            <w:ins w:id="6500" w:author="Dong Zhao/CSO /SRC-Beijing/Staff Engineer/Samsung Electronics" w:date="2020-11-11T10:19:00Z">
              <w:r w:rsidRPr="001F16E5">
                <w:rPr>
                  <w:rFonts w:eastAsiaTheme="minorEastAsia" w:hint="eastAsia"/>
                  <w:lang w:val="en-US" w:eastAsia="zh-CN"/>
                  <w:rPrChange w:id="6501" w:author="PANAITOPOL Dorin" w:date="2020-11-12T09:52:00Z">
                    <w:rPr>
                      <w:rFonts w:eastAsiaTheme="minorEastAsia" w:hint="eastAsia"/>
                      <w:color w:val="0070C0"/>
                      <w:lang w:val="en-US" w:eastAsia="zh-CN"/>
                    </w:rPr>
                  </w:rPrChange>
                </w:rPr>
                <w:t>A</w:t>
              </w:r>
              <w:r w:rsidRPr="001F16E5">
                <w:rPr>
                  <w:rFonts w:eastAsiaTheme="minorEastAsia"/>
                  <w:lang w:val="en-US" w:eastAsia="zh-CN"/>
                  <w:rPrChange w:id="6502" w:author="PANAITOPOL Dorin" w:date="2020-11-12T09:52:00Z">
                    <w:rPr>
                      <w:rFonts w:eastAsiaTheme="minorEastAsia"/>
                      <w:color w:val="0070C0"/>
                      <w:lang w:val="en-US" w:eastAsia="zh-CN"/>
                    </w:rPr>
                  </w:rPrChange>
                </w:rPr>
                <w:t>gree</w:t>
              </w:r>
            </w:ins>
          </w:p>
        </w:tc>
      </w:tr>
      <w:tr w:rsidR="00DA1362" w14:paraId="14AB5608" w14:textId="77777777" w:rsidTr="00983D53">
        <w:trPr>
          <w:ins w:id="6503" w:author="RAN4#97 - JOH, Nokia" w:date="2020-11-11T09:42:00Z"/>
        </w:trPr>
        <w:tc>
          <w:tcPr>
            <w:tcW w:w="1977" w:type="dxa"/>
          </w:tcPr>
          <w:p w14:paraId="5C35D929" w14:textId="34A2B2C1" w:rsidR="00DA1362" w:rsidRPr="001F16E5" w:rsidRDefault="00DA1362" w:rsidP="00A1026F">
            <w:pPr>
              <w:spacing w:after="120"/>
              <w:rPr>
                <w:ins w:id="6504" w:author="RAN4#97 - JOH, Nokia" w:date="2020-11-11T09:42:00Z"/>
                <w:rFonts w:eastAsiaTheme="minorEastAsia"/>
                <w:lang w:val="en-US" w:eastAsia="zh-CN"/>
                <w:rPrChange w:id="6505" w:author="PANAITOPOL Dorin" w:date="2020-11-12T09:52:00Z">
                  <w:rPr>
                    <w:ins w:id="6506" w:author="RAN4#97 - JOH, Nokia" w:date="2020-11-11T09:42:00Z"/>
                    <w:rFonts w:eastAsiaTheme="minorEastAsia"/>
                    <w:color w:val="0070C0"/>
                    <w:lang w:val="en-US" w:eastAsia="zh-CN"/>
                  </w:rPr>
                </w:rPrChange>
              </w:rPr>
            </w:pPr>
            <w:ins w:id="6507" w:author="RAN4#97 - JOH, Nokia" w:date="2020-11-11T09:43:00Z">
              <w:r w:rsidRPr="001F16E5">
                <w:rPr>
                  <w:rFonts w:eastAsiaTheme="minorEastAsia"/>
                  <w:lang w:val="en-US" w:eastAsia="zh-CN"/>
                  <w:rPrChange w:id="6508" w:author="PANAITOPOL Dorin" w:date="2020-11-12T09:52:00Z">
                    <w:rPr>
                      <w:rFonts w:eastAsiaTheme="minorEastAsia"/>
                      <w:color w:val="0070C0"/>
                      <w:lang w:val="en-US" w:eastAsia="zh-CN"/>
                    </w:rPr>
                  </w:rPrChange>
                </w:rPr>
                <w:t>Nokia</w:t>
              </w:r>
            </w:ins>
          </w:p>
        </w:tc>
        <w:tc>
          <w:tcPr>
            <w:tcW w:w="1978" w:type="dxa"/>
          </w:tcPr>
          <w:p w14:paraId="18D8E21F" w14:textId="2A1F5990" w:rsidR="00DA1362" w:rsidRPr="001F16E5" w:rsidRDefault="00DA1362" w:rsidP="00A1026F">
            <w:pPr>
              <w:spacing w:after="120"/>
              <w:rPr>
                <w:ins w:id="6509" w:author="RAN4#97 - JOH, Nokia" w:date="2020-11-11T09:42:00Z"/>
                <w:rFonts w:eastAsiaTheme="minorEastAsia"/>
                <w:lang w:val="en-US" w:eastAsia="zh-CN"/>
                <w:rPrChange w:id="6510" w:author="PANAITOPOL Dorin" w:date="2020-11-12T09:52:00Z">
                  <w:rPr>
                    <w:ins w:id="6511" w:author="RAN4#97 - JOH, Nokia" w:date="2020-11-11T09:42:00Z"/>
                    <w:rFonts w:eastAsiaTheme="minorEastAsia"/>
                    <w:color w:val="0070C0"/>
                    <w:lang w:val="en-US" w:eastAsia="zh-CN"/>
                  </w:rPr>
                </w:rPrChange>
              </w:rPr>
            </w:pPr>
            <w:ins w:id="6512" w:author="RAN4#97 - JOH, Nokia" w:date="2020-11-11T09:43:00Z">
              <w:r w:rsidRPr="001F16E5">
                <w:rPr>
                  <w:rFonts w:eastAsiaTheme="minorEastAsia"/>
                  <w:lang w:val="en-US" w:eastAsia="zh-CN"/>
                  <w:rPrChange w:id="6513" w:author="PANAITOPOL Dorin" w:date="2020-11-12T09:52:00Z">
                    <w:rPr>
                      <w:rFonts w:eastAsiaTheme="minorEastAsia"/>
                      <w:color w:val="0070C0"/>
                      <w:lang w:val="en-US" w:eastAsia="zh-CN"/>
                    </w:rPr>
                  </w:rPrChange>
                </w:rPr>
                <w:t>Agree</w:t>
              </w:r>
            </w:ins>
          </w:p>
        </w:tc>
        <w:tc>
          <w:tcPr>
            <w:tcW w:w="1978" w:type="dxa"/>
          </w:tcPr>
          <w:p w14:paraId="53678C23" w14:textId="2E0185F5" w:rsidR="00DA1362" w:rsidRPr="001F16E5" w:rsidRDefault="00DA1362" w:rsidP="00A1026F">
            <w:pPr>
              <w:spacing w:after="120"/>
              <w:rPr>
                <w:ins w:id="6514" w:author="RAN4#97 - JOH, Nokia" w:date="2020-11-11T09:42:00Z"/>
                <w:rFonts w:eastAsiaTheme="minorEastAsia"/>
                <w:lang w:val="en-US" w:eastAsia="zh-CN"/>
                <w:rPrChange w:id="6515" w:author="PANAITOPOL Dorin" w:date="2020-11-12T09:52:00Z">
                  <w:rPr>
                    <w:ins w:id="6516" w:author="RAN4#97 - JOH, Nokia" w:date="2020-11-11T09:42:00Z"/>
                    <w:rFonts w:eastAsiaTheme="minorEastAsia"/>
                    <w:color w:val="0070C0"/>
                    <w:lang w:val="en-US" w:eastAsia="zh-CN"/>
                  </w:rPr>
                </w:rPrChange>
              </w:rPr>
            </w:pPr>
            <w:ins w:id="6517" w:author="RAN4#97 - JOH, Nokia" w:date="2020-11-11T09:43:00Z">
              <w:r w:rsidRPr="001F16E5">
                <w:rPr>
                  <w:rFonts w:eastAsiaTheme="minorEastAsia"/>
                  <w:lang w:val="en-US" w:eastAsia="zh-CN"/>
                  <w:rPrChange w:id="6518" w:author="PANAITOPOL Dorin" w:date="2020-11-12T09:52:00Z">
                    <w:rPr>
                      <w:rFonts w:eastAsiaTheme="minorEastAsia"/>
                      <w:color w:val="0070C0"/>
                      <w:lang w:val="en-US" w:eastAsia="zh-CN"/>
                    </w:rPr>
                  </w:rPrChange>
                </w:rPr>
                <w:t>Agree</w:t>
              </w:r>
            </w:ins>
          </w:p>
        </w:tc>
        <w:tc>
          <w:tcPr>
            <w:tcW w:w="1978" w:type="dxa"/>
          </w:tcPr>
          <w:p w14:paraId="4678027E" w14:textId="0B7CDAE1" w:rsidR="00DA1362" w:rsidRPr="001F16E5" w:rsidRDefault="00DA1362" w:rsidP="00A1026F">
            <w:pPr>
              <w:spacing w:after="120"/>
              <w:rPr>
                <w:ins w:id="6519" w:author="RAN4#97 - JOH, Nokia" w:date="2020-11-11T09:42:00Z"/>
                <w:rFonts w:eastAsiaTheme="minorEastAsia"/>
                <w:lang w:val="en-US" w:eastAsia="zh-CN"/>
                <w:rPrChange w:id="6520" w:author="PANAITOPOL Dorin" w:date="2020-11-12T09:52:00Z">
                  <w:rPr>
                    <w:ins w:id="6521" w:author="RAN4#97 - JOH, Nokia" w:date="2020-11-11T09:42:00Z"/>
                    <w:rFonts w:eastAsiaTheme="minorEastAsia"/>
                    <w:color w:val="0070C0"/>
                    <w:lang w:val="en-US" w:eastAsia="zh-CN"/>
                  </w:rPr>
                </w:rPrChange>
              </w:rPr>
            </w:pPr>
            <w:ins w:id="6522" w:author="RAN4#97 - JOH, Nokia" w:date="2020-11-11T09:43:00Z">
              <w:r w:rsidRPr="001F16E5">
                <w:rPr>
                  <w:rFonts w:eastAsiaTheme="minorEastAsia"/>
                  <w:lang w:val="en-US" w:eastAsia="zh-CN"/>
                  <w:rPrChange w:id="6523" w:author="PANAITOPOL Dorin" w:date="2020-11-12T09:52:00Z">
                    <w:rPr>
                      <w:rFonts w:eastAsiaTheme="minorEastAsia"/>
                      <w:color w:val="0070C0"/>
                      <w:lang w:val="en-US" w:eastAsia="zh-CN"/>
                    </w:rPr>
                  </w:rPrChange>
                </w:rPr>
                <w:t>Agree</w:t>
              </w:r>
            </w:ins>
          </w:p>
        </w:tc>
        <w:tc>
          <w:tcPr>
            <w:tcW w:w="1978" w:type="dxa"/>
          </w:tcPr>
          <w:p w14:paraId="05046535" w14:textId="417D5BAD" w:rsidR="00DA1362" w:rsidRPr="001F16E5" w:rsidRDefault="00DA1362" w:rsidP="00A1026F">
            <w:pPr>
              <w:spacing w:after="120"/>
              <w:rPr>
                <w:ins w:id="6524" w:author="RAN4#97 - JOH, Nokia" w:date="2020-11-11T09:42:00Z"/>
                <w:rFonts w:eastAsiaTheme="minorEastAsia"/>
                <w:lang w:val="en-US" w:eastAsia="zh-CN"/>
                <w:rPrChange w:id="6525" w:author="PANAITOPOL Dorin" w:date="2020-11-12T09:52:00Z">
                  <w:rPr>
                    <w:ins w:id="6526" w:author="RAN4#97 - JOH, Nokia" w:date="2020-11-11T09:42:00Z"/>
                    <w:rFonts w:eastAsiaTheme="minorEastAsia"/>
                    <w:color w:val="0070C0"/>
                    <w:lang w:val="en-US" w:eastAsia="zh-CN"/>
                  </w:rPr>
                </w:rPrChange>
              </w:rPr>
            </w:pPr>
            <w:ins w:id="6527" w:author="RAN4#97 - JOH, Nokia" w:date="2020-11-11T09:43:00Z">
              <w:r w:rsidRPr="001F16E5">
                <w:rPr>
                  <w:rFonts w:eastAsiaTheme="minorEastAsia"/>
                  <w:lang w:val="en-US" w:eastAsia="zh-CN"/>
                  <w:rPrChange w:id="6528" w:author="PANAITOPOL Dorin" w:date="2020-11-12T09:52:00Z">
                    <w:rPr>
                      <w:rFonts w:eastAsiaTheme="minorEastAsia"/>
                      <w:color w:val="0070C0"/>
                      <w:lang w:val="en-US" w:eastAsia="zh-CN"/>
                    </w:rPr>
                  </w:rPrChange>
                </w:rPr>
                <w:t>Agree</w:t>
              </w:r>
            </w:ins>
          </w:p>
        </w:tc>
      </w:tr>
      <w:tr w:rsidR="00123515" w14:paraId="68C3C517" w14:textId="77777777" w:rsidTr="00983D53">
        <w:trPr>
          <w:ins w:id="6529" w:author="Luca Lodigiani" w:date="2020-11-11T09:40:00Z"/>
        </w:trPr>
        <w:tc>
          <w:tcPr>
            <w:tcW w:w="1977" w:type="dxa"/>
          </w:tcPr>
          <w:p w14:paraId="674B7CA3" w14:textId="1BB09517" w:rsidR="00123515" w:rsidRPr="001F16E5" w:rsidRDefault="00123515" w:rsidP="00123515">
            <w:pPr>
              <w:spacing w:after="120"/>
              <w:rPr>
                <w:ins w:id="6530" w:author="Luca Lodigiani" w:date="2020-11-11T09:40:00Z"/>
                <w:rFonts w:eastAsiaTheme="minorEastAsia"/>
                <w:lang w:val="en-US" w:eastAsia="zh-CN"/>
                <w:rPrChange w:id="6531" w:author="PANAITOPOL Dorin" w:date="2020-11-12T09:52:00Z">
                  <w:rPr>
                    <w:ins w:id="6532" w:author="Luca Lodigiani" w:date="2020-11-11T09:40:00Z"/>
                    <w:rFonts w:eastAsiaTheme="minorEastAsia"/>
                    <w:color w:val="0070C0"/>
                    <w:lang w:val="en-US" w:eastAsia="zh-CN"/>
                  </w:rPr>
                </w:rPrChange>
              </w:rPr>
            </w:pPr>
            <w:ins w:id="6533" w:author="Luca Lodigiani" w:date="2020-11-11T09:40:00Z">
              <w:r w:rsidRPr="001F16E5">
                <w:rPr>
                  <w:rFonts w:eastAsiaTheme="minorEastAsia"/>
                  <w:lang w:val="en-US" w:eastAsia="zh-CN"/>
                  <w:rPrChange w:id="6534" w:author="PANAITOPOL Dorin" w:date="2020-11-12T09:52:00Z">
                    <w:rPr>
                      <w:rFonts w:eastAsiaTheme="minorEastAsia"/>
                      <w:color w:val="0070C0"/>
                      <w:lang w:val="en-US" w:eastAsia="zh-CN"/>
                    </w:rPr>
                  </w:rPrChange>
                </w:rPr>
                <w:t>Inmarsat</w:t>
              </w:r>
            </w:ins>
          </w:p>
        </w:tc>
        <w:tc>
          <w:tcPr>
            <w:tcW w:w="1978" w:type="dxa"/>
          </w:tcPr>
          <w:p w14:paraId="55F97765" w14:textId="6054458E" w:rsidR="00123515" w:rsidRPr="001F16E5" w:rsidRDefault="00123515" w:rsidP="00123515">
            <w:pPr>
              <w:spacing w:after="120"/>
              <w:rPr>
                <w:ins w:id="6535" w:author="Luca Lodigiani" w:date="2020-11-11T09:40:00Z"/>
                <w:rFonts w:eastAsiaTheme="minorEastAsia"/>
                <w:lang w:val="en-US" w:eastAsia="zh-CN"/>
                <w:rPrChange w:id="6536" w:author="PANAITOPOL Dorin" w:date="2020-11-12T09:52:00Z">
                  <w:rPr>
                    <w:ins w:id="6537" w:author="Luca Lodigiani" w:date="2020-11-11T09:40:00Z"/>
                    <w:rFonts w:eastAsiaTheme="minorEastAsia"/>
                    <w:color w:val="0070C0"/>
                    <w:lang w:val="en-US" w:eastAsia="zh-CN"/>
                  </w:rPr>
                </w:rPrChange>
              </w:rPr>
            </w:pPr>
            <w:ins w:id="6538" w:author="Luca Lodigiani" w:date="2020-11-11T09:40:00Z">
              <w:r w:rsidRPr="001F16E5">
                <w:rPr>
                  <w:rFonts w:eastAsiaTheme="minorEastAsia"/>
                  <w:lang w:val="en-US" w:eastAsia="zh-CN"/>
                  <w:rPrChange w:id="6539" w:author="PANAITOPOL Dorin" w:date="2020-11-12T09:52:00Z">
                    <w:rPr>
                      <w:rFonts w:eastAsiaTheme="minorEastAsia"/>
                      <w:color w:val="0070C0"/>
                      <w:lang w:val="en-US" w:eastAsia="zh-CN"/>
                    </w:rPr>
                  </w:rPrChange>
                </w:rPr>
                <w:t>Agree</w:t>
              </w:r>
            </w:ins>
          </w:p>
        </w:tc>
        <w:tc>
          <w:tcPr>
            <w:tcW w:w="1978" w:type="dxa"/>
          </w:tcPr>
          <w:p w14:paraId="5E663308" w14:textId="1BFD4D40" w:rsidR="00123515" w:rsidRPr="001F16E5" w:rsidRDefault="00123515" w:rsidP="00123515">
            <w:pPr>
              <w:spacing w:after="120"/>
              <w:rPr>
                <w:ins w:id="6540" w:author="Luca Lodigiani" w:date="2020-11-11T09:40:00Z"/>
                <w:rFonts w:eastAsiaTheme="minorEastAsia"/>
                <w:lang w:val="en-US" w:eastAsia="zh-CN"/>
                <w:rPrChange w:id="6541" w:author="PANAITOPOL Dorin" w:date="2020-11-12T09:52:00Z">
                  <w:rPr>
                    <w:ins w:id="6542" w:author="Luca Lodigiani" w:date="2020-11-11T09:40:00Z"/>
                    <w:rFonts w:eastAsiaTheme="minorEastAsia"/>
                    <w:color w:val="0070C0"/>
                    <w:lang w:val="en-US" w:eastAsia="zh-CN"/>
                  </w:rPr>
                </w:rPrChange>
              </w:rPr>
            </w:pPr>
            <w:ins w:id="6543" w:author="Luca Lodigiani" w:date="2020-11-11T09:40:00Z">
              <w:r w:rsidRPr="001F16E5">
                <w:rPr>
                  <w:rFonts w:eastAsiaTheme="minorEastAsia"/>
                  <w:lang w:val="en-US" w:eastAsia="zh-CN"/>
                  <w:rPrChange w:id="6544" w:author="PANAITOPOL Dorin" w:date="2020-11-12T09:52:00Z">
                    <w:rPr>
                      <w:rFonts w:eastAsiaTheme="minorEastAsia"/>
                      <w:color w:val="0070C0"/>
                      <w:lang w:val="en-US" w:eastAsia="zh-CN"/>
                    </w:rPr>
                  </w:rPrChange>
                </w:rPr>
                <w:t>Agree</w:t>
              </w:r>
            </w:ins>
          </w:p>
        </w:tc>
        <w:tc>
          <w:tcPr>
            <w:tcW w:w="1978" w:type="dxa"/>
          </w:tcPr>
          <w:p w14:paraId="11C0B5D7" w14:textId="5F8962F8" w:rsidR="00123515" w:rsidRPr="001F16E5" w:rsidRDefault="00123515" w:rsidP="00123515">
            <w:pPr>
              <w:spacing w:after="120"/>
              <w:rPr>
                <w:ins w:id="6545" w:author="Luca Lodigiani" w:date="2020-11-11T09:40:00Z"/>
                <w:rFonts w:eastAsiaTheme="minorEastAsia"/>
                <w:lang w:val="en-US" w:eastAsia="zh-CN"/>
                <w:rPrChange w:id="6546" w:author="PANAITOPOL Dorin" w:date="2020-11-12T09:52:00Z">
                  <w:rPr>
                    <w:ins w:id="6547" w:author="Luca Lodigiani" w:date="2020-11-11T09:40:00Z"/>
                    <w:rFonts w:eastAsiaTheme="minorEastAsia"/>
                    <w:color w:val="0070C0"/>
                    <w:lang w:val="en-US" w:eastAsia="zh-CN"/>
                  </w:rPr>
                </w:rPrChange>
              </w:rPr>
            </w:pPr>
            <w:ins w:id="6548" w:author="Luca Lodigiani" w:date="2020-11-11T09:40:00Z">
              <w:r w:rsidRPr="001F16E5">
                <w:rPr>
                  <w:rFonts w:eastAsiaTheme="minorEastAsia"/>
                  <w:lang w:val="en-US" w:eastAsia="zh-CN"/>
                  <w:rPrChange w:id="6549" w:author="PANAITOPOL Dorin" w:date="2020-11-12T09:52:00Z">
                    <w:rPr>
                      <w:rFonts w:eastAsiaTheme="minorEastAsia"/>
                      <w:color w:val="0070C0"/>
                      <w:lang w:val="en-US" w:eastAsia="zh-CN"/>
                    </w:rPr>
                  </w:rPrChange>
                </w:rPr>
                <w:t>Agree</w:t>
              </w:r>
            </w:ins>
          </w:p>
        </w:tc>
        <w:tc>
          <w:tcPr>
            <w:tcW w:w="1978" w:type="dxa"/>
          </w:tcPr>
          <w:p w14:paraId="290CBD38" w14:textId="34A6B250" w:rsidR="00123515" w:rsidRPr="001F16E5" w:rsidRDefault="00123515" w:rsidP="00123515">
            <w:pPr>
              <w:spacing w:after="120"/>
              <w:rPr>
                <w:ins w:id="6550" w:author="Luca Lodigiani" w:date="2020-11-11T09:40:00Z"/>
                <w:rFonts w:eastAsiaTheme="minorEastAsia"/>
                <w:lang w:val="en-US" w:eastAsia="zh-CN"/>
                <w:rPrChange w:id="6551" w:author="PANAITOPOL Dorin" w:date="2020-11-12T09:52:00Z">
                  <w:rPr>
                    <w:ins w:id="6552" w:author="Luca Lodigiani" w:date="2020-11-11T09:40:00Z"/>
                    <w:rFonts w:eastAsiaTheme="minorEastAsia"/>
                    <w:color w:val="0070C0"/>
                    <w:lang w:val="en-US" w:eastAsia="zh-CN"/>
                  </w:rPr>
                </w:rPrChange>
              </w:rPr>
            </w:pPr>
            <w:ins w:id="6553" w:author="Luca Lodigiani" w:date="2020-11-11T09:40:00Z">
              <w:r w:rsidRPr="001F16E5">
                <w:rPr>
                  <w:rFonts w:eastAsiaTheme="minorEastAsia"/>
                  <w:lang w:val="en-US" w:eastAsia="zh-CN"/>
                  <w:rPrChange w:id="6554" w:author="PANAITOPOL Dorin" w:date="2020-11-12T09:52:00Z">
                    <w:rPr>
                      <w:rFonts w:eastAsiaTheme="minorEastAsia"/>
                      <w:color w:val="0070C0"/>
                      <w:lang w:val="en-US" w:eastAsia="zh-CN"/>
                    </w:rPr>
                  </w:rPrChange>
                </w:rPr>
                <w:t>Agree</w:t>
              </w:r>
            </w:ins>
          </w:p>
        </w:tc>
      </w:tr>
      <w:tr w:rsidR="00CA3C62" w14:paraId="28EE44D7" w14:textId="77777777" w:rsidTr="00983D53">
        <w:trPr>
          <w:ins w:id="6555" w:author="Raschkowski, Leszek" w:date="2020-11-11T12:40:00Z"/>
        </w:trPr>
        <w:tc>
          <w:tcPr>
            <w:tcW w:w="1977" w:type="dxa"/>
          </w:tcPr>
          <w:p w14:paraId="1E82BF22" w14:textId="4065017B" w:rsidR="00CA3C62" w:rsidRPr="001F16E5" w:rsidRDefault="00CA3C62" w:rsidP="00CA3C62">
            <w:pPr>
              <w:spacing w:after="120"/>
              <w:rPr>
                <w:ins w:id="6556" w:author="Raschkowski, Leszek" w:date="2020-11-11T12:40:00Z"/>
                <w:rFonts w:eastAsiaTheme="minorEastAsia"/>
                <w:lang w:val="en-US" w:eastAsia="zh-CN"/>
                <w:rPrChange w:id="6557" w:author="PANAITOPOL Dorin" w:date="2020-11-12T09:52:00Z">
                  <w:rPr>
                    <w:ins w:id="6558" w:author="Raschkowski, Leszek" w:date="2020-11-11T12:40:00Z"/>
                    <w:rFonts w:eastAsiaTheme="minorEastAsia"/>
                    <w:color w:val="0070C0"/>
                    <w:lang w:val="en-US" w:eastAsia="zh-CN"/>
                  </w:rPr>
                </w:rPrChange>
              </w:rPr>
            </w:pPr>
            <w:ins w:id="6559" w:author="Raschkowski, Leszek" w:date="2020-11-11T12:40:00Z">
              <w:r w:rsidRPr="001F16E5">
                <w:rPr>
                  <w:rFonts w:eastAsiaTheme="minorEastAsia"/>
                  <w:lang w:val="en-US" w:eastAsia="zh-CN"/>
                  <w:rPrChange w:id="6560" w:author="PANAITOPOL Dorin" w:date="2020-11-12T09:52:00Z">
                    <w:rPr>
                      <w:rFonts w:eastAsiaTheme="minorEastAsia"/>
                      <w:color w:val="0070C0"/>
                      <w:lang w:val="en-US" w:eastAsia="zh-CN"/>
                    </w:rPr>
                  </w:rPrChange>
                </w:rPr>
                <w:t>Fraunhofer</w:t>
              </w:r>
            </w:ins>
          </w:p>
        </w:tc>
        <w:tc>
          <w:tcPr>
            <w:tcW w:w="1978" w:type="dxa"/>
          </w:tcPr>
          <w:p w14:paraId="18EB45C2" w14:textId="7DF69FF9" w:rsidR="00CA3C62" w:rsidRPr="001F16E5" w:rsidRDefault="00CA3C62" w:rsidP="00CA3C62">
            <w:pPr>
              <w:spacing w:after="120"/>
              <w:rPr>
                <w:ins w:id="6561" w:author="Raschkowski, Leszek" w:date="2020-11-11T12:40:00Z"/>
                <w:rFonts w:eastAsiaTheme="minorEastAsia"/>
                <w:lang w:val="en-US" w:eastAsia="zh-CN"/>
                <w:rPrChange w:id="6562" w:author="PANAITOPOL Dorin" w:date="2020-11-12T09:52:00Z">
                  <w:rPr>
                    <w:ins w:id="6563" w:author="Raschkowski, Leszek" w:date="2020-11-11T12:40:00Z"/>
                    <w:rFonts w:eastAsiaTheme="minorEastAsia"/>
                    <w:color w:val="0070C0"/>
                    <w:lang w:val="en-US" w:eastAsia="zh-CN"/>
                  </w:rPr>
                </w:rPrChange>
              </w:rPr>
            </w:pPr>
            <w:ins w:id="6564" w:author="Raschkowski, Leszek" w:date="2020-11-11T12:40:00Z">
              <w:r w:rsidRPr="001F16E5">
                <w:rPr>
                  <w:rFonts w:eastAsiaTheme="minorEastAsia"/>
                  <w:lang w:val="en-US" w:eastAsia="zh-CN"/>
                  <w:rPrChange w:id="6565" w:author="PANAITOPOL Dorin" w:date="2020-11-12T09:52:00Z">
                    <w:rPr>
                      <w:rFonts w:eastAsiaTheme="minorEastAsia"/>
                      <w:color w:val="0070C0"/>
                      <w:lang w:val="en-US" w:eastAsia="zh-CN"/>
                    </w:rPr>
                  </w:rPrChange>
                </w:rPr>
                <w:t>Agree</w:t>
              </w:r>
            </w:ins>
          </w:p>
        </w:tc>
        <w:tc>
          <w:tcPr>
            <w:tcW w:w="1978" w:type="dxa"/>
          </w:tcPr>
          <w:p w14:paraId="14DFE51E" w14:textId="796420EB" w:rsidR="00CA3C62" w:rsidRPr="001F16E5" w:rsidRDefault="00CA3C62" w:rsidP="00CA3C62">
            <w:pPr>
              <w:spacing w:after="120"/>
              <w:rPr>
                <w:ins w:id="6566" w:author="Raschkowski, Leszek" w:date="2020-11-11T12:40:00Z"/>
                <w:rFonts w:eastAsiaTheme="minorEastAsia"/>
                <w:lang w:val="en-US" w:eastAsia="zh-CN"/>
                <w:rPrChange w:id="6567" w:author="PANAITOPOL Dorin" w:date="2020-11-12T09:52:00Z">
                  <w:rPr>
                    <w:ins w:id="6568" w:author="Raschkowski, Leszek" w:date="2020-11-11T12:40:00Z"/>
                    <w:rFonts w:eastAsiaTheme="minorEastAsia"/>
                    <w:color w:val="0070C0"/>
                    <w:lang w:val="en-US" w:eastAsia="zh-CN"/>
                  </w:rPr>
                </w:rPrChange>
              </w:rPr>
            </w:pPr>
            <w:ins w:id="6569" w:author="Raschkowski, Leszek" w:date="2020-11-11T12:40:00Z">
              <w:r w:rsidRPr="001F16E5">
                <w:rPr>
                  <w:rFonts w:eastAsiaTheme="minorEastAsia"/>
                  <w:lang w:val="en-US" w:eastAsia="zh-CN"/>
                  <w:rPrChange w:id="6570" w:author="PANAITOPOL Dorin" w:date="2020-11-12T09:52:00Z">
                    <w:rPr>
                      <w:rFonts w:eastAsiaTheme="minorEastAsia"/>
                      <w:color w:val="0070C0"/>
                      <w:lang w:val="en-US" w:eastAsia="zh-CN"/>
                    </w:rPr>
                  </w:rPrChange>
                </w:rPr>
                <w:t>Agree</w:t>
              </w:r>
            </w:ins>
          </w:p>
        </w:tc>
        <w:tc>
          <w:tcPr>
            <w:tcW w:w="1978" w:type="dxa"/>
          </w:tcPr>
          <w:p w14:paraId="6C6567DE" w14:textId="114FD52E" w:rsidR="00CA3C62" w:rsidRPr="001F16E5" w:rsidRDefault="00CA3C62" w:rsidP="00CA3C62">
            <w:pPr>
              <w:spacing w:after="120"/>
              <w:rPr>
                <w:ins w:id="6571" w:author="Raschkowski, Leszek" w:date="2020-11-11T12:40:00Z"/>
                <w:rFonts w:eastAsiaTheme="minorEastAsia"/>
                <w:lang w:val="en-US" w:eastAsia="zh-CN"/>
                <w:rPrChange w:id="6572" w:author="PANAITOPOL Dorin" w:date="2020-11-12T09:52:00Z">
                  <w:rPr>
                    <w:ins w:id="6573" w:author="Raschkowski, Leszek" w:date="2020-11-11T12:40:00Z"/>
                    <w:rFonts w:eastAsiaTheme="minorEastAsia"/>
                    <w:color w:val="0070C0"/>
                    <w:lang w:val="en-US" w:eastAsia="zh-CN"/>
                  </w:rPr>
                </w:rPrChange>
              </w:rPr>
            </w:pPr>
            <w:ins w:id="6574" w:author="Raschkowski, Leszek" w:date="2020-11-11T12:40:00Z">
              <w:r w:rsidRPr="001F16E5">
                <w:rPr>
                  <w:rFonts w:eastAsiaTheme="minorEastAsia"/>
                  <w:lang w:val="en-US" w:eastAsia="zh-CN"/>
                  <w:rPrChange w:id="6575" w:author="PANAITOPOL Dorin" w:date="2020-11-12T09:52:00Z">
                    <w:rPr>
                      <w:rFonts w:eastAsiaTheme="minorEastAsia"/>
                      <w:color w:val="0070C0"/>
                      <w:lang w:val="en-US" w:eastAsia="zh-CN"/>
                    </w:rPr>
                  </w:rPrChange>
                </w:rPr>
                <w:t>Agree</w:t>
              </w:r>
            </w:ins>
          </w:p>
        </w:tc>
        <w:tc>
          <w:tcPr>
            <w:tcW w:w="1978" w:type="dxa"/>
          </w:tcPr>
          <w:p w14:paraId="094EA3CA" w14:textId="3EB1F84A" w:rsidR="00CA3C62" w:rsidRPr="001F16E5" w:rsidRDefault="00CA3C62" w:rsidP="00CA3C62">
            <w:pPr>
              <w:spacing w:after="120"/>
              <w:rPr>
                <w:ins w:id="6576" w:author="Raschkowski, Leszek" w:date="2020-11-11T12:40:00Z"/>
                <w:rFonts w:eastAsiaTheme="minorEastAsia"/>
                <w:lang w:val="en-US" w:eastAsia="zh-CN"/>
                <w:rPrChange w:id="6577" w:author="PANAITOPOL Dorin" w:date="2020-11-12T09:52:00Z">
                  <w:rPr>
                    <w:ins w:id="6578" w:author="Raschkowski, Leszek" w:date="2020-11-11T12:40:00Z"/>
                    <w:rFonts w:eastAsiaTheme="minorEastAsia"/>
                    <w:color w:val="0070C0"/>
                    <w:lang w:val="en-US" w:eastAsia="zh-CN"/>
                  </w:rPr>
                </w:rPrChange>
              </w:rPr>
            </w:pPr>
            <w:ins w:id="6579" w:author="Raschkowski, Leszek" w:date="2020-11-11T12:40:00Z">
              <w:r w:rsidRPr="001F16E5">
                <w:rPr>
                  <w:rFonts w:eastAsiaTheme="minorEastAsia"/>
                  <w:lang w:val="en-US" w:eastAsia="zh-CN"/>
                  <w:rPrChange w:id="6580" w:author="PANAITOPOL Dorin" w:date="2020-11-12T09:52:00Z">
                    <w:rPr>
                      <w:rFonts w:eastAsiaTheme="minorEastAsia"/>
                      <w:color w:val="0070C0"/>
                      <w:lang w:val="en-US" w:eastAsia="zh-CN"/>
                    </w:rPr>
                  </w:rPrChange>
                </w:rPr>
                <w:t>Agree</w:t>
              </w:r>
            </w:ins>
          </w:p>
        </w:tc>
      </w:tr>
      <w:tr w:rsidR="00437E00" w14:paraId="44D91A14" w14:textId="77777777" w:rsidTr="00983D53">
        <w:trPr>
          <w:ins w:id="6581" w:author="PANAITOPOL Dorin" w:date="2020-11-12T09:02:00Z"/>
        </w:trPr>
        <w:tc>
          <w:tcPr>
            <w:tcW w:w="1977" w:type="dxa"/>
          </w:tcPr>
          <w:p w14:paraId="00AFDA7F" w14:textId="13A7EF4C" w:rsidR="00437E00" w:rsidRPr="001F16E5" w:rsidRDefault="00437E00" w:rsidP="00CA3C62">
            <w:pPr>
              <w:spacing w:after="120"/>
              <w:rPr>
                <w:ins w:id="6582" w:author="PANAITOPOL Dorin" w:date="2020-11-12T09:02:00Z"/>
                <w:rFonts w:eastAsiaTheme="minorEastAsia"/>
                <w:lang w:val="en-US" w:eastAsia="zh-CN"/>
                <w:rPrChange w:id="6583" w:author="PANAITOPOL Dorin" w:date="2020-11-12T09:52:00Z">
                  <w:rPr>
                    <w:ins w:id="6584" w:author="PANAITOPOL Dorin" w:date="2020-11-12T09:02:00Z"/>
                    <w:rFonts w:eastAsiaTheme="minorEastAsia"/>
                    <w:color w:val="0070C0"/>
                    <w:lang w:val="en-US" w:eastAsia="zh-CN"/>
                  </w:rPr>
                </w:rPrChange>
              </w:rPr>
            </w:pPr>
            <w:ins w:id="6585" w:author="PANAITOPOL Dorin" w:date="2020-11-12T09:02:00Z">
              <w:r w:rsidRPr="001F16E5">
                <w:rPr>
                  <w:rFonts w:eastAsiaTheme="minorEastAsia" w:hint="eastAsia"/>
                  <w:lang w:val="en-US" w:eastAsia="zh-CN"/>
                  <w:rPrChange w:id="6586" w:author="PANAITOPOL Dorin" w:date="2020-11-12T09:52:00Z">
                    <w:rPr>
                      <w:rFonts w:eastAsiaTheme="minorEastAsia" w:hint="eastAsia"/>
                      <w:color w:val="0070C0"/>
                      <w:lang w:val="en-US" w:eastAsia="zh-CN"/>
                    </w:rPr>
                  </w:rPrChange>
                </w:rPr>
                <w:t>ZTE</w:t>
              </w:r>
            </w:ins>
          </w:p>
        </w:tc>
        <w:tc>
          <w:tcPr>
            <w:tcW w:w="1978" w:type="dxa"/>
          </w:tcPr>
          <w:p w14:paraId="755DF34E" w14:textId="2C93EB83" w:rsidR="00437E00" w:rsidRPr="001F16E5" w:rsidRDefault="00437E00" w:rsidP="00CA3C62">
            <w:pPr>
              <w:spacing w:after="120"/>
              <w:rPr>
                <w:ins w:id="6587" w:author="PANAITOPOL Dorin" w:date="2020-11-12T09:02:00Z"/>
                <w:rFonts w:eastAsiaTheme="minorEastAsia"/>
                <w:lang w:val="en-US" w:eastAsia="zh-CN"/>
                <w:rPrChange w:id="6588" w:author="PANAITOPOL Dorin" w:date="2020-11-12T09:52:00Z">
                  <w:rPr>
                    <w:ins w:id="6589" w:author="PANAITOPOL Dorin" w:date="2020-11-12T09:02:00Z"/>
                    <w:rFonts w:eastAsiaTheme="minorEastAsia"/>
                    <w:color w:val="0070C0"/>
                    <w:lang w:val="en-US" w:eastAsia="zh-CN"/>
                  </w:rPr>
                </w:rPrChange>
              </w:rPr>
            </w:pPr>
            <w:ins w:id="6590" w:author="PANAITOPOL Dorin" w:date="2020-11-12T09:02:00Z">
              <w:r w:rsidRPr="001F16E5">
                <w:rPr>
                  <w:rFonts w:eastAsiaTheme="minorEastAsia" w:hint="eastAsia"/>
                  <w:lang w:val="en-US" w:eastAsia="zh-CN"/>
                  <w:rPrChange w:id="6591" w:author="PANAITOPOL Dorin" w:date="2020-11-12T09:52:00Z">
                    <w:rPr>
                      <w:rFonts w:eastAsiaTheme="minorEastAsia" w:hint="eastAsia"/>
                      <w:color w:val="0070C0"/>
                      <w:lang w:val="en-US" w:eastAsia="zh-CN"/>
                    </w:rPr>
                  </w:rPrChange>
                </w:rPr>
                <w:t>agree</w:t>
              </w:r>
            </w:ins>
          </w:p>
        </w:tc>
        <w:tc>
          <w:tcPr>
            <w:tcW w:w="1978" w:type="dxa"/>
          </w:tcPr>
          <w:p w14:paraId="304BE7E1" w14:textId="41BEBD35" w:rsidR="00437E00" w:rsidRPr="001F16E5" w:rsidRDefault="00437E00" w:rsidP="00CA3C62">
            <w:pPr>
              <w:spacing w:after="120"/>
              <w:rPr>
                <w:ins w:id="6592" w:author="PANAITOPOL Dorin" w:date="2020-11-12T09:02:00Z"/>
                <w:rFonts w:eastAsiaTheme="minorEastAsia"/>
                <w:lang w:val="en-US" w:eastAsia="zh-CN"/>
                <w:rPrChange w:id="6593" w:author="PANAITOPOL Dorin" w:date="2020-11-12T09:52:00Z">
                  <w:rPr>
                    <w:ins w:id="6594" w:author="PANAITOPOL Dorin" w:date="2020-11-12T09:02:00Z"/>
                    <w:rFonts w:eastAsiaTheme="minorEastAsia"/>
                    <w:color w:val="0070C0"/>
                    <w:lang w:val="en-US" w:eastAsia="zh-CN"/>
                  </w:rPr>
                </w:rPrChange>
              </w:rPr>
            </w:pPr>
            <w:ins w:id="6595" w:author="PANAITOPOL Dorin" w:date="2020-11-12T09:02:00Z">
              <w:r w:rsidRPr="001F16E5">
                <w:rPr>
                  <w:rFonts w:eastAsiaTheme="minorEastAsia" w:hint="eastAsia"/>
                  <w:lang w:val="en-US" w:eastAsia="zh-CN"/>
                  <w:rPrChange w:id="6596" w:author="PANAITOPOL Dorin" w:date="2020-11-12T09:52:00Z">
                    <w:rPr>
                      <w:rFonts w:eastAsiaTheme="minorEastAsia" w:hint="eastAsia"/>
                      <w:color w:val="0070C0"/>
                      <w:lang w:val="en-US" w:eastAsia="zh-CN"/>
                    </w:rPr>
                  </w:rPrChange>
                </w:rPr>
                <w:t>agree</w:t>
              </w:r>
            </w:ins>
          </w:p>
        </w:tc>
        <w:tc>
          <w:tcPr>
            <w:tcW w:w="1978" w:type="dxa"/>
          </w:tcPr>
          <w:p w14:paraId="6B0B815F" w14:textId="4D6D7212" w:rsidR="00437E00" w:rsidRPr="001F16E5" w:rsidRDefault="00437E00" w:rsidP="00CA3C62">
            <w:pPr>
              <w:spacing w:after="120"/>
              <w:rPr>
                <w:ins w:id="6597" w:author="PANAITOPOL Dorin" w:date="2020-11-12T09:02:00Z"/>
                <w:rFonts w:eastAsiaTheme="minorEastAsia"/>
                <w:lang w:val="en-US" w:eastAsia="zh-CN"/>
                <w:rPrChange w:id="6598" w:author="PANAITOPOL Dorin" w:date="2020-11-12T09:52:00Z">
                  <w:rPr>
                    <w:ins w:id="6599" w:author="PANAITOPOL Dorin" w:date="2020-11-12T09:02:00Z"/>
                    <w:rFonts w:eastAsiaTheme="minorEastAsia"/>
                    <w:color w:val="0070C0"/>
                    <w:lang w:val="en-US" w:eastAsia="zh-CN"/>
                  </w:rPr>
                </w:rPrChange>
              </w:rPr>
            </w:pPr>
            <w:ins w:id="6600" w:author="PANAITOPOL Dorin" w:date="2020-11-12T09:02:00Z">
              <w:r w:rsidRPr="001F16E5">
                <w:rPr>
                  <w:rFonts w:eastAsiaTheme="minorEastAsia" w:hint="eastAsia"/>
                  <w:lang w:val="en-US" w:eastAsia="zh-CN"/>
                  <w:rPrChange w:id="6601" w:author="PANAITOPOL Dorin" w:date="2020-11-12T09:52:00Z">
                    <w:rPr>
                      <w:rFonts w:eastAsiaTheme="minorEastAsia" w:hint="eastAsia"/>
                      <w:color w:val="0070C0"/>
                      <w:lang w:val="en-US" w:eastAsia="zh-CN"/>
                    </w:rPr>
                  </w:rPrChange>
                </w:rPr>
                <w:t xml:space="preserve">Agree </w:t>
              </w:r>
            </w:ins>
          </w:p>
        </w:tc>
        <w:tc>
          <w:tcPr>
            <w:tcW w:w="1978" w:type="dxa"/>
          </w:tcPr>
          <w:p w14:paraId="336F0329" w14:textId="7ABDF1E1" w:rsidR="00437E00" w:rsidRPr="001F16E5" w:rsidRDefault="00437E00" w:rsidP="00CA3C62">
            <w:pPr>
              <w:spacing w:after="120"/>
              <w:rPr>
                <w:ins w:id="6602" w:author="PANAITOPOL Dorin" w:date="2020-11-12T09:02:00Z"/>
                <w:rFonts w:eastAsiaTheme="minorEastAsia"/>
                <w:lang w:val="en-US" w:eastAsia="zh-CN"/>
                <w:rPrChange w:id="6603" w:author="PANAITOPOL Dorin" w:date="2020-11-12T09:52:00Z">
                  <w:rPr>
                    <w:ins w:id="6604" w:author="PANAITOPOL Dorin" w:date="2020-11-12T09:02:00Z"/>
                    <w:rFonts w:eastAsiaTheme="minorEastAsia"/>
                    <w:color w:val="0070C0"/>
                    <w:lang w:val="en-US" w:eastAsia="zh-CN"/>
                  </w:rPr>
                </w:rPrChange>
              </w:rPr>
            </w:pPr>
            <w:ins w:id="6605" w:author="PANAITOPOL Dorin" w:date="2020-11-12T09:02:00Z">
              <w:r w:rsidRPr="001F16E5">
                <w:rPr>
                  <w:rFonts w:eastAsiaTheme="minorEastAsia" w:hint="eastAsia"/>
                  <w:lang w:val="en-US" w:eastAsia="zh-CN"/>
                  <w:rPrChange w:id="6606" w:author="PANAITOPOL Dorin" w:date="2020-11-12T09:52:00Z">
                    <w:rPr>
                      <w:rFonts w:eastAsiaTheme="minorEastAsia" w:hint="eastAsia"/>
                      <w:color w:val="0070C0"/>
                      <w:lang w:val="en-US" w:eastAsia="zh-CN"/>
                    </w:rPr>
                  </w:rPrChange>
                </w:rPr>
                <w:t>agree</w:t>
              </w:r>
            </w:ins>
          </w:p>
        </w:tc>
      </w:tr>
      <w:tr w:rsidR="00437E00" w14:paraId="440E7090" w14:textId="77777777" w:rsidTr="00983D53">
        <w:trPr>
          <w:ins w:id="6607" w:author="PANAITOPOL Dorin" w:date="2020-11-12T09:02:00Z"/>
        </w:trPr>
        <w:tc>
          <w:tcPr>
            <w:tcW w:w="1977" w:type="dxa"/>
          </w:tcPr>
          <w:p w14:paraId="57CA5777" w14:textId="63F540AB" w:rsidR="00437E00" w:rsidRPr="001F16E5" w:rsidRDefault="00437E00" w:rsidP="00CA3C62">
            <w:pPr>
              <w:spacing w:after="120"/>
              <w:rPr>
                <w:ins w:id="6608" w:author="PANAITOPOL Dorin" w:date="2020-11-12T09:02:00Z"/>
                <w:rFonts w:eastAsiaTheme="minorEastAsia"/>
                <w:lang w:val="en-US" w:eastAsia="zh-CN"/>
                <w:rPrChange w:id="6609" w:author="PANAITOPOL Dorin" w:date="2020-11-12T09:52:00Z">
                  <w:rPr>
                    <w:ins w:id="6610" w:author="PANAITOPOL Dorin" w:date="2020-11-12T09:02:00Z"/>
                    <w:rFonts w:eastAsiaTheme="minorEastAsia"/>
                    <w:color w:val="0070C0"/>
                    <w:lang w:val="en-US" w:eastAsia="zh-CN"/>
                  </w:rPr>
                </w:rPrChange>
              </w:rPr>
            </w:pPr>
            <w:ins w:id="6611" w:author="PANAITOPOL Dorin" w:date="2020-11-12T09:02:00Z">
              <w:r w:rsidRPr="001F16E5">
                <w:rPr>
                  <w:rFonts w:eastAsiaTheme="minorEastAsia"/>
                  <w:lang w:val="en-US" w:eastAsia="zh-CN"/>
                  <w:rPrChange w:id="6612" w:author="PANAITOPOL Dorin" w:date="2020-11-12T09:52:00Z">
                    <w:rPr>
                      <w:rFonts w:eastAsiaTheme="minorEastAsia"/>
                      <w:color w:val="0070C0"/>
                      <w:lang w:val="en-US" w:eastAsia="zh-CN"/>
                    </w:rPr>
                  </w:rPrChange>
                </w:rPr>
                <w:t>Eutelsat</w:t>
              </w:r>
            </w:ins>
          </w:p>
        </w:tc>
        <w:tc>
          <w:tcPr>
            <w:tcW w:w="1978" w:type="dxa"/>
          </w:tcPr>
          <w:p w14:paraId="088A6725" w14:textId="52BECA98" w:rsidR="00437E00" w:rsidRPr="001F16E5" w:rsidRDefault="00437E00" w:rsidP="00CA3C62">
            <w:pPr>
              <w:spacing w:after="120"/>
              <w:rPr>
                <w:ins w:id="6613" w:author="PANAITOPOL Dorin" w:date="2020-11-12T09:02:00Z"/>
                <w:rFonts w:eastAsiaTheme="minorEastAsia"/>
                <w:lang w:val="en-US" w:eastAsia="zh-CN"/>
                <w:rPrChange w:id="6614" w:author="PANAITOPOL Dorin" w:date="2020-11-12T09:52:00Z">
                  <w:rPr>
                    <w:ins w:id="6615" w:author="PANAITOPOL Dorin" w:date="2020-11-12T09:02:00Z"/>
                    <w:rFonts w:eastAsiaTheme="minorEastAsia"/>
                    <w:color w:val="0070C0"/>
                    <w:lang w:val="en-US" w:eastAsia="zh-CN"/>
                  </w:rPr>
                </w:rPrChange>
              </w:rPr>
            </w:pPr>
            <w:ins w:id="6616" w:author="PANAITOPOL Dorin" w:date="2020-11-12T09:02:00Z">
              <w:r w:rsidRPr="001F16E5">
                <w:rPr>
                  <w:rFonts w:eastAsiaTheme="minorEastAsia"/>
                  <w:lang w:val="en-US" w:eastAsia="zh-CN"/>
                  <w:rPrChange w:id="6617" w:author="PANAITOPOL Dorin" w:date="2020-11-12T09:52:00Z">
                    <w:rPr>
                      <w:rFonts w:eastAsiaTheme="minorEastAsia"/>
                      <w:color w:val="0070C0"/>
                      <w:lang w:val="en-US" w:eastAsia="zh-CN"/>
                    </w:rPr>
                  </w:rPrChange>
                </w:rPr>
                <w:t>Agree</w:t>
              </w:r>
            </w:ins>
          </w:p>
        </w:tc>
        <w:tc>
          <w:tcPr>
            <w:tcW w:w="1978" w:type="dxa"/>
          </w:tcPr>
          <w:p w14:paraId="40A3B408" w14:textId="7C6F0753" w:rsidR="00437E00" w:rsidRPr="001F16E5" w:rsidRDefault="00437E00" w:rsidP="00CA3C62">
            <w:pPr>
              <w:spacing w:after="120"/>
              <w:rPr>
                <w:ins w:id="6618" w:author="PANAITOPOL Dorin" w:date="2020-11-12T09:02:00Z"/>
                <w:rFonts w:eastAsiaTheme="minorEastAsia"/>
                <w:lang w:val="en-US" w:eastAsia="zh-CN"/>
                <w:rPrChange w:id="6619" w:author="PANAITOPOL Dorin" w:date="2020-11-12T09:52:00Z">
                  <w:rPr>
                    <w:ins w:id="6620" w:author="PANAITOPOL Dorin" w:date="2020-11-12T09:02:00Z"/>
                    <w:rFonts w:eastAsiaTheme="minorEastAsia"/>
                    <w:color w:val="0070C0"/>
                    <w:lang w:val="en-US" w:eastAsia="zh-CN"/>
                  </w:rPr>
                </w:rPrChange>
              </w:rPr>
            </w:pPr>
            <w:ins w:id="6621" w:author="PANAITOPOL Dorin" w:date="2020-11-12T09:02:00Z">
              <w:r w:rsidRPr="001F16E5">
                <w:rPr>
                  <w:rFonts w:eastAsiaTheme="minorEastAsia"/>
                  <w:lang w:val="en-US" w:eastAsia="zh-CN"/>
                  <w:rPrChange w:id="6622" w:author="PANAITOPOL Dorin" w:date="2020-11-12T09:52:00Z">
                    <w:rPr>
                      <w:rFonts w:eastAsiaTheme="minorEastAsia"/>
                      <w:color w:val="0070C0"/>
                      <w:lang w:val="en-US" w:eastAsia="zh-CN"/>
                    </w:rPr>
                  </w:rPrChange>
                </w:rPr>
                <w:t>-</w:t>
              </w:r>
            </w:ins>
          </w:p>
        </w:tc>
        <w:tc>
          <w:tcPr>
            <w:tcW w:w="1978" w:type="dxa"/>
          </w:tcPr>
          <w:p w14:paraId="633E7C95" w14:textId="4A7900C0" w:rsidR="00437E00" w:rsidRPr="001F16E5" w:rsidRDefault="00437E00" w:rsidP="00CA3C62">
            <w:pPr>
              <w:spacing w:after="120"/>
              <w:rPr>
                <w:ins w:id="6623" w:author="PANAITOPOL Dorin" w:date="2020-11-12T09:02:00Z"/>
                <w:rFonts w:eastAsiaTheme="minorEastAsia"/>
                <w:lang w:val="en-US" w:eastAsia="zh-CN"/>
                <w:rPrChange w:id="6624" w:author="PANAITOPOL Dorin" w:date="2020-11-12T09:52:00Z">
                  <w:rPr>
                    <w:ins w:id="6625" w:author="PANAITOPOL Dorin" w:date="2020-11-12T09:02:00Z"/>
                    <w:rFonts w:eastAsiaTheme="minorEastAsia"/>
                    <w:color w:val="0070C0"/>
                    <w:lang w:val="en-US" w:eastAsia="zh-CN"/>
                  </w:rPr>
                </w:rPrChange>
              </w:rPr>
            </w:pPr>
            <w:ins w:id="6626" w:author="PANAITOPOL Dorin" w:date="2020-11-12T09:02:00Z">
              <w:r w:rsidRPr="001F16E5">
                <w:rPr>
                  <w:rFonts w:eastAsiaTheme="minorEastAsia"/>
                  <w:lang w:val="en-US" w:eastAsia="zh-CN"/>
                  <w:rPrChange w:id="6627" w:author="PANAITOPOL Dorin" w:date="2020-11-12T09:52:00Z">
                    <w:rPr>
                      <w:rFonts w:eastAsiaTheme="minorEastAsia"/>
                      <w:color w:val="0070C0"/>
                      <w:lang w:val="en-US" w:eastAsia="zh-CN"/>
                    </w:rPr>
                  </w:rPrChange>
                </w:rPr>
                <w:t>-</w:t>
              </w:r>
            </w:ins>
          </w:p>
        </w:tc>
        <w:tc>
          <w:tcPr>
            <w:tcW w:w="1978" w:type="dxa"/>
          </w:tcPr>
          <w:p w14:paraId="6F3E4C9F" w14:textId="1F1E9A7F" w:rsidR="00437E00" w:rsidRPr="001F16E5" w:rsidRDefault="00437E00" w:rsidP="00CA3C62">
            <w:pPr>
              <w:spacing w:after="120"/>
              <w:rPr>
                <w:ins w:id="6628" w:author="PANAITOPOL Dorin" w:date="2020-11-12T09:02:00Z"/>
                <w:rFonts w:eastAsiaTheme="minorEastAsia"/>
                <w:lang w:val="en-US" w:eastAsia="zh-CN"/>
                <w:rPrChange w:id="6629" w:author="PANAITOPOL Dorin" w:date="2020-11-12T09:52:00Z">
                  <w:rPr>
                    <w:ins w:id="6630" w:author="PANAITOPOL Dorin" w:date="2020-11-12T09:02:00Z"/>
                    <w:rFonts w:eastAsiaTheme="minorEastAsia"/>
                    <w:color w:val="0070C0"/>
                    <w:lang w:val="en-US" w:eastAsia="zh-CN"/>
                  </w:rPr>
                </w:rPrChange>
              </w:rPr>
            </w:pPr>
            <w:ins w:id="6631" w:author="PANAITOPOL Dorin" w:date="2020-11-12T09:02:00Z">
              <w:r w:rsidRPr="001F16E5">
                <w:rPr>
                  <w:rFonts w:eastAsiaTheme="minorEastAsia"/>
                  <w:lang w:val="en-US" w:eastAsia="zh-CN"/>
                  <w:rPrChange w:id="6632" w:author="PANAITOPOL Dorin" w:date="2020-11-12T09:52:00Z">
                    <w:rPr>
                      <w:rFonts w:eastAsiaTheme="minorEastAsia"/>
                      <w:color w:val="0070C0"/>
                      <w:lang w:val="en-US" w:eastAsia="zh-CN"/>
                    </w:rPr>
                  </w:rPrChange>
                </w:rPr>
                <w:t>Agree</w:t>
              </w:r>
            </w:ins>
          </w:p>
        </w:tc>
      </w:tr>
    </w:tbl>
    <w:p w14:paraId="1B5AA64F" w14:textId="77777777" w:rsidR="008E0558" w:rsidRPr="00504476" w:rsidRDefault="008E0558">
      <w:pPr>
        <w:rPr>
          <w:lang w:val="en-US" w:eastAsia="zh-CN"/>
        </w:rPr>
      </w:pPr>
    </w:p>
    <w:p w14:paraId="281D6881" w14:textId="77777777" w:rsidR="00A52C25" w:rsidRPr="00504476" w:rsidRDefault="003C2708">
      <w:pPr>
        <w:pStyle w:val="Titre2"/>
        <w:rPr>
          <w:lang w:val="en-US"/>
        </w:rPr>
      </w:pPr>
      <w:r w:rsidRPr="00504476">
        <w:rPr>
          <w:lang w:val="en-US"/>
        </w:rPr>
        <w:lastRenderedPageBreak/>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Titre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D32BE2">
            <w:pPr>
              <w:spacing w:after="120"/>
              <w:jc w:val="center"/>
              <w:rPr>
                <w:i/>
                <w:color w:val="0070C0"/>
                <w:lang w:val="fr-FR" w:eastAsia="zh-CN"/>
              </w:rPr>
            </w:pPr>
            <w:hyperlink r:id="rId43" w:tgtFrame="_blank" w:history="1">
              <w:r w:rsidR="003C2708">
                <w:rPr>
                  <w:rStyle w:val="Lienhypertexte"/>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D32BE2">
            <w:pPr>
              <w:spacing w:after="120"/>
              <w:jc w:val="center"/>
            </w:pPr>
            <w:hyperlink r:id="rId44" w:tgtFrame="_blank" w:history="1">
              <w:r w:rsidR="003C2708">
                <w:rPr>
                  <w:rStyle w:val="Lienhypertexte"/>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D32BE2">
            <w:pPr>
              <w:spacing w:after="120"/>
              <w:jc w:val="center"/>
              <w:rPr>
                <w:i/>
                <w:color w:val="0070C0"/>
                <w:lang w:val="fr-FR" w:eastAsia="zh-CN"/>
              </w:rPr>
            </w:pPr>
            <w:hyperlink r:id="rId45" w:tgtFrame="_blank" w:history="1">
              <w:r w:rsidR="003C2708">
                <w:rPr>
                  <w:rStyle w:val="Lienhypertexte"/>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D32BE2">
            <w:pPr>
              <w:spacing w:after="120"/>
              <w:jc w:val="center"/>
              <w:rPr>
                <w:i/>
                <w:color w:val="0070C0"/>
                <w:lang w:val="fr-FR" w:eastAsia="zh-CN"/>
              </w:rPr>
            </w:pPr>
            <w:hyperlink r:id="rId46" w:tgtFrame="_blank" w:history="1">
              <w:r w:rsidR="003C2708">
                <w:rPr>
                  <w:rStyle w:val="Lienhypertexte"/>
                  <w:i/>
                  <w:lang w:val="fr-FR" w:eastAsia="zh-CN"/>
                </w:rPr>
                <w:t>R4-2015547</w:t>
              </w:r>
            </w:hyperlink>
          </w:p>
        </w:tc>
        <w:tc>
          <w:tcPr>
            <w:tcW w:w="1437" w:type="dxa"/>
          </w:tcPr>
          <w:p w14:paraId="281D68A2"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D32BE2">
            <w:pPr>
              <w:spacing w:after="120"/>
              <w:jc w:val="center"/>
              <w:rPr>
                <w:i/>
                <w:color w:val="0070C0"/>
                <w:lang w:val="fr-FR" w:eastAsia="zh-CN"/>
              </w:rPr>
            </w:pPr>
            <w:hyperlink r:id="rId47" w:tgtFrame="_blank" w:history="1">
              <w:r w:rsidR="003C2708">
                <w:rPr>
                  <w:rStyle w:val="Lienhypertexte"/>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D32BE2">
            <w:pPr>
              <w:spacing w:after="120"/>
              <w:jc w:val="center"/>
              <w:rPr>
                <w:i/>
                <w:color w:val="0070C0"/>
                <w:lang w:val="fr-FR" w:eastAsia="zh-CN"/>
              </w:rPr>
            </w:pPr>
            <w:hyperlink r:id="rId48" w:tgtFrame="_blank" w:history="1">
              <w:r w:rsidR="003C2708">
                <w:rPr>
                  <w:rStyle w:val="Lienhypertexte"/>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D32BE2">
            <w:pPr>
              <w:spacing w:after="120"/>
              <w:jc w:val="center"/>
              <w:rPr>
                <w:i/>
                <w:color w:val="0070C0"/>
                <w:lang w:val="fr-FR" w:eastAsia="zh-CN"/>
              </w:rPr>
            </w:pPr>
            <w:hyperlink r:id="rId49" w:tgtFrame="_blank" w:history="1">
              <w:r w:rsidR="003C2708">
                <w:rPr>
                  <w:rStyle w:val="Lienhypertexte"/>
                  <w:i/>
                  <w:lang w:val="fr-FR" w:eastAsia="zh-CN"/>
                </w:rPr>
                <w:t>R4-2015548</w:t>
              </w:r>
            </w:hyperlink>
          </w:p>
        </w:tc>
        <w:tc>
          <w:tcPr>
            <w:tcW w:w="1437" w:type="dxa"/>
          </w:tcPr>
          <w:p w14:paraId="281D68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lastRenderedPageBreak/>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1:</w:t>
            </w:r>
            <w:r>
              <w:rPr>
                <w:rFonts w:asciiTheme="majorBidi" w:hAnsiTheme="majorBidi" w:cstheme="majorBidi"/>
                <w:iCs/>
                <w:lang w:eastAsia="zh-TW"/>
              </w:rPr>
              <w:t xml:space="preserve"> It isn’t expected that the co-existence simulation of NTN will </w:t>
            </w:r>
            <w:r>
              <w:rPr>
                <w:rFonts w:asciiTheme="majorBidi" w:hAnsiTheme="majorBidi" w:cstheme="majorBidi"/>
                <w:iCs/>
                <w:lang w:eastAsia="zh-TW"/>
              </w:rPr>
              <w:lastRenderedPageBreak/>
              <w:t>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D32BE2">
            <w:pPr>
              <w:spacing w:after="120"/>
              <w:jc w:val="center"/>
              <w:rPr>
                <w:i/>
                <w:color w:val="0070C0"/>
                <w:lang w:val="fr-FR" w:eastAsia="zh-CN"/>
              </w:rPr>
            </w:pPr>
            <w:hyperlink r:id="rId50" w:tgtFrame="_blank" w:history="1">
              <w:r w:rsidR="003C2708">
                <w:rPr>
                  <w:rStyle w:val="Lienhypertexte"/>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lastRenderedPageBreak/>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Titre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Titre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Paragraphedeliste"/>
        <w:ind w:firstLineChars="0" w:firstLine="0"/>
        <w:jc w:val="center"/>
      </w:pPr>
      <w:r>
        <w:rPr>
          <w:noProof/>
          <w:lang w:val="fr-FR" w:eastAsia="fr-FR"/>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Lgende"/>
        <w:ind w:left="936"/>
        <w:jc w:val="center"/>
      </w:pPr>
      <w:r>
        <w:lastRenderedPageBreak/>
        <w:t>Figure 1</w:t>
      </w:r>
      <w:r>
        <w:tab/>
        <w:t>Gateway and satellite as repeater</w:t>
      </w:r>
    </w:p>
    <w:p w14:paraId="281D68EB"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fr-FR" w:eastAsia="fr-F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Lgende"/>
        <w:ind w:left="936"/>
        <w:jc w:val="center"/>
      </w:pPr>
      <w:r>
        <w:t>Figure 2: Satellite System with Transparent Payload</w:t>
      </w:r>
    </w:p>
    <w:p w14:paraId="281D68FA"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lastRenderedPageBreak/>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6633"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6634"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63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663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6637"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Pr="00A93FA1" w:rsidRDefault="003C2708">
            <w:pPr>
              <w:spacing w:after="120"/>
              <w:rPr>
                <w:rFonts w:eastAsiaTheme="minorEastAsia"/>
                <w:lang w:val="en-US" w:eastAsia="zh-CN"/>
                <w:rPrChange w:id="6638" w:author="PANAITOPOL Dorin" w:date="2020-11-12T09:53:00Z">
                  <w:rPr>
                    <w:rFonts w:eastAsiaTheme="minorEastAsia"/>
                    <w:color w:val="0070C0"/>
                    <w:lang w:val="en-US" w:eastAsia="zh-CN"/>
                  </w:rPr>
                </w:rPrChange>
              </w:rPr>
            </w:pPr>
            <w:r w:rsidRPr="00A93FA1">
              <w:rPr>
                <w:rFonts w:eastAsiaTheme="minorEastAsia"/>
                <w:lang w:val="en-US" w:eastAsia="zh-CN"/>
                <w:rPrChange w:id="6639" w:author="PANAITOPOL Dorin" w:date="2020-11-12T09:53:00Z">
                  <w:rPr>
                    <w:rFonts w:eastAsiaTheme="minorEastAsia"/>
                    <w:color w:val="0070C0"/>
                    <w:lang w:val="en-US" w:eastAsia="zh-CN"/>
                  </w:rPr>
                </w:rPrChange>
              </w:rPr>
              <w:t>Ericsson</w:t>
            </w:r>
          </w:p>
        </w:tc>
        <w:tc>
          <w:tcPr>
            <w:tcW w:w="8292" w:type="dxa"/>
          </w:tcPr>
          <w:p w14:paraId="281D6910" w14:textId="77777777" w:rsidR="00A52C25" w:rsidRPr="00A93FA1" w:rsidRDefault="003C2708">
            <w:pPr>
              <w:spacing w:after="120"/>
              <w:rPr>
                <w:rFonts w:eastAsiaTheme="minorEastAsia"/>
                <w:lang w:val="en-US" w:eastAsia="zh-CN"/>
                <w:rPrChange w:id="6640" w:author="PANAITOPOL Dorin" w:date="2020-11-12T09:53:00Z">
                  <w:rPr>
                    <w:rFonts w:eastAsiaTheme="minorEastAsia"/>
                    <w:color w:val="0070C0"/>
                    <w:lang w:val="en-US" w:eastAsia="zh-CN"/>
                  </w:rPr>
                </w:rPrChange>
              </w:rPr>
            </w:pPr>
            <w:r w:rsidRPr="00A93FA1">
              <w:rPr>
                <w:rFonts w:eastAsiaTheme="minorEastAsia"/>
                <w:lang w:val="en-US" w:eastAsia="zh-CN"/>
                <w:rPrChange w:id="6641" w:author="PANAITOPOL Dorin" w:date="2020-11-12T09:53:00Z">
                  <w:rPr>
                    <w:rFonts w:eastAsiaTheme="minorEastAsia"/>
                    <w:color w:val="0070C0"/>
                    <w:lang w:val="en-US" w:eastAsia="zh-CN"/>
                  </w:rPr>
                </w:rPrChange>
              </w:rPr>
              <w:t>Option 1</w:t>
            </w:r>
            <w:r w:rsidRPr="00A93FA1">
              <w:rPr>
                <w:rFonts w:eastAsiaTheme="minorEastAsia" w:hint="eastAsia"/>
                <w:lang w:val="en-US" w:eastAsia="zh-CN"/>
                <w:rPrChange w:id="6642" w:author="PANAITOPOL Dorin" w:date="2020-11-12T09:53:00Z">
                  <w:rPr>
                    <w:rFonts w:eastAsiaTheme="minorEastAsia" w:hint="eastAsia"/>
                    <w:color w:val="0070C0"/>
                    <w:lang w:val="en-US" w:eastAsia="zh-CN"/>
                  </w:rPr>
                </w:rPrChange>
              </w:rPr>
              <w:t xml:space="preserve">: </w:t>
            </w:r>
            <w:r w:rsidRPr="00A93FA1">
              <w:rPr>
                <w:rFonts w:eastAsiaTheme="minorEastAsia"/>
                <w:lang w:val="en-US" w:eastAsia="zh-CN"/>
                <w:rPrChange w:id="6643" w:author="PANAITOPOL Dorin" w:date="2020-11-12T09:53:00Z">
                  <w:rPr>
                    <w:rFonts w:eastAsiaTheme="minorEastAsia"/>
                    <w:color w:val="0070C0"/>
                    <w:lang w:val="en-US" w:eastAsia="zh-CN"/>
                  </w:rPr>
                </w:rPrChange>
              </w:rPr>
              <w:t>Agree</w:t>
            </w:r>
          </w:p>
          <w:p w14:paraId="281D6911" w14:textId="77777777" w:rsidR="00A52C25" w:rsidRPr="00A93FA1" w:rsidRDefault="003C2708">
            <w:pPr>
              <w:spacing w:after="120"/>
              <w:rPr>
                <w:rFonts w:eastAsiaTheme="minorEastAsia"/>
                <w:lang w:val="en-US" w:eastAsia="zh-CN"/>
                <w:rPrChange w:id="6644" w:author="PANAITOPOL Dorin" w:date="2020-11-12T09:53:00Z">
                  <w:rPr>
                    <w:rFonts w:eastAsiaTheme="minorEastAsia"/>
                    <w:color w:val="0070C0"/>
                    <w:lang w:val="en-US" w:eastAsia="zh-CN"/>
                  </w:rPr>
                </w:rPrChange>
              </w:rPr>
            </w:pPr>
            <w:r w:rsidRPr="00A93FA1">
              <w:rPr>
                <w:rFonts w:eastAsiaTheme="minorEastAsia"/>
                <w:lang w:val="en-US" w:eastAsia="zh-CN"/>
                <w:rPrChange w:id="6645" w:author="PANAITOPOL Dorin" w:date="2020-11-12T09:53:00Z">
                  <w:rPr>
                    <w:rFonts w:eastAsiaTheme="minorEastAsia"/>
                    <w:color w:val="0070C0"/>
                    <w:lang w:val="en-US" w:eastAsia="zh-CN"/>
                  </w:rPr>
                </w:rPrChange>
              </w:rPr>
              <w:t>Option 2</w:t>
            </w:r>
            <w:r w:rsidRPr="00A93FA1">
              <w:rPr>
                <w:rFonts w:eastAsiaTheme="minorEastAsia" w:hint="eastAsia"/>
                <w:lang w:val="en-US" w:eastAsia="zh-CN"/>
                <w:rPrChange w:id="6646" w:author="PANAITOPOL Dorin" w:date="2020-11-12T09:53:00Z">
                  <w:rPr>
                    <w:rFonts w:eastAsiaTheme="minorEastAsia" w:hint="eastAsia"/>
                    <w:color w:val="0070C0"/>
                    <w:lang w:val="en-US" w:eastAsia="zh-CN"/>
                  </w:rPr>
                </w:rPrChange>
              </w:rPr>
              <w:t>:</w:t>
            </w:r>
            <w:r w:rsidRPr="00A93FA1">
              <w:rPr>
                <w:rFonts w:eastAsiaTheme="minorEastAsia"/>
                <w:lang w:val="en-US" w:eastAsia="zh-CN"/>
                <w:rPrChange w:id="6647" w:author="PANAITOPOL Dorin" w:date="2020-11-12T09:53:00Z">
                  <w:rPr>
                    <w:rFonts w:eastAsiaTheme="minorEastAsia"/>
                    <w:color w:val="0070C0"/>
                    <w:lang w:val="en-US" w:eastAsia="zh-CN"/>
                  </w:rPr>
                </w:rPrChange>
              </w:rPr>
              <w:t xml:space="preserve"> </w:t>
            </w:r>
          </w:p>
          <w:p w14:paraId="281D6912" w14:textId="77777777" w:rsidR="00A52C25" w:rsidRPr="00A93FA1" w:rsidRDefault="003C2708">
            <w:pPr>
              <w:spacing w:after="120"/>
              <w:rPr>
                <w:rFonts w:eastAsiaTheme="minorEastAsia"/>
                <w:lang w:val="en-US" w:eastAsia="zh-CN"/>
                <w:rPrChange w:id="6648" w:author="PANAITOPOL Dorin" w:date="2020-11-12T09:53:00Z">
                  <w:rPr>
                    <w:rFonts w:eastAsiaTheme="minorEastAsia"/>
                    <w:color w:val="0070C0"/>
                    <w:lang w:val="en-US" w:eastAsia="zh-CN"/>
                  </w:rPr>
                </w:rPrChange>
              </w:rPr>
            </w:pPr>
            <w:r w:rsidRPr="00A93FA1">
              <w:rPr>
                <w:rFonts w:eastAsiaTheme="minorEastAsia"/>
                <w:lang w:val="en-US" w:eastAsia="zh-CN"/>
                <w:rPrChange w:id="6649" w:author="PANAITOPOL Dorin" w:date="2020-11-12T09:53:00Z">
                  <w:rPr>
                    <w:rFonts w:eastAsiaTheme="minorEastAsia"/>
                    <w:color w:val="0070C0"/>
                    <w:lang w:val="en-US" w:eastAsia="zh-CN"/>
                  </w:rPr>
                </w:rPrChange>
              </w:rPr>
              <w:t>Option 3</w:t>
            </w:r>
            <w:r w:rsidRPr="00A93FA1">
              <w:rPr>
                <w:rFonts w:eastAsiaTheme="minorEastAsia" w:hint="eastAsia"/>
                <w:lang w:val="en-US" w:eastAsia="zh-CN"/>
                <w:rPrChange w:id="6650" w:author="PANAITOPOL Dorin" w:date="2020-11-12T09:53:00Z">
                  <w:rPr>
                    <w:rFonts w:eastAsiaTheme="minorEastAsia" w:hint="eastAsia"/>
                    <w:color w:val="0070C0"/>
                    <w:lang w:val="en-US" w:eastAsia="zh-CN"/>
                  </w:rPr>
                </w:rPrChange>
              </w:rPr>
              <w:t xml:space="preserve">: </w:t>
            </w:r>
            <w:r w:rsidRPr="00A93FA1">
              <w:rPr>
                <w:rFonts w:eastAsiaTheme="minorEastAsia"/>
                <w:lang w:val="en-US" w:eastAsia="zh-CN"/>
                <w:rPrChange w:id="6651" w:author="PANAITOPOL Dorin" w:date="2020-11-12T09:53:00Z">
                  <w:rPr>
                    <w:rFonts w:eastAsiaTheme="minorEastAsia"/>
                    <w:color w:val="0070C0"/>
                    <w:lang w:val="en-US" w:eastAsia="zh-CN"/>
                  </w:rPr>
                </w:rPrChange>
              </w:rPr>
              <w:t>“</w:t>
            </w:r>
            <w:r w:rsidRPr="00A93FA1">
              <w:rPr>
                <w:szCs w:val="24"/>
                <w:lang w:eastAsia="zh-CN"/>
                <w:rPrChange w:id="6652" w:author="PANAITOPOL Dorin" w:date="2020-11-12T09:53:00Z">
                  <w:rPr>
                    <w:szCs w:val="24"/>
                    <w:lang w:eastAsia="zh-CN"/>
                  </w:rPr>
                </w:rPrChange>
              </w:rPr>
              <w:t xml:space="preserve">UE should expect same RF characteristics as a terrestrial </w:t>
            </w:r>
            <w:proofErr w:type="spellStart"/>
            <w:r w:rsidRPr="00A93FA1">
              <w:rPr>
                <w:szCs w:val="24"/>
                <w:lang w:eastAsia="zh-CN"/>
                <w:rPrChange w:id="6653" w:author="PANAITOPOL Dorin" w:date="2020-11-12T09:53:00Z">
                  <w:rPr>
                    <w:szCs w:val="24"/>
                    <w:lang w:eastAsia="zh-CN"/>
                  </w:rPr>
                </w:rPrChange>
              </w:rPr>
              <w:t>gNB</w:t>
            </w:r>
            <w:proofErr w:type="spellEnd"/>
            <w:r w:rsidRPr="00A93FA1">
              <w:rPr>
                <w:rFonts w:eastAsiaTheme="minorEastAsia"/>
                <w:lang w:val="en-US" w:eastAsia="zh-CN"/>
                <w:rPrChange w:id="6654" w:author="PANAITOPOL Dorin" w:date="2020-11-12T09:53:00Z">
                  <w:rPr>
                    <w:rFonts w:eastAsiaTheme="minorEastAsia"/>
                    <w:color w:val="0070C0"/>
                    <w:lang w:val="en-US" w:eastAsia="zh-CN"/>
                  </w:rPr>
                </w:rPrChange>
              </w:rPr>
              <w:t xml:space="preserve">” should be further clarified but we could agree that, from UE side, RF signals received from a BS or a HIBS shall be equivalent. Coexistence shall still be investigated. The list of </w:t>
            </w:r>
            <w:proofErr w:type="spellStart"/>
            <w:r w:rsidRPr="00A93FA1">
              <w:rPr>
                <w:rFonts w:eastAsiaTheme="minorEastAsia"/>
                <w:lang w:val="en-US" w:eastAsia="zh-CN"/>
                <w:rPrChange w:id="6655"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656" w:author="PANAITOPOL Dorin" w:date="2020-11-12T09:53:00Z">
                  <w:rPr>
                    <w:rFonts w:eastAsiaTheme="minorEastAsia"/>
                    <w:color w:val="0070C0"/>
                    <w:lang w:val="en-US" w:eastAsia="zh-CN"/>
                  </w:rPr>
                </w:rPrChange>
              </w:rPr>
              <w:t xml:space="preserve"> RF requirements shall be used as baseline, yes.</w:t>
            </w:r>
          </w:p>
          <w:p w14:paraId="281D6913" w14:textId="77777777" w:rsidR="00A52C25" w:rsidRPr="00A93FA1" w:rsidRDefault="003C2708">
            <w:pPr>
              <w:spacing w:after="120"/>
              <w:rPr>
                <w:rFonts w:eastAsiaTheme="minorEastAsia"/>
                <w:lang w:val="en-US" w:eastAsia="zh-CN"/>
                <w:rPrChange w:id="6657" w:author="PANAITOPOL Dorin" w:date="2020-11-12T09:53:00Z">
                  <w:rPr>
                    <w:rFonts w:eastAsiaTheme="minorEastAsia"/>
                    <w:color w:val="0070C0"/>
                    <w:lang w:val="en-US" w:eastAsia="zh-CN"/>
                  </w:rPr>
                </w:rPrChange>
              </w:rPr>
            </w:pPr>
            <w:r w:rsidRPr="00A93FA1">
              <w:rPr>
                <w:rFonts w:eastAsiaTheme="minorEastAsia"/>
                <w:lang w:val="en-US" w:eastAsia="zh-CN"/>
                <w:rPrChange w:id="6658" w:author="PANAITOPOL Dorin" w:date="2020-11-12T09:53:00Z">
                  <w:rPr>
                    <w:rFonts w:eastAsiaTheme="minorEastAsia"/>
                    <w:color w:val="0070C0"/>
                    <w:lang w:val="en-US" w:eastAsia="zh-CN"/>
                  </w:rPr>
                </w:rPrChange>
              </w:rPr>
              <w:t>Option 4</w:t>
            </w:r>
            <w:r w:rsidRPr="00A93FA1">
              <w:rPr>
                <w:rFonts w:eastAsiaTheme="minorEastAsia" w:hint="eastAsia"/>
                <w:lang w:val="en-US" w:eastAsia="zh-CN"/>
                <w:rPrChange w:id="6659" w:author="PANAITOPOL Dorin" w:date="2020-11-12T09:53:00Z">
                  <w:rPr>
                    <w:rFonts w:eastAsiaTheme="minorEastAsia" w:hint="eastAsia"/>
                    <w:color w:val="0070C0"/>
                    <w:lang w:val="en-US" w:eastAsia="zh-CN"/>
                  </w:rPr>
                </w:rPrChange>
              </w:rPr>
              <w:t>:</w:t>
            </w:r>
            <w:r w:rsidRPr="00A93FA1">
              <w:rPr>
                <w:rFonts w:eastAsiaTheme="minorEastAsia"/>
                <w:lang w:val="en-US" w:eastAsia="zh-CN"/>
                <w:rPrChange w:id="6660" w:author="PANAITOPOL Dorin" w:date="2020-11-12T09:53:00Z">
                  <w:rPr>
                    <w:rFonts w:eastAsiaTheme="minorEastAsia"/>
                    <w:color w:val="0070C0"/>
                    <w:lang w:val="en-US" w:eastAsia="zh-CN"/>
                  </w:rPr>
                </w:rPrChange>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Pr="00A93FA1" w:rsidRDefault="003C2708">
            <w:pPr>
              <w:spacing w:after="120"/>
              <w:rPr>
                <w:rFonts w:eastAsiaTheme="minorEastAsia"/>
                <w:lang w:val="en-US" w:eastAsia="zh-CN"/>
                <w:rPrChange w:id="6661"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662" w:author="PANAITOPOL Dorin" w:date="2020-11-12T09:53:00Z">
                  <w:rPr>
                    <w:rFonts w:eastAsiaTheme="minorEastAsia" w:hint="eastAsia"/>
                    <w:color w:val="0070C0"/>
                    <w:lang w:val="en-US" w:eastAsia="zh-CN"/>
                  </w:rPr>
                </w:rPrChange>
              </w:rPr>
              <w:t>H</w:t>
            </w:r>
            <w:r w:rsidRPr="00A93FA1">
              <w:rPr>
                <w:rFonts w:eastAsiaTheme="minorEastAsia"/>
                <w:lang w:val="en-US" w:eastAsia="zh-CN"/>
                <w:rPrChange w:id="6663" w:author="PANAITOPOL Dorin" w:date="2020-11-12T09:53:00Z">
                  <w:rPr>
                    <w:rFonts w:eastAsiaTheme="minorEastAsia"/>
                    <w:color w:val="0070C0"/>
                    <w:lang w:val="en-US" w:eastAsia="zh-CN"/>
                  </w:rPr>
                </w:rPrChange>
              </w:rPr>
              <w:t>uawei</w:t>
            </w:r>
          </w:p>
        </w:tc>
        <w:tc>
          <w:tcPr>
            <w:tcW w:w="8292" w:type="dxa"/>
          </w:tcPr>
          <w:p w14:paraId="281D6916" w14:textId="77777777" w:rsidR="00A52C25" w:rsidRPr="00A93FA1" w:rsidRDefault="003C2708">
            <w:pPr>
              <w:spacing w:after="120"/>
              <w:rPr>
                <w:rFonts w:eastAsiaTheme="minorEastAsia"/>
                <w:lang w:val="en-US" w:eastAsia="zh-CN"/>
                <w:rPrChange w:id="6664" w:author="PANAITOPOL Dorin" w:date="2020-11-12T09:53:00Z">
                  <w:rPr>
                    <w:rFonts w:eastAsiaTheme="minorEastAsia"/>
                    <w:color w:val="0070C0"/>
                    <w:lang w:val="en-US" w:eastAsia="zh-CN"/>
                  </w:rPr>
                </w:rPrChange>
              </w:rPr>
            </w:pPr>
            <w:r w:rsidRPr="00A93FA1">
              <w:rPr>
                <w:rFonts w:eastAsiaTheme="minorEastAsia"/>
                <w:lang w:val="en-US" w:eastAsia="zh-CN"/>
                <w:rPrChange w:id="6665" w:author="PANAITOPOL Dorin" w:date="2020-11-12T09:53:00Z">
                  <w:rPr>
                    <w:rFonts w:eastAsiaTheme="minorEastAsia"/>
                    <w:color w:val="0070C0"/>
                    <w:lang w:val="en-US" w:eastAsia="zh-CN"/>
                  </w:rPr>
                </w:rPrChange>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Pr="00A93FA1" w:rsidRDefault="003C2708">
            <w:pPr>
              <w:spacing w:after="120"/>
              <w:rPr>
                <w:rFonts w:eastAsiaTheme="minorEastAsia"/>
                <w:lang w:val="en-US" w:eastAsia="zh-CN"/>
                <w:rPrChange w:id="6666" w:author="PANAITOPOL Dorin" w:date="2020-11-12T09:53:00Z">
                  <w:rPr>
                    <w:rFonts w:eastAsiaTheme="minorEastAsia"/>
                    <w:color w:val="0070C0"/>
                    <w:lang w:val="en-US" w:eastAsia="zh-CN"/>
                  </w:rPr>
                </w:rPrChange>
              </w:rPr>
            </w:pPr>
            <w:r w:rsidRPr="00A93FA1">
              <w:rPr>
                <w:rFonts w:eastAsiaTheme="minorEastAsia"/>
                <w:lang w:val="en-US" w:eastAsia="zh-CN"/>
                <w:rPrChange w:id="6667" w:author="PANAITOPOL Dorin" w:date="2020-11-12T09:53:00Z">
                  <w:rPr>
                    <w:rFonts w:eastAsiaTheme="minorEastAsia"/>
                    <w:color w:val="0070C0"/>
                    <w:lang w:val="en-US" w:eastAsia="zh-CN"/>
                  </w:rPr>
                </w:rPrChange>
              </w:rPr>
              <w:t xml:space="preserve">From implementation perspective, gateway and </w:t>
            </w:r>
            <w:proofErr w:type="spellStart"/>
            <w:r w:rsidRPr="00A93FA1">
              <w:rPr>
                <w:rFonts w:eastAsiaTheme="minorEastAsia"/>
                <w:lang w:val="en-US" w:eastAsia="zh-CN"/>
                <w:rPrChange w:id="6668"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669" w:author="PANAITOPOL Dorin" w:date="2020-11-12T09:53:00Z">
                  <w:rPr>
                    <w:rFonts w:eastAsiaTheme="minorEastAsia"/>
                    <w:color w:val="0070C0"/>
                    <w:lang w:val="en-US" w:eastAsia="zh-CN"/>
                  </w:rPr>
                </w:rPrChange>
              </w:rPr>
              <w:t xml:space="preserve"> may be designed together as a system sub-component. If not, what is the interface between gateway and </w:t>
            </w:r>
            <w:proofErr w:type="spellStart"/>
            <w:r w:rsidRPr="00A93FA1">
              <w:rPr>
                <w:rFonts w:eastAsiaTheme="minorEastAsia"/>
                <w:lang w:val="en-US" w:eastAsia="zh-CN"/>
                <w:rPrChange w:id="6670"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671" w:author="PANAITOPOL Dorin" w:date="2020-11-12T09:53:00Z">
                  <w:rPr>
                    <w:rFonts w:eastAsiaTheme="minorEastAsia"/>
                    <w:color w:val="0070C0"/>
                    <w:lang w:val="en-US" w:eastAsia="zh-CN"/>
                  </w:rPr>
                </w:rPrChange>
              </w:rPr>
              <w:t>?</w:t>
            </w:r>
          </w:p>
          <w:p w14:paraId="281D6918" w14:textId="77777777" w:rsidR="00A52C25" w:rsidRPr="00A93FA1" w:rsidRDefault="003C2708">
            <w:pPr>
              <w:spacing w:after="120"/>
              <w:rPr>
                <w:rFonts w:eastAsiaTheme="minorEastAsia"/>
                <w:lang w:val="en-US" w:eastAsia="zh-CN"/>
                <w:rPrChange w:id="6672" w:author="PANAITOPOL Dorin" w:date="2020-11-12T09:53:00Z">
                  <w:rPr>
                    <w:rFonts w:eastAsiaTheme="minorEastAsia"/>
                    <w:color w:val="0070C0"/>
                    <w:lang w:val="en-US" w:eastAsia="zh-CN"/>
                  </w:rPr>
                </w:rPrChange>
              </w:rPr>
            </w:pPr>
            <w:r w:rsidRPr="00A93FA1">
              <w:rPr>
                <w:rFonts w:eastAsiaTheme="minorEastAsia"/>
                <w:lang w:val="en-US" w:eastAsia="zh-CN"/>
                <w:rPrChange w:id="6673" w:author="PANAITOPOL Dorin" w:date="2020-11-12T09:53:00Z">
                  <w:rPr>
                    <w:rFonts w:eastAsiaTheme="minorEastAsia"/>
                    <w:color w:val="0070C0"/>
                    <w:lang w:val="en-US" w:eastAsia="zh-CN"/>
                  </w:rPr>
                </w:rPrChange>
              </w:rPr>
              <w:t>For HAPs, I’m not sure whether we need to specify a new BS Type or just reuse current specification. We need to accurate definition for HAPs.</w:t>
            </w:r>
          </w:p>
          <w:p w14:paraId="281D6919" w14:textId="77777777" w:rsidR="00A52C25" w:rsidRPr="00A93FA1" w:rsidRDefault="00A52C25">
            <w:pPr>
              <w:spacing w:after="120"/>
              <w:rPr>
                <w:rFonts w:eastAsiaTheme="minorEastAsia"/>
                <w:lang w:val="en-US" w:eastAsia="zh-CN"/>
                <w:rPrChange w:id="6674" w:author="PANAITOPOL Dorin" w:date="2020-11-12T09:53:00Z">
                  <w:rPr>
                    <w:rFonts w:eastAsiaTheme="minorEastAsia"/>
                    <w:color w:val="0070C0"/>
                    <w:lang w:val="en-US" w:eastAsia="zh-CN"/>
                  </w:rPr>
                </w:rPrChange>
              </w:rPr>
            </w:pPr>
          </w:p>
        </w:tc>
      </w:tr>
      <w:tr w:rsidR="00A52C25" w14:paraId="281D691E" w14:textId="77777777">
        <w:tc>
          <w:tcPr>
            <w:tcW w:w="1339" w:type="dxa"/>
          </w:tcPr>
          <w:p w14:paraId="281D691B" w14:textId="77777777" w:rsidR="00A52C25" w:rsidRPr="00A93FA1" w:rsidRDefault="003C2708">
            <w:pPr>
              <w:spacing w:after="120"/>
              <w:rPr>
                <w:rFonts w:eastAsiaTheme="minorEastAsia"/>
                <w:lang w:val="en-US" w:eastAsia="zh-CN"/>
                <w:rPrChange w:id="6675"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676" w:author="PANAITOPOL Dorin" w:date="2020-11-12T09:53:00Z">
                  <w:rPr>
                    <w:rFonts w:eastAsiaTheme="minorEastAsia" w:hint="eastAsia"/>
                    <w:color w:val="0070C0"/>
                    <w:lang w:val="en-US" w:eastAsia="zh-CN"/>
                  </w:rPr>
                </w:rPrChange>
              </w:rPr>
              <w:t>S</w:t>
            </w:r>
            <w:r w:rsidRPr="00A93FA1">
              <w:rPr>
                <w:rFonts w:eastAsiaTheme="minorEastAsia"/>
                <w:lang w:val="en-US" w:eastAsia="zh-CN"/>
                <w:rPrChange w:id="6677" w:author="PANAITOPOL Dorin" w:date="2020-11-12T09:53:00Z">
                  <w:rPr>
                    <w:rFonts w:eastAsiaTheme="minorEastAsia"/>
                    <w:color w:val="0070C0"/>
                    <w:lang w:val="en-US" w:eastAsia="zh-CN"/>
                  </w:rPr>
                </w:rPrChange>
              </w:rPr>
              <w:t>amsung</w:t>
            </w:r>
          </w:p>
        </w:tc>
        <w:tc>
          <w:tcPr>
            <w:tcW w:w="8292" w:type="dxa"/>
          </w:tcPr>
          <w:p w14:paraId="281D691C" w14:textId="77777777" w:rsidR="00A52C25" w:rsidRPr="00A93FA1" w:rsidRDefault="003C2708">
            <w:pPr>
              <w:spacing w:after="120"/>
              <w:rPr>
                <w:rFonts w:eastAsiaTheme="minorEastAsia"/>
                <w:lang w:val="en-US" w:eastAsia="zh-CN"/>
                <w:rPrChange w:id="6678" w:author="PANAITOPOL Dorin" w:date="2020-11-12T09:53:00Z">
                  <w:rPr>
                    <w:rFonts w:eastAsiaTheme="minorEastAsia"/>
                    <w:color w:val="0070C0"/>
                    <w:lang w:val="en-US" w:eastAsia="zh-CN"/>
                  </w:rPr>
                </w:rPrChange>
              </w:rPr>
            </w:pPr>
            <w:r w:rsidRPr="00A93FA1">
              <w:rPr>
                <w:rFonts w:eastAsiaTheme="minorEastAsia"/>
                <w:lang w:val="en-US" w:eastAsia="zh-CN"/>
                <w:rPrChange w:id="6679" w:author="PANAITOPOL Dorin" w:date="2020-11-12T09:53:00Z">
                  <w:rPr>
                    <w:rFonts w:eastAsiaTheme="minorEastAsia"/>
                    <w:color w:val="0070C0"/>
                    <w:lang w:val="en-US" w:eastAsia="zh-CN"/>
                  </w:rPr>
                </w:rPrChange>
              </w:rPr>
              <w:t>In Option 4, “</w:t>
            </w:r>
            <w:r w:rsidRPr="00A93FA1">
              <w:rPr>
                <w:szCs w:val="24"/>
                <w:lang w:eastAsia="zh-CN"/>
                <w:rPrChange w:id="6680" w:author="PANAITOPOL Dorin" w:date="2020-11-12T09:53:00Z">
                  <w:rPr>
                    <w:szCs w:val="24"/>
                    <w:lang w:eastAsia="zh-CN"/>
                  </w:rPr>
                </w:rPrChange>
              </w:rPr>
              <w:t>3GPP should define equivalent BS Tx requirements at UE reception level</w:t>
            </w:r>
            <w:r w:rsidRPr="00A93FA1">
              <w:rPr>
                <w:rFonts w:eastAsiaTheme="minorEastAsia"/>
                <w:lang w:val="en-US" w:eastAsia="zh-CN"/>
                <w:rPrChange w:id="6681" w:author="PANAITOPOL Dorin" w:date="2020-11-12T09:53:00Z">
                  <w:rPr>
                    <w:rFonts w:eastAsiaTheme="minorEastAsia"/>
                    <w:color w:val="0070C0"/>
                    <w:lang w:val="en-US" w:eastAsia="zh-CN"/>
                  </w:rPr>
                </w:rPrChange>
              </w:rPr>
              <w:t xml:space="preserve">”, no sure if </w:t>
            </w:r>
            <w:proofErr w:type="spellStart"/>
            <w:r w:rsidRPr="00A93FA1">
              <w:rPr>
                <w:rFonts w:eastAsiaTheme="minorEastAsia"/>
                <w:lang w:val="en-US" w:eastAsia="zh-CN"/>
                <w:rPrChange w:id="6682" w:author="PANAITOPOL Dorin" w:date="2020-11-12T09:53:00Z">
                  <w:rPr>
                    <w:rFonts w:eastAsiaTheme="minorEastAsia"/>
                    <w:color w:val="0070C0"/>
                    <w:lang w:val="en-US" w:eastAsia="zh-CN"/>
                  </w:rPr>
                </w:rPrChange>
              </w:rPr>
              <w:t>pfd</w:t>
            </w:r>
            <w:proofErr w:type="spellEnd"/>
            <w:r w:rsidRPr="00A93FA1">
              <w:rPr>
                <w:rFonts w:eastAsiaTheme="minorEastAsia"/>
                <w:lang w:val="en-US" w:eastAsia="zh-CN"/>
                <w:rPrChange w:id="6683" w:author="PANAITOPOL Dorin" w:date="2020-11-12T09:53:00Z">
                  <w:rPr>
                    <w:rFonts w:eastAsiaTheme="minorEastAsia"/>
                    <w:color w:val="0070C0"/>
                    <w:lang w:val="en-US" w:eastAsia="zh-CN"/>
                  </w:rPr>
                </w:rPrChange>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Pr="00A93FA1" w:rsidRDefault="00A52C25">
            <w:pPr>
              <w:spacing w:after="120"/>
              <w:rPr>
                <w:rFonts w:eastAsiaTheme="minorEastAsia"/>
                <w:lang w:val="en-US" w:eastAsia="zh-CN"/>
                <w:rPrChange w:id="6684" w:author="PANAITOPOL Dorin" w:date="2020-11-12T09:53:00Z">
                  <w:rPr>
                    <w:rFonts w:eastAsiaTheme="minorEastAsia"/>
                    <w:color w:val="0070C0"/>
                    <w:lang w:val="en-US" w:eastAsia="zh-CN"/>
                  </w:rPr>
                </w:rPrChange>
              </w:rPr>
            </w:pPr>
          </w:p>
        </w:tc>
      </w:tr>
      <w:tr w:rsidR="00A52C25" w14:paraId="281D6923" w14:textId="77777777">
        <w:tc>
          <w:tcPr>
            <w:tcW w:w="1339" w:type="dxa"/>
          </w:tcPr>
          <w:p w14:paraId="281D691F" w14:textId="77777777" w:rsidR="00A52C25" w:rsidRPr="00A93FA1" w:rsidRDefault="003C2708">
            <w:pPr>
              <w:spacing w:after="120"/>
              <w:rPr>
                <w:rFonts w:eastAsiaTheme="minorEastAsia"/>
                <w:lang w:val="en-US" w:eastAsia="zh-CN"/>
                <w:rPrChange w:id="6685" w:author="PANAITOPOL Dorin" w:date="2020-11-12T09:53:00Z">
                  <w:rPr>
                    <w:rFonts w:eastAsiaTheme="minorEastAsia"/>
                    <w:color w:val="0070C0"/>
                    <w:lang w:val="en-US" w:eastAsia="zh-CN"/>
                  </w:rPr>
                </w:rPrChange>
              </w:rPr>
            </w:pPr>
            <w:r w:rsidRPr="00A93FA1">
              <w:rPr>
                <w:rFonts w:eastAsiaTheme="minorEastAsia"/>
                <w:lang w:val="en-US" w:eastAsia="zh-CN"/>
                <w:rPrChange w:id="6686" w:author="PANAITOPOL Dorin" w:date="2020-11-12T09:53:00Z">
                  <w:rPr>
                    <w:rFonts w:eastAsiaTheme="minorEastAsia"/>
                    <w:color w:val="0070C0"/>
                    <w:lang w:val="en-US" w:eastAsia="zh-CN"/>
                  </w:rPr>
                </w:rPrChange>
              </w:rPr>
              <w:t>DISH</w:t>
            </w:r>
          </w:p>
        </w:tc>
        <w:tc>
          <w:tcPr>
            <w:tcW w:w="8292" w:type="dxa"/>
          </w:tcPr>
          <w:p w14:paraId="281D6920" w14:textId="77777777" w:rsidR="00A52C25" w:rsidRPr="00A93FA1" w:rsidRDefault="003C2708">
            <w:pPr>
              <w:spacing w:after="120"/>
              <w:rPr>
                <w:rFonts w:eastAsiaTheme="minorEastAsia"/>
                <w:lang w:val="en-US" w:eastAsia="zh-CN"/>
                <w:rPrChange w:id="6687" w:author="PANAITOPOL Dorin" w:date="2020-11-12T09:53:00Z">
                  <w:rPr>
                    <w:rFonts w:eastAsiaTheme="minorEastAsia"/>
                    <w:color w:val="0070C0"/>
                    <w:lang w:val="en-US" w:eastAsia="zh-CN"/>
                  </w:rPr>
                </w:rPrChange>
              </w:rPr>
            </w:pPr>
            <w:r w:rsidRPr="00A93FA1">
              <w:rPr>
                <w:rFonts w:eastAsiaTheme="minorEastAsia"/>
                <w:lang w:val="en-US" w:eastAsia="zh-CN"/>
                <w:rPrChange w:id="6688" w:author="PANAITOPOL Dorin" w:date="2020-11-12T09:53:00Z">
                  <w:rPr>
                    <w:rFonts w:eastAsiaTheme="minorEastAsia"/>
                    <w:color w:val="0070C0"/>
                    <w:lang w:val="en-US" w:eastAsia="zh-CN"/>
                  </w:rPr>
                </w:rPrChange>
              </w:rPr>
              <w:t>Option 1. Agree</w:t>
            </w:r>
          </w:p>
          <w:p w14:paraId="281D6921" w14:textId="77777777" w:rsidR="00A52C25" w:rsidRPr="00A93FA1" w:rsidRDefault="003C2708">
            <w:pPr>
              <w:spacing w:after="120"/>
              <w:rPr>
                <w:rFonts w:eastAsiaTheme="minorEastAsia"/>
                <w:lang w:val="en-US" w:eastAsia="zh-CN"/>
                <w:rPrChange w:id="6689" w:author="PANAITOPOL Dorin" w:date="2020-11-12T09:53:00Z">
                  <w:rPr>
                    <w:rFonts w:eastAsiaTheme="minorEastAsia"/>
                    <w:color w:val="0070C0"/>
                    <w:lang w:val="en-US" w:eastAsia="zh-CN"/>
                  </w:rPr>
                </w:rPrChange>
              </w:rPr>
            </w:pPr>
            <w:r w:rsidRPr="00A93FA1">
              <w:rPr>
                <w:rFonts w:eastAsiaTheme="minorEastAsia"/>
                <w:lang w:val="en-US" w:eastAsia="zh-CN"/>
                <w:rPrChange w:id="6690" w:author="PANAITOPOL Dorin" w:date="2020-11-12T09:53:00Z">
                  <w:rPr>
                    <w:rFonts w:eastAsiaTheme="minorEastAsia"/>
                    <w:color w:val="0070C0"/>
                    <w:lang w:val="en-US" w:eastAsia="zh-CN"/>
                  </w:rPr>
                </w:rPrChange>
              </w:rPr>
              <w:t>Option 2/3 can be further discussed</w:t>
            </w:r>
          </w:p>
          <w:p w14:paraId="281D6922" w14:textId="77777777" w:rsidR="00A52C25" w:rsidRPr="00A93FA1" w:rsidRDefault="003C2708">
            <w:pPr>
              <w:spacing w:after="120"/>
              <w:rPr>
                <w:rFonts w:eastAsiaTheme="minorEastAsia"/>
                <w:lang w:val="en-US" w:eastAsia="zh-CN"/>
                <w:rPrChange w:id="6691" w:author="PANAITOPOL Dorin" w:date="2020-11-12T09:53:00Z">
                  <w:rPr>
                    <w:rFonts w:eastAsiaTheme="minorEastAsia"/>
                    <w:color w:val="0070C0"/>
                    <w:lang w:val="en-US" w:eastAsia="zh-CN"/>
                  </w:rPr>
                </w:rPrChange>
              </w:rPr>
            </w:pPr>
            <w:r w:rsidRPr="00A93FA1">
              <w:rPr>
                <w:rFonts w:eastAsiaTheme="minorEastAsia"/>
                <w:lang w:val="en-US" w:eastAsia="zh-CN"/>
                <w:rPrChange w:id="6692" w:author="PANAITOPOL Dorin" w:date="2020-11-12T09:53:00Z">
                  <w:rPr>
                    <w:rFonts w:eastAsiaTheme="minorEastAsia"/>
                    <w:color w:val="0070C0"/>
                    <w:lang w:val="en-US" w:eastAsia="zh-CN"/>
                  </w:rPr>
                </w:rPrChange>
              </w:rPr>
              <w:t>Option 4 Disagree. It is not possible to leave some challenging requirements simply undefined.</w:t>
            </w:r>
          </w:p>
        </w:tc>
      </w:tr>
      <w:tr w:rsidR="00A52C25" w14:paraId="281D6927" w14:textId="77777777">
        <w:tc>
          <w:tcPr>
            <w:tcW w:w="1339" w:type="dxa"/>
          </w:tcPr>
          <w:p w14:paraId="281D6924" w14:textId="77777777" w:rsidR="00A52C25" w:rsidRPr="00A93FA1" w:rsidRDefault="003C2708">
            <w:pPr>
              <w:spacing w:after="120"/>
              <w:rPr>
                <w:rFonts w:eastAsiaTheme="minorEastAsia"/>
                <w:lang w:val="en-US" w:eastAsia="zh-CN"/>
                <w:rPrChange w:id="6693"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694" w:author="PANAITOPOL Dorin" w:date="2020-11-12T09:53:00Z">
                  <w:rPr>
                    <w:rFonts w:eastAsiaTheme="minorEastAsia" w:hint="eastAsia"/>
                    <w:color w:val="0070C0"/>
                    <w:lang w:val="en-US" w:eastAsia="zh-CN"/>
                  </w:rPr>
                </w:rPrChange>
              </w:rPr>
              <w:t>ZTE</w:t>
            </w:r>
          </w:p>
        </w:tc>
        <w:tc>
          <w:tcPr>
            <w:tcW w:w="8292" w:type="dxa"/>
          </w:tcPr>
          <w:p w14:paraId="281D6925" w14:textId="77777777" w:rsidR="00A52C25" w:rsidRPr="00A93FA1" w:rsidRDefault="003C2708">
            <w:pPr>
              <w:spacing w:after="120"/>
              <w:rPr>
                <w:rFonts w:eastAsiaTheme="minorEastAsia"/>
                <w:lang w:val="en-US" w:eastAsia="zh-CN"/>
                <w:rPrChange w:id="6695"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696" w:author="PANAITOPOL Dorin" w:date="2020-11-12T09:53:00Z">
                  <w:rPr>
                    <w:rFonts w:eastAsiaTheme="minorEastAsia" w:hint="eastAsia"/>
                    <w:color w:val="0070C0"/>
                    <w:lang w:val="en-US" w:eastAsia="zh-CN"/>
                  </w:rPr>
                </w:rPrChange>
              </w:rPr>
              <w:t xml:space="preserve">Sub topic </w:t>
            </w:r>
            <w:r w:rsidRPr="00A93FA1">
              <w:rPr>
                <w:rFonts w:eastAsiaTheme="minorEastAsia"/>
                <w:lang w:val="en-US" w:eastAsia="zh-CN"/>
                <w:rPrChange w:id="6697" w:author="PANAITOPOL Dorin" w:date="2020-11-12T09:53:00Z">
                  <w:rPr>
                    <w:rFonts w:eastAsiaTheme="minorEastAsia"/>
                    <w:color w:val="0070C0"/>
                    <w:lang w:val="en-US" w:eastAsia="zh-CN"/>
                  </w:rPr>
                </w:rPrChange>
              </w:rPr>
              <w:t>2-</w:t>
            </w:r>
            <w:r w:rsidRPr="00A93FA1">
              <w:rPr>
                <w:rFonts w:eastAsiaTheme="minorEastAsia" w:hint="eastAsia"/>
                <w:lang w:val="en-US" w:eastAsia="zh-CN"/>
                <w:rPrChange w:id="6698" w:author="PANAITOPOL Dorin" w:date="2020-11-12T09:53:00Z">
                  <w:rPr>
                    <w:rFonts w:eastAsiaTheme="minorEastAsia" w:hint="eastAsia"/>
                    <w:color w:val="0070C0"/>
                    <w:lang w:val="en-US" w:eastAsia="zh-CN"/>
                  </w:rPr>
                </w:rPrChange>
              </w:rPr>
              <w:t xml:space="preserve">1: there are no such agreement that </w:t>
            </w:r>
            <w:proofErr w:type="spellStart"/>
            <w:r w:rsidRPr="00A93FA1">
              <w:rPr>
                <w:rFonts w:eastAsiaTheme="minorEastAsia" w:hint="eastAsia"/>
                <w:lang w:val="en-US" w:eastAsia="zh-CN"/>
                <w:rPrChange w:id="6699" w:author="PANAITOPOL Dorin" w:date="2020-11-12T09:53:00Z">
                  <w:rPr>
                    <w:rFonts w:eastAsiaTheme="minorEastAsia" w:hint="eastAsia"/>
                    <w:color w:val="0070C0"/>
                    <w:lang w:val="en-US" w:eastAsia="zh-CN"/>
                  </w:rPr>
                </w:rPrChange>
              </w:rPr>
              <w:t>Uu</w:t>
            </w:r>
            <w:proofErr w:type="spellEnd"/>
            <w:r w:rsidRPr="00A93FA1">
              <w:rPr>
                <w:rFonts w:eastAsiaTheme="minorEastAsia" w:hint="eastAsia"/>
                <w:lang w:val="en-US" w:eastAsia="zh-CN"/>
                <w:rPrChange w:id="6700" w:author="PANAITOPOL Dorin" w:date="2020-11-12T09:53:00Z">
                  <w:rPr>
                    <w:rFonts w:eastAsiaTheme="minorEastAsia" w:hint="eastAsia"/>
                    <w:color w:val="0070C0"/>
                    <w:lang w:val="en-US" w:eastAsia="zh-CN"/>
                  </w:rPr>
                </w:rPrChange>
              </w:rPr>
              <w:t xml:space="preserve"> between Gateway and </w:t>
            </w:r>
            <w:proofErr w:type="spellStart"/>
            <w:r w:rsidRPr="00A93FA1">
              <w:rPr>
                <w:rFonts w:eastAsiaTheme="minorEastAsia" w:hint="eastAsia"/>
                <w:lang w:val="en-US" w:eastAsia="zh-CN"/>
                <w:rPrChange w:id="6701" w:author="PANAITOPOL Dorin" w:date="2020-11-12T09:53:00Z">
                  <w:rPr>
                    <w:rFonts w:eastAsiaTheme="minorEastAsia" w:hint="eastAsia"/>
                    <w:color w:val="0070C0"/>
                    <w:lang w:val="en-US" w:eastAsia="zh-CN"/>
                  </w:rPr>
                </w:rPrChange>
              </w:rPr>
              <w:t>gNB</w:t>
            </w:r>
            <w:proofErr w:type="spellEnd"/>
            <w:r w:rsidRPr="00A93FA1">
              <w:rPr>
                <w:rFonts w:eastAsiaTheme="minorEastAsia" w:hint="eastAsia"/>
                <w:lang w:val="en-US" w:eastAsia="zh-CN"/>
                <w:rPrChange w:id="6702" w:author="PANAITOPOL Dorin" w:date="2020-11-12T09:53:00Z">
                  <w:rPr>
                    <w:rFonts w:eastAsiaTheme="minorEastAsia" w:hint="eastAsia"/>
                    <w:color w:val="0070C0"/>
                    <w:lang w:val="en-US" w:eastAsia="zh-CN"/>
                  </w:rPr>
                </w:rPrChange>
              </w:rPr>
              <w:t xml:space="preserve">. We prefer to define RF requirements for satellite and gateway separately, otherwise this is quite difficult to emulate the interference. </w:t>
            </w:r>
          </w:p>
          <w:p w14:paraId="281D6926" w14:textId="77777777" w:rsidR="00A52C25" w:rsidRPr="00A93FA1" w:rsidRDefault="00A52C25">
            <w:pPr>
              <w:spacing w:after="120"/>
              <w:rPr>
                <w:rFonts w:eastAsiaTheme="minorEastAsia"/>
                <w:lang w:val="en-US" w:eastAsia="zh-CN"/>
                <w:rPrChange w:id="6703" w:author="PANAITOPOL Dorin" w:date="2020-11-12T09:53:00Z">
                  <w:rPr>
                    <w:rFonts w:eastAsiaTheme="minorEastAsia"/>
                    <w:color w:val="0070C0"/>
                    <w:lang w:val="en-US" w:eastAsia="zh-CN"/>
                  </w:rPr>
                </w:rPrChange>
              </w:rPr>
            </w:pPr>
          </w:p>
        </w:tc>
      </w:tr>
      <w:tr w:rsidR="00B33BF2" w14:paraId="281D692A" w14:textId="77777777">
        <w:tc>
          <w:tcPr>
            <w:tcW w:w="1339" w:type="dxa"/>
          </w:tcPr>
          <w:p w14:paraId="281D6928" w14:textId="4B3E2409" w:rsidR="00B33BF2" w:rsidRPr="00A93FA1" w:rsidRDefault="00B33BF2" w:rsidP="00B33BF2">
            <w:pPr>
              <w:spacing w:after="120"/>
              <w:rPr>
                <w:rFonts w:eastAsiaTheme="minorEastAsia"/>
                <w:lang w:val="en-US" w:eastAsia="zh-CN"/>
                <w:rPrChange w:id="6704" w:author="PANAITOPOL Dorin" w:date="2020-11-12T09:53:00Z">
                  <w:rPr>
                    <w:rFonts w:eastAsiaTheme="minorEastAsia"/>
                    <w:color w:val="0070C0"/>
                    <w:lang w:val="en-US" w:eastAsia="zh-CN"/>
                  </w:rPr>
                </w:rPrChange>
              </w:rPr>
            </w:pPr>
            <w:r w:rsidRPr="00A93FA1">
              <w:rPr>
                <w:rStyle w:val="normaltextrun"/>
                <w:rPrChange w:id="6705" w:author="PANAITOPOL Dorin" w:date="2020-11-12T09:53:00Z">
                  <w:rPr>
                    <w:rStyle w:val="normaltextrun"/>
                    <w:color w:val="E3008C"/>
                  </w:rPr>
                </w:rPrChange>
              </w:rPr>
              <w:t>Nokia</w:t>
            </w:r>
            <w:r w:rsidRPr="00A93FA1">
              <w:rPr>
                <w:rStyle w:val="eop"/>
                <w:rPrChange w:id="6706" w:author="PANAITOPOL Dorin" w:date="2020-11-12T09:53:00Z">
                  <w:rPr>
                    <w:rStyle w:val="eop"/>
                    <w:color w:val="E3008C"/>
                  </w:rPr>
                </w:rPrChange>
              </w:rPr>
              <w:t> </w:t>
            </w:r>
          </w:p>
        </w:tc>
        <w:tc>
          <w:tcPr>
            <w:tcW w:w="8292" w:type="dxa"/>
          </w:tcPr>
          <w:p w14:paraId="29F93FEB" w14:textId="140A42E9" w:rsidR="00B33BF2" w:rsidRPr="00A93FA1" w:rsidRDefault="00B33BF2" w:rsidP="00B33BF2">
            <w:pPr>
              <w:pStyle w:val="paragraph"/>
              <w:divId w:val="7106275"/>
              <w:rPr>
                <w:rPrChange w:id="6707" w:author="PANAITOPOL Dorin" w:date="2020-11-12T09:53:00Z">
                  <w:rPr/>
                </w:rPrChange>
              </w:rPr>
            </w:pPr>
            <w:r w:rsidRPr="00A93FA1">
              <w:rPr>
                <w:rStyle w:val="normaltextrun"/>
                <w:sz w:val="20"/>
                <w:szCs w:val="20"/>
                <w:rPrChange w:id="6708" w:author="PANAITOPOL Dorin" w:date="2020-11-12T09:53:00Z">
                  <w:rPr>
                    <w:rStyle w:val="normaltextrun"/>
                    <w:color w:val="E3008C"/>
                    <w:sz w:val="20"/>
                    <w:szCs w:val="20"/>
                  </w:rPr>
                </w:rPrChange>
              </w:rPr>
              <w:t>Option 1</w:t>
            </w:r>
            <w:r w:rsidRPr="00A93FA1">
              <w:rPr>
                <w:rStyle w:val="normaltextrun"/>
                <w:rFonts w:ascii="DengXian" w:eastAsia="DengXian" w:hAnsi="DengXian" w:hint="eastAsia"/>
                <w:sz w:val="20"/>
                <w:szCs w:val="20"/>
                <w:rPrChange w:id="6709" w:author="PANAITOPOL Dorin" w:date="2020-11-12T09:53:00Z">
                  <w:rPr>
                    <w:rStyle w:val="normaltextrun"/>
                    <w:rFonts w:ascii="DengXian" w:eastAsia="DengXian" w:hAnsi="DengXian" w:hint="eastAsia"/>
                    <w:color w:val="E3008C"/>
                    <w:sz w:val="20"/>
                    <w:szCs w:val="20"/>
                  </w:rPr>
                </w:rPrChange>
              </w:rPr>
              <w:t xml:space="preserve">: </w:t>
            </w:r>
            <w:r w:rsidRPr="00A93FA1">
              <w:rPr>
                <w:rStyle w:val="normaltextrun"/>
                <w:sz w:val="20"/>
                <w:szCs w:val="20"/>
                <w:rPrChange w:id="6710" w:author="PANAITOPOL Dorin" w:date="2020-11-12T09:53:00Z">
                  <w:rPr>
                    <w:rStyle w:val="normaltextrun"/>
                    <w:color w:val="E3008C"/>
                    <w:sz w:val="20"/>
                    <w:szCs w:val="20"/>
                  </w:rPr>
                </w:rPrChange>
              </w:rPr>
              <w:t xml:space="preserve">Partly agree. For last bullet further explanation might be needed but the </w:t>
            </w:r>
            <w:proofErr w:type="gramStart"/>
            <w:r w:rsidRPr="00A93FA1">
              <w:rPr>
                <w:rStyle w:val="normaltextrun"/>
                <w:sz w:val="20"/>
                <w:szCs w:val="20"/>
                <w:rPrChange w:id="6711" w:author="PANAITOPOL Dorin" w:date="2020-11-12T09:53:00Z">
                  <w:rPr>
                    <w:rStyle w:val="normaltextrun"/>
                    <w:color w:val="E3008C"/>
                    <w:sz w:val="20"/>
                    <w:szCs w:val="20"/>
                  </w:rPr>
                </w:rPrChange>
              </w:rPr>
              <w:t>assumptions does</w:t>
            </w:r>
            <w:proofErr w:type="gramEnd"/>
            <w:r w:rsidRPr="00A93FA1">
              <w:rPr>
                <w:rStyle w:val="normaltextrun"/>
                <w:sz w:val="20"/>
                <w:szCs w:val="20"/>
                <w:rPrChange w:id="6712" w:author="PANAITOPOL Dorin" w:date="2020-11-12T09:53:00Z">
                  <w:rPr>
                    <w:rStyle w:val="normaltextrun"/>
                    <w:color w:val="E3008C"/>
                    <w:sz w:val="20"/>
                    <w:szCs w:val="20"/>
                  </w:rPr>
                </w:rPrChange>
              </w:rPr>
              <w:t xml:space="preserve"> </w:t>
            </w:r>
            <w:r w:rsidRPr="00A93FA1">
              <w:rPr>
                <w:rStyle w:val="normaltextrun"/>
                <w:sz w:val="20"/>
                <w:szCs w:val="20"/>
                <w:rPrChange w:id="6713" w:author="PANAITOPOL Dorin" w:date="2020-11-12T09:53:00Z">
                  <w:rPr>
                    <w:rStyle w:val="normaltextrun"/>
                    <w:color w:val="E3008C"/>
                    <w:sz w:val="20"/>
                    <w:szCs w:val="20"/>
                  </w:rPr>
                </w:rPrChange>
              </w:rPr>
              <w:lastRenderedPageBreak/>
              <w:t>in our view not cover all deployments. </w:t>
            </w:r>
            <w:r w:rsidRPr="00A93FA1">
              <w:rPr>
                <w:rStyle w:val="normaltextrun"/>
                <w:rFonts w:ascii="DengXian" w:eastAsia="DengXian" w:hAnsi="DengXian" w:hint="eastAsia"/>
                <w:sz w:val="20"/>
                <w:szCs w:val="20"/>
                <w:rPrChange w:id="6714" w:author="PANAITOPOL Dorin" w:date="2020-11-12T09:53:00Z">
                  <w:rPr>
                    <w:rStyle w:val="normaltextrun"/>
                    <w:rFonts w:ascii="DengXian" w:eastAsia="DengXian" w:hAnsi="DengXian" w:hint="eastAsia"/>
                    <w:color w:val="E3008C"/>
                    <w:sz w:val="20"/>
                    <w:szCs w:val="20"/>
                  </w:rPr>
                </w:rPrChange>
              </w:rPr>
              <w:t> </w:t>
            </w:r>
            <w:r w:rsidRPr="00A93FA1">
              <w:rPr>
                <w:rStyle w:val="eop"/>
                <w:rFonts w:ascii="DengXian" w:eastAsia="DengXian" w:hAnsi="DengXian" w:hint="eastAsia"/>
                <w:sz w:val="20"/>
                <w:szCs w:val="20"/>
                <w:rPrChange w:id="6715" w:author="PANAITOPOL Dorin" w:date="2020-11-12T09:53:00Z">
                  <w:rPr>
                    <w:rStyle w:val="eop"/>
                    <w:rFonts w:ascii="DengXian" w:eastAsia="DengXian" w:hAnsi="DengXian" w:hint="eastAsia"/>
                    <w:color w:val="E3008C"/>
                    <w:sz w:val="20"/>
                    <w:szCs w:val="20"/>
                  </w:rPr>
                </w:rPrChange>
              </w:rPr>
              <w:t> </w:t>
            </w:r>
          </w:p>
          <w:p w14:paraId="5A15DB42" w14:textId="77777777" w:rsidR="00B33BF2" w:rsidRPr="00A93FA1" w:rsidRDefault="00B33BF2" w:rsidP="00B33BF2">
            <w:pPr>
              <w:pStyle w:val="paragraph"/>
              <w:divId w:val="439762826"/>
              <w:rPr>
                <w:rPrChange w:id="6716" w:author="PANAITOPOL Dorin" w:date="2020-11-12T09:53:00Z">
                  <w:rPr/>
                </w:rPrChange>
              </w:rPr>
            </w:pPr>
            <w:r w:rsidRPr="00A93FA1">
              <w:rPr>
                <w:rStyle w:val="normaltextrun"/>
                <w:sz w:val="20"/>
                <w:szCs w:val="20"/>
                <w:rPrChange w:id="6717" w:author="PANAITOPOL Dorin" w:date="2020-11-12T09:53:00Z">
                  <w:rPr>
                    <w:rStyle w:val="normaltextrun"/>
                    <w:color w:val="E3008C"/>
                    <w:sz w:val="20"/>
                    <w:szCs w:val="20"/>
                  </w:rPr>
                </w:rPrChange>
              </w:rPr>
              <w:t>Option 2</w:t>
            </w:r>
            <w:r w:rsidRPr="00A93FA1">
              <w:rPr>
                <w:rStyle w:val="normaltextrun"/>
                <w:rFonts w:ascii="DengXian" w:eastAsia="DengXian" w:hAnsi="DengXian" w:hint="eastAsia"/>
                <w:sz w:val="20"/>
                <w:szCs w:val="20"/>
                <w:rPrChange w:id="6718" w:author="PANAITOPOL Dorin" w:date="2020-11-12T09:53:00Z">
                  <w:rPr>
                    <w:rStyle w:val="normaltextrun"/>
                    <w:rFonts w:ascii="DengXian" w:eastAsia="DengXian" w:hAnsi="DengXian" w:hint="eastAsia"/>
                    <w:color w:val="E3008C"/>
                    <w:sz w:val="20"/>
                    <w:szCs w:val="20"/>
                  </w:rPr>
                </w:rPrChange>
              </w:rPr>
              <w:t xml:space="preserve">: </w:t>
            </w:r>
            <w:r w:rsidRPr="00A93FA1">
              <w:rPr>
                <w:rStyle w:val="normaltextrun"/>
                <w:sz w:val="20"/>
                <w:szCs w:val="20"/>
                <w:rPrChange w:id="6719" w:author="PANAITOPOL Dorin" w:date="2020-11-12T09:53:00Z">
                  <w:rPr>
                    <w:rStyle w:val="normaltextrun"/>
                    <w:color w:val="E3008C"/>
                    <w:sz w:val="20"/>
                    <w:szCs w:val="20"/>
                  </w:rPr>
                </w:rPrChange>
              </w:rPr>
              <w:t>To some extend true – performance should be ensured regardless</w:t>
            </w:r>
            <w:r w:rsidRPr="00A93FA1">
              <w:rPr>
                <w:rStyle w:val="normaltextrun"/>
                <w:rFonts w:ascii="DengXian" w:eastAsia="DengXian" w:hAnsi="DengXian" w:hint="eastAsia"/>
                <w:sz w:val="20"/>
                <w:szCs w:val="20"/>
                <w:rPrChange w:id="6720" w:author="PANAITOPOL Dorin" w:date="2020-11-12T09:53:00Z">
                  <w:rPr>
                    <w:rStyle w:val="normaltextrun"/>
                    <w:rFonts w:ascii="DengXian" w:eastAsia="DengXian" w:hAnsi="DengXian" w:hint="eastAsia"/>
                    <w:color w:val="E3008C"/>
                    <w:sz w:val="20"/>
                    <w:szCs w:val="20"/>
                  </w:rPr>
                </w:rPrChange>
              </w:rPr>
              <w:t>. </w:t>
            </w:r>
            <w:r w:rsidRPr="00A93FA1">
              <w:rPr>
                <w:rStyle w:val="eop"/>
                <w:rFonts w:ascii="DengXian" w:eastAsia="DengXian" w:hAnsi="DengXian" w:hint="eastAsia"/>
                <w:sz w:val="20"/>
                <w:szCs w:val="20"/>
                <w:rPrChange w:id="6721" w:author="PANAITOPOL Dorin" w:date="2020-11-12T09:53:00Z">
                  <w:rPr>
                    <w:rStyle w:val="eop"/>
                    <w:rFonts w:ascii="DengXian" w:eastAsia="DengXian" w:hAnsi="DengXian" w:hint="eastAsia"/>
                    <w:color w:val="E3008C"/>
                    <w:sz w:val="20"/>
                    <w:szCs w:val="20"/>
                  </w:rPr>
                </w:rPrChange>
              </w:rPr>
              <w:t> </w:t>
            </w:r>
          </w:p>
          <w:p w14:paraId="1389585C" w14:textId="77777777" w:rsidR="00B33BF2" w:rsidRPr="00A93FA1" w:rsidRDefault="00B33BF2" w:rsidP="00B33BF2">
            <w:pPr>
              <w:pStyle w:val="paragraph"/>
              <w:divId w:val="614411338"/>
              <w:rPr>
                <w:rPrChange w:id="6722" w:author="PANAITOPOL Dorin" w:date="2020-11-12T09:53:00Z">
                  <w:rPr/>
                </w:rPrChange>
              </w:rPr>
            </w:pPr>
            <w:r w:rsidRPr="00A93FA1">
              <w:rPr>
                <w:rStyle w:val="normaltextrun"/>
                <w:sz w:val="20"/>
                <w:szCs w:val="20"/>
                <w:rPrChange w:id="6723" w:author="PANAITOPOL Dorin" w:date="2020-11-12T09:53:00Z">
                  <w:rPr>
                    <w:rStyle w:val="normaltextrun"/>
                    <w:color w:val="E3008C"/>
                    <w:sz w:val="20"/>
                    <w:szCs w:val="20"/>
                  </w:rPr>
                </w:rPrChange>
              </w:rPr>
              <w:t>Option 3</w:t>
            </w:r>
            <w:r w:rsidRPr="00A93FA1">
              <w:rPr>
                <w:rStyle w:val="normaltextrun"/>
                <w:rFonts w:ascii="DengXian" w:eastAsia="DengXian" w:hAnsi="DengXian" w:hint="eastAsia"/>
                <w:sz w:val="20"/>
                <w:szCs w:val="20"/>
                <w:rPrChange w:id="6724" w:author="PANAITOPOL Dorin" w:date="2020-11-12T09:53:00Z">
                  <w:rPr>
                    <w:rStyle w:val="normaltextrun"/>
                    <w:rFonts w:ascii="DengXian" w:eastAsia="DengXian" w:hAnsi="DengXian" w:hint="eastAsia"/>
                    <w:color w:val="E3008C"/>
                    <w:sz w:val="20"/>
                    <w:szCs w:val="20"/>
                  </w:rPr>
                </w:rPrChange>
              </w:rPr>
              <w:t xml:space="preserve">: </w:t>
            </w:r>
            <w:r w:rsidRPr="00A93FA1">
              <w:rPr>
                <w:rStyle w:val="normaltextrun"/>
                <w:sz w:val="20"/>
                <w:szCs w:val="20"/>
                <w:rPrChange w:id="6725" w:author="PANAITOPOL Dorin" w:date="2020-11-12T09:53:00Z">
                  <w:rPr>
                    <w:rStyle w:val="normaltextrun"/>
                    <w:color w:val="E3008C"/>
                    <w:sz w:val="20"/>
                    <w:szCs w:val="20"/>
                  </w:rPr>
                </w:rPrChange>
              </w:rPr>
              <w:t>Only if needed and justified. </w:t>
            </w:r>
            <w:r w:rsidRPr="00A93FA1">
              <w:rPr>
                <w:rStyle w:val="eop"/>
                <w:sz w:val="20"/>
                <w:szCs w:val="20"/>
                <w:rPrChange w:id="6726" w:author="PANAITOPOL Dorin" w:date="2020-11-12T09:53:00Z">
                  <w:rPr>
                    <w:rStyle w:val="eop"/>
                    <w:color w:val="E3008C"/>
                    <w:sz w:val="20"/>
                    <w:szCs w:val="20"/>
                  </w:rPr>
                </w:rPrChange>
              </w:rPr>
              <w:t> </w:t>
            </w:r>
          </w:p>
          <w:p w14:paraId="281D6929" w14:textId="170F6BAF" w:rsidR="00B33BF2" w:rsidRPr="00A93FA1" w:rsidRDefault="00B33BF2" w:rsidP="00B33BF2">
            <w:pPr>
              <w:spacing w:after="120"/>
              <w:rPr>
                <w:rFonts w:eastAsiaTheme="minorEastAsia"/>
                <w:lang w:val="en-US" w:eastAsia="zh-CN"/>
                <w:rPrChange w:id="6727" w:author="PANAITOPOL Dorin" w:date="2020-11-12T09:53:00Z">
                  <w:rPr>
                    <w:rFonts w:eastAsiaTheme="minorEastAsia"/>
                    <w:color w:val="0070C0"/>
                    <w:lang w:val="en-US" w:eastAsia="zh-CN"/>
                  </w:rPr>
                </w:rPrChange>
              </w:rPr>
            </w:pPr>
            <w:r w:rsidRPr="00A93FA1">
              <w:rPr>
                <w:rStyle w:val="normaltextrun"/>
                <w:rPrChange w:id="6728" w:author="PANAITOPOL Dorin" w:date="2020-11-12T09:53:00Z">
                  <w:rPr>
                    <w:rStyle w:val="normaltextrun"/>
                    <w:color w:val="E3008C"/>
                  </w:rPr>
                </w:rPrChange>
              </w:rPr>
              <w:t>Option 4</w:t>
            </w:r>
            <w:r w:rsidRPr="00A93FA1">
              <w:rPr>
                <w:rStyle w:val="normaltextrun"/>
                <w:rFonts w:ascii="DengXian" w:eastAsia="DengXian" w:hAnsi="DengXian" w:hint="eastAsia"/>
                <w:rPrChange w:id="6729" w:author="PANAITOPOL Dorin" w:date="2020-11-12T09:53:00Z">
                  <w:rPr>
                    <w:rStyle w:val="normaltextrun"/>
                    <w:rFonts w:ascii="DengXian" w:eastAsia="DengXian" w:hAnsi="DengXian" w:hint="eastAsia"/>
                    <w:color w:val="E3008C"/>
                  </w:rPr>
                </w:rPrChange>
              </w:rPr>
              <w:t>:</w:t>
            </w:r>
            <w:r w:rsidRPr="00A93FA1">
              <w:rPr>
                <w:rStyle w:val="normaltextrun"/>
                <w:rPrChange w:id="6730" w:author="PANAITOPOL Dorin" w:date="2020-11-12T09:53:00Z">
                  <w:rPr>
                    <w:rStyle w:val="normaltextrun"/>
                    <w:color w:val="E3008C"/>
                  </w:rPr>
                </w:rPrChange>
              </w:rPr>
              <w:t xml:space="preserve"> No – requirements are needed to ensure performance</w:t>
            </w:r>
            <w:r w:rsidRPr="00A93FA1">
              <w:rPr>
                <w:rStyle w:val="normaltextrun"/>
                <w:rFonts w:ascii="DengXian" w:eastAsia="DengXian" w:hAnsi="DengXian" w:hint="eastAsia"/>
                <w:rPrChange w:id="6731" w:author="PANAITOPOL Dorin" w:date="2020-11-12T09:53:00Z">
                  <w:rPr>
                    <w:rStyle w:val="normaltextrun"/>
                    <w:rFonts w:ascii="DengXian" w:eastAsia="DengXian" w:hAnsi="DengXian" w:hint="eastAsia"/>
                    <w:color w:val="E3008C"/>
                  </w:rPr>
                </w:rPrChange>
              </w:rPr>
              <w:t>.</w:t>
            </w:r>
            <w:r w:rsidRPr="00A93FA1">
              <w:rPr>
                <w:rStyle w:val="eop"/>
                <w:rFonts w:ascii="DengXian" w:eastAsia="DengXian" w:hAnsi="DengXian" w:hint="eastAsia"/>
                <w:rPrChange w:id="6732" w:author="PANAITOPOL Dorin" w:date="2020-11-12T09:53:00Z">
                  <w:rPr>
                    <w:rStyle w:val="eop"/>
                    <w:rFonts w:ascii="DengXian" w:eastAsia="DengXian" w:hAnsi="DengXian" w:hint="eastAsia"/>
                    <w:color w:val="E3008C"/>
                  </w:rPr>
                </w:rPrChange>
              </w:rPr>
              <w:t> </w:t>
            </w:r>
          </w:p>
        </w:tc>
      </w:tr>
      <w:tr w:rsidR="00F6209B" w14:paraId="281D692D" w14:textId="77777777">
        <w:tc>
          <w:tcPr>
            <w:tcW w:w="1339" w:type="dxa"/>
          </w:tcPr>
          <w:p w14:paraId="281D692B" w14:textId="57C18CBA" w:rsidR="00F6209B" w:rsidRPr="00A93FA1" w:rsidRDefault="00F6209B">
            <w:pPr>
              <w:spacing w:after="120"/>
              <w:rPr>
                <w:rFonts w:eastAsiaTheme="minorEastAsia"/>
                <w:lang w:val="en-US" w:eastAsia="zh-CN"/>
                <w:rPrChange w:id="6733" w:author="PANAITOPOL Dorin" w:date="2020-11-12T09:53:00Z">
                  <w:rPr>
                    <w:rFonts w:eastAsiaTheme="minorEastAsia"/>
                    <w:color w:val="0070C0"/>
                    <w:lang w:val="en-US" w:eastAsia="zh-CN"/>
                  </w:rPr>
                </w:rPrChange>
              </w:rPr>
            </w:pPr>
            <w:r w:rsidRPr="00A93FA1">
              <w:rPr>
                <w:rFonts w:eastAsiaTheme="minorEastAsia"/>
                <w:lang w:val="en-US" w:eastAsia="zh-CN"/>
                <w:rPrChange w:id="6734" w:author="PANAITOPOL Dorin" w:date="2020-11-12T09:53:00Z">
                  <w:rPr>
                    <w:rFonts w:eastAsiaTheme="minorEastAsia"/>
                    <w:color w:val="0070C0"/>
                    <w:lang w:val="en-US" w:eastAsia="zh-CN"/>
                  </w:rPr>
                </w:rPrChange>
              </w:rPr>
              <w:lastRenderedPageBreak/>
              <w:t>Eutelsat</w:t>
            </w:r>
          </w:p>
        </w:tc>
        <w:tc>
          <w:tcPr>
            <w:tcW w:w="8292" w:type="dxa"/>
          </w:tcPr>
          <w:p w14:paraId="712A2DE5" w14:textId="77777777" w:rsidR="00F6209B" w:rsidRPr="00A93FA1" w:rsidRDefault="00F6209B" w:rsidP="00FA505F">
            <w:pPr>
              <w:spacing w:after="120"/>
              <w:rPr>
                <w:rFonts w:eastAsiaTheme="minorEastAsia"/>
                <w:lang w:val="en-US" w:eastAsia="zh-CN"/>
                <w:rPrChange w:id="6735" w:author="PANAITOPOL Dorin" w:date="2020-11-12T09:53:00Z">
                  <w:rPr>
                    <w:rFonts w:eastAsiaTheme="minorEastAsia"/>
                    <w:color w:val="0070C0"/>
                    <w:lang w:val="en-US" w:eastAsia="zh-CN"/>
                  </w:rPr>
                </w:rPrChange>
              </w:rPr>
            </w:pPr>
            <w:r w:rsidRPr="00A93FA1">
              <w:rPr>
                <w:rFonts w:eastAsiaTheme="minorEastAsia"/>
                <w:lang w:val="en-US" w:eastAsia="zh-CN"/>
                <w:rPrChange w:id="6736" w:author="PANAITOPOL Dorin" w:date="2020-11-12T09:53:00Z">
                  <w:rPr>
                    <w:rFonts w:eastAsiaTheme="minorEastAsia"/>
                    <w:color w:val="0070C0"/>
                    <w:lang w:val="en-US" w:eastAsia="zh-CN"/>
                  </w:rPr>
                </w:rPrChange>
              </w:rPr>
              <w:t xml:space="preserve">Option 1: Disagree. RF signal generated by </w:t>
            </w:r>
            <w:proofErr w:type="spellStart"/>
            <w:r w:rsidRPr="00A93FA1">
              <w:rPr>
                <w:rFonts w:eastAsiaTheme="minorEastAsia"/>
                <w:lang w:val="en-US" w:eastAsia="zh-CN"/>
                <w:rPrChange w:id="6737" w:author="PANAITOPOL Dorin" w:date="2020-11-12T09:53:00Z">
                  <w:rPr>
                    <w:rFonts w:eastAsiaTheme="minorEastAsia"/>
                    <w:color w:val="0070C0"/>
                    <w:lang w:val="en-US" w:eastAsia="zh-CN"/>
                  </w:rPr>
                </w:rPrChange>
              </w:rPr>
              <w:t>gNodeB</w:t>
            </w:r>
            <w:proofErr w:type="spellEnd"/>
            <w:r w:rsidRPr="00A93FA1">
              <w:rPr>
                <w:rFonts w:eastAsiaTheme="minorEastAsia"/>
                <w:lang w:val="en-US" w:eastAsia="zh-CN"/>
                <w:rPrChange w:id="6738" w:author="PANAITOPOL Dorin" w:date="2020-11-12T09:53:00Z">
                  <w:rPr>
                    <w:rFonts w:eastAsiaTheme="minorEastAsia"/>
                    <w:color w:val="0070C0"/>
                    <w:lang w:val="en-US" w:eastAsia="zh-CN"/>
                  </w:rPr>
                </w:rPrChange>
              </w:rPr>
              <w:t xml:space="preserve"> is going to be affected by the gateway RF performance in addition to the satellite performance (e.g. mixing products, harmonics, etc.). Gateway has to manage the frequency conversion between the </w:t>
            </w:r>
            <w:proofErr w:type="spellStart"/>
            <w:r w:rsidRPr="00A93FA1">
              <w:rPr>
                <w:rFonts w:eastAsiaTheme="minorEastAsia"/>
                <w:lang w:val="en-US" w:eastAsia="zh-CN"/>
                <w:rPrChange w:id="6739" w:author="PANAITOPOL Dorin" w:date="2020-11-12T09:53:00Z">
                  <w:rPr>
                    <w:rFonts w:eastAsiaTheme="minorEastAsia"/>
                    <w:color w:val="0070C0"/>
                    <w:lang w:val="en-US" w:eastAsia="zh-CN"/>
                  </w:rPr>
                </w:rPrChange>
              </w:rPr>
              <w:t>gNodeB</w:t>
            </w:r>
            <w:proofErr w:type="spellEnd"/>
            <w:r w:rsidRPr="00A93FA1">
              <w:rPr>
                <w:rFonts w:eastAsiaTheme="minorEastAsia"/>
                <w:lang w:val="en-US" w:eastAsia="zh-CN"/>
                <w:rPrChange w:id="6740" w:author="PANAITOPOL Dorin" w:date="2020-11-12T09:53:00Z">
                  <w:rPr>
                    <w:rFonts w:eastAsiaTheme="minorEastAsia"/>
                    <w:color w:val="0070C0"/>
                    <w:lang w:val="en-US" w:eastAsia="zh-CN"/>
                  </w:rPr>
                </w:rPrChange>
              </w:rPr>
              <w:t xml:space="preserve"> output and the air interface (</w:t>
            </w:r>
            <w:proofErr w:type="spellStart"/>
            <w:r w:rsidRPr="00A93FA1">
              <w:rPr>
                <w:rFonts w:eastAsiaTheme="minorEastAsia"/>
                <w:lang w:val="en-US" w:eastAsia="zh-CN"/>
                <w:rPrChange w:id="6741" w:author="PANAITOPOL Dorin" w:date="2020-11-12T09:53:00Z">
                  <w:rPr>
                    <w:rFonts w:eastAsiaTheme="minorEastAsia"/>
                    <w:color w:val="0070C0"/>
                    <w:lang w:val="en-US" w:eastAsia="zh-CN"/>
                  </w:rPr>
                </w:rPrChange>
              </w:rPr>
              <w:t>Uu</w:t>
            </w:r>
            <w:proofErr w:type="spellEnd"/>
            <w:r w:rsidRPr="00A93FA1">
              <w:rPr>
                <w:rFonts w:eastAsiaTheme="minorEastAsia"/>
                <w:lang w:val="en-US" w:eastAsia="zh-CN"/>
                <w:rPrChange w:id="6742" w:author="PANAITOPOL Dorin" w:date="2020-11-12T09:53:00Z">
                  <w:rPr>
                    <w:rFonts w:eastAsiaTheme="minorEastAsia"/>
                    <w:color w:val="0070C0"/>
                    <w:lang w:val="en-US" w:eastAsia="zh-CN"/>
                  </w:rPr>
                </w:rPrChange>
              </w:rPr>
              <w:t xml:space="preserve"> at satellite output). This adds complexity, especially if feeder link and </w:t>
            </w:r>
            <w:proofErr w:type="spellStart"/>
            <w:r w:rsidRPr="00A93FA1">
              <w:rPr>
                <w:rFonts w:eastAsiaTheme="minorEastAsia"/>
                <w:lang w:val="en-US" w:eastAsia="zh-CN"/>
                <w:rPrChange w:id="6743" w:author="PANAITOPOL Dorin" w:date="2020-11-12T09:53:00Z">
                  <w:rPr>
                    <w:rFonts w:eastAsiaTheme="minorEastAsia"/>
                    <w:color w:val="0070C0"/>
                    <w:lang w:val="en-US" w:eastAsia="zh-CN"/>
                  </w:rPr>
                </w:rPrChange>
              </w:rPr>
              <w:t>gNodeB</w:t>
            </w:r>
            <w:proofErr w:type="spellEnd"/>
            <w:r w:rsidRPr="00A93FA1">
              <w:rPr>
                <w:rFonts w:eastAsiaTheme="minorEastAsia"/>
                <w:lang w:val="en-US" w:eastAsia="zh-CN"/>
                <w:rPrChange w:id="6744" w:author="PANAITOPOL Dorin" w:date="2020-11-12T09:53:00Z">
                  <w:rPr>
                    <w:rFonts w:eastAsiaTheme="minorEastAsia"/>
                    <w:color w:val="0070C0"/>
                    <w:lang w:val="en-US" w:eastAsia="zh-CN"/>
                  </w:rPr>
                </w:rPrChange>
              </w:rPr>
              <w:t xml:space="preserve"> are not suitable for direct conversion. This design implies the </w:t>
            </w:r>
            <w:proofErr w:type="spellStart"/>
            <w:r w:rsidRPr="00A93FA1">
              <w:rPr>
                <w:rFonts w:eastAsiaTheme="minorEastAsia"/>
                <w:lang w:val="en-US" w:eastAsia="zh-CN"/>
                <w:rPrChange w:id="6745" w:author="PANAITOPOL Dorin" w:date="2020-11-12T09:53:00Z">
                  <w:rPr>
                    <w:rFonts w:eastAsiaTheme="minorEastAsia"/>
                    <w:color w:val="0070C0"/>
                    <w:lang w:val="en-US" w:eastAsia="zh-CN"/>
                  </w:rPr>
                </w:rPrChange>
              </w:rPr>
              <w:t>gNodeB</w:t>
            </w:r>
            <w:proofErr w:type="spellEnd"/>
            <w:r w:rsidRPr="00A93FA1">
              <w:rPr>
                <w:rFonts w:eastAsiaTheme="minorEastAsia"/>
                <w:lang w:val="en-US" w:eastAsia="zh-CN"/>
                <w:rPrChange w:id="6746" w:author="PANAITOPOL Dorin" w:date="2020-11-12T09:53:00Z">
                  <w:rPr>
                    <w:rFonts w:eastAsiaTheme="minorEastAsia"/>
                    <w:color w:val="0070C0"/>
                    <w:lang w:val="en-US" w:eastAsia="zh-CN"/>
                  </w:rPr>
                </w:rPrChange>
              </w:rPr>
              <w:t xml:space="preserve"> is physically located within (or very close to) the gateway, this impedes any virtualization.</w:t>
            </w:r>
          </w:p>
          <w:p w14:paraId="281D692C" w14:textId="7A2F8D65" w:rsidR="00F6209B" w:rsidRPr="00A93FA1" w:rsidRDefault="00F6209B">
            <w:pPr>
              <w:spacing w:after="120"/>
              <w:rPr>
                <w:rFonts w:eastAsiaTheme="minorEastAsia"/>
                <w:lang w:val="en-US" w:eastAsia="zh-CN"/>
                <w:rPrChange w:id="6747" w:author="PANAITOPOL Dorin" w:date="2020-11-12T09:53:00Z">
                  <w:rPr>
                    <w:rFonts w:eastAsiaTheme="minorEastAsia"/>
                    <w:color w:val="0070C0"/>
                    <w:lang w:val="en-US" w:eastAsia="zh-CN"/>
                  </w:rPr>
                </w:rPrChange>
              </w:rPr>
            </w:pPr>
            <w:r w:rsidRPr="00A93FA1">
              <w:rPr>
                <w:rFonts w:eastAsiaTheme="minorEastAsia"/>
                <w:lang w:val="en-US" w:eastAsia="zh-CN"/>
                <w:rPrChange w:id="6748" w:author="PANAITOPOL Dorin" w:date="2020-11-12T09:53:00Z">
                  <w:rPr>
                    <w:rFonts w:eastAsiaTheme="minorEastAsia"/>
                    <w:color w:val="0070C0"/>
                    <w:lang w:val="en-US" w:eastAsia="zh-CN"/>
                  </w:rPr>
                </w:rPrChange>
              </w:rPr>
              <w:t>Option 2: Agree</w:t>
            </w:r>
          </w:p>
        </w:tc>
      </w:tr>
      <w:tr w:rsidR="00A52C25" w14:paraId="281D6930" w14:textId="77777777">
        <w:tc>
          <w:tcPr>
            <w:tcW w:w="1339" w:type="dxa"/>
          </w:tcPr>
          <w:p w14:paraId="281D692E" w14:textId="79BDC15D" w:rsidR="00A52C25" w:rsidRPr="00A93FA1" w:rsidRDefault="00715D3C">
            <w:pPr>
              <w:spacing w:after="120"/>
              <w:rPr>
                <w:rFonts w:eastAsiaTheme="minorEastAsia"/>
                <w:lang w:val="en-US" w:eastAsia="zh-CN"/>
                <w:rPrChange w:id="6749" w:author="PANAITOPOL Dorin" w:date="2020-11-12T09:53:00Z">
                  <w:rPr>
                    <w:rFonts w:eastAsiaTheme="minorEastAsia"/>
                    <w:color w:val="0070C0"/>
                    <w:lang w:val="en-US" w:eastAsia="zh-CN"/>
                  </w:rPr>
                </w:rPrChange>
              </w:rPr>
            </w:pPr>
            <w:r w:rsidRPr="00A93FA1">
              <w:rPr>
                <w:rFonts w:eastAsiaTheme="minorEastAsia"/>
                <w:lang w:val="en-US" w:eastAsia="zh-CN"/>
                <w:rPrChange w:id="6750" w:author="PANAITOPOL Dorin" w:date="2020-11-12T09:53:00Z">
                  <w:rPr>
                    <w:rFonts w:eastAsiaTheme="minorEastAsia"/>
                    <w:color w:val="0070C0"/>
                    <w:lang w:val="en-US" w:eastAsia="zh-CN"/>
                  </w:rPr>
                </w:rPrChange>
              </w:rPr>
              <w:t>Thales</w:t>
            </w:r>
          </w:p>
        </w:tc>
        <w:tc>
          <w:tcPr>
            <w:tcW w:w="8292" w:type="dxa"/>
          </w:tcPr>
          <w:p w14:paraId="23A38825" w14:textId="77777777" w:rsidR="00A52C25" w:rsidRPr="00A93FA1" w:rsidRDefault="00026930">
            <w:pPr>
              <w:spacing w:after="120"/>
              <w:rPr>
                <w:rFonts w:eastAsiaTheme="minorEastAsia"/>
                <w:lang w:val="en-US" w:eastAsia="zh-CN"/>
                <w:rPrChange w:id="6751" w:author="PANAITOPOL Dorin" w:date="2020-11-12T09:53:00Z">
                  <w:rPr>
                    <w:rFonts w:eastAsiaTheme="minorEastAsia"/>
                    <w:color w:val="0070C0"/>
                    <w:lang w:val="en-US" w:eastAsia="zh-CN"/>
                  </w:rPr>
                </w:rPrChange>
              </w:rPr>
            </w:pPr>
            <w:r w:rsidRPr="00A93FA1">
              <w:rPr>
                <w:rFonts w:eastAsiaTheme="minorEastAsia"/>
                <w:lang w:val="en-US" w:eastAsia="zh-CN"/>
                <w:rPrChange w:id="6752" w:author="PANAITOPOL Dorin" w:date="2020-11-12T09:53:00Z">
                  <w:rPr>
                    <w:rFonts w:eastAsiaTheme="minorEastAsia"/>
                    <w:color w:val="0070C0"/>
                    <w:lang w:val="en-US" w:eastAsia="zh-CN"/>
                  </w:rPr>
                </w:rPrChange>
              </w:rPr>
              <w:t>A combination between all options may be considered.</w:t>
            </w:r>
          </w:p>
          <w:p w14:paraId="0096EEC8" w14:textId="0E635F66" w:rsidR="00FA505F" w:rsidRPr="00A93FA1" w:rsidRDefault="00FA505F" w:rsidP="00FA505F">
            <w:pPr>
              <w:rPr>
                <w:rFonts w:eastAsiaTheme="minorEastAsia"/>
                <w:lang w:val="en-US" w:eastAsia="zh-CN"/>
                <w:rPrChange w:id="6753" w:author="PANAITOPOL Dorin" w:date="2020-11-12T09:53:00Z">
                  <w:rPr>
                    <w:rFonts w:eastAsiaTheme="minorEastAsia"/>
                    <w:color w:val="0070C0"/>
                    <w:lang w:val="en-US" w:eastAsia="zh-CN"/>
                  </w:rPr>
                </w:rPrChange>
              </w:rPr>
            </w:pPr>
            <w:r w:rsidRPr="00A93FA1">
              <w:rPr>
                <w:rFonts w:eastAsiaTheme="minorEastAsia"/>
                <w:lang w:val="en-US" w:eastAsia="zh-CN"/>
                <w:rPrChange w:id="6754" w:author="PANAITOPOL Dorin" w:date="2020-11-12T09:53:00Z">
                  <w:rPr>
                    <w:rFonts w:eastAsiaTheme="minorEastAsia"/>
                    <w:color w:val="0070C0"/>
                    <w:lang w:val="en-US" w:eastAsia="zh-CN"/>
                  </w:rPr>
                </w:rPrChange>
              </w:rPr>
              <w:t xml:space="preserve">We prefer to consider the NTN </w:t>
            </w:r>
            <w:r w:rsidR="002F29BC" w:rsidRPr="00A93FA1">
              <w:rPr>
                <w:rFonts w:eastAsiaTheme="minorEastAsia"/>
                <w:lang w:val="en-US" w:eastAsia="zh-CN"/>
                <w:rPrChange w:id="6755" w:author="PANAITOPOL Dorin" w:date="2020-11-12T09:53:00Z">
                  <w:rPr>
                    <w:rFonts w:eastAsiaTheme="minorEastAsia"/>
                    <w:color w:val="0070C0"/>
                    <w:lang w:val="en-US" w:eastAsia="zh-CN"/>
                  </w:rPr>
                </w:rPrChange>
              </w:rPr>
              <w:t>“</w:t>
            </w:r>
            <w:r w:rsidRPr="00A93FA1">
              <w:rPr>
                <w:rFonts w:eastAsiaTheme="minorEastAsia"/>
                <w:lang w:val="en-US" w:eastAsia="zh-CN"/>
                <w:rPrChange w:id="6756" w:author="PANAITOPOL Dorin" w:date="2020-11-12T09:53:00Z">
                  <w:rPr>
                    <w:rFonts w:eastAsiaTheme="minorEastAsia"/>
                    <w:color w:val="0070C0"/>
                    <w:lang w:val="en-US" w:eastAsia="zh-CN"/>
                  </w:rPr>
                </w:rPrChange>
              </w:rPr>
              <w:t>BS</w:t>
            </w:r>
            <w:r w:rsidR="002F29BC" w:rsidRPr="00A93FA1">
              <w:rPr>
                <w:rFonts w:eastAsiaTheme="minorEastAsia"/>
                <w:lang w:val="en-US" w:eastAsia="zh-CN"/>
                <w:rPrChange w:id="6757" w:author="PANAITOPOL Dorin" w:date="2020-11-12T09:53:00Z">
                  <w:rPr>
                    <w:rFonts w:eastAsiaTheme="minorEastAsia"/>
                    <w:color w:val="0070C0"/>
                    <w:lang w:val="en-US" w:eastAsia="zh-CN"/>
                  </w:rPr>
                </w:rPrChange>
              </w:rPr>
              <w:t>” requirements</w:t>
            </w:r>
            <w:r w:rsidRPr="00A93FA1">
              <w:rPr>
                <w:rFonts w:eastAsiaTheme="minorEastAsia"/>
                <w:lang w:val="en-US" w:eastAsia="zh-CN"/>
                <w:rPrChange w:id="6758" w:author="PANAITOPOL Dorin" w:date="2020-11-12T09:53:00Z">
                  <w:rPr>
                    <w:rFonts w:eastAsiaTheme="minorEastAsia"/>
                    <w:color w:val="0070C0"/>
                    <w:lang w:val="en-US" w:eastAsia="zh-CN"/>
                  </w:rPr>
                </w:rPrChange>
              </w:rPr>
              <w:t xml:space="preserve"> as </w:t>
            </w:r>
            <w:r w:rsidR="00674D48" w:rsidRPr="00A93FA1">
              <w:rPr>
                <w:rFonts w:eastAsiaTheme="minorEastAsia"/>
                <w:lang w:val="en-US" w:eastAsia="zh-CN"/>
                <w:rPrChange w:id="6759" w:author="PANAITOPOL Dorin" w:date="2020-11-12T09:53:00Z">
                  <w:rPr>
                    <w:rFonts w:eastAsiaTheme="minorEastAsia"/>
                    <w:color w:val="0070C0"/>
                    <w:lang w:val="en-US" w:eastAsia="zh-CN"/>
                  </w:rPr>
                </w:rPrChange>
              </w:rPr>
              <w:t>(</w:t>
            </w:r>
            <w:proofErr w:type="spellStart"/>
            <w:r w:rsidRPr="00A93FA1">
              <w:rPr>
                <w:rFonts w:eastAsiaTheme="minorEastAsia"/>
                <w:lang w:val="en-US" w:eastAsia="zh-CN"/>
                <w:rPrChange w:id="6760"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761" w:author="PANAITOPOL Dorin" w:date="2020-11-12T09:53:00Z">
                  <w:rPr>
                    <w:rFonts w:eastAsiaTheme="minorEastAsia"/>
                    <w:color w:val="0070C0"/>
                    <w:lang w:val="en-US" w:eastAsia="zh-CN"/>
                  </w:rPr>
                </w:rPrChange>
              </w:rPr>
              <w:t xml:space="preserve"> + NTNGW + transparent payload on board </w:t>
            </w:r>
            <w:r w:rsidR="00674D48" w:rsidRPr="00A93FA1">
              <w:rPr>
                <w:rFonts w:eastAsiaTheme="minorEastAsia"/>
                <w:lang w:val="en-US" w:eastAsia="zh-CN"/>
                <w:rPrChange w:id="6762" w:author="PANAITOPOL Dorin" w:date="2020-11-12T09:53:00Z">
                  <w:rPr>
                    <w:rFonts w:eastAsiaTheme="minorEastAsia"/>
                    <w:color w:val="0070C0"/>
                    <w:lang w:val="en-US" w:eastAsia="zh-CN"/>
                  </w:rPr>
                </w:rPrChange>
              </w:rPr>
              <w:t xml:space="preserve">of </w:t>
            </w:r>
            <w:r w:rsidRPr="00A93FA1">
              <w:rPr>
                <w:rFonts w:eastAsiaTheme="minorEastAsia"/>
                <w:lang w:val="en-US" w:eastAsia="zh-CN"/>
                <w:rPrChange w:id="6763" w:author="PANAITOPOL Dorin" w:date="2020-11-12T09:53:00Z">
                  <w:rPr>
                    <w:rFonts w:eastAsiaTheme="minorEastAsia"/>
                    <w:color w:val="0070C0"/>
                    <w:lang w:val="en-US" w:eastAsia="zh-CN"/>
                  </w:rPr>
                </w:rPrChange>
              </w:rPr>
              <w:t>satellite</w:t>
            </w:r>
            <w:r w:rsidR="00674D48" w:rsidRPr="00A93FA1">
              <w:rPr>
                <w:rFonts w:eastAsiaTheme="minorEastAsia"/>
                <w:lang w:val="en-US" w:eastAsia="zh-CN"/>
                <w:rPrChange w:id="6764" w:author="PANAITOPOL Dorin" w:date="2020-11-12T09:53:00Z">
                  <w:rPr>
                    <w:rFonts w:eastAsiaTheme="minorEastAsia"/>
                    <w:color w:val="0070C0"/>
                    <w:lang w:val="en-US" w:eastAsia="zh-CN"/>
                  </w:rPr>
                </w:rPrChange>
              </w:rPr>
              <w:t>)</w:t>
            </w:r>
            <w:r w:rsidR="002F29BC" w:rsidRPr="00A93FA1">
              <w:rPr>
                <w:rFonts w:eastAsiaTheme="minorEastAsia"/>
                <w:lang w:val="en-US" w:eastAsia="zh-CN"/>
                <w:rPrChange w:id="6765" w:author="PANAITOPOL Dorin" w:date="2020-11-12T09:53:00Z">
                  <w:rPr>
                    <w:rFonts w:eastAsiaTheme="minorEastAsia"/>
                    <w:color w:val="0070C0"/>
                    <w:lang w:val="en-US" w:eastAsia="zh-CN"/>
                  </w:rPr>
                </w:rPrChange>
              </w:rPr>
              <w:t xml:space="preserve"> requirements</w:t>
            </w:r>
            <w:r w:rsidRPr="00A93FA1">
              <w:rPr>
                <w:rFonts w:eastAsiaTheme="minorEastAsia"/>
                <w:lang w:val="en-US" w:eastAsia="zh-CN"/>
                <w:rPrChange w:id="6766" w:author="PANAITOPOL Dorin" w:date="2020-11-12T09:53:00Z">
                  <w:rPr>
                    <w:rFonts w:eastAsiaTheme="minorEastAsia"/>
                    <w:color w:val="0070C0"/>
                    <w:lang w:val="en-US" w:eastAsia="zh-CN"/>
                  </w:rPr>
                </w:rPrChange>
              </w:rPr>
              <w:t xml:space="preserve">. As per </w:t>
            </w:r>
            <w:proofErr w:type="spellStart"/>
            <w:r w:rsidRPr="00A93FA1">
              <w:rPr>
                <w:rFonts w:eastAsiaTheme="minorEastAsia"/>
                <w:lang w:val="en-US" w:eastAsia="zh-CN"/>
                <w:rPrChange w:id="6767"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768" w:author="PANAITOPOL Dorin" w:date="2020-11-12T09:53:00Z">
                  <w:rPr>
                    <w:rFonts w:eastAsiaTheme="minorEastAsia"/>
                    <w:color w:val="0070C0"/>
                    <w:lang w:val="en-US" w:eastAsia="zh-CN"/>
                  </w:rPr>
                </w:rPrChange>
              </w:rPr>
              <w:t xml:space="preserve"> - NTNGW interface, we believe that it is an implementation issue. For example, the interface could be CPRI-like, and therefore not RF.</w:t>
            </w:r>
          </w:p>
          <w:p w14:paraId="39533131" w14:textId="2517CD41" w:rsidR="00FA505F" w:rsidRPr="00A93FA1" w:rsidRDefault="00FA505F" w:rsidP="00FA505F">
            <w:pPr>
              <w:rPr>
                <w:rFonts w:eastAsiaTheme="minorEastAsia"/>
                <w:lang w:val="en-US" w:eastAsia="zh-CN"/>
                <w:rPrChange w:id="6769" w:author="PANAITOPOL Dorin" w:date="2020-11-12T09:53:00Z">
                  <w:rPr>
                    <w:rFonts w:eastAsiaTheme="minorEastAsia"/>
                    <w:color w:val="0070C0"/>
                    <w:lang w:val="en-US" w:eastAsia="zh-CN"/>
                  </w:rPr>
                </w:rPrChange>
              </w:rPr>
            </w:pPr>
            <w:r w:rsidRPr="00A93FA1">
              <w:rPr>
                <w:rFonts w:eastAsiaTheme="minorEastAsia"/>
                <w:lang w:val="en-US" w:eastAsia="zh-CN"/>
                <w:rPrChange w:id="6770" w:author="PANAITOPOL Dorin" w:date="2020-11-12T09:53:00Z">
                  <w:rPr>
                    <w:rFonts w:eastAsiaTheme="minorEastAsia"/>
                    <w:color w:val="0070C0"/>
                    <w:lang w:val="en-US" w:eastAsia="zh-CN"/>
                  </w:rPr>
                </w:rPrChange>
              </w:rPr>
              <w:t>We would therefore agree to specif</w:t>
            </w:r>
            <w:r w:rsidR="002F29BC" w:rsidRPr="00A93FA1">
              <w:rPr>
                <w:rFonts w:eastAsiaTheme="minorEastAsia"/>
                <w:lang w:val="en-US" w:eastAsia="zh-CN"/>
                <w:rPrChange w:id="6771" w:author="PANAITOPOL Dorin" w:date="2020-11-12T09:53:00Z">
                  <w:rPr>
                    <w:rFonts w:eastAsiaTheme="minorEastAsia"/>
                    <w:color w:val="0070C0"/>
                    <w:lang w:val="en-US" w:eastAsia="zh-CN"/>
                  </w:rPr>
                </w:rPrChange>
              </w:rPr>
              <w:t>y the RF requirements at satellite</w:t>
            </w:r>
            <w:r w:rsidRPr="00A93FA1">
              <w:rPr>
                <w:rFonts w:eastAsiaTheme="minorEastAsia"/>
                <w:lang w:val="en-US" w:eastAsia="zh-CN"/>
                <w:rPrChange w:id="6772" w:author="PANAITOPOL Dorin" w:date="2020-11-12T09:53:00Z">
                  <w:rPr>
                    <w:rFonts w:eastAsiaTheme="minorEastAsia"/>
                    <w:color w:val="0070C0"/>
                    <w:lang w:val="en-US" w:eastAsia="zh-CN"/>
                  </w:rPr>
                </w:rPrChange>
              </w:rPr>
              <w:t xml:space="preserve"> </w:t>
            </w:r>
            <w:r w:rsidR="002F29BC" w:rsidRPr="00A93FA1">
              <w:rPr>
                <w:rFonts w:eastAsiaTheme="minorEastAsia"/>
                <w:lang w:val="en-US" w:eastAsia="zh-CN"/>
                <w:rPrChange w:id="6773" w:author="PANAITOPOL Dorin" w:date="2020-11-12T09:53:00Z">
                  <w:rPr>
                    <w:rFonts w:eastAsiaTheme="minorEastAsia"/>
                    <w:color w:val="0070C0"/>
                    <w:lang w:val="en-US" w:eastAsia="zh-CN"/>
                  </w:rPr>
                </w:rPrChange>
              </w:rPr>
              <w:t xml:space="preserve">payload </w:t>
            </w:r>
            <w:r w:rsidRPr="00A93FA1">
              <w:rPr>
                <w:rFonts w:eastAsiaTheme="minorEastAsia"/>
                <w:lang w:val="en-US" w:eastAsia="zh-CN"/>
                <w:rPrChange w:id="6774" w:author="PANAITOPOL Dorin" w:date="2020-11-12T09:53:00Z">
                  <w:rPr>
                    <w:rFonts w:eastAsiaTheme="minorEastAsia"/>
                    <w:color w:val="0070C0"/>
                    <w:lang w:val="en-US" w:eastAsia="zh-CN"/>
                  </w:rPr>
                </w:rPrChange>
              </w:rPr>
              <w:t>output</w:t>
            </w:r>
            <w:r w:rsidR="002F29BC" w:rsidRPr="00A93FA1">
              <w:rPr>
                <w:rFonts w:eastAsiaTheme="minorEastAsia"/>
                <w:lang w:val="en-US" w:eastAsia="zh-CN"/>
                <w:rPrChange w:id="6775" w:author="PANAITOPOL Dorin" w:date="2020-11-12T09:53:00Z">
                  <w:rPr>
                    <w:rFonts w:eastAsiaTheme="minorEastAsia"/>
                    <w:color w:val="0070C0"/>
                    <w:lang w:val="en-US" w:eastAsia="zh-CN"/>
                  </w:rPr>
                </w:rPrChange>
              </w:rPr>
              <w:t xml:space="preserve"> (i.e. service link)</w:t>
            </w:r>
            <w:r w:rsidRPr="00A93FA1">
              <w:rPr>
                <w:rFonts w:eastAsiaTheme="minorEastAsia"/>
                <w:lang w:val="en-US" w:eastAsia="zh-CN"/>
                <w:rPrChange w:id="6776" w:author="PANAITOPOL Dorin" w:date="2020-11-12T09:53:00Z">
                  <w:rPr>
                    <w:rFonts w:eastAsiaTheme="minorEastAsia"/>
                    <w:color w:val="0070C0"/>
                    <w:lang w:val="en-US" w:eastAsia="zh-CN"/>
                  </w:rPr>
                </w:rPrChange>
              </w:rPr>
              <w:t xml:space="preserve">. Moreover, the specification of RF requirements at </w:t>
            </w:r>
            <w:r w:rsidR="002F29BC" w:rsidRPr="00A93FA1">
              <w:rPr>
                <w:rFonts w:eastAsiaTheme="minorEastAsia"/>
                <w:lang w:val="en-US" w:eastAsia="zh-CN"/>
                <w:rPrChange w:id="6777" w:author="PANAITOPOL Dorin" w:date="2020-11-12T09:53:00Z">
                  <w:rPr>
                    <w:rFonts w:eastAsiaTheme="minorEastAsia"/>
                    <w:color w:val="0070C0"/>
                    <w:lang w:val="en-US" w:eastAsia="zh-CN"/>
                  </w:rPr>
                </w:rPrChange>
              </w:rPr>
              <w:t xml:space="preserve">satellite </w:t>
            </w:r>
            <w:r w:rsidRPr="00A93FA1">
              <w:rPr>
                <w:rFonts w:eastAsiaTheme="minorEastAsia"/>
                <w:lang w:val="en-US" w:eastAsia="zh-CN"/>
                <w:rPrChange w:id="6778" w:author="PANAITOPOL Dorin" w:date="2020-11-12T09:53:00Z">
                  <w:rPr>
                    <w:rFonts w:eastAsiaTheme="minorEastAsia"/>
                    <w:color w:val="0070C0"/>
                    <w:lang w:val="en-US" w:eastAsia="zh-CN"/>
                  </w:rPr>
                </w:rPrChange>
              </w:rPr>
              <w:t xml:space="preserve">payload output </w:t>
            </w:r>
            <w:r w:rsidR="002F29BC" w:rsidRPr="00A93FA1">
              <w:rPr>
                <w:rFonts w:eastAsiaTheme="minorEastAsia"/>
                <w:lang w:val="en-US" w:eastAsia="zh-CN"/>
                <w:rPrChange w:id="6779" w:author="PANAITOPOL Dorin" w:date="2020-11-12T09:53:00Z">
                  <w:rPr>
                    <w:rFonts w:eastAsiaTheme="minorEastAsia"/>
                    <w:color w:val="0070C0"/>
                    <w:lang w:val="en-US" w:eastAsia="zh-CN"/>
                  </w:rPr>
                </w:rPrChange>
              </w:rPr>
              <w:t xml:space="preserve">(i.e. service link) </w:t>
            </w:r>
            <w:r w:rsidRPr="00A93FA1">
              <w:rPr>
                <w:rFonts w:eastAsiaTheme="minorEastAsia"/>
                <w:lang w:val="en-US" w:eastAsia="zh-CN"/>
                <w:rPrChange w:id="6780" w:author="PANAITOPOL Dorin" w:date="2020-11-12T09:53:00Z">
                  <w:rPr>
                    <w:rFonts w:eastAsiaTheme="minorEastAsia"/>
                    <w:color w:val="0070C0"/>
                    <w:lang w:val="en-US" w:eastAsia="zh-CN"/>
                  </w:rPr>
                </w:rPrChange>
              </w:rPr>
              <w:t>may not exactly follow a BS specification (TS 38.104), but we believe that it will be more likely correspond to the one of a repeater (TS 36.106-like), and probably more relaxed parameters as with respect to TN.</w:t>
            </w:r>
          </w:p>
          <w:p w14:paraId="281D692F" w14:textId="22812C9D" w:rsidR="00FA505F" w:rsidRPr="00A93FA1" w:rsidRDefault="00FA505F">
            <w:pPr>
              <w:spacing w:after="120"/>
              <w:rPr>
                <w:rFonts w:eastAsiaTheme="minorEastAsia"/>
                <w:lang w:val="en-US" w:eastAsia="zh-CN"/>
                <w:rPrChange w:id="6781" w:author="PANAITOPOL Dorin" w:date="2020-11-12T09:53:00Z">
                  <w:rPr>
                    <w:rFonts w:eastAsiaTheme="minorEastAsia"/>
                    <w:color w:val="0070C0"/>
                    <w:lang w:val="en-US" w:eastAsia="zh-CN"/>
                  </w:rPr>
                </w:rPrChange>
              </w:rPr>
            </w:pPr>
          </w:p>
        </w:tc>
      </w:tr>
      <w:tr w:rsidR="001F5AD8" w14:paraId="5F91E515" w14:textId="77777777">
        <w:tc>
          <w:tcPr>
            <w:tcW w:w="1339" w:type="dxa"/>
          </w:tcPr>
          <w:p w14:paraId="103E9CA4" w14:textId="486E627D" w:rsidR="001F5AD8" w:rsidRPr="00A93FA1" w:rsidRDefault="001F5AD8">
            <w:pPr>
              <w:spacing w:after="120"/>
              <w:rPr>
                <w:rFonts w:eastAsiaTheme="minorEastAsia"/>
                <w:lang w:val="en-US" w:eastAsia="zh-CN"/>
                <w:rPrChange w:id="6782" w:author="PANAITOPOL Dorin" w:date="2020-11-12T09:53:00Z">
                  <w:rPr>
                    <w:rFonts w:eastAsiaTheme="minorEastAsia"/>
                    <w:color w:val="0070C0"/>
                    <w:lang w:val="en-US" w:eastAsia="zh-CN"/>
                  </w:rPr>
                </w:rPrChange>
              </w:rPr>
            </w:pPr>
            <w:r w:rsidRPr="00A93FA1">
              <w:rPr>
                <w:rFonts w:eastAsiaTheme="minorEastAsia"/>
                <w:lang w:val="en-US" w:eastAsia="zh-CN"/>
                <w:rPrChange w:id="6783" w:author="PANAITOPOL Dorin" w:date="2020-11-12T09:53:00Z">
                  <w:rPr>
                    <w:rFonts w:eastAsiaTheme="minorEastAsia"/>
                    <w:color w:val="0070C0"/>
                    <w:lang w:val="en-US" w:eastAsia="zh-CN"/>
                  </w:rPr>
                </w:rPrChange>
              </w:rPr>
              <w:t>Loon/Google</w:t>
            </w:r>
          </w:p>
        </w:tc>
        <w:tc>
          <w:tcPr>
            <w:tcW w:w="8292" w:type="dxa"/>
          </w:tcPr>
          <w:p w14:paraId="4DC52C67" w14:textId="77777777" w:rsidR="001F5AD8" w:rsidRPr="00A93FA1" w:rsidRDefault="001F5AD8" w:rsidP="00524CC6">
            <w:pPr>
              <w:spacing w:after="120"/>
              <w:rPr>
                <w:rFonts w:eastAsiaTheme="minorEastAsia"/>
                <w:lang w:val="en-US" w:eastAsia="zh-CN"/>
                <w:rPrChange w:id="6784" w:author="PANAITOPOL Dorin" w:date="2020-11-12T09:53:00Z">
                  <w:rPr>
                    <w:rFonts w:eastAsiaTheme="minorEastAsia"/>
                    <w:color w:val="0070C0"/>
                    <w:lang w:val="en-US" w:eastAsia="zh-CN"/>
                  </w:rPr>
                </w:rPrChange>
              </w:rPr>
            </w:pPr>
            <w:r w:rsidRPr="00A93FA1">
              <w:rPr>
                <w:rFonts w:eastAsiaTheme="minorEastAsia"/>
                <w:lang w:val="en-US" w:eastAsia="zh-CN"/>
                <w:rPrChange w:id="6785" w:author="PANAITOPOL Dorin" w:date="2020-11-12T09:53:00Z">
                  <w:rPr>
                    <w:rFonts w:eastAsiaTheme="minorEastAsia"/>
                    <w:color w:val="0070C0"/>
                    <w:lang w:val="en-US" w:eastAsia="zh-CN"/>
                  </w:rPr>
                </w:rPrChange>
              </w:rPr>
              <w:t>Option 1: does not account for HAPS use case</w:t>
            </w:r>
          </w:p>
          <w:p w14:paraId="4D0BFA65" w14:textId="204540D7" w:rsidR="001F5AD8" w:rsidRPr="00A93FA1" w:rsidRDefault="001F5AD8">
            <w:pPr>
              <w:spacing w:after="120"/>
              <w:rPr>
                <w:rFonts w:eastAsiaTheme="minorEastAsia"/>
                <w:lang w:val="en-US" w:eastAsia="zh-CN"/>
                <w:rPrChange w:id="6786" w:author="PANAITOPOL Dorin" w:date="2020-11-12T09:53:00Z">
                  <w:rPr>
                    <w:rFonts w:eastAsiaTheme="minorEastAsia"/>
                    <w:color w:val="0070C0"/>
                    <w:lang w:val="en-US" w:eastAsia="zh-CN"/>
                  </w:rPr>
                </w:rPrChange>
              </w:rPr>
            </w:pPr>
            <w:r w:rsidRPr="00A93FA1">
              <w:rPr>
                <w:rFonts w:eastAsiaTheme="minorEastAsia"/>
                <w:lang w:val="en-US" w:eastAsia="zh-CN"/>
                <w:rPrChange w:id="6787" w:author="PANAITOPOL Dorin" w:date="2020-11-12T09:53:00Z">
                  <w:rPr>
                    <w:rFonts w:eastAsiaTheme="minorEastAsia"/>
                    <w:color w:val="0070C0"/>
                    <w:lang w:val="en-US" w:eastAsia="zh-CN"/>
                  </w:rPr>
                </w:rPrChange>
              </w:rPr>
              <w:t>Option 2:</w:t>
            </w:r>
          </w:p>
        </w:tc>
      </w:tr>
      <w:tr w:rsidR="00CA498A" w14:paraId="1832D14B" w14:textId="77777777">
        <w:tc>
          <w:tcPr>
            <w:tcW w:w="1339" w:type="dxa"/>
          </w:tcPr>
          <w:p w14:paraId="7B0E4226" w14:textId="77777777" w:rsidR="00CA498A" w:rsidRPr="00A93FA1" w:rsidRDefault="00CA498A">
            <w:pPr>
              <w:spacing w:after="120"/>
              <w:rPr>
                <w:rFonts w:eastAsiaTheme="minorEastAsia"/>
                <w:lang w:val="en-US" w:eastAsia="zh-CN"/>
                <w:rPrChange w:id="6788" w:author="PANAITOPOL Dorin" w:date="2020-11-12T09:53:00Z">
                  <w:rPr>
                    <w:rFonts w:eastAsiaTheme="minorEastAsia"/>
                    <w:color w:val="0070C0"/>
                    <w:lang w:val="en-US" w:eastAsia="zh-CN"/>
                  </w:rPr>
                </w:rPrChange>
              </w:rPr>
            </w:pPr>
          </w:p>
        </w:tc>
        <w:tc>
          <w:tcPr>
            <w:tcW w:w="8292" w:type="dxa"/>
          </w:tcPr>
          <w:p w14:paraId="6D0C9EBE" w14:textId="77777777" w:rsidR="00CA498A" w:rsidRPr="00A93FA1" w:rsidRDefault="00CA498A">
            <w:pPr>
              <w:spacing w:after="120"/>
              <w:rPr>
                <w:rFonts w:eastAsiaTheme="minorEastAsia"/>
                <w:lang w:val="en-US" w:eastAsia="zh-CN"/>
                <w:rPrChange w:id="6789" w:author="PANAITOPOL Dorin" w:date="2020-11-12T09:53:00Z">
                  <w:rPr>
                    <w:rFonts w:eastAsiaTheme="minorEastAsia"/>
                    <w:color w:val="0070C0"/>
                    <w:lang w:val="en-US" w:eastAsia="zh-CN"/>
                  </w:rPr>
                </w:rPrChange>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Pr="00A93FA1" w:rsidRDefault="003C2708">
            <w:pPr>
              <w:spacing w:after="120"/>
              <w:rPr>
                <w:rFonts w:eastAsiaTheme="minorEastAsia"/>
                <w:lang w:val="en-US" w:eastAsia="zh-CN"/>
                <w:rPrChange w:id="6790" w:author="PANAITOPOL Dorin" w:date="2020-11-12T09:53:00Z">
                  <w:rPr>
                    <w:rFonts w:eastAsiaTheme="minorEastAsia"/>
                    <w:color w:val="0070C0"/>
                    <w:lang w:val="en-US" w:eastAsia="zh-CN"/>
                  </w:rPr>
                </w:rPrChange>
              </w:rPr>
            </w:pPr>
            <w:r w:rsidRPr="00A93FA1">
              <w:rPr>
                <w:rFonts w:eastAsiaTheme="minorEastAsia"/>
                <w:lang w:val="en-US" w:eastAsia="zh-CN"/>
                <w:rPrChange w:id="6791" w:author="PANAITOPOL Dorin" w:date="2020-11-12T09:53:00Z">
                  <w:rPr>
                    <w:rFonts w:eastAsiaTheme="minorEastAsia"/>
                    <w:color w:val="0070C0"/>
                    <w:lang w:val="en-US" w:eastAsia="zh-CN"/>
                  </w:rPr>
                </w:rPrChange>
              </w:rPr>
              <w:t>Ericsson</w:t>
            </w:r>
          </w:p>
        </w:tc>
        <w:tc>
          <w:tcPr>
            <w:tcW w:w="1617" w:type="dxa"/>
          </w:tcPr>
          <w:p w14:paraId="281D6939" w14:textId="77777777" w:rsidR="00A52C25" w:rsidRPr="00A93FA1" w:rsidRDefault="00A52C25">
            <w:pPr>
              <w:spacing w:after="120"/>
              <w:rPr>
                <w:rFonts w:eastAsiaTheme="minorEastAsia"/>
                <w:lang w:val="en-US" w:eastAsia="zh-CN"/>
                <w:rPrChange w:id="6792" w:author="PANAITOPOL Dorin" w:date="2020-11-12T09:53:00Z">
                  <w:rPr>
                    <w:rFonts w:eastAsiaTheme="minorEastAsia"/>
                    <w:color w:val="0070C0"/>
                    <w:lang w:val="en-US" w:eastAsia="zh-CN"/>
                  </w:rPr>
                </w:rPrChange>
              </w:rPr>
            </w:pPr>
          </w:p>
        </w:tc>
        <w:tc>
          <w:tcPr>
            <w:tcW w:w="6675" w:type="dxa"/>
          </w:tcPr>
          <w:p w14:paraId="281D693A" w14:textId="77777777" w:rsidR="00A52C25" w:rsidRPr="00A93FA1" w:rsidRDefault="003C2708">
            <w:pPr>
              <w:spacing w:after="120"/>
              <w:rPr>
                <w:rFonts w:eastAsiaTheme="minorEastAsia"/>
                <w:lang w:val="en-US" w:eastAsia="zh-CN"/>
                <w:rPrChange w:id="6793" w:author="PANAITOPOL Dorin" w:date="2020-11-12T09:53:00Z">
                  <w:rPr>
                    <w:rFonts w:eastAsiaTheme="minorEastAsia"/>
                    <w:color w:val="0070C0"/>
                    <w:lang w:val="en-US" w:eastAsia="zh-CN"/>
                  </w:rPr>
                </w:rPrChange>
              </w:rPr>
            </w:pPr>
            <w:r w:rsidRPr="00A93FA1">
              <w:rPr>
                <w:rFonts w:eastAsiaTheme="minorEastAsia"/>
                <w:lang w:val="en-US" w:eastAsia="zh-CN"/>
                <w:rPrChange w:id="6794" w:author="PANAITOPOL Dorin" w:date="2020-11-12T09:53:00Z">
                  <w:rPr>
                    <w:rFonts w:eastAsiaTheme="minorEastAsia"/>
                    <w:color w:val="0070C0"/>
                    <w:lang w:val="en-US" w:eastAsia="zh-CN"/>
                  </w:rPr>
                </w:rPrChange>
              </w:rPr>
              <w:t>WF1: See comments above</w:t>
            </w:r>
          </w:p>
          <w:p w14:paraId="281D693B" w14:textId="77777777" w:rsidR="00A52C25" w:rsidRPr="00A93FA1" w:rsidRDefault="003C2708">
            <w:pPr>
              <w:spacing w:after="120"/>
              <w:rPr>
                <w:rFonts w:eastAsiaTheme="minorEastAsia"/>
                <w:lang w:val="en-US" w:eastAsia="zh-CN"/>
                <w:rPrChange w:id="6795" w:author="PANAITOPOL Dorin" w:date="2020-11-12T09:53:00Z">
                  <w:rPr>
                    <w:rFonts w:eastAsiaTheme="minorEastAsia"/>
                    <w:color w:val="0070C0"/>
                    <w:lang w:val="en-US" w:eastAsia="zh-CN"/>
                  </w:rPr>
                </w:rPrChange>
              </w:rPr>
            </w:pPr>
            <w:r w:rsidRPr="00A93FA1">
              <w:rPr>
                <w:rFonts w:eastAsiaTheme="minorEastAsia"/>
                <w:lang w:val="en-US" w:eastAsia="zh-CN"/>
                <w:rPrChange w:id="6796" w:author="PANAITOPOL Dorin" w:date="2020-11-12T09:53:00Z">
                  <w:rPr>
                    <w:rFonts w:eastAsiaTheme="minorEastAsia"/>
                    <w:color w:val="0070C0"/>
                    <w:lang w:val="en-US" w:eastAsia="zh-CN"/>
                  </w:rPr>
                </w:rPrChange>
              </w:rPr>
              <w:t xml:space="preserve">WF2: Totally disagree, see above. The given rationale is not convincing: what kind of performance could be expected from then, or do we guarantee coexistence? </w:t>
            </w:r>
          </w:p>
          <w:p w14:paraId="281D693C" w14:textId="77777777" w:rsidR="00A52C25" w:rsidRPr="00A93FA1" w:rsidRDefault="003C2708">
            <w:pPr>
              <w:spacing w:after="120"/>
              <w:rPr>
                <w:rFonts w:eastAsiaTheme="minorEastAsia"/>
                <w:lang w:val="en-US" w:eastAsia="zh-CN"/>
                <w:rPrChange w:id="6797" w:author="PANAITOPOL Dorin" w:date="2020-11-12T09:53:00Z">
                  <w:rPr>
                    <w:rFonts w:eastAsiaTheme="minorEastAsia"/>
                    <w:color w:val="0070C0"/>
                    <w:lang w:val="en-US" w:eastAsia="zh-CN"/>
                  </w:rPr>
                </w:rPrChange>
              </w:rPr>
            </w:pPr>
            <w:r w:rsidRPr="00A93FA1">
              <w:rPr>
                <w:rFonts w:eastAsiaTheme="minorEastAsia"/>
                <w:lang w:val="en-US" w:eastAsia="zh-CN"/>
                <w:rPrChange w:id="6798" w:author="PANAITOPOL Dorin" w:date="2020-11-12T09:53:00Z">
                  <w:rPr>
                    <w:rFonts w:eastAsiaTheme="minorEastAsia"/>
                    <w:color w:val="0070C0"/>
                    <w:lang w:val="en-US" w:eastAsia="zh-CN"/>
                  </w:rPr>
                </w:rPrChange>
              </w:rPr>
              <w:t>WF3: may be</w:t>
            </w:r>
          </w:p>
          <w:p w14:paraId="281D693D" w14:textId="77777777" w:rsidR="00A52C25" w:rsidRPr="00A93FA1" w:rsidRDefault="003C2708">
            <w:pPr>
              <w:spacing w:after="120"/>
              <w:rPr>
                <w:rFonts w:eastAsiaTheme="minorEastAsia"/>
                <w:lang w:val="en-US" w:eastAsia="zh-CN"/>
                <w:rPrChange w:id="6799" w:author="PANAITOPOL Dorin" w:date="2020-11-12T09:53:00Z">
                  <w:rPr>
                    <w:rFonts w:eastAsiaTheme="minorEastAsia"/>
                    <w:color w:val="0070C0"/>
                    <w:lang w:val="en-US" w:eastAsia="zh-CN"/>
                  </w:rPr>
                </w:rPrChange>
              </w:rPr>
            </w:pPr>
            <w:r w:rsidRPr="00A93FA1">
              <w:rPr>
                <w:rFonts w:eastAsiaTheme="minorEastAsia"/>
                <w:lang w:val="en-US" w:eastAsia="zh-CN"/>
                <w:rPrChange w:id="6800" w:author="PANAITOPOL Dorin" w:date="2020-11-12T09:53:00Z">
                  <w:rPr>
                    <w:rFonts w:eastAsiaTheme="minorEastAsia"/>
                    <w:color w:val="0070C0"/>
                    <w:lang w:val="en-US" w:eastAsia="zh-CN"/>
                  </w:rPr>
                </w:rPrChange>
              </w:rPr>
              <w:t xml:space="preserve">WF4: According to us, this will be a RF interface as the </w:t>
            </w:r>
            <w:proofErr w:type="spellStart"/>
            <w:r w:rsidRPr="00A93FA1">
              <w:rPr>
                <w:rFonts w:eastAsiaTheme="minorEastAsia"/>
                <w:lang w:val="en-US" w:eastAsia="zh-CN"/>
                <w:rPrChange w:id="6801" w:author="PANAITOPOL Dorin" w:date="2020-11-12T09:53:00Z">
                  <w:rPr>
                    <w:rFonts w:eastAsiaTheme="minorEastAsia"/>
                    <w:color w:val="0070C0"/>
                    <w:lang w:val="en-US" w:eastAsia="zh-CN"/>
                  </w:rPr>
                </w:rPrChange>
              </w:rPr>
              <w:t>GW+satellite</w:t>
            </w:r>
            <w:proofErr w:type="spellEnd"/>
            <w:r w:rsidRPr="00A93FA1">
              <w:rPr>
                <w:rFonts w:eastAsiaTheme="minorEastAsia"/>
                <w:lang w:val="en-US" w:eastAsia="zh-CN"/>
                <w:rPrChange w:id="6802" w:author="PANAITOPOL Dorin" w:date="2020-11-12T09:53:00Z">
                  <w:rPr>
                    <w:rFonts w:eastAsiaTheme="minorEastAsia"/>
                    <w:color w:val="0070C0"/>
                    <w:lang w:val="en-US" w:eastAsia="zh-CN"/>
                  </w:rPr>
                </w:rPrChange>
              </w:rPr>
              <w:t xml:space="preserve"> will be a relay/repeater.</w:t>
            </w:r>
          </w:p>
        </w:tc>
      </w:tr>
      <w:tr w:rsidR="00A52C25" w14:paraId="281D6942" w14:textId="77777777" w:rsidTr="00B33BF2">
        <w:tc>
          <w:tcPr>
            <w:tcW w:w="1339" w:type="dxa"/>
          </w:tcPr>
          <w:p w14:paraId="281D693F" w14:textId="77777777" w:rsidR="00A52C25" w:rsidRPr="00A93FA1" w:rsidRDefault="003C2708">
            <w:pPr>
              <w:spacing w:after="120"/>
              <w:rPr>
                <w:rFonts w:eastAsiaTheme="minorEastAsia"/>
                <w:lang w:val="en-US" w:eastAsia="zh-CN"/>
                <w:rPrChange w:id="6803"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804" w:author="PANAITOPOL Dorin" w:date="2020-11-12T09:53:00Z">
                  <w:rPr>
                    <w:rFonts w:eastAsiaTheme="minorEastAsia" w:hint="eastAsia"/>
                    <w:color w:val="0070C0"/>
                    <w:lang w:val="en-US" w:eastAsia="zh-CN"/>
                  </w:rPr>
                </w:rPrChange>
              </w:rPr>
              <w:t>H</w:t>
            </w:r>
            <w:r w:rsidRPr="00A93FA1">
              <w:rPr>
                <w:rFonts w:eastAsiaTheme="minorEastAsia"/>
                <w:lang w:val="en-US" w:eastAsia="zh-CN"/>
                <w:rPrChange w:id="6805" w:author="PANAITOPOL Dorin" w:date="2020-11-12T09:53:00Z">
                  <w:rPr>
                    <w:rFonts w:eastAsiaTheme="minorEastAsia"/>
                    <w:color w:val="0070C0"/>
                    <w:lang w:val="en-US" w:eastAsia="zh-CN"/>
                  </w:rPr>
                </w:rPrChange>
              </w:rPr>
              <w:t>uawei</w:t>
            </w:r>
          </w:p>
        </w:tc>
        <w:tc>
          <w:tcPr>
            <w:tcW w:w="1617" w:type="dxa"/>
          </w:tcPr>
          <w:p w14:paraId="281D6940" w14:textId="77777777" w:rsidR="00A52C25" w:rsidRPr="00A93FA1" w:rsidRDefault="00A52C25">
            <w:pPr>
              <w:spacing w:after="120"/>
              <w:rPr>
                <w:rFonts w:eastAsiaTheme="minorEastAsia"/>
                <w:lang w:val="en-US" w:eastAsia="zh-CN"/>
                <w:rPrChange w:id="6806" w:author="PANAITOPOL Dorin" w:date="2020-11-12T09:53:00Z">
                  <w:rPr>
                    <w:rFonts w:eastAsiaTheme="minorEastAsia"/>
                    <w:color w:val="0070C0"/>
                    <w:lang w:val="en-US" w:eastAsia="zh-CN"/>
                  </w:rPr>
                </w:rPrChange>
              </w:rPr>
            </w:pPr>
          </w:p>
        </w:tc>
        <w:tc>
          <w:tcPr>
            <w:tcW w:w="6675" w:type="dxa"/>
          </w:tcPr>
          <w:p w14:paraId="281D6941" w14:textId="77777777" w:rsidR="00A52C25" w:rsidRPr="00A93FA1" w:rsidRDefault="003C2708">
            <w:pPr>
              <w:spacing w:after="120"/>
              <w:rPr>
                <w:rFonts w:eastAsiaTheme="minorEastAsia"/>
                <w:lang w:val="en-US" w:eastAsia="zh-CN"/>
                <w:rPrChange w:id="6807"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808" w:author="PANAITOPOL Dorin" w:date="2020-11-12T09:53:00Z">
                  <w:rPr>
                    <w:rFonts w:eastAsiaTheme="minorEastAsia" w:hint="eastAsia"/>
                    <w:color w:val="0070C0"/>
                    <w:lang w:val="en-US" w:eastAsia="zh-CN"/>
                  </w:rPr>
                </w:rPrChange>
              </w:rPr>
              <w:t>W</w:t>
            </w:r>
            <w:r w:rsidRPr="00A93FA1">
              <w:rPr>
                <w:rFonts w:eastAsiaTheme="minorEastAsia"/>
                <w:lang w:val="en-US" w:eastAsia="zh-CN"/>
                <w:rPrChange w:id="6809" w:author="PANAITOPOL Dorin" w:date="2020-11-12T09:53:00Z">
                  <w:rPr>
                    <w:rFonts w:eastAsiaTheme="minorEastAsia"/>
                    <w:color w:val="0070C0"/>
                    <w:lang w:val="en-US" w:eastAsia="zh-CN"/>
                  </w:rPr>
                </w:rPrChange>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Pr="00A93FA1" w:rsidRDefault="003C2708">
            <w:pPr>
              <w:spacing w:after="120"/>
              <w:rPr>
                <w:rFonts w:eastAsiaTheme="minorEastAsia"/>
                <w:lang w:val="en-US" w:eastAsia="zh-CN"/>
                <w:rPrChange w:id="6810" w:author="PANAITOPOL Dorin" w:date="2020-11-12T09:53:00Z">
                  <w:rPr>
                    <w:rFonts w:eastAsiaTheme="minorEastAsia"/>
                    <w:color w:val="0070C0"/>
                    <w:lang w:val="en-US" w:eastAsia="zh-CN"/>
                  </w:rPr>
                </w:rPrChange>
              </w:rPr>
            </w:pPr>
            <w:r w:rsidRPr="00A93FA1">
              <w:rPr>
                <w:rFonts w:eastAsiaTheme="minorEastAsia"/>
                <w:lang w:val="en-US" w:eastAsia="zh-CN"/>
                <w:rPrChange w:id="6811" w:author="PANAITOPOL Dorin" w:date="2020-11-12T09:53:00Z">
                  <w:rPr>
                    <w:rFonts w:eastAsiaTheme="minorEastAsia"/>
                    <w:color w:val="0070C0"/>
                    <w:lang w:val="en-US" w:eastAsia="zh-CN"/>
                  </w:rPr>
                </w:rPrChange>
              </w:rPr>
              <w:t>DISH</w:t>
            </w:r>
          </w:p>
        </w:tc>
        <w:tc>
          <w:tcPr>
            <w:tcW w:w="1617" w:type="dxa"/>
          </w:tcPr>
          <w:p w14:paraId="281D6944" w14:textId="77777777" w:rsidR="00A52C25" w:rsidRPr="00A93FA1" w:rsidRDefault="00A52C25">
            <w:pPr>
              <w:spacing w:after="120"/>
              <w:rPr>
                <w:rFonts w:eastAsiaTheme="minorEastAsia"/>
                <w:lang w:val="en-US" w:eastAsia="zh-CN"/>
                <w:rPrChange w:id="6812" w:author="PANAITOPOL Dorin" w:date="2020-11-12T09:53:00Z">
                  <w:rPr>
                    <w:rFonts w:eastAsiaTheme="minorEastAsia"/>
                    <w:color w:val="0070C0"/>
                    <w:lang w:val="en-US" w:eastAsia="zh-CN"/>
                  </w:rPr>
                </w:rPrChange>
              </w:rPr>
            </w:pPr>
          </w:p>
        </w:tc>
        <w:tc>
          <w:tcPr>
            <w:tcW w:w="6675" w:type="dxa"/>
          </w:tcPr>
          <w:p w14:paraId="281D6945" w14:textId="77777777" w:rsidR="00A52C25" w:rsidRPr="00A93FA1" w:rsidRDefault="003C2708">
            <w:pPr>
              <w:spacing w:after="120"/>
              <w:rPr>
                <w:rFonts w:eastAsiaTheme="minorEastAsia"/>
                <w:lang w:val="en-US" w:eastAsia="zh-CN"/>
                <w:rPrChange w:id="6813" w:author="PANAITOPOL Dorin" w:date="2020-11-12T09:53:00Z">
                  <w:rPr>
                    <w:rFonts w:eastAsiaTheme="minorEastAsia"/>
                    <w:color w:val="0070C0"/>
                    <w:lang w:val="en-US" w:eastAsia="zh-CN"/>
                  </w:rPr>
                </w:rPrChange>
              </w:rPr>
            </w:pPr>
            <w:r w:rsidRPr="00A93FA1">
              <w:rPr>
                <w:rFonts w:eastAsiaTheme="minorEastAsia"/>
                <w:lang w:val="en-US" w:eastAsia="zh-CN"/>
                <w:rPrChange w:id="6814" w:author="PANAITOPOL Dorin" w:date="2020-11-12T09:53:00Z">
                  <w:rPr>
                    <w:rFonts w:eastAsiaTheme="minorEastAsia"/>
                    <w:color w:val="0070C0"/>
                    <w:lang w:val="en-US" w:eastAsia="zh-CN"/>
                  </w:rPr>
                </w:rPrChange>
              </w:rPr>
              <w:t xml:space="preserve">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w:t>
            </w:r>
            <w:r w:rsidRPr="00A93FA1">
              <w:rPr>
                <w:rFonts w:eastAsiaTheme="minorEastAsia"/>
                <w:lang w:val="en-US" w:eastAsia="zh-CN"/>
                <w:rPrChange w:id="6815" w:author="PANAITOPOL Dorin" w:date="2020-11-12T09:53:00Z">
                  <w:rPr>
                    <w:rFonts w:eastAsiaTheme="minorEastAsia"/>
                    <w:color w:val="0070C0"/>
                    <w:lang w:val="en-US" w:eastAsia="zh-CN"/>
                  </w:rPr>
                </w:rPrChange>
              </w:rPr>
              <w:lastRenderedPageBreak/>
              <w:t>interference.</w:t>
            </w:r>
          </w:p>
          <w:p w14:paraId="281D6946" w14:textId="77777777" w:rsidR="00A52C25" w:rsidRPr="00A93FA1" w:rsidRDefault="003C2708">
            <w:pPr>
              <w:spacing w:after="120"/>
              <w:rPr>
                <w:rFonts w:eastAsiaTheme="minorEastAsia"/>
                <w:lang w:val="en-US" w:eastAsia="zh-CN"/>
                <w:rPrChange w:id="6816" w:author="PANAITOPOL Dorin" w:date="2020-11-12T09:53:00Z">
                  <w:rPr>
                    <w:rFonts w:eastAsiaTheme="minorEastAsia"/>
                    <w:color w:val="0070C0"/>
                    <w:lang w:val="en-US" w:eastAsia="zh-CN"/>
                  </w:rPr>
                </w:rPrChange>
              </w:rPr>
            </w:pPr>
            <w:r w:rsidRPr="00A93FA1">
              <w:rPr>
                <w:rFonts w:eastAsiaTheme="minorEastAsia"/>
                <w:lang w:val="en-US" w:eastAsia="zh-CN"/>
                <w:rPrChange w:id="6817" w:author="PANAITOPOL Dorin" w:date="2020-11-12T09:53:00Z">
                  <w:rPr>
                    <w:rFonts w:eastAsiaTheme="minorEastAsia"/>
                    <w:color w:val="0070C0"/>
                    <w:lang w:val="en-US" w:eastAsia="zh-CN"/>
                  </w:rPr>
                </w:rPrChange>
              </w:rPr>
              <w:t>WF1/WF3/WF4 can be further discussed</w:t>
            </w:r>
          </w:p>
        </w:tc>
      </w:tr>
      <w:tr w:rsidR="00B33BF2" w14:paraId="281D694B" w14:textId="77777777" w:rsidTr="00B33BF2">
        <w:tc>
          <w:tcPr>
            <w:tcW w:w="1339" w:type="dxa"/>
          </w:tcPr>
          <w:p w14:paraId="281D6948" w14:textId="2B7A07B3" w:rsidR="00B33BF2" w:rsidRPr="00A93FA1" w:rsidRDefault="00B33BF2" w:rsidP="00B33BF2">
            <w:pPr>
              <w:spacing w:after="120"/>
              <w:rPr>
                <w:rFonts w:eastAsiaTheme="minorEastAsia"/>
                <w:lang w:val="en-US" w:eastAsia="zh-CN"/>
                <w:rPrChange w:id="6818" w:author="PANAITOPOL Dorin" w:date="2020-11-12T09:53:00Z">
                  <w:rPr>
                    <w:rFonts w:eastAsiaTheme="minorEastAsia"/>
                    <w:color w:val="0070C0"/>
                    <w:lang w:val="en-US" w:eastAsia="zh-CN"/>
                  </w:rPr>
                </w:rPrChange>
              </w:rPr>
            </w:pPr>
            <w:r w:rsidRPr="00A93FA1">
              <w:rPr>
                <w:rStyle w:val="normaltextrun"/>
                <w:rPrChange w:id="6819" w:author="PANAITOPOL Dorin" w:date="2020-11-12T09:53:00Z">
                  <w:rPr>
                    <w:rStyle w:val="normaltextrun"/>
                    <w:color w:val="E3008C"/>
                  </w:rPr>
                </w:rPrChange>
              </w:rPr>
              <w:lastRenderedPageBreak/>
              <w:t>Nokia</w:t>
            </w:r>
            <w:r w:rsidRPr="00A93FA1">
              <w:rPr>
                <w:rStyle w:val="eop"/>
                <w:rPrChange w:id="6820" w:author="PANAITOPOL Dorin" w:date="2020-11-12T09:53:00Z">
                  <w:rPr>
                    <w:rStyle w:val="eop"/>
                    <w:color w:val="E3008C"/>
                  </w:rPr>
                </w:rPrChange>
              </w:rPr>
              <w:t> </w:t>
            </w:r>
          </w:p>
        </w:tc>
        <w:tc>
          <w:tcPr>
            <w:tcW w:w="1617" w:type="dxa"/>
          </w:tcPr>
          <w:p w14:paraId="281D6949" w14:textId="03861E3F" w:rsidR="00B33BF2" w:rsidRPr="00A93FA1" w:rsidRDefault="00B33BF2" w:rsidP="00B33BF2">
            <w:pPr>
              <w:spacing w:after="120"/>
              <w:rPr>
                <w:rFonts w:eastAsiaTheme="minorEastAsia"/>
                <w:lang w:val="en-US" w:eastAsia="zh-CN"/>
                <w:rPrChange w:id="6821" w:author="PANAITOPOL Dorin" w:date="2020-11-12T09:53:00Z">
                  <w:rPr>
                    <w:rFonts w:eastAsiaTheme="minorEastAsia"/>
                    <w:color w:val="0070C0"/>
                    <w:lang w:val="en-US" w:eastAsia="zh-CN"/>
                  </w:rPr>
                </w:rPrChange>
              </w:rPr>
            </w:pPr>
            <w:r w:rsidRPr="00A93FA1">
              <w:rPr>
                <w:rStyle w:val="eop"/>
                <w:rFonts w:ascii="DengXian" w:eastAsia="DengXian" w:hAnsi="DengXian" w:hint="eastAsia"/>
                <w:rPrChange w:id="6822" w:author="PANAITOPOL Dorin" w:date="2020-11-12T09:53:00Z">
                  <w:rPr>
                    <w:rStyle w:val="eop"/>
                    <w:rFonts w:ascii="DengXian" w:eastAsia="DengXian" w:hAnsi="DengXian" w:hint="eastAsia"/>
                    <w:color w:val="0070C0"/>
                  </w:rPr>
                </w:rPrChange>
              </w:rPr>
              <w:t> </w:t>
            </w:r>
          </w:p>
        </w:tc>
        <w:tc>
          <w:tcPr>
            <w:tcW w:w="6675" w:type="dxa"/>
          </w:tcPr>
          <w:p w14:paraId="4B42FD8D" w14:textId="77777777" w:rsidR="00B33BF2" w:rsidRPr="00A93FA1" w:rsidRDefault="00B33BF2" w:rsidP="00B33BF2">
            <w:pPr>
              <w:pStyle w:val="paragraph"/>
              <w:divId w:val="249656364"/>
              <w:rPr>
                <w:rPrChange w:id="6823" w:author="PANAITOPOL Dorin" w:date="2020-11-12T09:53:00Z">
                  <w:rPr/>
                </w:rPrChange>
              </w:rPr>
            </w:pPr>
            <w:r w:rsidRPr="00A93FA1">
              <w:rPr>
                <w:rStyle w:val="normaltextrun"/>
                <w:sz w:val="20"/>
                <w:szCs w:val="20"/>
                <w:rPrChange w:id="6824" w:author="PANAITOPOL Dorin" w:date="2020-11-12T09:53:00Z">
                  <w:rPr>
                    <w:rStyle w:val="normaltextrun"/>
                    <w:color w:val="E3008C"/>
                    <w:sz w:val="20"/>
                    <w:szCs w:val="20"/>
                  </w:rPr>
                </w:rPrChange>
              </w:rPr>
              <w:t>WF1: As starting point we agree but more decision is needed</w:t>
            </w:r>
            <w:r w:rsidRPr="00A93FA1">
              <w:rPr>
                <w:rStyle w:val="eop"/>
                <w:sz w:val="20"/>
                <w:szCs w:val="20"/>
                <w:rPrChange w:id="6825" w:author="PANAITOPOL Dorin" w:date="2020-11-12T09:53:00Z">
                  <w:rPr>
                    <w:rStyle w:val="eop"/>
                    <w:color w:val="E3008C"/>
                    <w:sz w:val="20"/>
                    <w:szCs w:val="20"/>
                  </w:rPr>
                </w:rPrChange>
              </w:rPr>
              <w:t> </w:t>
            </w:r>
          </w:p>
          <w:p w14:paraId="6405D992" w14:textId="77777777" w:rsidR="00B33BF2" w:rsidRPr="00A93FA1" w:rsidRDefault="00B33BF2" w:rsidP="00B33BF2">
            <w:pPr>
              <w:pStyle w:val="paragraph"/>
              <w:divId w:val="1956207592"/>
              <w:rPr>
                <w:rPrChange w:id="6826" w:author="PANAITOPOL Dorin" w:date="2020-11-12T09:53:00Z">
                  <w:rPr/>
                </w:rPrChange>
              </w:rPr>
            </w:pPr>
            <w:r w:rsidRPr="00A93FA1">
              <w:rPr>
                <w:rStyle w:val="normaltextrun"/>
                <w:sz w:val="20"/>
                <w:szCs w:val="20"/>
                <w:rPrChange w:id="6827" w:author="PANAITOPOL Dorin" w:date="2020-11-12T09:53:00Z">
                  <w:rPr>
                    <w:rStyle w:val="normaltextrun"/>
                    <w:color w:val="E3008C"/>
                    <w:sz w:val="20"/>
                    <w:szCs w:val="20"/>
                  </w:rPr>
                </w:rPrChange>
              </w:rPr>
              <w:t xml:space="preserve">WF2: No – this </w:t>
            </w:r>
            <w:proofErr w:type="spellStart"/>
            <w:r w:rsidRPr="00A93FA1">
              <w:rPr>
                <w:rStyle w:val="normaltextrun"/>
                <w:sz w:val="20"/>
                <w:szCs w:val="20"/>
                <w:rPrChange w:id="6828" w:author="PANAITOPOL Dorin" w:date="2020-11-12T09:53:00Z">
                  <w:rPr>
                    <w:rStyle w:val="normaltextrun"/>
                    <w:color w:val="E3008C"/>
                    <w:sz w:val="20"/>
                    <w:szCs w:val="20"/>
                  </w:rPr>
                </w:rPrChange>
              </w:rPr>
              <w:t>can not</w:t>
            </w:r>
            <w:proofErr w:type="spellEnd"/>
            <w:r w:rsidRPr="00A93FA1">
              <w:rPr>
                <w:rStyle w:val="normaltextrun"/>
                <w:sz w:val="20"/>
                <w:szCs w:val="20"/>
                <w:rPrChange w:id="6829" w:author="PANAITOPOL Dorin" w:date="2020-11-12T09:53:00Z">
                  <w:rPr>
                    <w:rStyle w:val="normaltextrun"/>
                    <w:color w:val="E3008C"/>
                    <w:sz w:val="20"/>
                    <w:szCs w:val="20"/>
                  </w:rPr>
                </w:rPrChange>
              </w:rPr>
              <w:t xml:space="preserve"> be accepted</w:t>
            </w:r>
            <w:r w:rsidRPr="00A93FA1">
              <w:rPr>
                <w:rStyle w:val="eop"/>
                <w:sz w:val="20"/>
                <w:szCs w:val="20"/>
                <w:rPrChange w:id="6830" w:author="PANAITOPOL Dorin" w:date="2020-11-12T09:53:00Z">
                  <w:rPr>
                    <w:rStyle w:val="eop"/>
                    <w:color w:val="E3008C"/>
                    <w:sz w:val="20"/>
                    <w:szCs w:val="20"/>
                  </w:rPr>
                </w:rPrChange>
              </w:rPr>
              <w:t> </w:t>
            </w:r>
          </w:p>
          <w:p w14:paraId="4F789D97" w14:textId="77777777" w:rsidR="00B33BF2" w:rsidRPr="00A93FA1" w:rsidRDefault="00B33BF2" w:rsidP="00B33BF2">
            <w:pPr>
              <w:pStyle w:val="paragraph"/>
              <w:divId w:val="2030595724"/>
              <w:rPr>
                <w:rPrChange w:id="6831" w:author="PANAITOPOL Dorin" w:date="2020-11-12T09:53:00Z">
                  <w:rPr/>
                </w:rPrChange>
              </w:rPr>
            </w:pPr>
            <w:r w:rsidRPr="00A93FA1">
              <w:rPr>
                <w:rStyle w:val="normaltextrun"/>
                <w:sz w:val="20"/>
                <w:szCs w:val="20"/>
                <w:rPrChange w:id="6832" w:author="PANAITOPOL Dorin" w:date="2020-11-12T09:53:00Z">
                  <w:rPr>
                    <w:rStyle w:val="normaltextrun"/>
                    <w:color w:val="E3008C"/>
                    <w:sz w:val="20"/>
                    <w:szCs w:val="20"/>
                  </w:rPr>
                </w:rPrChange>
              </w:rPr>
              <w:t>WF3: Only if needed and justified.</w:t>
            </w:r>
            <w:r w:rsidRPr="00A93FA1">
              <w:rPr>
                <w:rStyle w:val="eop"/>
                <w:sz w:val="20"/>
                <w:szCs w:val="20"/>
                <w:rPrChange w:id="6833" w:author="PANAITOPOL Dorin" w:date="2020-11-12T09:53:00Z">
                  <w:rPr>
                    <w:rStyle w:val="eop"/>
                    <w:color w:val="E3008C"/>
                    <w:sz w:val="20"/>
                    <w:szCs w:val="20"/>
                  </w:rPr>
                </w:rPrChange>
              </w:rPr>
              <w:t> </w:t>
            </w:r>
          </w:p>
          <w:p w14:paraId="281D694A" w14:textId="614284BE" w:rsidR="00B33BF2" w:rsidRPr="00A93FA1" w:rsidRDefault="00B33BF2" w:rsidP="00B33BF2">
            <w:pPr>
              <w:spacing w:after="120"/>
              <w:rPr>
                <w:rFonts w:eastAsiaTheme="minorEastAsia"/>
                <w:lang w:val="en-US" w:eastAsia="zh-CN"/>
                <w:rPrChange w:id="6834" w:author="PANAITOPOL Dorin" w:date="2020-11-12T09:53:00Z">
                  <w:rPr>
                    <w:rFonts w:eastAsiaTheme="minorEastAsia"/>
                    <w:color w:val="0070C0"/>
                    <w:lang w:val="en-US" w:eastAsia="zh-CN"/>
                  </w:rPr>
                </w:rPrChange>
              </w:rPr>
            </w:pPr>
            <w:r w:rsidRPr="00A93FA1">
              <w:rPr>
                <w:rStyle w:val="normaltextrun"/>
                <w:rPrChange w:id="6835" w:author="PANAITOPOL Dorin" w:date="2020-11-12T09:53:00Z">
                  <w:rPr>
                    <w:rStyle w:val="normaltextrun"/>
                    <w:color w:val="E3008C"/>
                  </w:rPr>
                </w:rPrChange>
              </w:rPr>
              <w:t>WF4: Fine but perhaps out of scope of RAN4</w:t>
            </w:r>
            <w:r w:rsidRPr="00A93FA1">
              <w:rPr>
                <w:rStyle w:val="eop"/>
                <w:rPrChange w:id="6836" w:author="PANAITOPOL Dorin" w:date="2020-11-12T09:53:00Z">
                  <w:rPr>
                    <w:rStyle w:val="eop"/>
                    <w:color w:val="E3008C"/>
                  </w:rPr>
                </w:rPrChange>
              </w:rPr>
              <w:t> </w:t>
            </w:r>
          </w:p>
        </w:tc>
      </w:tr>
      <w:tr w:rsidR="00A52C25" w14:paraId="281D694F" w14:textId="77777777" w:rsidTr="00B33BF2">
        <w:tc>
          <w:tcPr>
            <w:tcW w:w="1339" w:type="dxa"/>
          </w:tcPr>
          <w:p w14:paraId="281D694C" w14:textId="047C0694" w:rsidR="00A52C25" w:rsidRPr="00A93FA1" w:rsidRDefault="00F678D7">
            <w:pPr>
              <w:spacing w:after="120"/>
              <w:rPr>
                <w:rFonts w:eastAsiaTheme="minorEastAsia"/>
                <w:lang w:val="en-US" w:eastAsia="zh-CN"/>
                <w:rPrChange w:id="6837" w:author="PANAITOPOL Dorin" w:date="2020-11-12T09:53:00Z">
                  <w:rPr>
                    <w:rFonts w:eastAsiaTheme="minorEastAsia"/>
                    <w:color w:val="0070C0"/>
                    <w:lang w:val="en-US" w:eastAsia="zh-CN"/>
                  </w:rPr>
                </w:rPrChange>
              </w:rPr>
            </w:pPr>
            <w:r w:rsidRPr="00A93FA1">
              <w:rPr>
                <w:rFonts w:eastAsiaTheme="minorEastAsia"/>
                <w:lang w:val="en-US" w:eastAsia="zh-CN"/>
                <w:rPrChange w:id="6838" w:author="PANAITOPOL Dorin" w:date="2020-11-12T09:53:00Z">
                  <w:rPr>
                    <w:rFonts w:eastAsiaTheme="minorEastAsia"/>
                    <w:color w:val="0070C0"/>
                    <w:lang w:val="en-US" w:eastAsia="zh-CN"/>
                  </w:rPr>
                </w:rPrChange>
              </w:rPr>
              <w:t>HNS/</w:t>
            </w:r>
            <w:proofErr w:type="spellStart"/>
            <w:r w:rsidRPr="00A93FA1">
              <w:rPr>
                <w:rFonts w:eastAsiaTheme="minorEastAsia"/>
                <w:lang w:val="en-US" w:eastAsia="zh-CN"/>
                <w:rPrChange w:id="6839" w:author="PANAITOPOL Dorin" w:date="2020-11-12T09:53:00Z">
                  <w:rPr>
                    <w:rFonts w:eastAsiaTheme="minorEastAsia"/>
                    <w:color w:val="0070C0"/>
                    <w:lang w:val="en-US" w:eastAsia="zh-CN"/>
                  </w:rPr>
                </w:rPrChange>
              </w:rPr>
              <w:t>Ech</w:t>
            </w:r>
            <w:proofErr w:type="spellEnd"/>
          </w:p>
        </w:tc>
        <w:tc>
          <w:tcPr>
            <w:tcW w:w="1617" w:type="dxa"/>
          </w:tcPr>
          <w:p w14:paraId="281D694D" w14:textId="77777777" w:rsidR="00A52C25" w:rsidRPr="00A93FA1" w:rsidRDefault="00A52C25">
            <w:pPr>
              <w:spacing w:after="120"/>
              <w:rPr>
                <w:rFonts w:eastAsiaTheme="minorEastAsia"/>
                <w:lang w:val="en-US" w:eastAsia="zh-CN"/>
                <w:rPrChange w:id="6840" w:author="PANAITOPOL Dorin" w:date="2020-11-12T09:53:00Z">
                  <w:rPr>
                    <w:rFonts w:eastAsiaTheme="minorEastAsia"/>
                    <w:color w:val="0070C0"/>
                    <w:lang w:val="en-US" w:eastAsia="zh-CN"/>
                  </w:rPr>
                </w:rPrChange>
              </w:rPr>
            </w:pPr>
          </w:p>
        </w:tc>
        <w:tc>
          <w:tcPr>
            <w:tcW w:w="6675" w:type="dxa"/>
          </w:tcPr>
          <w:p w14:paraId="18688659" w14:textId="3C070398" w:rsidR="002F2FA8" w:rsidRPr="00A93FA1" w:rsidRDefault="002F2FA8" w:rsidP="002F2FA8">
            <w:pPr>
              <w:tabs>
                <w:tab w:val="left" w:pos="812"/>
              </w:tabs>
              <w:spacing w:after="120"/>
              <w:rPr>
                <w:rFonts w:eastAsiaTheme="minorEastAsia"/>
                <w:lang w:val="en-US" w:eastAsia="zh-CN"/>
                <w:rPrChange w:id="6841" w:author="PANAITOPOL Dorin" w:date="2020-11-12T09:53:00Z">
                  <w:rPr>
                    <w:rFonts w:eastAsiaTheme="minorEastAsia"/>
                    <w:color w:val="0070C0"/>
                    <w:lang w:val="en-US" w:eastAsia="zh-CN"/>
                  </w:rPr>
                </w:rPrChange>
              </w:rPr>
            </w:pPr>
            <w:r w:rsidRPr="00A93FA1">
              <w:rPr>
                <w:rFonts w:eastAsiaTheme="minorEastAsia"/>
                <w:lang w:val="en-US" w:eastAsia="zh-CN"/>
                <w:rPrChange w:id="6842" w:author="PANAITOPOL Dorin" w:date="2020-11-12T09:53:00Z">
                  <w:rPr>
                    <w:rFonts w:eastAsiaTheme="minorEastAsia"/>
                    <w:color w:val="0070C0"/>
                    <w:lang w:val="en-US" w:eastAsia="zh-CN"/>
                  </w:rPr>
                </w:rPrChange>
              </w:rPr>
              <w:t xml:space="preserve">WF1: not sure (need further </w:t>
            </w:r>
            <w:del w:id="6843" w:author="Jaffar, Munira" w:date="2020-11-10T14:35:00Z">
              <w:r w:rsidRPr="00A93FA1" w:rsidDel="0061314D">
                <w:rPr>
                  <w:rFonts w:eastAsiaTheme="minorEastAsia"/>
                  <w:lang w:val="en-US" w:eastAsia="zh-CN"/>
                  <w:rPrChange w:id="6844" w:author="PANAITOPOL Dorin" w:date="2020-11-12T09:53:00Z">
                    <w:rPr>
                      <w:rFonts w:eastAsiaTheme="minorEastAsia"/>
                      <w:color w:val="0070C0"/>
                      <w:lang w:val="en-US" w:eastAsia="zh-CN"/>
                    </w:rPr>
                  </w:rPrChange>
                </w:rPr>
                <w:delText>discsuion</w:delText>
              </w:r>
            </w:del>
            <w:ins w:id="6845" w:author="Jaffar, Munira" w:date="2020-11-10T14:35:00Z">
              <w:r w:rsidR="0061314D" w:rsidRPr="00A93FA1">
                <w:rPr>
                  <w:rFonts w:eastAsiaTheme="minorEastAsia"/>
                  <w:lang w:val="en-US" w:eastAsia="zh-CN"/>
                  <w:rPrChange w:id="6846" w:author="PANAITOPOL Dorin" w:date="2020-11-12T09:53:00Z">
                    <w:rPr>
                      <w:rFonts w:eastAsiaTheme="minorEastAsia"/>
                      <w:color w:val="0070C0"/>
                      <w:lang w:val="en-US" w:eastAsia="zh-CN"/>
                    </w:rPr>
                  </w:rPrChange>
                </w:rPr>
                <w:t>discussion</w:t>
              </w:r>
            </w:ins>
            <w:r w:rsidRPr="00A93FA1">
              <w:rPr>
                <w:rFonts w:eastAsiaTheme="minorEastAsia"/>
                <w:lang w:val="en-US" w:eastAsia="zh-CN"/>
                <w:rPrChange w:id="6847" w:author="PANAITOPOL Dorin" w:date="2020-11-12T09:53:00Z">
                  <w:rPr>
                    <w:rFonts w:eastAsiaTheme="minorEastAsia"/>
                    <w:color w:val="0070C0"/>
                    <w:lang w:val="en-US" w:eastAsia="zh-CN"/>
                  </w:rPr>
                </w:rPrChange>
              </w:rPr>
              <w:t>)</w:t>
            </w:r>
          </w:p>
          <w:p w14:paraId="7CF6C5D1" w14:textId="77777777" w:rsidR="002F2FA8" w:rsidRPr="00A93FA1" w:rsidRDefault="002F2FA8" w:rsidP="002F2FA8">
            <w:pPr>
              <w:tabs>
                <w:tab w:val="left" w:pos="812"/>
              </w:tabs>
              <w:spacing w:after="120"/>
              <w:rPr>
                <w:rFonts w:eastAsiaTheme="minorEastAsia"/>
                <w:lang w:val="en-US" w:eastAsia="zh-CN"/>
                <w:rPrChange w:id="6848" w:author="PANAITOPOL Dorin" w:date="2020-11-12T09:53:00Z">
                  <w:rPr>
                    <w:rFonts w:eastAsiaTheme="minorEastAsia"/>
                    <w:color w:val="0070C0"/>
                    <w:lang w:val="en-US" w:eastAsia="zh-CN"/>
                  </w:rPr>
                </w:rPrChange>
              </w:rPr>
            </w:pPr>
            <w:r w:rsidRPr="00A93FA1">
              <w:rPr>
                <w:rFonts w:eastAsiaTheme="minorEastAsia"/>
                <w:lang w:val="en-US" w:eastAsia="zh-CN"/>
                <w:rPrChange w:id="6849" w:author="PANAITOPOL Dorin" w:date="2020-11-12T09:53:00Z">
                  <w:rPr>
                    <w:rFonts w:eastAsiaTheme="minorEastAsia"/>
                    <w:color w:val="0070C0"/>
                    <w:lang w:val="en-US" w:eastAsia="zh-CN"/>
                  </w:rPr>
                </w:rPrChange>
              </w:rPr>
              <w:t>WF2: OK</w:t>
            </w:r>
          </w:p>
          <w:p w14:paraId="220FD9B0" w14:textId="2114A17D" w:rsidR="002F2FA8" w:rsidRPr="00A93FA1" w:rsidRDefault="002F2FA8" w:rsidP="002F2FA8">
            <w:pPr>
              <w:tabs>
                <w:tab w:val="left" w:pos="812"/>
              </w:tabs>
              <w:spacing w:after="120"/>
              <w:rPr>
                <w:rFonts w:eastAsiaTheme="minorEastAsia"/>
                <w:lang w:val="en-US" w:eastAsia="zh-CN"/>
                <w:rPrChange w:id="6850" w:author="PANAITOPOL Dorin" w:date="2020-11-12T09:53:00Z">
                  <w:rPr>
                    <w:rFonts w:eastAsiaTheme="minorEastAsia"/>
                    <w:color w:val="0070C0"/>
                    <w:lang w:val="en-US" w:eastAsia="zh-CN"/>
                  </w:rPr>
                </w:rPrChange>
              </w:rPr>
            </w:pPr>
            <w:r w:rsidRPr="00A93FA1">
              <w:rPr>
                <w:rFonts w:eastAsiaTheme="minorEastAsia"/>
                <w:lang w:val="en-US" w:eastAsia="zh-CN"/>
                <w:rPrChange w:id="6851" w:author="PANAITOPOL Dorin" w:date="2020-11-12T09:53:00Z">
                  <w:rPr>
                    <w:rFonts w:eastAsiaTheme="minorEastAsia"/>
                    <w:color w:val="0070C0"/>
                    <w:lang w:val="en-US" w:eastAsia="zh-CN"/>
                  </w:rPr>
                </w:rPrChange>
              </w:rPr>
              <w:t xml:space="preserve">WF3: unsure (need further </w:t>
            </w:r>
            <w:del w:id="6852" w:author="Jaffar, Munira" w:date="2020-11-10T14:35:00Z">
              <w:r w:rsidRPr="00A93FA1" w:rsidDel="0061314D">
                <w:rPr>
                  <w:rFonts w:eastAsiaTheme="minorEastAsia"/>
                  <w:lang w:val="en-US" w:eastAsia="zh-CN"/>
                  <w:rPrChange w:id="6853" w:author="PANAITOPOL Dorin" w:date="2020-11-12T09:53:00Z">
                    <w:rPr>
                      <w:rFonts w:eastAsiaTheme="minorEastAsia"/>
                      <w:color w:val="0070C0"/>
                      <w:lang w:val="en-US" w:eastAsia="zh-CN"/>
                    </w:rPr>
                  </w:rPrChange>
                </w:rPr>
                <w:delText>discsuion</w:delText>
              </w:r>
            </w:del>
            <w:ins w:id="6854" w:author="Jaffar, Munira" w:date="2020-11-10T14:35:00Z">
              <w:r w:rsidR="0061314D" w:rsidRPr="00A93FA1">
                <w:rPr>
                  <w:rFonts w:eastAsiaTheme="minorEastAsia"/>
                  <w:lang w:val="en-US" w:eastAsia="zh-CN"/>
                  <w:rPrChange w:id="6855" w:author="PANAITOPOL Dorin" w:date="2020-11-12T09:53:00Z">
                    <w:rPr>
                      <w:rFonts w:eastAsiaTheme="minorEastAsia"/>
                      <w:color w:val="0070C0"/>
                      <w:lang w:val="en-US" w:eastAsia="zh-CN"/>
                    </w:rPr>
                  </w:rPrChange>
                </w:rPr>
                <w:t>discussion</w:t>
              </w:r>
            </w:ins>
            <w:r w:rsidRPr="00A93FA1">
              <w:rPr>
                <w:rFonts w:eastAsiaTheme="minorEastAsia"/>
                <w:lang w:val="en-US" w:eastAsia="zh-CN"/>
                <w:rPrChange w:id="6856" w:author="PANAITOPOL Dorin" w:date="2020-11-12T09:53:00Z">
                  <w:rPr>
                    <w:rFonts w:eastAsiaTheme="minorEastAsia"/>
                    <w:color w:val="0070C0"/>
                    <w:lang w:val="en-US" w:eastAsia="zh-CN"/>
                  </w:rPr>
                </w:rPrChange>
              </w:rPr>
              <w:t>)</w:t>
            </w:r>
          </w:p>
          <w:p w14:paraId="281D694E" w14:textId="551F0B07" w:rsidR="00A52C25" w:rsidRPr="00A93FA1" w:rsidRDefault="002F2FA8" w:rsidP="002F2FA8">
            <w:pPr>
              <w:spacing w:after="120"/>
              <w:rPr>
                <w:rFonts w:eastAsiaTheme="minorEastAsia"/>
                <w:lang w:val="en-US" w:eastAsia="zh-CN"/>
                <w:rPrChange w:id="6857" w:author="PANAITOPOL Dorin" w:date="2020-11-12T09:53:00Z">
                  <w:rPr>
                    <w:rFonts w:eastAsiaTheme="minorEastAsia"/>
                    <w:color w:val="0070C0"/>
                    <w:lang w:val="en-US" w:eastAsia="zh-CN"/>
                  </w:rPr>
                </w:rPrChange>
              </w:rPr>
            </w:pPr>
            <w:r w:rsidRPr="00A93FA1">
              <w:rPr>
                <w:rFonts w:eastAsiaTheme="minorEastAsia"/>
                <w:lang w:val="en-US" w:eastAsia="zh-CN"/>
                <w:rPrChange w:id="6858" w:author="PANAITOPOL Dorin" w:date="2020-11-12T09:53:00Z">
                  <w:rPr>
                    <w:rFonts w:eastAsiaTheme="minorEastAsia"/>
                    <w:color w:val="0070C0"/>
                    <w:lang w:val="en-US" w:eastAsia="zh-CN"/>
                  </w:rPr>
                </w:rPrChange>
              </w:rPr>
              <w:t>WF4: OK.</w:t>
            </w:r>
          </w:p>
        </w:tc>
      </w:tr>
      <w:tr w:rsidR="00801E31" w14:paraId="281D6953" w14:textId="77777777" w:rsidTr="00B33BF2">
        <w:tc>
          <w:tcPr>
            <w:tcW w:w="1339" w:type="dxa"/>
          </w:tcPr>
          <w:p w14:paraId="281D6950" w14:textId="1CC89FBC" w:rsidR="00801E31" w:rsidRPr="00A93FA1" w:rsidRDefault="00801E31">
            <w:pPr>
              <w:spacing w:after="120"/>
              <w:rPr>
                <w:rFonts w:eastAsiaTheme="minorEastAsia"/>
                <w:lang w:val="en-US" w:eastAsia="zh-CN"/>
                <w:rPrChange w:id="6859" w:author="PANAITOPOL Dorin" w:date="2020-11-12T09:53:00Z">
                  <w:rPr>
                    <w:rFonts w:eastAsiaTheme="minorEastAsia"/>
                    <w:color w:val="0070C0"/>
                    <w:lang w:val="en-US" w:eastAsia="zh-CN"/>
                  </w:rPr>
                </w:rPrChange>
              </w:rPr>
            </w:pPr>
            <w:r w:rsidRPr="00A93FA1">
              <w:rPr>
                <w:rFonts w:eastAsiaTheme="minorEastAsia"/>
                <w:lang w:val="en-US" w:eastAsia="zh-CN"/>
                <w:rPrChange w:id="6860" w:author="PANAITOPOL Dorin" w:date="2020-11-12T09:53:00Z">
                  <w:rPr>
                    <w:rFonts w:eastAsiaTheme="minorEastAsia"/>
                    <w:color w:val="0070C0"/>
                    <w:lang w:val="en-US" w:eastAsia="zh-CN"/>
                  </w:rPr>
                </w:rPrChange>
              </w:rPr>
              <w:t>Eutelsat</w:t>
            </w:r>
          </w:p>
        </w:tc>
        <w:tc>
          <w:tcPr>
            <w:tcW w:w="1617" w:type="dxa"/>
          </w:tcPr>
          <w:p w14:paraId="281D6951" w14:textId="57A4A864" w:rsidR="00801E31" w:rsidRPr="00A93FA1" w:rsidRDefault="00801E31">
            <w:pPr>
              <w:spacing w:after="120"/>
              <w:rPr>
                <w:rFonts w:eastAsiaTheme="minorEastAsia"/>
                <w:lang w:val="en-US" w:eastAsia="zh-CN"/>
                <w:rPrChange w:id="6861" w:author="PANAITOPOL Dorin" w:date="2020-11-12T09:53:00Z">
                  <w:rPr>
                    <w:rFonts w:eastAsiaTheme="minorEastAsia"/>
                    <w:color w:val="0070C0"/>
                    <w:lang w:val="en-US" w:eastAsia="zh-CN"/>
                  </w:rPr>
                </w:rPrChange>
              </w:rPr>
            </w:pPr>
            <w:r w:rsidRPr="00A93FA1">
              <w:rPr>
                <w:rFonts w:eastAsiaTheme="minorEastAsia"/>
                <w:lang w:val="en-US" w:eastAsia="zh-CN"/>
                <w:rPrChange w:id="6862" w:author="PANAITOPOL Dorin" w:date="2020-11-12T09:53:00Z">
                  <w:rPr>
                    <w:rFonts w:eastAsiaTheme="minorEastAsia"/>
                    <w:color w:val="0070C0"/>
                    <w:lang w:val="en-US" w:eastAsia="zh-CN"/>
                  </w:rPr>
                </w:rPrChange>
              </w:rPr>
              <w:t>Partially</w:t>
            </w:r>
          </w:p>
        </w:tc>
        <w:tc>
          <w:tcPr>
            <w:tcW w:w="6675" w:type="dxa"/>
          </w:tcPr>
          <w:p w14:paraId="62DCEDE6" w14:textId="77777777" w:rsidR="00801E31" w:rsidRPr="00A93FA1" w:rsidRDefault="00801E31" w:rsidP="00FA505F">
            <w:pPr>
              <w:spacing w:after="120"/>
              <w:rPr>
                <w:rFonts w:eastAsiaTheme="minorEastAsia"/>
                <w:lang w:val="en-US" w:eastAsia="zh-CN"/>
                <w:rPrChange w:id="6863" w:author="PANAITOPOL Dorin" w:date="2020-11-12T09:53:00Z">
                  <w:rPr>
                    <w:rFonts w:eastAsiaTheme="minorEastAsia"/>
                    <w:color w:val="0070C0"/>
                    <w:lang w:val="en-US" w:eastAsia="zh-CN"/>
                  </w:rPr>
                </w:rPrChange>
              </w:rPr>
            </w:pPr>
            <w:r w:rsidRPr="00A93FA1">
              <w:rPr>
                <w:rFonts w:eastAsiaTheme="minorEastAsia"/>
                <w:lang w:val="en-US" w:eastAsia="zh-CN"/>
                <w:rPrChange w:id="6864" w:author="PANAITOPOL Dorin" w:date="2020-11-12T09:53:00Z">
                  <w:rPr>
                    <w:rFonts w:eastAsiaTheme="minorEastAsia"/>
                    <w:color w:val="0070C0"/>
                    <w:lang w:val="en-US" w:eastAsia="zh-CN"/>
                  </w:rPr>
                </w:rPrChange>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Pr="00A93FA1" w:rsidRDefault="00801E31">
            <w:pPr>
              <w:spacing w:after="120"/>
              <w:rPr>
                <w:rFonts w:eastAsiaTheme="minorEastAsia"/>
                <w:lang w:val="en-US" w:eastAsia="zh-CN"/>
                <w:rPrChange w:id="6865" w:author="PANAITOPOL Dorin" w:date="2020-11-12T09:53:00Z">
                  <w:rPr>
                    <w:rFonts w:eastAsiaTheme="minorEastAsia"/>
                    <w:color w:val="0070C0"/>
                    <w:lang w:val="en-US" w:eastAsia="zh-CN"/>
                  </w:rPr>
                </w:rPrChange>
              </w:rPr>
            </w:pPr>
            <w:r w:rsidRPr="00A93FA1">
              <w:rPr>
                <w:rFonts w:eastAsiaTheme="minorEastAsia"/>
                <w:lang w:val="en-US" w:eastAsia="zh-CN"/>
                <w:rPrChange w:id="6866" w:author="PANAITOPOL Dorin" w:date="2020-11-12T09:53:00Z">
                  <w:rPr>
                    <w:rFonts w:eastAsiaTheme="minorEastAsia"/>
                    <w:color w:val="0070C0"/>
                    <w:lang w:val="en-US" w:eastAsia="zh-CN"/>
                  </w:rPr>
                </w:rPrChange>
              </w:rPr>
              <w:t xml:space="preserve">WF4: The gateway to </w:t>
            </w:r>
            <w:proofErr w:type="spellStart"/>
            <w:r w:rsidRPr="00A93FA1">
              <w:rPr>
                <w:rFonts w:eastAsiaTheme="minorEastAsia"/>
                <w:lang w:val="en-US" w:eastAsia="zh-CN"/>
                <w:rPrChange w:id="6867" w:author="PANAITOPOL Dorin" w:date="2020-11-12T09:53:00Z">
                  <w:rPr>
                    <w:rFonts w:eastAsiaTheme="minorEastAsia"/>
                    <w:color w:val="0070C0"/>
                    <w:lang w:val="en-US" w:eastAsia="zh-CN"/>
                  </w:rPr>
                </w:rPrChange>
              </w:rPr>
              <w:t>gNodeB</w:t>
            </w:r>
            <w:proofErr w:type="spellEnd"/>
            <w:r w:rsidRPr="00A93FA1">
              <w:rPr>
                <w:rFonts w:eastAsiaTheme="minorEastAsia"/>
                <w:lang w:val="en-US" w:eastAsia="zh-CN"/>
                <w:rPrChange w:id="6868" w:author="PANAITOPOL Dorin" w:date="2020-11-12T09:53:00Z">
                  <w:rPr>
                    <w:rFonts w:eastAsiaTheme="minorEastAsia"/>
                    <w:color w:val="0070C0"/>
                    <w:lang w:val="en-US" w:eastAsia="zh-CN"/>
                  </w:rPr>
                </w:rPrChange>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Pr="00A93FA1" w:rsidRDefault="00FA505F">
            <w:pPr>
              <w:spacing w:after="120"/>
              <w:rPr>
                <w:rFonts w:eastAsiaTheme="minorEastAsia"/>
                <w:lang w:val="en-US" w:eastAsia="zh-CN"/>
                <w:rPrChange w:id="6869" w:author="PANAITOPOL Dorin" w:date="2020-11-12T09:53:00Z">
                  <w:rPr>
                    <w:rFonts w:eastAsiaTheme="minorEastAsia"/>
                    <w:color w:val="0070C0"/>
                    <w:lang w:val="en-US" w:eastAsia="zh-CN"/>
                  </w:rPr>
                </w:rPrChange>
              </w:rPr>
            </w:pPr>
            <w:r w:rsidRPr="00A93FA1">
              <w:rPr>
                <w:rFonts w:eastAsiaTheme="minorEastAsia"/>
                <w:lang w:val="en-US" w:eastAsia="zh-CN"/>
                <w:rPrChange w:id="6870" w:author="PANAITOPOL Dorin" w:date="2020-11-12T09:53:00Z">
                  <w:rPr>
                    <w:rFonts w:eastAsiaTheme="minorEastAsia"/>
                    <w:color w:val="0070C0"/>
                    <w:lang w:val="en-US" w:eastAsia="zh-CN"/>
                  </w:rPr>
                </w:rPrChange>
              </w:rPr>
              <w:t>Thales</w:t>
            </w:r>
          </w:p>
        </w:tc>
        <w:tc>
          <w:tcPr>
            <w:tcW w:w="1617" w:type="dxa"/>
          </w:tcPr>
          <w:p w14:paraId="281D6955" w14:textId="38F79225" w:rsidR="00A52C25" w:rsidRPr="00A93FA1" w:rsidRDefault="00FA505F">
            <w:pPr>
              <w:spacing w:after="120"/>
              <w:rPr>
                <w:rFonts w:eastAsiaTheme="minorEastAsia"/>
                <w:lang w:val="en-US" w:eastAsia="zh-CN"/>
                <w:rPrChange w:id="6871" w:author="PANAITOPOL Dorin" w:date="2020-11-12T09:53:00Z">
                  <w:rPr>
                    <w:rFonts w:eastAsiaTheme="minorEastAsia"/>
                    <w:color w:val="0070C0"/>
                    <w:lang w:val="en-US" w:eastAsia="zh-CN"/>
                  </w:rPr>
                </w:rPrChange>
              </w:rPr>
            </w:pPr>
            <w:r w:rsidRPr="00A93FA1">
              <w:rPr>
                <w:rFonts w:eastAsiaTheme="minorEastAsia"/>
                <w:lang w:val="en-US" w:eastAsia="zh-CN"/>
                <w:rPrChange w:id="6872" w:author="PANAITOPOL Dorin" w:date="2020-11-12T09:53:00Z">
                  <w:rPr>
                    <w:rFonts w:eastAsiaTheme="minorEastAsia"/>
                    <w:color w:val="0070C0"/>
                    <w:lang w:val="en-US" w:eastAsia="zh-CN"/>
                  </w:rPr>
                </w:rPrChange>
              </w:rPr>
              <w:t>Partially</w:t>
            </w:r>
          </w:p>
        </w:tc>
        <w:tc>
          <w:tcPr>
            <w:tcW w:w="6675" w:type="dxa"/>
          </w:tcPr>
          <w:p w14:paraId="281D6956" w14:textId="52A1DB13" w:rsidR="00A52C25" w:rsidRPr="00A93FA1"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szCs w:val="24"/>
                <w:lang w:eastAsia="zh-CN"/>
                <w:rPrChange w:id="6873" w:author="PANAITOPOL Dorin" w:date="2020-11-12T09:53:00Z">
                  <w:rPr>
                    <w:color w:val="0070C0"/>
                    <w:szCs w:val="24"/>
                    <w:lang w:eastAsia="zh-CN"/>
                  </w:rPr>
                </w:rPrChange>
              </w:rPr>
            </w:pPr>
            <w:r w:rsidRPr="00A93FA1">
              <w:rPr>
                <w:szCs w:val="24"/>
                <w:lang w:eastAsia="zh-CN"/>
                <w:rPrChange w:id="6874" w:author="PANAITOPOL Dorin" w:date="2020-11-12T09:53:00Z">
                  <w:rPr>
                    <w:color w:val="0070C0"/>
                    <w:szCs w:val="24"/>
                    <w:lang w:eastAsia="zh-CN"/>
                  </w:rPr>
                </w:rPrChange>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Pr="00A93FA1" w:rsidRDefault="001F5AD8">
            <w:pPr>
              <w:spacing w:after="120"/>
              <w:rPr>
                <w:rFonts w:eastAsiaTheme="minorEastAsia"/>
                <w:lang w:val="en-US" w:eastAsia="zh-CN"/>
                <w:rPrChange w:id="6875" w:author="PANAITOPOL Dorin" w:date="2020-11-12T09:53:00Z">
                  <w:rPr>
                    <w:rFonts w:eastAsiaTheme="minorEastAsia"/>
                    <w:color w:val="0070C0"/>
                    <w:lang w:val="en-US" w:eastAsia="zh-CN"/>
                  </w:rPr>
                </w:rPrChange>
              </w:rPr>
            </w:pPr>
            <w:r w:rsidRPr="00A93FA1">
              <w:rPr>
                <w:rFonts w:eastAsiaTheme="minorEastAsia"/>
                <w:lang w:val="en-US" w:eastAsia="zh-CN"/>
                <w:rPrChange w:id="6876" w:author="PANAITOPOL Dorin" w:date="2020-11-12T09:53:00Z">
                  <w:rPr>
                    <w:rFonts w:eastAsiaTheme="minorEastAsia"/>
                    <w:color w:val="0070C0"/>
                    <w:lang w:val="en-US" w:eastAsia="zh-CN"/>
                  </w:rPr>
                </w:rPrChange>
              </w:rPr>
              <w:t>Loon/Google</w:t>
            </w:r>
          </w:p>
        </w:tc>
        <w:tc>
          <w:tcPr>
            <w:tcW w:w="1617" w:type="dxa"/>
          </w:tcPr>
          <w:p w14:paraId="281D6959" w14:textId="77777777" w:rsidR="001F5AD8" w:rsidRPr="00A93FA1" w:rsidRDefault="001F5AD8">
            <w:pPr>
              <w:spacing w:after="120"/>
              <w:rPr>
                <w:rFonts w:eastAsiaTheme="minorEastAsia"/>
                <w:lang w:val="en-US" w:eastAsia="zh-CN"/>
                <w:rPrChange w:id="6877" w:author="PANAITOPOL Dorin" w:date="2020-11-12T09:53:00Z">
                  <w:rPr>
                    <w:rFonts w:eastAsiaTheme="minorEastAsia"/>
                    <w:color w:val="0070C0"/>
                    <w:lang w:val="en-US" w:eastAsia="zh-CN"/>
                  </w:rPr>
                </w:rPrChange>
              </w:rPr>
            </w:pPr>
          </w:p>
        </w:tc>
        <w:tc>
          <w:tcPr>
            <w:tcW w:w="6675" w:type="dxa"/>
          </w:tcPr>
          <w:p w14:paraId="281D695A" w14:textId="4B3F1ADB" w:rsidR="001F5AD8" w:rsidRPr="00A93FA1" w:rsidRDefault="001F5AD8">
            <w:pPr>
              <w:spacing w:after="120"/>
              <w:rPr>
                <w:rFonts w:eastAsiaTheme="minorEastAsia"/>
                <w:lang w:val="en-US" w:eastAsia="zh-CN"/>
                <w:rPrChange w:id="6878" w:author="PANAITOPOL Dorin" w:date="2020-11-12T09:53:00Z">
                  <w:rPr>
                    <w:rFonts w:eastAsiaTheme="minorEastAsia"/>
                    <w:color w:val="0070C0"/>
                    <w:lang w:val="en-US" w:eastAsia="zh-CN"/>
                  </w:rPr>
                </w:rPrChange>
              </w:rPr>
            </w:pPr>
            <w:r w:rsidRPr="00A93FA1">
              <w:rPr>
                <w:rFonts w:eastAsia="SimSun"/>
                <w:szCs w:val="24"/>
                <w:lang w:eastAsia="zh-CN"/>
                <w:rPrChange w:id="6879" w:author="PANAITOPOL Dorin" w:date="2020-11-12T09:53:00Z">
                  <w:rPr>
                    <w:rFonts w:eastAsia="SimSun"/>
                    <w:color w:val="0070C0"/>
                    <w:szCs w:val="24"/>
                    <w:lang w:eastAsia="zh-CN"/>
                  </w:rPr>
                </w:rPrChange>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Titre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6880"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6881"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6882"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6883"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6884"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Pr="00A93FA1" w:rsidRDefault="003C2708">
            <w:pPr>
              <w:spacing w:after="120"/>
              <w:rPr>
                <w:rFonts w:eastAsiaTheme="minorEastAsia"/>
                <w:lang w:val="en-US" w:eastAsia="zh-CN"/>
                <w:rPrChange w:id="6885" w:author="PANAITOPOL Dorin" w:date="2020-11-12T09:53:00Z">
                  <w:rPr>
                    <w:rFonts w:eastAsiaTheme="minorEastAsia"/>
                    <w:color w:val="0070C0"/>
                    <w:lang w:val="en-US" w:eastAsia="zh-CN"/>
                  </w:rPr>
                </w:rPrChange>
              </w:rPr>
            </w:pPr>
            <w:r w:rsidRPr="00A93FA1">
              <w:rPr>
                <w:rFonts w:eastAsiaTheme="minorEastAsia"/>
                <w:lang w:val="en-US" w:eastAsia="zh-CN"/>
                <w:rPrChange w:id="6886" w:author="PANAITOPOL Dorin" w:date="2020-11-12T09:53:00Z">
                  <w:rPr>
                    <w:rFonts w:eastAsiaTheme="minorEastAsia"/>
                    <w:color w:val="0070C0"/>
                    <w:lang w:val="en-US" w:eastAsia="zh-CN"/>
                  </w:rPr>
                </w:rPrChange>
              </w:rPr>
              <w:t>Ericsson</w:t>
            </w:r>
          </w:p>
        </w:tc>
        <w:tc>
          <w:tcPr>
            <w:tcW w:w="8292" w:type="dxa"/>
          </w:tcPr>
          <w:p w14:paraId="281D6970" w14:textId="77777777" w:rsidR="00A52C25" w:rsidRPr="00A93FA1" w:rsidRDefault="003C2708">
            <w:pPr>
              <w:spacing w:after="120"/>
              <w:rPr>
                <w:rFonts w:eastAsiaTheme="minorEastAsia"/>
                <w:lang w:val="en-US" w:eastAsia="zh-CN"/>
                <w:rPrChange w:id="6887" w:author="PANAITOPOL Dorin" w:date="2020-11-12T09:53:00Z">
                  <w:rPr>
                    <w:rFonts w:eastAsiaTheme="minorEastAsia"/>
                    <w:color w:val="0070C0"/>
                    <w:lang w:val="en-US" w:eastAsia="zh-CN"/>
                  </w:rPr>
                </w:rPrChange>
              </w:rPr>
            </w:pPr>
            <w:r w:rsidRPr="00A93FA1">
              <w:rPr>
                <w:rFonts w:eastAsiaTheme="minorEastAsia"/>
                <w:lang w:val="en-US" w:eastAsia="zh-CN"/>
                <w:rPrChange w:id="6888" w:author="PANAITOPOL Dorin" w:date="2020-11-12T09:53:00Z">
                  <w:rPr>
                    <w:rFonts w:eastAsiaTheme="minorEastAsia"/>
                    <w:color w:val="0070C0"/>
                    <w:lang w:val="en-US" w:eastAsia="zh-CN"/>
                  </w:rPr>
                </w:rPrChange>
              </w:rPr>
              <w:t>Option 1</w:t>
            </w:r>
            <w:r w:rsidRPr="00A93FA1">
              <w:rPr>
                <w:rFonts w:eastAsiaTheme="minorEastAsia" w:hint="eastAsia"/>
                <w:lang w:val="en-US" w:eastAsia="zh-CN"/>
                <w:rPrChange w:id="6889" w:author="PANAITOPOL Dorin" w:date="2020-11-12T09:53:00Z">
                  <w:rPr>
                    <w:rFonts w:eastAsiaTheme="minorEastAsia" w:hint="eastAsia"/>
                    <w:color w:val="0070C0"/>
                    <w:lang w:val="en-US" w:eastAsia="zh-CN"/>
                  </w:rPr>
                </w:rPrChange>
              </w:rPr>
              <w:t xml:space="preserve">: </w:t>
            </w:r>
            <w:r w:rsidRPr="00A93FA1">
              <w:rPr>
                <w:rFonts w:eastAsiaTheme="minorEastAsia"/>
                <w:lang w:val="en-US" w:eastAsia="zh-CN"/>
                <w:rPrChange w:id="6890" w:author="PANAITOPOL Dorin" w:date="2020-11-12T09:53:00Z">
                  <w:rPr>
                    <w:rFonts w:eastAsiaTheme="minorEastAsia"/>
                    <w:color w:val="0070C0"/>
                    <w:lang w:val="en-US" w:eastAsia="zh-CN"/>
                  </w:rPr>
                </w:rPrChange>
              </w:rPr>
              <w:t>Agree</w:t>
            </w:r>
          </w:p>
          <w:p w14:paraId="281D6971" w14:textId="77777777" w:rsidR="00A52C25" w:rsidRPr="00A93FA1" w:rsidRDefault="003C2708">
            <w:pPr>
              <w:spacing w:after="120"/>
              <w:rPr>
                <w:rFonts w:eastAsiaTheme="minorEastAsia"/>
                <w:lang w:val="en-US" w:eastAsia="zh-CN"/>
                <w:rPrChange w:id="6891" w:author="PANAITOPOL Dorin" w:date="2020-11-12T09:53:00Z">
                  <w:rPr>
                    <w:rFonts w:eastAsiaTheme="minorEastAsia"/>
                    <w:color w:val="0070C0"/>
                    <w:lang w:val="en-US" w:eastAsia="zh-CN"/>
                  </w:rPr>
                </w:rPrChange>
              </w:rPr>
            </w:pPr>
            <w:r w:rsidRPr="00A93FA1">
              <w:rPr>
                <w:rFonts w:eastAsiaTheme="minorEastAsia"/>
                <w:lang w:val="en-US" w:eastAsia="zh-CN"/>
                <w:rPrChange w:id="6892" w:author="PANAITOPOL Dorin" w:date="2020-11-12T09:53:00Z">
                  <w:rPr>
                    <w:rFonts w:eastAsiaTheme="minorEastAsia"/>
                    <w:color w:val="0070C0"/>
                    <w:lang w:val="en-US" w:eastAsia="zh-CN"/>
                  </w:rPr>
                </w:rPrChange>
              </w:rPr>
              <w:t>Option 2</w:t>
            </w:r>
            <w:r w:rsidRPr="00A93FA1">
              <w:rPr>
                <w:rFonts w:eastAsiaTheme="minorEastAsia" w:hint="eastAsia"/>
                <w:lang w:val="en-US" w:eastAsia="zh-CN"/>
                <w:rPrChange w:id="6893" w:author="PANAITOPOL Dorin" w:date="2020-11-12T09:53:00Z">
                  <w:rPr>
                    <w:rFonts w:eastAsiaTheme="minorEastAsia" w:hint="eastAsia"/>
                    <w:color w:val="0070C0"/>
                    <w:lang w:val="en-US" w:eastAsia="zh-CN"/>
                  </w:rPr>
                </w:rPrChange>
              </w:rPr>
              <w:t>:</w:t>
            </w:r>
            <w:r w:rsidRPr="00A93FA1">
              <w:rPr>
                <w:rFonts w:eastAsiaTheme="minorEastAsia"/>
                <w:lang w:val="en-US" w:eastAsia="zh-CN"/>
                <w:rPrChange w:id="6894" w:author="PANAITOPOL Dorin" w:date="2020-11-12T09:53:00Z">
                  <w:rPr>
                    <w:rFonts w:eastAsiaTheme="minorEastAsia"/>
                    <w:color w:val="0070C0"/>
                    <w:lang w:val="en-US" w:eastAsia="zh-CN"/>
                  </w:rPr>
                </w:rPrChange>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Pr="00A93FA1" w:rsidRDefault="003C2708">
            <w:pPr>
              <w:spacing w:after="120"/>
              <w:rPr>
                <w:rFonts w:eastAsiaTheme="minorEastAsia"/>
                <w:lang w:val="en-US" w:eastAsia="zh-CN"/>
                <w:rPrChange w:id="6895" w:author="PANAITOPOL Dorin" w:date="2020-11-12T09:53:00Z">
                  <w:rPr>
                    <w:rFonts w:eastAsiaTheme="minorEastAsia"/>
                    <w:color w:val="0070C0"/>
                    <w:lang w:val="en-US" w:eastAsia="zh-CN"/>
                  </w:rPr>
                </w:rPrChange>
              </w:rPr>
            </w:pPr>
            <w:r w:rsidRPr="00A93FA1">
              <w:rPr>
                <w:rFonts w:eastAsiaTheme="minorEastAsia"/>
                <w:lang w:val="en-US" w:eastAsia="zh-CN"/>
                <w:rPrChange w:id="6896" w:author="PANAITOPOL Dorin" w:date="2020-11-12T09:53:00Z">
                  <w:rPr>
                    <w:rFonts w:eastAsiaTheme="minorEastAsia"/>
                    <w:color w:val="0070C0"/>
                    <w:lang w:val="en-US" w:eastAsia="zh-CN"/>
                  </w:rPr>
                </w:rPrChange>
              </w:rPr>
              <w:t>…</w:t>
            </w:r>
            <w:r w:rsidRPr="00A93FA1">
              <w:rPr>
                <w:rFonts w:eastAsiaTheme="minorEastAsia" w:hint="eastAsia"/>
                <w:lang w:val="en-US" w:eastAsia="zh-CN"/>
                <w:rPrChange w:id="6897" w:author="PANAITOPOL Dorin" w:date="2020-11-12T09:53:00Z">
                  <w:rPr>
                    <w:rFonts w:eastAsiaTheme="minorEastAsia" w:hint="eastAsia"/>
                    <w:color w:val="0070C0"/>
                    <w:lang w:val="en-US" w:eastAsia="zh-CN"/>
                  </w:rPr>
                </w:rPrChange>
              </w:rPr>
              <w:t>.</w:t>
            </w:r>
          </w:p>
          <w:p w14:paraId="281D6973" w14:textId="77777777" w:rsidR="00A52C25" w:rsidRPr="00A93FA1" w:rsidRDefault="003C2708">
            <w:pPr>
              <w:spacing w:after="120"/>
              <w:rPr>
                <w:rFonts w:eastAsiaTheme="minorEastAsia"/>
                <w:lang w:val="en-US" w:eastAsia="zh-CN"/>
                <w:rPrChange w:id="6898"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899" w:author="PANAITOPOL Dorin" w:date="2020-11-12T09:53:00Z">
                  <w:rPr>
                    <w:rFonts w:eastAsiaTheme="minorEastAsia" w:hint="eastAsia"/>
                    <w:color w:val="0070C0"/>
                    <w:lang w:val="en-US" w:eastAsia="zh-CN"/>
                  </w:rPr>
                </w:rPrChange>
              </w:rPr>
              <w:t>Others</w:t>
            </w:r>
            <w:r w:rsidRPr="00A93FA1">
              <w:rPr>
                <w:rFonts w:eastAsiaTheme="minorEastAsia"/>
                <w:lang w:val="en-US" w:eastAsia="zh-CN"/>
                <w:rPrChange w:id="6900" w:author="PANAITOPOL Dorin" w:date="2020-11-12T09:53:00Z">
                  <w:rPr>
                    <w:rFonts w:eastAsiaTheme="minorEastAsia"/>
                    <w:color w:val="0070C0"/>
                    <w:lang w:val="en-US" w:eastAsia="zh-CN"/>
                  </w:rPr>
                </w:rPrChange>
              </w:rPr>
              <w:t xml:space="preserve"> (e.g. feedback/recommendations for proposed WF):</w:t>
            </w:r>
          </w:p>
        </w:tc>
      </w:tr>
      <w:tr w:rsidR="00A52C25" w14:paraId="281D6979" w14:textId="77777777" w:rsidTr="00B33BF2">
        <w:tc>
          <w:tcPr>
            <w:tcW w:w="1339" w:type="dxa"/>
          </w:tcPr>
          <w:p w14:paraId="281D6975" w14:textId="77777777" w:rsidR="00A52C25" w:rsidRPr="00A93FA1" w:rsidRDefault="003C2708">
            <w:pPr>
              <w:spacing w:after="120"/>
              <w:rPr>
                <w:rFonts w:eastAsiaTheme="minorEastAsia"/>
                <w:lang w:val="en-US" w:eastAsia="zh-CN"/>
                <w:rPrChange w:id="6901"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902" w:author="PANAITOPOL Dorin" w:date="2020-11-12T09:53:00Z">
                  <w:rPr>
                    <w:rFonts w:eastAsiaTheme="minorEastAsia" w:hint="eastAsia"/>
                    <w:color w:val="0070C0"/>
                    <w:lang w:val="en-US" w:eastAsia="zh-CN"/>
                  </w:rPr>
                </w:rPrChange>
              </w:rPr>
              <w:t>H</w:t>
            </w:r>
            <w:r w:rsidRPr="00A93FA1">
              <w:rPr>
                <w:rFonts w:eastAsiaTheme="minorEastAsia"/>
                <w:lang w:val="en-US" w:eastAsia="zh-CN"/>
                <w:rPrChange w:id="6903" w:author="PANAITOPOL Dorin" w:date="2020-11-12T09:53:00Z">
                  <w:rPr>
                    <w:rFonts w:eastAsiaTheme="minorEastAsia"/>
                    <w:color w:val="0070C0"/>
                    <w:lang w:val="en-US" w:eastAsia="zh-CN"/>
                  </w:rPr>
                </w:rPrChange>
              </w:rPr>
              <w:t>uawei</w:t>
            </w:r>
          </w:p>
        </w:tc>
        <w:tc>
          <w:tcPr>
            <w:tcW w:w="8292" w:type="dxa"/>
          </w:tcPr>
          <w:p w14:paraId="281D6976" w14:textId="77777777" w:rsidR="00A52C25" w:rsidRPr="00A93FA1" w:rsidRDefault="003C2708">
            <w:pPr>
              <w:spacing w:after="120"/>
              <w:rPr>
                <w:rFonts w:eastAsiaTheme="minorEastAsia"/>
                <w:lang w:val="en-US" w:eastAsia="zh-CN"/>
                <w:rPrChange w:id="6904"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905" w:author="PANAITOPOL Dorin" w:date="2020-11-12T09:53:00Z">
                  <w:rPr>
                    <w:rFonts w:eastAsiaTheme="minorEastAsia" w:hint="eastAsia"/>
                    <w:color w:val="0070C0"/>
                    <w:lang w:val="en-US" w:eastAsia="zh-CN"/>
                  </w:rPr>
                </w:rPrChange>
              </w:rPr>
              <w:t>O</w:t>
            </w:r>
            <w:r w:rsidRPr="00A93FA1">
              <w:rPr>
                <w:rFonts w:eastAsiaTheme="minorEastAsia"/>
                <w:lang w:val="en-US" w:eastAsia="zh-CN"/>
                <w:rPrChange w:id="6906" w:author="PANAITOPOL Dorin" w:date="2020-11-12T09:53:00Z">
                  <w:rPr>
                    <w:rFonts w:eastAsiaTheme="minorEastAsia"/>
                    <w:color w:val="0070C0"/>
                    <w:lang w:val="en-US" w:eastAsia="zh-CN"/>
                  </w:rPr>
                </w:rPrChange>
              </w:rPr>
              <w:t xml:space="preserve">ption 1: From implementation perspective, gateway and </w:t>
            </w:r>
            <w:proofErr w:type="spellStart"/>
            <w:r w:rsidRPr="00A93FA1">
              <w:rPr>
                <w:rFonts w:eastAsiaTheme="minorEastAsia"/>
                <w:lang w:val="en-US" w:eastAsia="zh-CN"/>
                <w:rPrChange w:id="6907"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908" w:author="PANAITOPOL Dorin" w:date="2020-11-12T09:53:00Z">
                  <w:rPr>
                    <w:rFonts w:eastAsiaTheme="minorEastAsia"/>
                    <w:color w:val="0070C0"/>
                    <w:lang w:val="en-US" w:eastAsia="zh-CN"/>
                  </w:rPr>
                </w:rPrChange>
              </w:rPr>
              <w:t xml:space="preserve"> may be designed together as a system sub-component. RAN4 need to consider gateway and </w:t>
            </w:r>
            <w:proofErr w:type="spellStart"/>
            <w:r w:rsidRPr="00A93FA1">
              <w:rPr>
                <w:rFonts w:eastAsiaTheme="minorEastAsia"/>
                <w:lang w:val="en-US" w:eastAsia="zh-CN"/>
                <w:rPrChange w:id="6909" w:author="PANAITOPOL Dorin" w:date="2020-11-12T09:53:00Z">
                  <w:rPr>
                    <w:rFonts w:eastAsiaTheme="minorEastAsia"/>
                    <w:color w:val="0070C0"/>
                    <w:lang w:val="en-US" w:eastAsia="zh-CN"/>
                  </w:rPr>
                </w:rPrChange>
              </w:rPr>
              <w:t>gNB</w:t>
            </w:r>
            <w:proofErr w:type="spellEnd"/>
            <w:r w:rsidRPr="00A93FA1">
              <w:rPr>
                <w:rFonts w:eastAsiaTheme="minorEastAsia"/>
                <w:lang w:val="en-US" w:eastAsia="zh-CN"/>
                <w:rPrChange w:id="6910" w:author="PANAITOPOL Dorin" w:date="2020-11-12T09:53:00Z">
                  <w:rPr>
                    <w:rFonts w:eastAsiaTheme="minorEastAsia"/>
                    <w:color w:val="0070C0"/>
                    <w:lang w:val="en-US" w:eastAsia="zh-CN"/>
                  </w:rPr>
                </w:rPrChange>
              </w:rPr>
              <w:t xml:space="preserve"> is a whole sub-component or two sub-component.</w:t>
            </w:r>
          </w:p>
          <w:p w14:paraId="281D6977" w14:textId="77777777" w:rsidR="00A52C25" w:rsidRPr="00A93FA1" w:rsidRDefault="003C2708">
            <w:pPr>
              <w:spacing w:after="120"/>
              <w:rPr>
                <w:rFonts w:eastAsiaTheme="minorEastAsia"/>
                <w:lang w:val="en-US" w:eastAsia="zh-CN"/>
                <w:rPrChange w:id="6911" w:author="PANAITOPOL Dorin" w:date="2020-11-12T09:53:00Z">
                  <w:rPr>
                    <w:rFonts w:eastAsiaTheme="minorEastAsia"/>
                    <w:color w:val="0070C0"/>
                    <w:lang w:val="en-US" w:eastAsia="zh-CN"/>
                  </w:rPr>
                </w:rPrChange>
              </w:rPr>
            </w:pPr>
            <w:r w:rsidRPr="00A93FA1">
              <w:rPr>
                <w:rFonts w:eastAsiaTheme="minorEastAsia"/>
                <w:lang w:val="en-US" w:eastAsia="zh-CN"/>
                <w:rPrChange w:id="6912" w:author="PANAITOPOL Dorin" w:date="2020-11-12T09:53:00Z">
                  <w:rPr>
                    <w:rFonts w:eastAsiaTheme="minorEastAsia"/>
                    <w:color w:val="0070C0"/>
                    <w:lang w:val="en-US" w:eastAsia="zh-CN"/>
                  </w:rPr>
                </w:rPrChange>
              </w:rPr>
              <w:t>Option 2: As a standard organization, 3GPP have to guarantee the system performance.  If we don’t specify satellite RF requirements, how can we guarantee it?</w:t>
            </w:r>
          </w:p>
          <w:p w14:paraId="281D6978" w14:textId="77777777" w:rsidR="00A52C25" w:rsidRPr="00A93FA1" w:rsidRDefault="00A52C25">
            <w:pPr>
              <w:spacing w:after="120"/>
              <w:rPr>
                <w:rFonts w:eastAsiaTheme="minorEastAsia"/>
                <w:lang w:val="en-US" w:eastAsia="zh-CN"/>
                <w:rPrChange w:id="6913" w:author="PANAITOPOL Dorin" w:date="2020-11-12T09:53:00Z">
                  <w:rPr>
                    <w:rFonts w:eastAsiaTheme="minorEastAsia"/>
                    <w:color w:val="0070C0"/>
                    <w:lang w:val="en-US" w:eastAsia="zh-CN"/>
                  </w:rPr>
                </w:rPrChange>
              </w:rPr>
            </w:pPr>
          </w:p>
        </w:tc>
      </w:tr>
      <w:tr w:rsidR="00A52C25" w14:paraId="281D697E" w14:textId="77777777" w:rsidTr="00B33BF2">
        <w:tc>
          <w:tcPr>
            <w:tcW w:w="1339" w:type="dxa"/>
          </w:tcPr>
          <w:p w14:paraId="281D697A" w14:textId="77777777" w:rsidR="00A52C25" w:rsidRPr="00A93FA1" w:rsidRDefault="003C2708">
            <w:pPr>
              <w:spacing w:after="120"/>
              <w:rPr>
                <w:rFonts w:eastAsiaTheme="minorEastAsia"/>
                <w:lang w:val="en-US" w:eastAsia="zh-CN"/>
                <w:rPrChange w:id="6914" w:author="PANAITOPOL Dorin" w:date="2020-11-12T09:53:00Z">
                  <w:rPr>
                    <w:rFonts w:eastAsiaTheme="minorEastAsia"/>
                    <w:color w:val="0070C0"/>
                    <w:lang w:val="en-US" w:eastAsia="zh-CN"/>
                  </w:rPr>
                </w:rPrChange>
              </w:rPr>
            </w:pPr>
            <w:r w:rsidRPr="00A93FA1">
              <w:rPr>
                <w:rFonts w:eastAsiaTheme="minorEastAsia"/>
                <w:lang w:val="en-US" w:eastAsia="zh-CN"/>
                <w:rPrChange w:id="6915" w:author="PANAITOPOL Dorin" w:date="2020-11-12T09:53:00Z">
                  <w:rPr>
                    <w:rFonts w:eastAsiaTheme="minorEastAsia"/>
                    <w:color w:val="0070C0"/>
                    <w:lang w:val="en-US" w:eastAsia="zh-CN"/>
                  </w:rPr>
                </w:rPrChange>
              </w:rPr>
              <w:t>DISH</w:t>
            </w:r>
          </w:p>
        </w:tc>
        <w:tc>
          <w:tcPr>
            <w:tcW w:w="8292" w:type="dxa"/>
          </w:tcPr>
          <w:p w14:paraId="281D697B" w14:textId="77777777" w:rsidR="00A52C25" w:rsidRPr="00A93FA1" w:rsidRDefault="003C2708">
            <w:pPr>
              <w:spacing w:after="120"/>
              <w:rPr>
                <w:rFonts w:eastAsiaTheme="minorEastAsia"/>
                <w:lang w:val="en-US" w:eastAsia="zh-CN"/>
                <w:rPrChange w:id="6916" w:author="PANAITOPOL Dorin" w:date="2020-11-12T09:53:00Z">
                  <w:rPr>
                    <w:rFonts w:eastAsiaTheme="minorEastAsia"/>
                    <w:color w:val="0070C0"/>
                    <w:lang w:val="en-US" w:eastAsia="zh-CN"/>
                  </w:rPr>
                </w:rPrChange>
              </w:rPr>
            </w:pPr>
            <w:r w:rsidRPr="00A93FA1">
              <w:rPr>
                <w:rFonts w:eastAsiaTheme="minorEastAsia"/>
                <w:lang w:val="en-US" w:eastAsia="zh-CN"/>
                <w:rPrChange w:id="6917" w:author="PANAITOPOL Dorin" w:date="2020-11-12T09:53:00Z">
                  <w:rPr>
                    <w:rFonts w:eastAsiaTheme="minorEastAsia"/>
                    <w:color w:val="0070C0"/>
                    <w:lang w:val="en-US" w:eastAsia="zh-CN"/>
                  </w:rPr>
                </w:rPrChange>
              </w:rPr>
              <w:t>Option 1</w:t>
            </w:r>
            <w:r w:rsidRPr="00A93FA1">
              <w:rPr>
                <w:rFonts w:eastAsiaTheme="minorEastAsia" w:hint="eastAsia"/>
                <w:lang w:val="en-US" w:eastAsia="zh-CN"/>
                <w:rPrChange w:id="6918" w:author="PANAITOPOL Dorin" w:date="2020-11-12T09:53:00Z">
                  <w:rPr>
                    <w:rFonts w:eastAsiaTheme="minorEastAsia" w:hint="eastAsia"/>
                    <w:color w:val="0070C0"/>
                    <w:lang w:val="en-US" w:eastAsia="zh-CN"/>
                  </w:rPr>
                </w:rPrChange>
              </w:rPr>
              <w:t xml:space="preserve">: </w:t>
            </w:r>
            <w:r w:rsidRPr="00A93FA1">
              <w:rPr>
                <w:rFonts w:eastAsiaTheme="minorEastAsia"/>
                <w:lang w:val="en-US" w:eastAsia="zh-CN"/>
                <w:rPrChange w:id="6919" w:author="PANAITOPOL Dorin" w:date="2020-11-12T09:53:00Z">
                  <w:rPr>
                    <w:rFonts w:eastAsiaTheme="minorEastAsia"/>
                    <w:color w:val="0070C0"/>
                    <w:lang w:val="en-US" w:eastAsia="zh-CN"/>
                  </w:rPr>
                </w:rPrChange>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Pr="00A93FA1" w:rsidRDefault="003C2708">
            <w:pPr>
              <w:spacing w:after="120"/>
              <w:rPr>
                <w:rFonts w:eastAsiaTheme="minorEastAsia"/>
                <w:lang w:val="en-US" w:eastAsia="zh-CN"/>
                <w:rPrChange w:id="6920" w:author="PANAITOPOL Dorin" w:date="2020-11-12T09:53:00Z">
                  <w:rPr>
                    <w:rFonts w:eastAsiaTheme="minorEastAsia"/>
                    <w:color w:val="0070C0"/>
                    <w:lang w:val="en-US" w:eastAsia="zh-CN"/>
                  </w:rPr>
                </w:rPrChange>
              </w:rPr>
            </w:pPr>
            <w:r w:rsidRPr="00A93FA1">
              <w:rPr>
                <w:rFonts w:eastAsiaTheme="minorEastAsia"/>
                <w:lang w:val="en-US" w:eastAsia="zh-CN"/>
                <w:rPrChange w:id="6921" w:author="PANAITOPOL Dorin" w:date="2020-11-12T09:53:00Z">
                  <w:rPr>
                    <w:rFonts w:eastAsiaTheme="minorEastAsia"/>
                    <w:color w:val="0070C0"/>
                    <w:lang w:val="en-US" w:eastAsia="zh-CN"/>
                  </w:rPr>
                </w:rPrChange>
              </w:rPr>
              <w:t>Option 2</w:t>
            </w:r>
            <w:r w:rsidRPr="00A93FA1">
              <w:rPr>
                <w:rFonts w:eastAsiaTheme="minorEastAsia" w:hint="eastAsia"/>
                <w:lang w:val="en-US" w:eastAsia="zh-CN"/>
                <w:rPrChange w:id="6922" w:author="PANAITOPOL Dorin" w:date="2020-11-12T09:53:00Z">
                  <w:rPr>
                    <w:rFonts w:eastAsiaTheme="minorEastAsia" w:hint="eastAsia"/>
                    <w:color w:val="0070C0"/>
                    <w:lang w:val="en-US" w:eastAsia="zh-CN"/>
                  </w:rPr>
                </w:rPrChange>
              </w:rPr>
              <w:t>:</w:t>
            </w:r>
            <w:r w:rsidRPr="00A93FA1">
              <w:rPr>
                <w:rFonts w:eastAsiaTheme="minorEastAsia"/>
                <w:lang w:val="en-US" w:eastAsia="zh-CN"/>
                <w:rPrChange w:id="6923" w:author="PANAITOPOL Dorin" w:date="2020-11-12T09:53:00Z">
                  <w:rPr>
                    <w:rFonts w:eastAsiaTheme="minorEastAsia"/>
                    <w:color w:val="0070C0"/>
                    <w:lang w:val="en-US" w:eastAsia="zh-CN"/>
                  </w:rPr>
                </w:rPrChange>
              </w:rPr>
              <w:t xml:space="preserve"> Disagree</w:t>
            </w:r>
          </w:p>
          <w:p w14:paraId="281D697D" w14:textId="77777777" w:rsidR="00A52C25" w:rsidRPr="00A93FA1" w:rsidRDefault="00A52C25">
            <w:pPr>
              <w:spacing w:after="120"/>
              <w:rPr>
                <w:rFonts w:eastAsiaTheme="minorEastAsia"/>
                <w:lang w:val="en-US" w:eastAsia="zh-CN"/>
                <w:rPrChange w:id="6924" w:author="PANAITOPOL Dorin" w:date="2020-11-12T09:53:00Z">
                  <w:rPr>
                    <w:rFonts w:eastAsiaTheme="minorEastAsia"/>
                    <w:color w:val="0070C0"/>
                    <w:lang w:val="en-US" w:eastAsia="zh-CN"/>
                  </w:rPr>
                </w:rPrChange>
              </w:rPr>
            </w:pPr>
          </w:p>
        </w:tc>
      </w:tr>
      <w:tr w:rsidR="00A52C25" w14:paraId="281D6982" w14:textId="77777777" w:rsidTr="00B33BF2">
        <w:tc>
          <w:tcPr>
            <w:tcW w:w="1339" w:type="dxa"/>
          </w:tcPr>
          <w:p w14:paraId="281D697F" w14:textId="77777777" w:rsidR="00A52C25" w:rsidRPr="00A93FA1" w:rsidRDefault="003C2708">
            <w:pPr>
              <w:spacing w:after="120"/>
              <w:rPr>
                <w:rFonts w:eastAsiaTheme="minorEastAsia"/>
                <w:lang w:val="en-US" w:eastAsia="zh-CN"/>
                <w:rPrChange w:id="6925"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926" w:author="PANAITOPOL Dorin" w:date="2020-11-12T09:53:00Z">
                  <w:rPr>
                    <w:rFonts w:eastAsiaTheme="minorEastAsia" w:hint="eastAsia"/>
                    <w:color w:val="0070C0"/>
                    <w:lang w:val="en-US" w:eastAsia="zh-CN"/>
                  </w:rPr>
                </w:rPrChange>
              </w:rPr>
              <w:t>ZTE</w:t>
            </w:r>
          </w:p>
        </w:tc>
        <w:tc>
          <w:tcPr>
            <w:tcW w:w="8292" w:type="dxa"/>
          </w:tcPr>
          <w:p w14:paraId="281D6980" w14:textId="77777777" w:rsidR="00A52C25" w:rsidRPr="00A93FA1" w:rsidRDefault="003C2708">
            <w:pPr>
              <w:spacing w:after="120"/>
              <w:rPr>
                <w:rFonts w:eastAsiaTheme="minorEastAsia"/>
                <w:lang w:val="en-US" w:eastAsia="zh-CN"/>
                <w:rPrChange w:id="6927" w:author="PANAITOPOL Dorin" w:date="2020-11-12T09:53:00Z">
                  <w:rPr>
                    <w:rFonts w:eastAsiaTheme="minorEastAsia"/>
                    <w:color w:val="0070C0"/>
                    <w:lang w:val="en-US" w:eastAsia="zh-CN"/>
                  </w:rPr>
                </w:rPrChange>
              </w:rPr>
            </w:pPr>
            <w:r w:rsidRPr="00A93FA1">
              <w:rPr>
                <w:rFonts w:eastAsiaTheme="minorEastAsia" w:hint="eastAsia"/>
                <w:lang w:val="en-US" w:eastAsia="zh-CN"/>
                <w:rPrChange w:id="6928" w:author="PANAITOPOL Dorin" w:date="2020-11-12T09:53:00Z">
                  <w:rPr>
                    <w:rFonts w:eastAsiaTheme="minorEastAsia" w:hint="eastAsia"/>
                    <w:color w:val="0070C0"/>
                    <w:lang w:val="en-US" w:eastAsia="zh-CN"/>
                  </w:rPr>
                </w:rPrChange>
              </w:rPr>
              <w:t xml:space="preserve">Sub topic </w:t>
            </w:r>
            <w:r w:rsidRPr="00A93FA1">
              <w:rPr>
                <w:rFonts w:eastAsiaTheme="minorEastAsia"/>
                <w:lang w:val="en-US" w:eastAsia="zh-CN"/>
                <w:rPrChange w:id="6929" w:author="PANAITOPOL Dorin" w:date="2020-11-12T09:53:00Z">
                  <w:rPr>
                    <w:rFonts w:eastAsiaTheme="minorEastAsia"/>
                    <w:color w:val="0070C0"/>
                    <w:lang w:val="en-US" w:eastAsia="zh-CN"/>
                  </w:rPr>
                </w:rPrChange>
              </w:rPr>
              <w:t>2-</w:t>
            </w:r>
            <w:r w:rsidRPr="00A93FA1">
              <w:rPr>
                <w:rFonts w:eastAsiaTheme="minorEastAsia" w:hint="eastAsia"/>
                <w:lang w:val="en-US" w:eastAsia="zh-CN"/>
                <w:rPrChange w:id="6930" w:author="PANAITOPOL Dorin" w:date="2020-11-12T09:53:00Z">
                  <w:rPr>
                    <w:rFonts w:eastAsiaTheme="minorEastAsia" w:hint="eastAsia"/>
                    <w:color w:val="0070C0"/>
                    <w:lang w:val="en-US" w:eastAsia="zh-CN"/>
                  </w:rPr>
                </w:rPrChange>
              </w:rPr>
              <w:t>2: clear requirements for satellite and gateway is needed, otherwise it</w:t>
            </w:r>
            <w:r w:rsidRPr="00A93FA1">
              <w:rPr>
                <w:rFonts w:eastAsiaTheme="minorEastAsia"/>
                <w:lang w:val="en-US" w:eastAsia="zh-CN"/>
                <w:rPrChange w:id="6931" w:author="PANAITOPOL Dorin" w:date="2020-11-12T09:53:00Z">
                  <w:rPr>
                    <w:rFonts w:eastAsiaTheme="minorEastAsia"/>
                    <w:color w:val="0070C0"/>
                    <w:lang w:val="en-US" w:eastAsia="zh-CN"/>
                  </w:rPr>
                </w:rPrChange>
              </w:rPr>
              <w:t>’</w:t>
            </w:r>
            <w:r w:rsidRPr="00A93FA1">
              <w:rPr>
                <w:rFonts w:eastAsiaTheme="minorEastAsia" w:hint="eastAsia"/>
                <w:lang w:val="en-US" w:eastAsia="zh-CN"/>
                <w:rPrChange w:id="6932" w:author="PANAITOPOL Dorin" w:date="2020-11-12T09:53:00Z">
                  <w:rPr>
                    <w:rFonts w:eastAsiaTheme="minorEastAsia" w:hint="eastAsia"/>
                    <w:color w:val="0070C0"/>
                    <w:lang w:val="en-US" w:eastAsia="zh-CN"/>
                  </w:rPr>
                </w:rPrChange>
              </w:rPr>
              <w:t>s quite difficult to simulate the interference. We specify requirements for both IAB/Relay and BS.</w:t>
            </w:r>
          </w:p>
          <w:p w14:paraId="281D6981" w14:textId="77777777" w:rsidR="00A52C25" w:rsidRPr="00A93FA1" w:rsidRDefault="00A52C25">
            <w:pPr>
              <w:spacing w:after="120"/>
              <w:rPr>
                <w:rFonts w:eastAsiaTheme="minorEastAsia"/>
                <w:lang w:val="en-US" w:eastAsia="zh-CN"/>
                <w:rPrChange w:id="6933" w:author="PANAITOPOL Dorin" w:date="2020-11-12T09:53:00Z">
                  <w:rPr>
                    <w:rFonts w:eastAsiaTheme="minorEastAsia"/>
                    <w:color w:val="0070C0"/>
                    <w:lang w:val="en-US" w:eastAsia="zh-CN"/>
                  </w:rPr>
                </w:rPrChange>
              </w:rPr>
            </w:pPr>
          </w:p>
        </w:tc>
      </w:tr>
      <w:tr w:rsidR="00B33BF2" w14:paraId="281D6985" w14:textId="77777777" w:rsidTr="00B33BF2">
        <w:tc>
          <w:tcPr>
            <w:tcW w:w="1339" w:type="dxa"/>
          </w:tcPr>
          <w:p w14:paraId="281D6983" w14:textId="3B2A2796" w:rsidR="00B33BF2" w:rsidRPr="00A93FA1" w:rsidRDefault="00B33BF2" w:rsidP="00B33BF2">
            <w:pPr>
              <w:spacing w:after="120"/>
              <w:rPr>
                <w:rFonts w:eastAsiaTheme="minorEastAsia"/>
                <w:lang w:val="en-US" w:eastAsia="zh-CN"/>
                <w:rPrChange w:id="6934" w:author="PANAITOPOL Dorin" w:date="2020-11-12T09:53:00Z">
                  <w:rPr>
                    <w:rFonts w:eastAsiaTheme="minorEastAsia"/>
                    <w:color w:val="0070C0"/>
                    <w:lang w:val="en-US" w:eastAsia="zh-CN"/>
                  </w:rPr>
                </w:rPrChange>
              </w:rPr>
            </w:pPr>
            <w:r w:rsidRPr="00A93FA1">
              <w:rPr>
                <w:rStyle w:val="normaltextrun"/>
                <w:rPrChange w:id="6935" w:author="PANAITOPOL Dorin" w:date="2020-11-12T09:53:00Z">
                  <w:rPr>
                    <w:rStyle w:val="normaltextrun"/>
                    <w:color w:val="E3008C"/>
                  </w:rPr>
                </w:rPrChange>
              </w:rPr>
              <w:t>Nokia</w:t>
            </w:r>
            <w:r w:rsidRPr="00A93FA1">
              <w:rPr>
                <w:rStyle w:val="eop"/>
                <w:rPrChange w:id="6936" w:author="PANAITOPOL Dorin" w:date="2020-11-12T09:53:00Z">
                  <w:rPr>
                    <w:rStyle w:val="eop"/>
                    <w:color w:val="E3008C"/>
                  </w:rPr>
                </w:rPrChange>
              </w:rPr>
              <w:t> </w:t>
            </w:r>
          </w:p>
        </w:tc>
        <w:tc>
          <w:tcPr>
            <w:tcW w:w="8292" w:type="dxa"/>
          </w:tcPr>
          <w:p w14:paraId="5B3D6C00" w14:textId="77777777" w:rsidR="00B33BF2" w:rsidRPr="00A93FA1" w:rsidRDefault="00B33BF2" w:rsidP="00B33BF2">
            <w:pPr>
              <w:pStyle w:val="paragraph"/>
              <w:divId w:val="1357079543"/>
              <w:rPr>
                <w:rPrChange w:id="6937" w:author="PANAITOPOL Dorin" w:date="2020-11-12T09:53:00Z">
                  <w:rPr/>
                </w:rPrChange>
              </w:rPr>
            </w:pPr>
            <w:r w:rsidRPr="00A93FA1">
              <w:rPr>
                <w:rStyle w:val="normaltextrun"/>
                <w:sz w:val="20"/>
                <w:szCs w:val="20"/>
                <w:rPrChange w:id="6938" w:author="PANAITOPOL Dorin" w:date="2020-11-12T09:53:00Z">
                  <w:rPr>
                    <w:rStyle w:val="normaltextrun"/>
                    <w:color w:val="E3008C"/>
                    <w:sz w:val="20"/>
                    <w:szCs w:val="20"/>
                  </w:rPr>
                </w:rPrChange>
              </w:rPr>
              <w:t>Option 1: Perhaps with further clarifications</w:t>
            </w:r>
            <w:r w:rsidRPr="00A93FA1">
              <w:rPr>
                <w:rStyle w:val="eop"/>
                <w:sz w:val="20"/>
                <w:szCs w:val="20"/>
                <w:rPrChange w:id="6939" w:author="PANAITOPOL Dorin" w:date="2020-11-12T09:53:00Z">
                  <w:rPr>
                    <w:rStyle w:val="eop"/>
                    <w:color w:val="E3008C"/>
                    <w:sz w:val="20"/>
                    <w:szCs w:val="20"/>
                  </w:rPr>
                </w:rPrChange>
              </w:rPr>
              <w:t> </w:t>
            </w:r>
          </w:p>
          <w:p w14:paraId="281D6984" w14:textId="5E6512EA" w:rsidR="00B33BF2" w:rsidRPr="00A93FA1" w:rsidRDefault="00B33BF2" w:rsidP="00B33BF2">
            <w:pPr>
              <w:spacing w:after="120"/>
              <w:rPr>
                <w:rFonts w:eastAsiaTheme="minorEastAsia"/>
                <w:lang w:val="en-US" w:eastAsia="zh-CN"/>
                <w:rPrChange w:id="6940" w:author="PANAITOPOL Dorin" w:date="2020-11-12T09:53:00Z">
                  <w:rPr>
                    <w:rFonts w:eastAsiaTheme="minorEastAsia"/>
                    <w:color w:val="0070C0"/>
                    <w:lang w:val="en-US" w:eastAsia="zh-CN"/>
                  </w:rPr>
                </w:rPrChange>
              </w:rPr>
            </w:pPr>
            <w:r w:rsidRPr="00A93FA1">
              <w:rPr>
                <w:rStyle w:val="normaltextrun"/>
                <w:rPrChange w:id="6941" w:author="PANAITOPOL Dorin" w:date="2020-11-12T09:53:00Z">
                  <w:rPr>
                    <w:rStyle w:val="normaltextrun"/>
                    <w:color w:val="E3008C"/>
                  </w:rPr>
                </w:rPrChange>
              </w:rPr>
              <w:t xml:space="preserve">Option 2: No </w:t>
            </w:r>
            <w:r w:rsidRPr="00A93FA1">
              <w:rPr>
                <w:rStyle w:val="normaltextrun"/>
                <w:rFonts w:ascii="DengXian" w:eastAsia="DengXian" w:hAnsi="DengXian" w:hint="eastAsia"/>
                <w:rPrChange w:id="6942" w:author="PANAITOPOL Dorin" w:date="2020-11-12T09:53:00Z">
                  <w:rPr>
                    <w:rStyle w:val="normaltextrun"/>
                    <w:rFonts w:ascii="DengXian" w:eastAsia="DengXian" w:hAnsi="DengXian" w:hint="eastAsia"/>
                    <w:color w:val="E3008C"/>
                  </w:rPr>
                </w:rPrChange>
              </w:rPr>
              <w:t xml:space="preserve">– </w:t>
            </w:r>
            <w:r w:rsidRPr="00A93FA1">
              <w:rPr>
                <w:rStyle w:val="normaltextrun"/>
                <w:rPrChange w:id="6943" w:author="PANAITOPOL Dorin" w:date="2020-11-12T09:53:00Z">
                  <w:rPr>
                    <w:rStyle w:val="normaltextrun"/>
                    <w:color w:val="E3008C"/>
                  </w:rPr>
                </w:rPrChange>
              </w:rPr>
              <w:t>even the space segment has to ensure adequate performance to, and protection of</w:t>
            </w:r>
            <w:r w:rsidRPr="00A93FA1">
              <w:rPr>
                <w:rStyle w:val="normaltextrun"/>
                <w:rFonts w:ascii="DengXian" w:eastAsia="DengXian" w:hAnsi="DengXian" w:hint="eastAsia"/>
                <w:rPrChange w:id="6944" w:author="PANAITOPOL Dorin" w:date="2020-11-12T09:53:00Z">
                  <w:rPr>
                    <w:rStyle w:val="normaltextrun"/>
                    <w:rFonts w:ascii="DengXian" w:eastAsia="DengXian" w:hAnsi="DengXian" w:hint="eastAsia"/>
                    <w:color w:val="E3008C"/>
                  </w:rPr>
                </w:rPrChange>
              </w:rPr>
              <w:t>,</w:t>
            </w:r>
            <w:r w:rsidRPr="00A93FA1">
              <w:rPr>
                <w:rStyle w:val="normaltextrun"/>
                <w:rPrChange w:id="6945" w:author="PANAITOPOL Dorin" w:date="2020-11-12T09:53:00Z">
                  <w:rPr>
                    <w:rStyle w:val="normaltextrun"/>
                    <w:color w:val="E3008C"/>
                  </w:rPr>
                </w:rPrChange>
              </w:rPr>
              <w:t xml:space="preserve"> other NR deployments.</w:t>
            </w:r>
            <w:r w:rsidRPr="00A93FA1">
              <w:rPr>
                <w:rStyle w:val="normaltextrun"/>
                <w:rFonts w:ascii="DengXian" w:eastAsia="DengXian" w:hAnsi="DengXian" w:hint="eastAsia"/>
                <w:rPrChange w:id="6946" w:author="PANAITOPOL Dorin" w:date="2020-11-12T09:53:00Z">
                  <w:rPr>
                    <w:rStyle w:val="normaltextrun"/>
                    <w:rFonts w:ascii="DengXian" w:eastAsia="DengXian" w:hAnsi="DengXian" w:hint="eastAsia"/>
                    <w:color w:val="E3008C"/>
                  </w:rPr>
                </w:rPrChange>
              </w:rPr>
              <w:t> </w:t>
            </w:r>
            <w:r w:rsidRPr="00A93FA1">
              <w:rPr>
                <w:rStyle w:val="eop"/>
                <w:rFonts w:ascii="DengXian" w:eastAsia="DengXian" w:hAnsi="DengXian" w:hint="eastAsia"/>
                <w:rPrChange w:id="6947" w:author="PANAITOPOL Dorin" w:date="2020-11-12T09:53:00Z">
                  <w:rPr>
                    <w:rStyle w:val="eop"/>
                    <w:rFonts w:ascii="DengXian" w:eastAsia="DengXian" w:hAnsi="DengXian" w:hint="eastAsia"/>
                    <w:color w:val="E3008C"/>
                  </w:rPr>
                </w:rPrChange>
              </w:rPr>
              <w:t> </w:t>
            </w:r>
          </w:p>
        </w:tc>
      </w:tr>
      <w:tr w:rsidR="00A52C25" w14:paraId="281D6988" w14:textId="77777777" w:rsidTr="00B33BF2">
        <w:tc>
          <w:tcPr>
            <w:tcW w:w="1339" w:type="dxa"/>
          </w:tcPr>
          <w:p w14:paraId="281D6986" w14:textId="173D095D" w:rsidR="00A52C25" w:rsidRPr="00A93FA1" w:rsidRDefault="007453FD">
            <w:pPr>
              <w:spacing w:after="120"/>
              <w:rPr>
                <w:rFonts w:eastAsiaTheme="minorEastAsia"/>
                <w:lang w:val="en-US" w:eastAsia="zh-CN"/>
                <w:rPrChange w:id="6948" w:author="PANAITOPOL Dorin" w:date="2020-11-12T09:53:00Z">
                  <w:rPr>
                    <w:rFonts w:eastAsiaTheme="minorEastAsia"/>
                    <w:color w:val="0070C0"/>
                    <w:lang w:val="en-US" w:eastAsia="zh-CN"/>
                  </w:rPr>
                </w:rPrChange>
              </w:rPr>
            </w:pPr>
            <w:r w:rsidRPr="00A93FA1">
              <w:rPr>
                <w:rFonts w:eastAsiaTheme="minorEastAsia"/>
                <w:lang w:val="en-US" w:eastAsia="zh-CN"/>
                <w:rPrChange w:id="6949" w:author="PANAITOPOL Dorin" w:date="2020-11-12T09:53:00Z">
                  <w:rPr>
                    <w:rFonts w:eastAsiaTheme="minorEastAsia"/>
                    <w:color w:val="0070C0"/>
                    <w:lang w:val="en-US" w:eastAsia="zh-CN"/>
                  </w:rPr>
                </w:rPrChange>
              </w:rPr>
              <w:t>Thales</w:t>
            </w:r>
          </w:p>
        </w:tc>
        <w:tc>
          <w:tcPr>
            <w:tcW w:w="8292" w:type="dxa"/>
          </w:tcPr>
          <w:p w14:paraId="49C39DB9" w14:textId="4B43404B" w:rsidR="002F29BC" w:rsidRPr="00A93FA1" w:rsidRDefault="007453FD" w:rsidP="002F29BC">
            <w:pPr>
              <w:spacing w:after="120"/>
              <w:rPr>
                <w:lang w:val="en-US" w:eastAsia="zh-CN"/>
                <w:rPrChange w:id="6950" w:author="PANAITOPOL Dorin" w:date="2020-11-12T09:53:00Z">
                  <w:rPr>
                    <w:color w:val="0070C0"/>
                    <w:lang w:val="en-US" w:eastAsia="zh-CN"/>
                  </w:rPr>
                </w:rPrChange>
              </w:rPr>
            </w:pPr>
            <w:r w:rsidRPr="00A93FA1">
              <w:rPr>
                <w:rFonts w:eastAsiaTheme="minorEastAsia"/>
                <w:lang w:val="en-US" w:eastAsia="zh-CN"/>
                <w:rPrChange w:id="6951" w:author="PANAITOPOL Dorin" w:date="2020-11-12T09:53:00Z">
                  <w:rPr>
                    <w:rFonts w:eastAsiaTheme="minorEastAsia"/>
                    <w:color w:val="0070C0"/>
                    <w:lang w:val="en-US" w:eastAsia="zh-CN"/>
                  </w:rPr>
                </w:rPrChange>
              </w:rPr>
              <w:t>We are fine with</w:t>
            </w:r>
            <w:r w:rsidR="002F29BC" w:rsidRPr="00A93FA1">
              <w:rPr>
                <w:rFonts w:eastAsiaTheme="minorEastAsia"/>
                <w:lang w:val="en-US" w:eastAsia="zh-CN"/>
                <w:rPrChange w:id="6952" w:author="PANAITOPOL Dorin" w:date="2020-11-12T09:53:00Z">
                  <w:rPr>
                    <w:rFonts w:eastAsiaTheme="minorEastAsia"/>
                    <w:color w:val="0070C0"/>
                    <w:lang w:val="en-US" w:eastAsia="zh-CN"/>
                  </w:rPr>
                </w:rPrChange>
              </w:rPr>
              <w:t xml:space="preserve"> the proposal of considering </w:t>
            </w:r>
            <w:proofErr w:type="spellStart"/>
            <w:r w:rsidR="002F29BC" w:rsidRPr="00A93FA1">
              <w:rPr>
                <w:lang w:val="en-US" w:eastAsia="zh-CN"/>
                <w:rPrChange w:id="6953" w:author="PANAITOPOL Dorin" w:date="2020-11-12T09:53:00Z">
                  <w:rPr>
                    <w:color w:val="0070C0"/>
                    <w:lang w:val="en-US" w:eastAsia="zh-CN"/>
                  </w:rPr>
                </w:rPrChange>
              </w:rPr>
              <w:t>satellite+NTNGW</w:t>
            </w:r>
            <w:proofErr w:type="spellEnd"/>
            <w:r w:rsidR="002F29BC" w:rsidRPr="00A93FA1">
              <w:rPr>
                <w:lang w:val="en-US" w:eastAsia="zh-CN"/>
                <w:rPrChange w:id="6954" w:author="PANAITOPOL Dorin" w:date="2020-11-12T09:53:00Z">
                  <w:rPr>
                    <w:color w:val="0070C0"/>
                    <w:lang w:val="en-US" w:eastAsia="zh-CN"/>
                  </w:rPr>
                </w:rPrChange>
              </w:rPr>
              <w:t xml:space="preserve"> as a component. </w:t>
            </w:r>
          </w:p>
          <w:p w14:paraId="05250EB6" w14:textId="79B204CD" w:rsidR="002F29BC" w:rsidRPr="00A93FA1" w:rsidRDefault="002F29BC" w:rsidP="002F29BC">
            <w:pPr>
              <w:spacing w:after="120"/>
              <w:rPr>
                <w:rFonts w:eastAsiaTheme="minorEastAsia"/>
                <w:lang w:val="en-US" w:eastAsia="zh-CN"/>
                <w:rPrChange w:id="6955" w:author="PANAITOPOL Dorin" w:date="2020-11-12T09:53:00Z">
                  <w:rPr>
                    <w:rFonts w:eastAsiaTheme="minorEastAsia"/>
                    <w:color w:val="0070C0"/>
                    <w:lang w:val="en-US" w:eastAsia="zh-CN"/>
                  </w:rPr>
                </w:rPrChange>
              </w:rPr>
            </w:pPr>
            <w:r w:rsidRPr="00A93FA1">
              <w:rPr>
                <w:lang w:val="en-US" w:eastAsia="zh-CN"/>
                <w:rPrChange w:id="6956" w:author="PANAITOPOL Dorin" w:date="2020-11-12T09:53:00Z">
                  <w:rPr>
                    <w:color w:val="0070C0"/>
                    <w:lang w:val="en-US" w:eastAsia="zh-CN"/>
                  </w:rPr>
                </w:rPrChange>
              </w:rPr>
              <w:t>Generic RF requirements may be considered without specifying the satellite payload.</w:t>
            </w:r>
          </w:p>
          <w:p w14:paraId="281D6987" w14:textId="7F3AF495" w:rsidR="002F29BC" w:rsidRPr="00A93FA1" w:rsidRDefault="002F29BC">
            <w:pPr>
              <w:spacing w:after="120"/>
              <w:rPr>
                <w:rFonts w:eastAsiaTheme="minorEastAsia"/>
                <w:lang w:val="en-US" w:eastAsia="zh-CN"/>
                <w:rPrChange w:id="6957" w:author="PANAITOPOL Dorin" w:date="2020-11-12T09:53:00Z">
                  <w:rPr>
                    <w:rFonts w:eastAsiaTheme="minorEastAsia"/>
                    <w:color w:val="0070C0"/>
                    <w:lang w:val="en-US" w:eastAsia="zh-CN"/>
                  </w:rPr>
                </w:rPrChange>
              </w:rPr>
            </w:pPr>
            <w:r w:rsidRPr="00A93FA1">
              <w:rPr>
                <w:lang w:val="en-US"/>
                <w:rPrChange w:id="6958" w:author="PANAITOPOL Dorin" w:date="2020-11-12T09:53:00Z">
                  <w:rPr>
                    <w:color w:val="1F497D"/>
                    <w:lang w:val="en-US"/>
                  </w:rPr>
                </w:rPrChange>
              </w:rPr>
              <w:t xml:space="preserve">The specification of RF requirements at satellite payload output </w:t>
            </w:r>
            <w:r w:rsidR="00626297" w:rsidRPr="00A93FA1">
              <w:rPr>
                <w:lang w:val="en-US"/>
                <w:rPrChange w:id="6959" w:author="PANAITOPOL Dorin" w:date="2020-11-12T09:53:00Z">
                  <w:rPr>
                    <w:color w:val="1F497D"/>
                    <w:lang w:val="en-US"/>
                  </w:rPr>
                </w:rPrChange>
              </w:rPr>
              <w:t xml:space="preserve">(i.e. service link) </w:t>
            </w:r>
            <w:r w:rsidRPr="00A93FA1">
              <w:rPr>
                <w:lang w:val="en-US"/>
                <w:rPrChange w:id="6960" w:author="PANAITOPOL Dorin" w:date="2020-11-12T09:53:00Z">
                  <w:rPr>
                    <w:color w:val="1F497D"/>
                    <w:lang w:val="en-US"/>
                  </w:rPr>
                </w:rPrChange>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Pr="00A93FA1" w:rsidRDefault="00A52C25">
            <w:pPr>
              <w:spacing w:after="120"/>
              <w:rPr>
                <w:rFonts w:eastAsiaTheme="minorEastAsia"/>
                <w:lang w:val="en-US" w:eastAsia="zh-CN"/>
                <w:rPrChange w:id="6961" w:author="PANAITOPOL Dorin" w:date="2020-11-12T09:53:00Z">
                  <w:rPr>
                    <w:rFonts w:eastAsiaTheme="minorEastAsia"/>
                    <w:color w:val="0070C0"/>
                    <w:lang w:val="en-US" w:eastAsia="zh-CN"/>
                  </w:rPr>
                </w:rPrChange>
              </w:rPr>
            </w:pPr>
          </w:p>
        </w:tc>
        <w:tc>
          <w:tcPr>
            <w:tcW w:w="8292" w:type="dxa"/>
          </w:tcPr>
          <w:p w14:paraId="281D698A" w14:textId="77777777" w:rsidR="00A52C25" w:rsidRPr="00A93FA1" w:rsidRDefault="00A52C25">
            <w:pPr>
              <w:spacing w:after="120"/>
              <w:rPr>
                <w:rFonts w:eastAsiaTheme="minorEastAsia"/>
                <w:lang w:val="en-US" w:eastAsia="zh-CN"/>
                <w:rPrChange w:id="6962" w:author="PANAITOPOL Dorin" w:date="2020-11-12T09:53:00Z">
                  <w:rPr>
                    <w:rFonts w:eastAsiaTheme="minorEastAsia"/>
                    <w:color w:val="0070C0"/>
                    <w:lang w:val="en-US" w:eastAsia="zh-CN"/>
                  </w:rPr>
                </w:rPrChange>
              </w:rPr>
            </w:pPr>
          </w:p>
        </w:tc>
      </w:tr>
      <w:tr w:rsidR="00A52C25" w14:paraId="281D698E" w14:textId="77777777" w:rsidTr="00B33BF2">
        <w:tc>
          <w:tcPr>
            <w:tcW w:w="1339" w:type="dxa"/>
          </w:tcPr>
          <w:p w14:paraId="281D698C" w14:textId="77777777" w:rsidR="00A52C25" w:rsidRPr="00A93FA1" w:rsidRDefault="00A52C25">
            <w:pPr>
              <w:spacing w:after="120"/>
              <w:rPr>
                <w:rFonts w:eastAsiaTheme="minorEastAsia"/>
                <w:lang w:val="en-US" w:eastAsia="zh-CN"/>
                <w:rPrChange w:id="6963" w:author="PANAITOPOL Dorin" w:date="2020-11-12T09:53:00Z">
                  <w:rPr>
                    <w:rFonts w:eastAsiaTheme="minorEastAsia"/>
                    <w:color w:val="0070C0"/>
                    <w:lang w:val="en-US" w:eastAsia="zh-CN"/>
                  </w:rPr>
                </w:rPrChange>
              </w:rPr>
            </w:pPr>
          </w:p>
        </w:tc>
        <w:tc>
          <w:tcPr>
            <w:tcW w:w="8292" w:type="dxa"/>
          </w:tcPr>
          <w:p w14:paraId="281D698D" w14:textId="77777777" w:rsidR="00A52C25" w:rsidRPr="00A93FA1" w:rsidRDefault="00A52C25">
            <w:pPr>
              <w:spacing w:after="120"/>
              <w:rPr>
                <w:rFonts w:eastAsiaTheme="minorEastAsia"/>
                <w:lang w:val="en-US" w:eastAsia="zh-CN"/>
                <w:rPrChange w:id="6964" w:author="PANAITOPOL Dorin" w:date="2020-11-12T09:53:00Z">
                  <w:rPr>
                    <w:rFonts w:eastAsiaTheme="minorEastAsia"/>
                    <w:color w:val="0070C0"/>
                    <w:lang w:val="en-US" w:eastAsia="zh-CN"/>
                  </w:rPr>
                </w:rPrChange>
              </w:rPr>
            </w:pPr>
          </w:p>
        </w:tc>
      </w:tr>
      <w:tr w:rsidR="00CA498A" w14:paraId="00265059" w14:textId="77777777" w:rsidTr="00B33BF2">
        <w:tc>
          <w:tcPr>
            <w:tcW w:w="1339" w:type="dxa"/>
          </w:tcPr>
          <w:p w14:paraId="4B330BE9" w14:textId="77777777" w:rsidR="00CA498A" w:rsidRPr="00A93FA1" w:rsidRDefault="00CA498A">
            <w:pPr>
              <w:spacing w:after="120"/>
              <w:rPr>
                <w:rFonts w:eastAsiaTheme="minorEastAsia"/>
                <w:lang w:val="en-US" w:eastAsia="zh-CN"/>
                <w:rPrChange w:id="6965" w:author="PANAITOPOL Dorin" w:date="2020-11-12T09:53:00Z">
                  <w:rPr>
                    <w:rFonts w:eastAsiaTheme="minorEastAsia"/>
                    <w:color w:val="0070C0"/>
                    <w:lang w:val="en-US" w:eastAsia="zh-CN"/>
                  </w:rPr>
                </w:rPrChange>
              </w:rPr>
            </w:pPr>
          </w:p>
        </w:tc>
        <w:tc>
          <w:tcPr>
            <w:tcW w:w="8292" w:type="dxa"/>
          </w:tcPr>
          <w:p w14:paraId="005CB8B3" w14:textId="77777777" w:rsidR="00CA498A" w:rsidRPr="00A93FA1" w:rsidRDefault="00CA498A">
            <w:pPr>
              <w:spacing w:after="120"/>
              <w:rPr>
                <w:rFonts w:eastAsiaTheme="minorEastAsia"/>
                <w:lang w:val="en-US" w:eastAsia="zh-CN"/>
                <w:rPrChange w:id="6966" w:author="PANAITOPOL Dorin" w:date="2020-11-12T09:53:00Z">
                  <w:rPr>
                    <w:rFonts w:eastAsiaTheme="minorEastAsia"/>
                    <w:color w:val="0070C0"/>
                    <w:lang w:val="en-US" w:eastAsia="zh-CN"/>
                  </w:rPr>
                </w:rPrChange>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Paragraphedeliste"/>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Titre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967"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6968"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6969"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Pr="00A93FA1" w:rsidRDefault="003C2708">
            <w:pPr>
              <w:spacing w:after="120"/>
              <w:rPr>
                <w:rFonts w:eastAsiaTheme="minorEastAsia"/>
                <w:lang w:val="en-US" w:eastAsia="zh-CN"/>
                <w:rPrChange w:id="6970" w:author="PANAITOPOL Dorin" w:date="2020-11-12T09:54:00Z">
                  <w:rPr>
                    <w:rFonts w:eastAsiaTheme="minorEastAsia"/>
                    <w:color w:val="0070C0"/>
                    <w:lang w:val="en-US" w:eastAsia="zh-CN"/>
                  </w:rPr>
                </w:rPrChange>
              </w:rPr>
            </w:pPr>
            <w:r w:rsidRPr="00A93FA1">
              <w:rPr>
                <w:rFonts w:eastAsiaTheme="minorEastAsia"/>
                <w:lang w:val="en-US" w:eastAsia="zh-CN"/>
                <w:rPrChange w:id="6971" w:author="PANAITOPOL Dorin" w:date="2020-11-12T09:54:00Z">
                  <w:rPr>
                    <w:rFonts w:eastAsiaTheme="minorEastAsia"/>
                    <w:color w:val="0070C0"/>
                    <w:lang w:val="en-US" w:eastAsia="zh-CN"/>
                  </w:rPr>
                </w:rPrChange>
              </w:rPr>
              <w:t>Ericsson</w:t>
            </w:r>
          </w:p>
        </w:tc>
        <w:tc>
          <w:tcPr>
            <w:tcW w:w="8292" w:type="dxa"/>
          </w:tcPr>
          <w:p w14:paraId="281D69A2" w14:textId="77777777" w:rsidR="00A52C25" w:rsidRPr="00A93FA1" w:rsidRDefault="003C2708">
            <w:pPr>
              <w:spacing w:after="120"/>
              <w:rPr>
                <w:rFonts w:eastAsiaTheme="minorEastAsia"/>
                <w:lang w:val="en-US" w:eastAsia="zh-CN"/>
                <w:rPrChange w:id="6972" w:author="PANAITOPOL Dorin" w:date="2020-11-12T09:54:00Z">
                  <w:rPr>
                    <w:rFonts w:eastAsiaTheme="minorEastAsia"/>
                    <w:color w:val="0070C0"/>
                    <w:lang w:val="en-US" w:eastAsia="zh-CN"/>
                  </w:rPr>
                </w:rPrChange>
              </w:rPr>
            </w:pPr>
            <w:r w:rsidRPr="00A93FA1">
              <w:rPr>
                <w:rFonts w:eastAsiaTheme="minorEastAsia"/>
                <w:lang w:val="en-US" w:eastAsia="zh-CN"/>
                <w:rPrChange w:id="6973" w:author="PANAITOPOL Dorin" w:date="2020-11-12T09:54:00Z">
                  <w:rPr>
                    <w:rFonts w:eastAsiaTheme="minorEastAsia"/>
                    <w:color w:val="0070C0"/>
                    <w:lang w:val="en-US" w:eastAsia="zh-CN"/>
                  </w:rPr>
                </w:rPrChange>
              </w:rPr>
              <w:t>Option 1</w:t>
            </w:r>
            <w:r w:rsidRPr="00A93FA1">
              <w:rPr>
                <w:rFonts w:eastAsiaTheme="minorEastAsia" w:hint="eastAsia"/>
                <w:lang w:val="en-US" w:eastAsia="zh-CN"/>
                <w:rPrChange w:id="6974" w:author="PANAITOPOL Dorin" w:date="2020-11-12T09:54:00Z">
                  <w:rPr>
                    <w:rFonts w:eastAsiaTheme="minorEastAsia" w:hint="eastAsia"/>
                    <w:color w:val="0070C0"/>
                    <w:lang w:val="en-US" w:eastAsia="zh-CN"/>
                  </w:rPr>
                </w:rPrChange>
              </w:rPr>
              <w:t xml:space="preserve">: </w:t>
            </w:r>
            <w:r w:rsidRPr="00A93FA1">
              <w:rPr>
                <w:rFonts w:eastAsiaTheme="minorEastAsia"/>
                <w:lang w:val="en-US" w:eastAsia="zh-CN"/>
                <w:rPrChange w:id="6975" w:author="PANAITOPOL Dorin" w:date="2020-11-12T09:54:00Z">
                  <w:rPr>
                    <w:rFonts w:eastAsiaTheme="minorEastAsia"/>
                    <w:color w:val="0070C0"/>
                    <w:lang w:val="en-US" w:eastAsia="zh-CN"/>
                  </w:rPr>
                </w:rPrChange>
              </w:rPr>
              <w:t>FFS</w:t>
            </w:r>
          </w:p>
        </w:tc>
      </w:tr>
      <w:tr w:rsidR="00A52C25" w14:paraId="281D69A6" w14:textId="77777777" w:rsidTr="00E10EF4">
        <w:tc>
          <w:tcPr>
            <w:tcW w:w="1339" w:type="dxa"/>
          </w:tcPr>
          <w:p w14:paraId="281D69A4" w14:textId="77777777" w:rsidR="00A52C25" w:rsidRPr="00A93FA1" w:rsidRDefault="003C2708">
            <w:pPr>
              <w:spacing w:after="120"/>
              <w:rPr>
                <w:rFonts w:eastAsiaTheme="minorEastAsia"/>
                <w:lang w:val="en-US" w:eastAsia="zh-CN"/>
                <w:rPrChange w:id="6976" w:author="PANAITOPOL Dorin" w:date="2020-11-12T09:54:00Z">
                  <w:rPr>
                    <w:rFonts w:eastAsiaTheme="minorEastAsia"/>
                    <w:color w:val="0070C0"/>
                    <w:lang w:val="en-US" w:eastAsia="zh-CN"/>
                  </w:rPr>
                </w:rPrChange>
              </w:rPr>
            </w:pPr>
            <w:r w:rsidRPr="00A93FA1">
              <w:rPr>
                <w:rFonts w:eastAsiaTheme="minorEastAsia" w:hint="eastAsia"/>
                <w:lang w:val="en-US" w:eastAsia="zh-CN"/>
                <w:rPrChange w:id="6977" w:author="PANAITOPOL Dorin" w:date="2020-11-12T09:54:00Z">
                  <w:rPr>
                    <w:rFonts w:eastAsiaTheme="minorEastAsia" w:hint="eastAsia"/>
                    <w:color w:val="0070C0"/>
                    <w:lang w:val="en-US" w:eastAsia="zh-CN"/>
                  </w:rPr>
                </w:rPrChange>
              </w:rPr>
              <w:t>H</w:t>
            </w:r>
            <w:r w:rsidRPr="00A93FA1">
              <w:rPr>
                <w:rFonts w:eastAsiaTheme="minorEastAsia"/>
                <w:lang w:val="en-US" w:eastAsia="zh-CN"/>
                <w:rPrChange w:id="6978" w:author="PANAITOPOL Dorin" w:date="2020-11-12T09:54:00Z">
                  <w:rPr>
                    <w:rFonts w:eastAsiaTheme="minorEastAsia"/>
                    <w:color w:val="0070C0"/>
                    <w:lang w:val="en-US" w:eastAsia="zh-CN"/>
                  </w:rPr>
                </w:rPrChange>
              </w:rPr>
              <w:t>uawei</w:t>
            </w:r>
          </w:p>
        </w:tc>
        <w:tc>
          <w:tcPr>
            <w:tcW w:w="8292" w:type="dxa"/>
          </w:tcPr>
          <w:p w14:paraId="281D69A5" w14:textId="77777777" w:rsidR="00A52C25" w:rsidRPr="00A93FA1" w:rsidRDefault="003C2708">
            <w:pPr>
              <w:spacing w:after="120"/>
              <w:rPr>
                <w:rFonts w:eastAsiaTheme="minorEastAsia"/>
                <w:lang w:val="en-US" w:eastAsia="zh-CN"/>
                <w:rPrChange w:id="6979" w:author="PANAITOPOL Dorin" w:date="2020-11-12T09:54:00Z">
                  <w:rPr>
                    <w:rFonts w:eastAsiaTheme="minorEastAsia"/>
                    <w:color w:val="0070C0"/>
                    <w:lang w:val="en-US" w:eastAsia="zh-CN"/>
                  </w:rPr>
                </w:rPrChange>
              </w:rPr>
            </w:pPr>
            <w:r w:rsidRPr="00A93FA1">
              <w:rPr>
                <w:rFonts w:eastAsiaTheme="minorEastAsia"/>
                <w:lang w:val="en-US" w:eastAsia="zh-CN"/>
                <w:rPrChange w:id="6980" w:author="PANAITOPOL Dorin" w:date="2020-11-12T09:54:00Z">
                  <w:rPr>
                    <w:rFonts w:eastAsiaTheme="minorEastAsia"/>
                    <w:color w:val="0070C0"/>
                    <w:lang w:val="en-US" w:eastAsia="zh-CN"/>
                  </w:rPr>
                </w:rPrChange>
              </w:rPr>
              <w:t>It depends on the outcome about the co-existence between NTN systems.</w:t>
            </w:r>
          </w:p>
        </w:tc>
      </w:tr>
      <w:tr w:rsidR="00A52C25" w14:paraId="281D69A9" w14:textId="77777777" w:rsidTr="00E10EF4">
        <w:tc>
          <w:tcPr>
            <w:tcW w:w="1339" w:type="dxa"/>
          </w:tcPr>
          <w:p w14:paraId="281D69A7" w14:textId="77777777" w:rsidR="00A52C25" w:rsidRPr="00A93FA1" w:rsidRDefault="003C2708">
            <w:pPr>
              <w:spacing w:after="120"/>
              <w:rPr>
                <w:rFonts w:eastAsiaTheme="minorEastAsia"/>
                <w:lang w:val="en-US" w:eastAsia="zh-CN"/>
                <w:rPrChange w:id="6981" w:author="PANAITOPOL Dorin" w:date="2020-11-12T09:54:00Z">
                  <w:rPr>
                    <w:rFonts w:eastAsiaTheme="minorEastAsia"/>
                    <w:color w:val="0070C0"/>
                    <w:lang w:val="en-US" w:eastAsia="zh-CN"/>
                  </w:rPr>
                </w:rPrChange>
              </w:rPr>
            </w:pPr>
            <w:r w:rsidRPr="00A93FA1">
              <w:rPr>
                <w:rFonts w:eastAsiaTheme="minorEastAsia"/>
                <w:lang w:val="en-US" w:eastAsia="zh-CN"/>
                <w:rPrChange w:id="6982" w:author="PANAITOPOL Dorin" w:date="2020-11-12T09:54:00Z">
                  <w:rPr>
                    <w:rFonts w:eastAsiaTheme="minorEastAsia"/>
                    <w:color w:val="0070C0"/>
                    <w:lang w:val="en-US" w:eastAsia="zh-CN"/>
                  </w:rPr>
                </w:rPrChange>
              </w:rPr>
              <w:t>DISH</w:t>
            </w:r>
          </w:p>
        </w:tc>
        <w:tc>
          <w:tcPr>
            <w:tcW w:w="8292" w:type="dxa"/>
          </w:tcPr>
          <w:p w14:paraId="281D69A8" w14:textId="77777777" w:rsidR="00A52C25" w:rsidRPr="00A93FA1" w:rsidRDefault="003C2708">
            <w:pPr>
              <w:spacing w:after="120"/>
              <w:rPr>
                <w:rFonts w:eastAsiaTheme="minorEastAsia"/>
                <w:lang w:val="en-US" w:eastAsia="zh-CN"/>
                <w:rPrChange w:id="6983" w:author="PANAITOPOL Dorin" w:date="2020-11-12T09:54:00Z">
                  <w:rPr>
                    <w:rFonts w:eastAsiaTheme="minorEastAsia"/>
                    <w:color w:val="0070C0"/>
                    <w:lang w:val="en-US" w:eastAsia="zh-CN"/>
                  </w:rPr>
                </w:rPrChange>
              </w:rPr>
            </w:pPr>
            <w:r w:rsidRPr="00A93FA1">
              <w:rPr>
                <w:rFonts w:eastAsiaTheme="minorEastAsia"/>
                <w:lang w:val="en-US" w:eastAsia="zh-CN"/>
                <w:rPrChange w:id="6984" w:author="PANAITOPOL Dorin" w:date="2020-11-12T09:54:00Z">
                  <w:rPr>
                    <w:rFonts w:eastAsiaTheme="minorEastAsia"/>
                    <w:color w:val="0070C0"/>
                    <w:lang w:val="en-US" w:eastAsia="zh-CN"/>
                  </w:rPr>
                </w:rPrChange>
              </w:rPr>
              <w:t>Option 1</w:t>
            </w:r>
            <w:r w:rsidRPr="00A93FA1">
              <w:rPr>
                <w:rFonts w:eastAsiaTheme="minorEastAsia" w:hint="eastAsia"/>
                <w:lang w:val="en-US" w:eastAsia="zh-CN"/>
                <w:rPrChange w:id="6985" w:author="PANAITOPOL Dorin" w:date="2020-11-12T09:54:00Z">
                  <w:rPr>
                    <w:rFonts w:eastAsiaTheme="minorEastAsia" w:hint="eastAsia"/>
                    <w:color w:val="0070C0"/>
                    <w:lang w:val="en-US" w:eastAsia="zh-CN"/>
                  </w:rPr>
                </w:rPrChange>
              </w:rPr>
              <w:t xml:space="preserve">: </w:t>
            </w:r>
            <w:r w:rsidRPr="00A93FA1">
              <w:rPr>
                <w:rFonts w:eastAsiaTheme="minorEastAsia"/>
                <w:lang w:val="en-US" w:eastAsia="zh-CN"/>
                <w:rPrChange w:id="6986" w:author="PANAITOPOL Dorin" w:date="2020-11-12T09:54:00Z">
                  <w:rPr>
                    <w:rFonts w:eastAsiaTheme="minorEastAsia"/>
                    <w:color w:val="0070C0"/>
                    <w:lang w:val="en-US" w:eastAsia="zh-CN"/>
                  </w:rPr>
                </w:rPrChange>
              </w:rPr>
              <w:t xml:space="preserve">Concept is well understood, however how to handle it in specifications is quite challenging. </w:t>
            </w:r>
            <w:proofErr w:type="spellStart"/>
            <w:r w:rsidRPr="00A93FA1">
              <w:rPr>
                <w:rFonts w:eastAsiaTheme="minorEastAsia"/>
                <w:lang w:val="en-US" w:eastAsia="zh-CN"/>
                <w:rPrChange w:id="6987" w:author="PANAITOPOL Dorin" w:date="2020-11-12T09:54:00Z">
                  <w:rPr>
                    <w:rFonts w:eastAsiaTheme="minorEastAsia"/>
                    <w:color w:val="0070C0"/>
                    <w:lang w:val="en-US" w:eastAsia="zh-CN"/>
                  </w:rPr>
                </w:rPrChange>
              </w:rPr>
              <w:t>E.g</w:t>
            </w:r>
            <w:proofErr w:type="spellEnd"/>
            <w:r w:rsidRPr="00A93FA1">
              <w:rPr>
                <w:rFonts w:eastAsiaTheme="minorEastAsia"/>
                <w:lang w:val="en-US" w:eastAsia="zh-CN"/>
                <w:rPrChange w:id="6988" w:author="PANAITOPOL Dorin" w:date="2020-11-12T09:54:00Z">
                  <w:rPr>
                    <w:rFonts w:eastAsiaTheme="minorEastAsia"/>
                    <w:color w:val="0070C0"/>
                    <w:lang w:val="en-US" w:eastAsia="zh-CN"/>
                  </w:rPr>
                </w:rPrChange>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Pr="00A93FA1" w:rsidRDefault="003C2708">
            <w:pPr>
              <w:spacing w:after="120"/>
              <w:rPr>
                <w:rFonts w:eastAsiaTheme="minorEastAsia"/>
                <w:lang w:val="en-US" w:eastAsia="zh-CN"/>
                <w:rPrChange w:id="6989" w:author="PANAITOPOL Dorin" w:date="2020-11-12T09:54:00Z">
                  <w:rPr>
                    <w:rFonts w:eastAsiaTheme="minorEastAsia"/>
                    <w:color w:val="0070C0"/>
                    <w:lang w:val="en-US" w:eastAsia="zh-CN"/>
                  </w:rPr>
                </w:rPrChange>
              </w:rPr>
            </w:pPr>
            <w:r w:rsidRPr="00A93FA1">
              <w:rPr>
                <w:rFonts w:eastAsiaTheme="minorEastAsia" w:hint="eastAsia"/>
                <w:lang w:val="en-US" w:eastAsia="zh-CN"/>
                <w:rPrChange w:id="6990" w:author="PANAITOPOL Dorin" w:date="2020-11-12T09:54:00Z">
                  <w:rPr>
                    <w:rFonts w:eastAsiaTheme="minorEastAsia" w:hint="eastAsia"/>
                    <w:color w:val="0070C0"/>
                    <w:lang w:val="en-US" w:eastAsia="zh-CN"/>
                  </w:rPr>
                </w:rPrChange>
              </w:rPr>
              <w:t>ZTE</w:t>
            </w:r>
          </w:p>
        </w:tc>
        <w:tc>
          <w:tcPr>
            <w:tcW w:w="8292" w:type="dxa"/>
          </w:tcPr>
          <w:p w14:paraId="281D69AB" w14:textId="77777777" w:rsidR="00A52C25" w:rsidRPr="00A93FA1" w:rsidRDefault="003C2708">
            <w:pPr>
              <w:spacing w:after="120"/>
              <w:rPr>
                <w:rFonts w:eastAsiaTheme="minorEastAsia"/>
                <w:lang w:val="en-US" w:eastAsia="zh-CN"/>
                <w:rPrChange w:id="6991" w:author="PANAITOPOL Dorin" w:date="2020-11-12T09:54:00Z">
                  <w:rPr>
                    <w:rFonts w:eastAsiaTheme="minorEastAsia"/>
                    <w:color w:val="0070C0"/>
                    <w:lang w:val="en-US" w:eastAsia="zh-CN"/>
                  </w:rPr>
                </w:rPrChange>
              </w:rPr>
            </w:pPr>
            <w:r w:rsidRPr="00A93FA1">
              <w:rPr>
                <w:rFonts w:eastAsiaTheme="minorEastAsia" w:hint="eastAsia"/>
                <w:lang w:val="en-US" w:eastAsia="zh-CN"/>
                <w:rPrChange w:id="6992" w:author="PANAITOPOL Dorin" w:date="2020-11-12T09:54:00Z">
                  <w:rPr>
                    <w:rFonts w:eastAsiaTheme="minorEastAsia" w:hint="eastAsia"/>
                    <w:color w:val="0070C0"/>
                    <w:lang w:val="en-US" w:eastAsia="zh-CN"/>
                  </w:rPr>
                </w:rPrChange>
              </w:rPr>
              <w:t xml:space="preserve">Sub topic </w:t>
            </w:r>
            <w:r w:rsidRPr="00A93FA1">
              <w:rPr>
                <w:rFonts w:eastAsiaTheme="minorEastAsia"/>
                <w:lang w:val="en-US" w:eastAsia="zh-CN"/>
                <w:rPrChange w:id="6993" w:author="PANAITOPOL Dorin" w:date="2020-11-12T09:54:00Z">
                  <w:rPr>
                    <w:rFonts w:eastAsiaTheme="minorEastAsia"/>
                    <w:color w:val="0070C0"/>
                    <w:lang w:val="en-US" w:eastAsia="zh-CN"/>
                  </w:rPr>
                </w:rPrChange>
              </w:rPr>
              <w:t>2-3</w:t>
            </w:r>
            <w:r w:rsidRPr="00A93FA1">
              <w:rPr>
                <w:rFonts w:eastAsiaTheme="minorEastAsia" w:hint="eastAsia"/>
                <w:lang w:val="en-US" w:eastAsia="zh-CN"/>
                <w:rPrChange w:id="6994" w:author="PANAITOPOL Dorin" w:date="2020-11-12T09:54:00Z">
                  <w:rPr>
                    <w:rFonts w:eastAsiaTheme="minorEastAsia" w:hint="eastAsia"/>
                    <w:color w:val="0070C0"/>
                    <w:lang w:val="en-US" w:eastAsia="zh-CN"/>
                  </w:rPr>
                </w:rPrChange>
              </w:rPr>
              <w:t>: this should be up to coexistence study and too early to conclude on that.</w:t>
            </w:r>
          </w:p>
          <w:p w14:paraId="281D69AC" w14:textId="77777777" w:rsidR="00A52C25" w:rsidRPr="00A93FA1" w:rsidRDefault="00A52C25">
            <w:pPr>
              <w:spacing w:after="120"/>
              <w:rPr>
                <w:rFonts w:eastAsiaTheme="minorEastAsia"/>
                <w:lang w:val="en-US" w:eastAsia="zh-CN"/>
                <w:rPrChange w:id="6995" w:author="PANAITOPOL Dorin" w:date="2020-11-12T09:54:00Z">
                  <w:rPr>
                    <w:rFonts w:eastAsiaTheme="minorEastAsia"/>
                    <w:color w:val="0070C0"/>
                    <w:lang w:val="en-US" w:eastAsia="zh-CN"/>
                  </w:rPr>
                </w:rPrChange>
              </w:rPr>
            </w:pPr>
          </w:p>
        </w:tc>
      </w:tr>
      <w:tr w:rsidR="00E10EF4" w14:paraId="281D69B1" w14:textId="77777777" w:rsidTr="00E10EF4">
        <w:tc>
          <w:tcPr>
            <w:tcW w:w="1339" w:type="dxa"/>
          </w:tcPr>
          <w:p w14:paraId="281D69AE" w14:textId="77777777" w:rsidR="00E10EF4" w:rsidRPr="00A93FA1" w:rsidRDefault="00E10EF4" w:rsidP="00E10EF4">
            <w:pPr>
              <w:spacing w:after="120"/>
              <w:rPr>
                <w:rFonts w:eastAsiaTheme="minorEastAsia"/>
                <w:lang w:val="en-US" w:eastAsia="zh-CN"/>
                <w:rPrChange w:id="6996" w:author="PANAITOPOL Dorin" w:date="2020-11-12T09:54:00Z">
                  <w:rPr>
                    <w:rFonts w:eastAsiaTheme="minorEastAsia"/>
                    <w:color w:val="0070C0"/>
                    <w:lang w:val="en-US" w:eastAsia="zh-CN"/>
                  </w:rPr>
                </w:rPrChange>
              </w:rPr>
            </w:pPr>
            <w:r w:rsidRPr="00A93FA1">
              <w:rPr>
                <w:rFonts w:eastAsiaTheme="minorEastAsia"/>
                <w:lang w:val="en-US" w:eastAsia="zh-CN"/>
                <w:rPrChange w:id="6997" w:author="PANAITOPOL Dorin" w:date="2020-11-12T09:54:00Z">
                  <w:rPr>
                    <w:rFonts w:eastAsiaTheme="minorEastAsia"/>
                    <w:color w:val="0070C0"/>
                    <w:lang w:val="en-US" w:eastAsia="zh-CN"/>
                  </w:rPr>
                </w:rPrChange>
              </w:rPr>
              <w:t>MTK</w:t>
            </w:r>
          </w:p>
        </w:tc>
        <w:tc>
          <w:tcPr>
            <w:tcW w:w="8292" w:type="dxa"/>
          </w:tcPr>
          <w:p w14:paraId="281D69AF" w14:textId="77777777" w:rsidR="00E10EF4" w:rsidRPr="00A93FA1" w:rsidRDefault="00E10EF4" w:rsidP="00E10EF4">
            <w:pPr>
              <w:rPr>
                <w:lang w:val="en-US" w:eastAsia="zh-CN"/>
                <w:rPrChange w:id="6998" w:author="PANAITOPOL Dorin" w:date="2020-11-12T09:54:00Z">
                  <w:rPr>
                    <w:color w:val="0070C0"/>
                    <w:lang w:val="en-US" w:eastAsia="zh-CN"/>
                  </w:rPr>
                </w:rPrChange>
              </w:rPr>
            </w:pPr>
            <w:r w:rsidRPr="00A93FA1">
              <w:rPr>
                <w:lang w:val="en-US" w:eastAsia="zh-CN"/>
                <w:rPrChange w:id="6999" w:author="PANAITOPOL Dorin" w:date="2020-11-12T09:54:00Z">
                  <w:rPr>
                    <w:color w:val="0070C0"/>
                    <w:lang w:val="en-US" w:eastAsia="zh-CN"/>
                  </w:rPr>
                </w:rPrChange>
              </w:rPr>
              <w:t xml:space="preserve">This statement is too vague for any decision. A decision on whether or not to define additional UE requirements should be made </w:t>
            </w:r>
            <w:r w:rsidRPr="00A93FA1">
              <w:rPr>
                <w:u w:val="single"/>
                <w:lang w:val="en-US" w:eastAsia="zh-CN"/>
                <w:rPrChange w:id="7000" w:author="PANAITOPOL Dorin" w:date="2020-11-12T09:54:00Z">
                  <w:rPr>
                    <w:color w:val="0070C0"/>
                    <w:u w:val="single"/>
                    <w:lang w:val="en-US" w:eastAsia="zh-CN"/>
                  </w:rPr>
                </w:rPrChange>
              </w:rPr>
              <w:t>after all relevant UE performance evaluation work has been completed</w:t>
            </w:r>
            <w:r w:rsidRPr="00A93FA1">
              <w:rPr>
                <w:lang w:val="en-US" w:eastAsia="zh-CN"/>
                <w:rPrChange w:id="7001" w:author="PANAITOPOL Dorin" w:date="2020-11-12T09:54:00Z">
                  <w:rPr>
                    <w:color w:val="0070C0"/>
                    <w:lang w:val="en-US" w:eastAsia="zh-CN"/>
                  </w:rPr>
                </w:rPrChange>
              </w:rPr>
              <w:t xml:space="preserve">.  </w:t>
            </w:r>
          </w:p>
          <w:p w14:paraId="281D69B0" w14:textId="77777777" w:rsidR="00E10EF4" w:rsidRPr="00A93FA1" w:rsidRDefault="00E10EF4" w:rsidP="00E10EF4">
            <w:pPr>
              <w:spacing w:after="120"/>
              <w:rPr>
                <w:rFonts w:eastAsiaTheme="minorEastAsia"/>
                <w:lang w:val="en-US" w:eastAsia="zh-CN"/>
                <w:rPrChange w:id="7002" w:author="PANAITOPOL Dorin" w:date="2020-11-12T09:54:00Z">
                  <w:rPr>
                    <w:rFonts w:eastAsiaTheme="minorEastAsia"/>
                    <w:color w:val="0070C0"/>
                    <w:lang w:val="en-US" w:eastAsia="zh-CN"/>
                  </w:rPr>
                </w:rPrChange>
              </w:rPr>
            </w:pPr>
            <w:proofErr w:type="spellStart"/>
            <w:r w:rsidRPr="00A93FA1">
              <w:rPr>
                <w:lang w:val="en-US" w:eastAsia="zh-CN"/>
                <w:rPrChange w:id="7003" w:author="PANAITOPOL Dorin" w:date="2020-11-12T09:54:00Z">
                  <w:rPr>
                    <w:color w:val="0070C0"/>
                    <w:lang w:val="en-US" w:eastAsia="zh-CN"/>
                  </w:rPr>
                </w:rPrChange>
              </w:rPr>
              <w:t>Mediatek</w:t>
            </w:r>
            <w:proofErr w:type="spellEnd"/>
            <w:r w:rsidRPr="00A93FA1">
              <w:rPr>
                <w:lang w:val="en-US" w:eastAsia="zh-CN"/>
                <w:rPrChange w:id="7004" w:author="PANAITOPOL Dorin" w:date="2020-11-12T09:54:00Z">
                  <w:rPr>
                    <w:color w:val="0070C0"/>
                    <w:lang w:val="en-US" w:eastAsia="zh-CN"/>
                  </w:rPr>
                </w:rPrChange>
              </w:rPr>
              <w:t xml:space="preserve"> would like to remind RAN4 members that maximizing the commonality between terrestrial and NTN-capable user equipment will enable healthier NTN ecosystem growth, and therefore NTN-specific performance requirements should only be considered as the last resort. This is particularly critical  for handheld UEs using satellite bands L/S.</w:t>
            </w:r>
          </w:p>
        </w:tc>
      </w:tr>
      <w:tr w:rsidR="00466AA7" w14:paraId="281D69B4" w14:textId="77777777" w:rsidTr="00E10EF4">
        <w:tc>
          <w:tcPr>
            <w:tcW w:w="1339" w:type="dxa"/>
          </w:tcPr>
          <w:p w14:paraId="281D69B2" w14:textId="505456CD" w:rsidR="00466AA7" w:rsidRPr="00A93FA1" w:rsidRDefault="00466AA7" w:rsidP="00E10EF4">
            <w:pPr>
              <w:spacing w:after="120"/>
              <w:rPr>
                <w:rFonts w:eastAsiaTheme="minorEastAsia"/>
                <w:lang w:val="en-US" w:eastAsia="zh-CN"/>
                <w:rPrChange w:id="7005" w:author="PANAITOPOL Dorin" w:date="2020-11-12T09:54:00Z">
                  <w:rPr>
                    <w:rFonts w:eastAsiaTheme="minorEastAsia"/>
                    <w:color w:val="0070C0"/>
                    <w:lang w:val="en-US" w:eastAsia="zh-CN"/>
                  </w:rPr>
                </w:rPrChange>
              </w:rPr>
            </w:pPr>
            <w:r w:rsidRPr="00A93FA1">
              <w:rPr>
                <w:rFonts w:eastAsiaTheme="minorEastAsia"/>
                <w:lang w:val="en-US" w:eastAsia="zh-CN"/>
                <w:rPrChange w:id="7006" w:author="PANAITOPOL Dorin" w:date="2020-11-12T09:54:00Z">
                  <w:rPr>
                    <w:rFonts w:eastAsiaTheme="minorEastAsia"/>
                    <w:color w:val="0070C0"/>
                    <w:lang w:val="en-US" w:eastAsia="zh-CN"/>
                  </w:rPr>
                </w:rPrChange>
              </w:rPr>
              <w:lastRenderedPageBreak/>
              <w:t>Skyworks</w:t>
            </w:r>
          </w:p>
        </w:tc>
        <w:tc>
          <w:tcPr>
            <w:tcW w:w="8292" w:type="dxa"/>
          </w:tcPr>
          <w:p w14:paraId="281D69B3" w14:textId="4E92CDFD" w:rsidR="00466AA7" w:rsidRPr="00A93FA1" w:rsidRDefault="00466AA7" w:rsidP="00E10EF4">
            <w:pPr>
              <w:spacing w:after="120"/>
              <w:rPr>
                <w:rFonts w:eastAsiaTheme="minorEastAsia"/>
                <w:lang w:val="en-US" w:eastAsia="zh-CN"/>
                <w:rPrChange w:id="7007" w:author="PANAITOPOL Dorin" w:date="2020-11-12T09:54:00Z">
                  <w:rPr>
                    <w:rFonts w:eastAsiaTheme="minorEastAsia"/>
                    <w:color w:val="0070C0"/>
                    <w:lang w:val="en-US" w:eastAsia="zh-CN"/>
                  </w:rPr>
                </w:rPrChange>
              </w:rPr>
            </w:pPr>
            <w:r w:rsidRPr="00A93FA1">
              <w:rPr>
                <w:rFonts w:eastAsiaTheme="minorEastAsia"/>
                <w:lang w:val="en-US" w:eastAsia="zh-CN"/>
                <w:rPrChange w:id="7008" w:author="PANAITOPOL Dorin" w:date="2020-11-12T09:54:00Z">
                  <w:rPr>
                    <w:rFonts w:eastAsiaTheme="minorEastAsia"/>
                    <w:color w:val="0070C0"/>
                    <w:lang w:val="en-US" w:eastAsia="zh-CN"/>
                  </w:rPr>
                </w:rPrChange>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Pr="00A93FA1" w:rsidRDefault="00B33BF2" w:rsidP="00B33BF2">
            <w:pPr>
              <w:spacing w:after="120"/>
              <w:rPr>
                <w:rFonts w:eastAsiaTheme="minorEastAsia"/>
                <w:lang w:val="en-US" w:eastAsia="zh-CN"/>
                <w:rPrChange w:id="7009" w:author="PANAITOPOL Dorin" w:date="2020-11-12T09:54:00Z">
                  <w:rPr>
                    <w:rFonts w:eastAsiaTheme="minorEastAsia"/>
                    <w:color w:val="0070C0"/>
                    <w:lang w:val="en-US" w:eastAsia="zh-CN"/>
                  </w:rPr>
                </w:rPrChange>
              </w:rPr>
            </w:pPr>
            <w:r w:rsidRPr="00A93FA1">
              <w:rPr>
                <w:rStyle w:val="normaltextrun"/>
                <w:rPrChange w:id="7010" w:author="PANAITOPOL Dorin" w:date="2020-11-12T09:54:00Z">
                  <w:rPr>
                    <w:rStyle w:val="normaltextrun"/>
                    <w:color w:val="E3008C"/>
                  </w:rPr>
                </w:rPrChange>
              </w:rPr>
              <w:t>Nokia</w:t>
            </w:r>
            <w:r w:rsidRPr="00A93FA1">
              <w:rPr>
                <w:rStyle w:val="eop"/>
                <w:rPrChange w:id="7011" w:author="PANAITOPOL Dorin" w:date="2020-11-12T09:54:00Z">
                  <w:rPr>
                    <w:rStyle w:val="eop"/>
                    <w:color w:val="E3008C"/>
                  </w:rPr>
                </w:rPrChange>
              </w:rPr>
              <w:t> </w:t>
            </w:r>
          </w:p>
        </w:tc>
        <w:tc>
          <w:tcPr>
            <w:tcW w:w="8292" w:type="dxa"/>
          </w:tcPr>
          <w:p w14:paraId="281D69B6" w14:textId="33C017A5" w:rsidR="00B33BF2" w:rsidRPr="00A93FA1" w:rsidRDefault="00B33BF2" w:rsidP="00B33BF2">
            <w:pPr>
              <w:spacing w:after="120"/>
              <w:rPr>
                <w:rFonts w:eastAsiaTheme="minorEastAsia"/>
                <w:lang w:val="en-US" w:eastAsia="zh-CN"/>
                <w:rPrChange w:id="7012" w:author="PANAITOPOL Dorin" w:date="2020-11-12T09:54:00Z">
                  <w:rPr>
                    <w:rFonts w:eastAsiaTheme="minorEastAsia"/>
                    <w:color w:val="0070C0"/>
                    <w:lang w:val="en-US" w:eastAsia="zh-CN"/>
                  </w:rPr>
                </w:rPrChange>
              </w:rPr>
            </w:pPr>
            <w:r w:rsidRPr="00A93FA1">
              <w:rPr>
                <w:rStyle w:val="normaltextrun"/>
                <w:rPrChange w:id="7013" w:author="PANAITOPOL Dorin" w:date="2020-11-12T09:54:00Z">
                  <w:rPr>
                    <w:rStyle w:val="normaltextrun"/>
                    <w:color w:val="E3008C"/>
                  </w:rPr>
                </w:rPrChange>
              </w:rPr>
              <w:t>Option 1</w:t>
            </w:r>
            <w:r w:rsidRPr="00A93FA1">
              <w:rPr>
                <w:rStyle w:val="normaltextrun"/>
                <w:rFonts w:ascii="DengXian" w:eastAsia="DengXian" w:hAnsi="DengXian" w:hint="eastAsia"/>
                <w:rPrChange w:id="7014" w:author="PANAITOPOL Dorin" w:date="2020-11-12T09:54:00Z">
                  <w:rPr>
                    <w:rStyle w:val="normaltextrun"/>
                    <w:rFonts w:ascii="DengXian" w:eastAsia="DengXian" w:hAnsi="DengXian" w:hint="eastAsia"/>
                    <w:color w:val="E3008C"/>
                  </w:rPr>
                </w:rPrChange>
              </w:rPr>
              <w:t xml:space="preserve">: </w:t>
            </w:r>
            <w:r w:rsidRPr="00A93FA1">
              <w:rPr>
                <w:rStyle w:val="normaltextrun"/>
                <w:rPrChange w:id="7015" w:author="PANAITOPOL Dorin" w:date="2020-11-12T09:54:00Z">
                  <w:rPr>
                    <w:rStyle w:val="normaltextrun"/>
                    <w:color w:val="E3008C"/>
                  </w:rPr>
                </w:rPrChange>
              </w:rPr>
              <w:t>We fail to understand the difference to a terrestrial dense deployment and why this should be treated otherwise.</w:t>
            </w:r>
            <w:r w:rsidRPr="00A93FA1">
              <w:rPr>
                <w:rStyle w:val="eop"/>
                <w:rPrChange w:id="7016" w:author="PANAITOPOL Dorin" w:date="2020-11-12T09:54:00Z">
                  <w:rPr>
                    <w:rStyle w:val="eop"/>
                    <w:color w:val="E3008C"/>
                  </w:rPr>
                </w:rPrChange>
              </w:rPr>
              <w:t> </w:t>
            </w:r>
          </w:p>
        </w:tc>
      </w:tr>
      <w:tr w:rsidR="00466AA7" w14:paraId="281D69BA" w14:textId="77777777" w:rsidTr="00E10EF4">
        <w:tc>
          <w:tcPr>
            <w:tcW w:w="1339" w:type="dxa"/>
          </w:tcPr>
          <w:p w14:paraId="281D69B8" w14:textId="2AE9BEA3" w:rsidR="00466AA7" w:rsidRPr="00A93FA1" w:rsidRDefault="004E7B1F" w:rsidP="00E10EF4">
            <w:pPr>
              <w:spacing w:after="120"/>
              <w:rPr>
                <w:rFonts w:eastAsiaTheme="minorEastAsia"/>
                <w:lang w:val="en-US" w:eastAsia="zh-CN"/>
                <w:rPrChange w:id="7017" w:author="PANAITOPOL Dorin" w:date="2020-11-12T09:54:00Z">
                  <w:rPr>
                    <w:rFonts w:eastAsiaTheme="minorEastAsia"/>
                    <w:color w:val="0070C0"/>
                    <w:lang w:val="en-US" w:eastAsia="zh-CN"/>
                  </w:rPr>
                </w:rPrChange>
              </w:rPr>
            </w:pPr>
            <w:r w:rsidRPr="00A93FA1">
              <w:rPr>
                <w:rFonts w:eastAsiaTheme="minorEastAsia"/>
                <w:lang w:val="en-US" w:eastAsia="zh-CN"/>
                <w:rPrChange w:id="7018" w:author="PANAITOPOL Dorin" w:date="2020-11-12T09:54:00Z">
                  <w:rPr>
                    <w:rFonts w:eastAsiaTheme="minorEastAsia"/>
                    <w:color w:val="0070C0"/>
                    <w:lang w:val="en-US" w:eastAsia="zh-CN"/>
                  </w:rPr>
                </w:rPrChange>
              </w:rPr>
              <w:t>Thales</w:t>
            </w:r>
          </w:p>
        </w:tc>
        <w:tc>
          <w:tcPr>
            <w:tcW w:w="8292" w:type="dxa"/>
          </w:tcPr>
          <w:p w14:paraId="281D69B9" w14:textId="329AA8A9" w:rsidR="00466AA7" w:rsidRPr="00A93FA1" w:rsidRDefault="004E7B1F" w:rsidP="00E10EF4">
            <w:pPr>
              <w:spacing w:after="120"/>
              <w:rPr>
                <w:rFonts w:eastAsiaTheme="minorEastAsia"/>
                <w:lang w:val="en-US" w:eastAsia="zh-CN"/>
                <w:rPrChange w:id="7019" w:author="PANAITOPOL Dorin" w:date="2020-11-12T09:54:00Z">
                  <w:rPr>
                    <w:rFonts w:eastAsiaTheme="minorEastAsia"/>
                    <w:color w:val="0070C0"/>
                    <w:lang w:val="en-US" w:eastAsia="zh-CN"/>
                  </w:rPr>
                </w:rPrChange>
              </w:rPr>
            </w:pPr>
            <w:r w:rsidRPr="00A93FA1">
              <w:rPr>
                <w:rFonts w:eastAsiaTheme="minorEastAsia"/>
                <w:lang w:val="en-US" w:eastAsia="zh-CN"/>
                <w:rPrChange w:id="7020" w:author="PANAITOPOL Dorin" w:date="2020-11-12T09:54:00Z">
                  <w:rPr>
                    <w:rFonts w:eastAsiaTheme="minorEastAsia"/>
                    <w:color w:val="0070C0"/>
                    <w:lang w:val="en-US" w:eastAsia="zh-CN"/>
                  </w:rPr>
                </w:rPrChange>
              </w:rPr>
              <w:t>FFS, if NTN UE requires higher protection than TN UE.</w:t>
            </w:r>
          </w:p>
        </w:tc>
      </w:tr>
      <w:tr w:rsidR="00CA498A" w14:paraId="17357725" w14:textId="77777777" w:rsidTr="00E10EF4">
        <w:tc>
          <w:tcPr>
            <w:tcW w:w="1339" w:type="dxa"/>
          </w:tcPr>
          <w:p w14:paraId="1A7305D8" w14:textId="77777777" w:rsidR="00CA498A" w:rsidRPr="00A93FA1" w:rsidRDefault="00CA498A" w:rsidP="00E10EF4">
            <w:pPr>
              <w:spacing w:after="120"/>
              <w:rPr>
                <w:rFonts w:eastAsiaTheme="minorEastAsia"/>
                <w:lang w:val="en-US" w:eastAsia="zh-CN"/>
                <w:rPrChange w:id="7021" w:author="PANAITOPOL Dorin" w:date="2020-11-12T09:54:00Z">
                  <w:rPr>
                    <w:rFonts w:eastAsiaTheme="minorEastAsia"/>
                    <w:color w:val="0070C0"/>
                    <w:lang w:val="en-US" w:eastAsia="zh-CN"/>
                  </w:rPr>
                </w:rPrChange>
              </w:rPr>
            </w:pPr>
          </w:p>
        </w:tc>
        <w:tc>
          <w:tcPr>
            <w:tcW w:w="8292" w:type="dxa"/>
          </w:tcPr>
          <w:p w14:paraId="49B3F11B" w14:textId="77777777" w:rsidR="00CA498A" w:rsidRPr="00A93FA1" w:rsidRDefault="00CA498A" w:rsidP="00E10EF4">
            <w:pPr>
              <w:spacing w:after="120"/>
              <w:rPr>
                <w:rFonts w:eastAsiaTheme="minorEastAsia"/>
                <w:lang w:val="en-US" w:eastAsia="zh-CN"/>
                <w:rPrChange w:id="7022" w:author="PANAITOPOL Dorin" w:date="2020-11-12T09:54:00Z">
                  <w:rPr>
                    <w:rFonts w:eastAsiaTheme="minorEastAsia"/>
                    <w:color w:val="0070C0"/>
                    <w:lang w:val="en-US" w:eastAsia="zh-CN"/>
                  </w:rPr>
                </w:rPrChange>
              </w:rPr>
            </w:pPr>
          </w:p>
        </w:tc>
      </w:tr>
      <w:tr w:rsidR="00CA498A" w14:paraId="187EF516" w14:textId="77777777" w:rsidTr="00E10EF4">
        <w:tc>
          <w:tcPr>
            <w:tcW w:w="1339" w:type="dxa"/>
          </w:tcPr>
          <w:p w14:paraId="79289437" w14:textId="77777777" w:rsidR="00CA498A" w:rsidRPr="00A93FA1" w:rsidRDefault="00CA498A" w:rsidP="00E10EF4">
            <w:pPr>
              <w:spacing w:after="120"/>
              <w:rPr>
                <w:rFonts w:eastAsiaTheme="minorEastAsia"/>
                <w:lang w:val="en-US" w:eastAsia="zh-CN"/>
                <w:rPrChange w:id="7023" w:author="PANAITOPOL Dorin" w:date="2020-11-12T09:54:00Z">
                  <w:rPr>
                    <w:rFonts w:eastAsiaTheme="minorEastAsia"/>
                    <w:color w:val="0070C0"/>
                    <w:lang w:val="en-US" w:eastAsia="zh-CN"/>
                  </w:rPr>
                </w:rPrChange>
              </w:rPr>
            </w:pPr>
          </w:p>
        </w:tc>
        <w:tc>
          <w:tcPr>
            <w:tcW w:w="8292" w:type="dxa"/>
          </w:tcPr>
          <w:p w14:paraId="24CAF0A7" w14:textId="77777777" w:rsidR="00CA498A" w:rsidRPr="00A93FA1" w:rsidRDefault="00CA498A" w:rsidP="00E10EF4">
            <w:pPr>
              <w:spacing w:after="120"/>
              <w:rPr>
                <w:rFonts w:eastAsiaTheme="minorEastAsia"/>
                <w:lang w:val="en-US" w:eastAsia="zh-CN"/>
                <w:rPrChange w:id="7024" w:author="PANAITOPOL Dorin" w:date="2020-11-12T09:54:00Z">
                  <w:rPr>
                    <w:rFonts w:eastAsiaTheme="minorEastAsia"/>
                    <w:color w:val="0070C0"/>
                    <w:lang w:val="en-US" w:eastAsia="zh-CN"/>
                  </w:rPr>
                </w:rPrChange>
              </w:rPr>
            </w:pPr>
          </w:p>
        </w:tc>
      </w:tr>
      <w:tr w:rsidR="00CA498A" w14:paraId="119973EE" w14:textId="77777777" w:rsidTr="00E10EF4">
        <w:tc>
          <w:tcPr>
            <w:tcW w:w="1339" w:type="dxa"/>
          </w:tcPr>
          <w:p w14:paraId="598D0C3B" w14:textId="77777777" w:rsidR="00CA498A" w:rsidRPr="00A93FA1" w:rsidRDefault="00CA498A" w:rsidP="00E10EF4">
            <w:pPr>
              <w:spacing w:after="120"/>
              <w:rPr>
                <w:rFonts w:eastAsiaTheme="minorEastAsia"/>
                <w:lang w:val="en-US" w:eastAsia="zh-CN"/>
                <w:rPrChange w:id="7025" w:author="PANAITOPOL Dorin" w:date="2020-11-12T09:54:00Z">
                  <w:rPr>
                    <w:rFonts w:eastAsiaTheme="minorEastAsia"/>
                    <w:color w:val="0070C0"/>
                    <w:lang w:val="en-US" w:eastAsia="zh-CN"/>
                  </w:rPr>
                </w:rPrChange>
              </w:rPr>
            </w:pPr>
          </w:p>
        </w:tc>
        <w:tc>
          <w:tcPr>
            <w:tcW w:w="8292" w:type="dxa"/>
          </w:tcPr>
          <w:p w14:paraId="131B18F7" w14:textId="77777777" w:rsidR="00CA498A" w:rsidRPr="00A93FA1" w:rsidRDefault="00CA498A" w:rsidP="00E10EF4">
            <w:pPr>
              <w:spacing w:after="120"/>
              <w:rPr>
                <w:rFonts w:eastAsiaTheme="minorEastAsia"/>
                <w:lang w:val="en-US" w:eastAsia="zh-CN"/>
                <w:rPrChange w:id="7026" w:author="PANAITOPOL Dorin" w:date="2020-11-12T09:54:00Z">
                  <w:rPr>
                    <w:rFonts w:eastAsiaTheme="minorEastAsia"/>
                    <w:color w:val="0070C0"/>
                    <w:lang w:val="en-US" w:eastAsia="zh-CN"/>
                  </w:rPr>
                </w:rPrChange>
              </w:rPr>
            </w:pPr>
          </w:p>
        </w:tc>
      </w:tr>
      <w:tr w:rsidR="00CA498A" w14:paraId="01848C6A" w14:textId="77777777" w:rsidTr="00E10EF4">
        <w:tc>
          <w:tcPr>
            <w:tcW w:w="1339" w:type="dxa"/>
          </w:tcPr>
          <w:p w14:paraId="47012DC7" w14:textId="77777777" w:rsidR="00CA498A" w:rsidRPr="00A93FA1" w:rsidRDefault="00CA498A" w:rsidP="00E10EF4">
            <w:pPr>
              <w:spacing w:after="120"/>
              <w:rPr>
                <w:rFonts w:eastAsiaTheme="minorEastAsia"/>
                <w:lang w:val="en-US" w:eastAsia="zh-CN"/>
                <w:rPrChange w:id="7027" w:author="PANAITOPOL Dorin" w:date="2020-11-12T09:54:00Z">
                  <w:rPr>
                    <w:rFonts w:eastAsiaTheme="minorEastAsia"/>
                    <w:color w:val="0070C0"/>
                    <w:lang w:val="en-US" w:eastAsia="zh-CN"/>
                  </w:rPr>
                </w:rPrChange>
              </w:rPr>
            </w:pPr>
          </w:p>
        </w:tc>
        <w:tc>
          <w:tcPr>
            <w:tcW w:w="8292" w:type="dxa"/>
          </w:tcPr>
          <w:p w14:paraId="13460D9A" w14:textId="77777777" w:rsidR="00CA498A" w:rsidRPr="00A93FA1" w:rsidRDefault="00CA498A" w:rsidP="00E10EF4">
            <w:pPr>
              <w:spacing w:after="120"/>
              <w:rPr>
                <w:rFonts w:eastAsiaTheme="minorEastAsia"/>
                <w:lang w:val="en-US" w:eastAsia="zh-CN"/>
                <w:rPrChange w:id="7028" w:author="PANAITOPOL Dorin" w:date="2020-11-12T09:54:00Z">
                  <w:rPr>
                    <w:rFonts w:eastAsiaTheme="minorEastAsia"/>
                    <w:color w:val="0070C0"/>
                    <w:lang w:val="en-US" w:eastAsia="zh-CN"/>
                  </w:rPr>
                </w:rPrChange>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Pr="00A93FA1" w:rsidRDefault="003C2708">
            <w:pPr>
              <w:spacing w:after="120"/>
              <w:rPr>
                <w:rFonts w:eastAsiaTheme="minorEastAsia"/>
                <w:lang w:val="en-US" w:eastAsia="zh-CN"/>
                <w:rPrChange w:id="7029" w:author="PANAITOPOL Dorin" w:date="2020-11-12T09:54:00Z">
                  <w:rPr>
                    <w:rFonts w:eastAsiaTheme="minorEastAsia"/>
                    <w:color w:val="0070C0"/>
                    <w:lang w:val="en-US" w:eastAsia="zh-CN"/>
                  </w:rPr>
                </w:rPrChange>
              </w:rPr>
            </w:pPr>
            <w:r w:rsidRPr="00A93FA1">
              <w:rPr>
                <w:rFonts w:eastAsiaTheme="minorEastAsia"/>
                <w:lang w:val="en-US" w:eastAsia="zh-CN"/>
                <w:rPrChange w:id="7030" w:author="PANAITOPOL Dorin" w:date="2020-11-12T09:54:00Z">
                  <w:rPr>
                    <w:rFonts w:eastAsiaTheme="minorEastAsia"/>
                    <w:color w:val="0070C0"/>
                    <w:lang w:val="en-US" w:eastAsia="zh-CN"/>
                  </w:rPr>
                </w:rPrChange>
              </w:rPr>
              <w:t>Ericsson</w:t>
            </w:r>
          </w:p>
        </w:tc>
        <w:tc>
          <w:tcPr>
            <w:tcW w:w="1619" w:type="dxa"/>
          </w:tcPr>
          <w:p w14:paraId="281D69C3" w14:textId="77777777" w:rsidR="00A52C25" w:rsidRPr="00A93FA1" w:rsidRDefault="00A52C25">
            <w:pPr>
              <w:spacing w:after="120"/>
              <w:rPr>
                <w:rFonts w:eastAsiaTheme="minorEastAsia"/>
                <w:lang w:val="en-US" w:eastAsia="zh-CN"/>
                <w:rPrChange w:id="7031" w:author="PANAITOPOL Dorin" w:date="2020-11-12T09:54:00Z">
                  <w:rPr>
                    <w:rFonts w:eastAsiaTheme="minorEastAsia"/>
                    <w:color w:val="0070C0"/>
                    <w:lang w:val="en-US" w:eastAsia="zh-CN"/>
                  </w:rPr>
                </w:rPrChange>
              </w:rPr>
            </w:pPr>
          </w:p>
        </w:tc>
        <w:tc>
          <w:tcPr>
            <w:tcW w:w="6673" w:type="dxa"/>
          </w:tcPr>
          <w:p w14:paraId="281D69C4" w14:textId="77777777" w:rsidR="00A52C25" w:rsidRPr="00A93FA1" w:rsidRDefault="003C2708">
            <w:pPr>
              <w:spacing w:after="120"/>
              <w:rPr>
                <w:rFonts w:eastAsiaTheme="minorEastAsia"/>
                <w:lang w:val="en-US" w:eastAsia="zh-CN"/>
                <w:rPrChange w:id="7032" w:author="PANAITOPOL Dorin" w:date="2020-11-12T09:54:00Z">
                  <w:rPr>
                    <w:rFonts w:eastAsiaTheme="minorEastAsia"/>
                    <w:color w:val="0070C0"/>
                    <w:lang w:val="en-US" w:eastAsia="zh-CN"/>
                  </w:rPr>
                </w:rPrChange>
              </w:rPr>
            </w:pPr>
            <w:r w:rsidRPr="00A93FA1">
              <w:rPr>
                <w:rFonts w:eastAsiaTheme="minorEastAsia"/>
                <w:lang w:val="en-US" w:eastAsia="zh-CN"/>
                <w:rPrChange w:id="7033" w:author="PANAITOPOL Dorin" w:date="2020-11-12T09:54:00Z">
                  <w:rPr>
                    <w:rFonts w:eastAsiaTheme="minorEastAsia"/>
                    <w:color w:val="0070C0"/>
                    <w:lang w:val="en-US" w:eastAsia="zh-CN"/>
                  </w:rPr>
                </w:rPrChange>
              </w:rPr>
              <w:t>There is no concrete WF, this is FFS</w:t>
            </w:r>
          </w:p>
        </w:tc>
      </w:tr>
      <w:tr w:rsidR="00A52C25" w14:paraId="281D69C9" w14:textId="77777777" w:rsidTr="00E10EF4">
        <w:tc>
          <w:tcPr>
            <w:tcW w:w="1339" w:type="dxa"/>
          </w:tcPr>
          <w:p w14:paraId="281D69C6" w14:textId="77777777" w:rsidR="00A52C25" w:rsidRPr="00A93FA1" w:rsidRDefault="003C2708">
            <w:pPr>
              <w:spacing w:after="120"/>
              <w:rPr>
                <w:rFonts w:eastAsiaTheme="minorEastAsia"/>
                <w:lang w:val="en-US" w:eastAsia="zh-CN"/>
                <w:rPrChange w:id="7034" w:author="PANAITOPOL Dorin" w:date="2020-11-12T09:54:00Z">
                  <w:rPr>
                    <w:rFonts w:eastAsiaTheme="minorEastAsia"/>
                    <w:color w:val="0070C0"/>
                    <w:lang w:val="en-US" w:eastAsia="zh-CN"/>
                  </w:rPr>
                </w:rPrChange>
              </w:rPr>
            </w:pPr>
            <w:r w:rsidRPr="00A93FA1">
              <w:rPr>
                <w:rFonts w:eastAsiaTheme="minorEastAsia" w:hint="eastAsia"/>
                <w:lang w:val="en-US" w:eastAsia="zh-CN"/>
                <w:rPrChange w:id="7035" w:author="PANAITOPOL Dorin" w:date="2020-11-12T09:54:00Z">
                  <w:rPr>
                    <w:rFonts w:eastAsiaTheme="minorEastAsia" w:hint="eastAsia"/>
                    <w:color w:val="0070C0"/>
                    <w:lang w:val="en-US" w:eastAsia="zh-CN"/>
                  </w:rPr>
                </w:rPrChange>
              </w:rPr>
              <w:t>H</w:t>
            </w:r>
            <w:r w:rsidRPr="00A93FA1">
              <w:rPr>
                <w:rFonts w:eastAsiaTheme="minorEastAsia"/>
                <w:lang w:val="en-US" w:eastAsia="zh-CN"/>
                <w:rPrChange w:id="7036" w:author="PANAITOPOL Dorin" w:date="2020-11-12T09:54:00Z">
                  <w:rPr>
                    <w:rFonts w:eastAsiaTheme="minorEastAsia"/>
                    <w:color w:val="0070C0"/>
                    <w:lang w:val="en-US" w:eastAsia="zh-CN"/>
                  </w:rPr>
                </w:rPrChange>
              </w:rPr>
              <w:t>uawei</w:t>
            </w:r>
          </w:p>
        </w:tc>
        <w:tc>
          <w:tcPr>
            <w:tcW w:w="1619" w:type="dxa"/>
          </w:tcPr>
          <w:p w14:paraId="281D69C7" w14:textId="77777777" w:rsidR="00A52C25" w:rsidRPr="00A93FA1" w:rsidRDefault="003C2708">
            <w:pPr>
              <w:spacing w:after="120"/>
              <w:rPr>
                <w:rFonts w:eastAsiaTheme="minorEastAsia"/>
                <w:lang w:val="en-US" w:eastAsia="zh-CN"/>
                <w:rPrChange w:id="7037" w:author="PANAITOPOL Dorin" w:date="2020-11-12T09:54:00Z">
                  <w:rPr>
                    <w:rFonts w:eastAsiaTheme="minorEastAsia"/>
                    <w:color w:val="0070C0"/>
                    <w:lang w:val="en-US" w:eastAsia="zh-CN"/>
                  </w:rPr>
                </w:rPrChange>
              </w:rPr>
            </w:pPr>
            <w:r w:rsidRPr="00A93FA1">
              <w:rPr>
                <w:rFonts w:eastAsiaTheme="minorEastAsia" w:hint="eastAsia"/>
                <w:lang w:val="en-US" w:eastAsia="zh-CN"/>
                <w:rPrChange w:id="7038" w:author="PANAITOPOL Dorin" w:date="2020-11-12T09:54:00Z">
                  <w:rPr>
                    <w:rFonts w:eastAsiaTheme="minorEastAsia" w:hint="eastAsia"/>
                    <w:color w:val="0070C0"/>
                    <w:lang w:val="en-US" w:eastAsia="zh-CN"/>
                  </w:rPr>
                </w:rPrChange>
              </w:rPr>
              <w:t>D</w:t>
            </w:r>
            <w:r w:rsidRPr="00A93FA1">
              <w:rPr>
                <w:rFonts w:eastAsiaTheme="minorEastAsia"/>
                <w:lang w:val="en-US" w:eastAsia="zh-CN"/>
                <w:rPrChange w:id="7039" w:author="PANAITOPOL Dorin" w:date="2020-11-12T09:54:00Z">
                  <w:rPr>
                    <w:rFonts w:eastAsiaTheme="minorEastAsia"/>
                    <w:color w:val="0070C0"/>
                    <w:lang w:val="en-US" w:eastAsia="zh-CN"/>
                  </w:rPr>
                </w:rPrChange>
              </w:rPr>
              <w:t>isagree</w:t>
            </w:r>
          </w:p>
        </w:tc>
        <w:tc>
          <w:tcPr>
            <w:tcW w:w="6673" w:type="dxa"/>
          </w:tcPr>
          <w:p w14:paraId="281D69C8" w14:textId="77777777" w:rsidR="00A52C25" w:rsidRPr="00A93FA1" w:rsidRDefault="003C2708">
            <w:pPr>
              <w:spacing w:after="120"/>
              <w:rPr>
                <w:rFonts w:eastAsiaTheme="minorEastAsia"/>
                <w:lang w:val="en-US" w:eastAsia="zh-CN"/>
                <w:rPrChange w:id="7040" w:author="PANAITOPOL Dorin" w:date="2020-11-12T09:54:00Z">
                  <w:rPr>
                    <w:rFonts w:eastAsiaTheme="minorEastAsia"/>
                    <w:color w:val="0070C0"/>
                    <w:lang w:val="en-US" w:eastAsia="zh-CN"/>
                  </w:rPr>
                </w:rPrChange>
              </w:rPr>
            </w:pPr>
            <w:r w:rsidRPr="00A93FA1">
              <w:rPr>
                <w:rFonts w:eastAsiaTheme="minorEastAsia" w:hint="eastAsia"/>
                <w:lang w:val="en-US" w:eastAsia="zh-CN"/>
                <w:rPrChange w:id="7041" w:author="PANAITOPOL Dorin" w:date="2020-11-12T09:54:00Z">
                  <w:rPr>
                    <w:rFonts w:eastAsiaTheme="minorEastAsia" w:hint="eastAsia"/>
                    <w:color w:val="0070C0"/>
                    <w:lang w:val="en-US" w:eastAsia="zh-CN"/>
                  </w:rPr>
                </w:rPrChange>
              </w:rPr>
              <w:t>W</w:t>
            </w:r>
            <w:r w:rsidRPr="00A93FA1">
              <w:rPr>
                <w:rFonts w:eastAsiaTheme="minorEastAsia"/>
                <w:lang w:val="en-US" w:eastAsia="zh-CN"/>
                <w:rPrChange w:id="7042" w:author="PANAITOPOL Dorin" w:date="2020-11-12T09:54:00Z">
                  <w:rPr>
                    <w:rFonts w:eastAsiaTheme="minorEastAsia"/>
                    <w:color w:val="0070C0"/>
                    <w:lang w:val="en-US" w:eastAsia="zh-CN"/>
                  </w:rPr>
                </w:rPrChange>
              </w:rPr>
              <w:t>e can’t improve the requirements without any analysis.</w:t>
            </w:r>
          </w:p>
        </w:tc>
      </w:tr>
      <w:tr w:rsidR="00A52C25" w14:paraId="281D69CD" w14:textId="77777777" w:rsidTr="00E10EF4">
        <w:tc>
          <w:tcPr>
            <w:tcW w:w="1339" w:type="dxa"/>
          </w:tcPr>
          <w:p w14:paraId="281D69CA" w14:textId="77777777" w:rsidR="00A52C25" w:rsidRPr="00A93FA1" w:rsidRDefault="003C2708">
            <w:pPr>
              <w:spacing w:after="120"/>
              <w:rPr>
                <w:rFonts w:eastAsiaTheme="minorEastAsia"/>
                <w:lang w:val="en-US" w:eastAsia="zh-CN"/>
                <w:rPrChange w:id="7043" w:author="PANAITOPOL Dorin" w:date="2020-11-12T09:54:00Z">
                  <w:rPr>
                    <w:rFonts w:eastAsiaTheme="minorEastAsia"/>
                    <w:color w:val="0070C0"/>
                    <w:lang w:val="en-US" w:eastAsia="zh-CN"/>
                  </w:rPr>
                </w:rPrChange>
              </w:rPr>
            </w:pPr>
            <w:r w:rsidRPr="00A93FA1">
              <w:rPr>
                <w:rFonts w:eastAsiaTheme="minorEastAsia"/>
                <w:lang w:val="en-US" w:eastAsia="zh-CN"/>
                <w:rPrChange w:id="7044" w:author="PANAITOPOL Dorin" w:date="2020-11-12T09:54:00Z">
                  <w:rPr>
                    <w:rFonts w:eastAsiaTheme="minorEastAsia"/>
                    <w:color w:val="0070C0"/>
                    <w:lang w:val="en-US" w:eastAsia="zh-CN"/>
                  </w:rPr>
                </w:rPrChange>
              </w:rPr>
              <w:t>DISH</w:t>
            </w:r>
          </w:p>
        </w:tc>
        <w:tc>
          <w:tcPr>
            <w:tcW w:w="1619" w:type="dxa"/>
          </w:tcPr>
          <w:p w14:paraId="281D69CB" w14:textId="2AE000C5" w:rsidR="00A52C25" w:rsidRPr="00A93FA1" w:rsidRDefault="00053CEA">
            <w:pPr>
              <w:spacing w:after="120"/>
              <w:rPr>
                <w:rFonts w:eastAsiaTheme="minorEastAsia"/>
                <w:lang w:val="en-US" w:eastAsia="zh-CN"/>
                <w:rPrChange w:id="7045" w:author="PANAITOPOL Dorin" w:date="2020-11-12T09:54:00Z">
                  <w:rPr>
                    <w:rFonts w:eastAsiaTheme="minorEastAsia"/>
                    <w:color w:val="0070C0"/>
                    <w:lang w:val="en-US" w:eastAsia="zh-CN"/>
                  </w:rPr>
                </w:rPrChange>
              </w:rPr>
            </w:pPr>
            <w:r w:rsidRPr="00A93FA1">
              <w:rPr>
                <w:rFonts w:eastAsiaTheme="minorEastAsia"/>
                <w:lang w:val="en-US" w:eastAsia="zh-CN"/>
                <w:rPrChange w:id="7046" w:author="PANAITOPOL Dorin" w:date="2020-11-12T09:54:00Z">
                  <w:rPr>
                    <w:rFonts w:eastAsiaTheme="minorEastAsia"/>
                    <w:color w:val="0070C0"/>
                    <w:lang w:val="en-US" w:eastAsia="zh-CN"/>
                  </w:rPr>
                </w:rPrChange>
              </w:rPr>
              <w:t>D</w:t>
            </w:r>
            <w:r w:rsidR="003C2708" w:rsidRPr="00A93FA1">
              <w:rPr>
                <w:rFonts w:eastAsiaTheme="minorEastAsia"/>
                <w:lang w:val="en-US" w:eastAsia="zh-CN"/>
                <w:rPrChange w:id="7047" w:author="PANAITOPOL Dorin" w:date="2020-11-12T09:54:00Z">
                  <w:rPr>
                    <w:rFonts w:eastAsiaTheme="minorEastAsia"/>
                    <w:color w:val="0070C0"/>
                    <w:lang w:val="en-US" w:eastAsia="zh-CN"/>
                  </w:rPr>
                </w:rPrChange>
              </w:rPr>
              <w:t>isagree</w:t>
            </w:r>
          </w:p>
        </w:tc>
        <w:tc>
          <w:tcPr>
            <w:tcW w:w="6673" w:type="dxa"/>
          </w:tcPr>
          <w:p w14:paraId="281D69CC" w14:textId="77777777" w:rsidR="00A52C25" w:rsidRPr="00A93FA1" w:rsidRDefault="003C2708">
            <w:pPr>
              <w:spacing w:after="120"/>
              <w:rPr>
                <w:rFonts w:eastAsiaTheme="minorEastAsia"/>
                <w:lang w:val="en-US" w:eastAsia="zh-CN"/>
                <w:rPrChange w:id="7048" w:author="PANAITOPOL Dorin" w:date="2020-11-12T09:54:00Z">
                  <w:rPr>
                    <w:rFonts w:eastAsiaTheme="minorEastAsia"/>
                    <w:color w:val="0070C0"/>
                    <w:lang w:val="en-US" w:eastAsia="zh-CN"/>
                  </w:rPr>
                </w:rPrChange>
              </w:rPr>
            </w:pPr>
            <w:r w:rsidRPr="00A93FA1">
              <w:rPr>
                <w:rFonts w:eastAsiaTheme="minorEastAsia"/>
                <w:lang w:val="en-US" w:eastAsia="zh-CN"/>
                <w:rPrChange w:id="7049" w:author="PANAITOPOL Dorin" w:date="2020-11-12T09:54:00Z">
                  <w:rPr>
                    <w:rFonts w:eastAsiaTheme="minorEastAsia"/>
                    <w:color w:val="0070C0"/>
                    <w:lang w:val="en-US" w:eastAsia="zh-CN"/>
                  </w:rPr>
                </w:rPrChange>
              </w:rPr>
              <w:t>WF is very ambiguous. What is the intention?</w:t>
            </w:r>
          </w:p>
        </w:tc>
      </w:tr>
      <w:tr w:rsidR="00E10EF4" w14:paraId="281D69D1" w14:textId="77777777" w:rsidTr="00E10EF4">
        <w:tc>
          <w:tcPr>
            <w:tcW w:w="1339" w:type="dxa"/>
          </w:tcPr>
          <w:p w14:paraId="281D69CE" w14:textId="77777777" w:rsidR="00E10EF4" w:rsidRPr="00A93FA1" w:rsidRDefault="00E10EF4" w:rsidP="00E10EF4">
            <w:pPr>
              <w:spacing w:after="120"/>
              <w:rPr>
                <w:rFonts w:eastAsiaTheme="minorEastAsia"/>
                <w:lang w:val="en-US" w:eastAsia="zh-CN"/>
                <w:rPrChange w:id="7050" w:author="PANAITOPOL Dorin" w:date="2020-11-12T09:54:00Z">
                  <w:rPr>
                    <w:rFonts w:eastAsiaTheme="minorEastAsia"/>
                    <w:color w:val="0070C0"/>
                    <w:lang w:val="en-US" w:eastAsia="zh-CN"/>
                  </w:rPr>
                </w:rPrChange>
              </w:rPr>
            </w:pPr>
            <w:r w:rsidRPr="00A93FA1">
              <w:rPr>
                <w:rFonts w:eastAsiaTheme="minorEastAsia"/>
                <w:lang w:val="en-US" w:eastAsia="zh-CN"/>
                <w:rPrChange w:id="7051" w:author="PANAITOPOL Dorin" w:date="2020-11-12T09:54:00Z">
                  <w:rPr>
                    <w:rFonts w:eastAsiaTheme="minorEastAsia"/>
                    <w:color w:val="0070C0"/>
                    <w:lang w:val="en-US" w:eastAsia="zh-CN"/>
                  </w:rPr>
                </w:rPrChange>
              </w:rPr>
              <w:t>MTK</w:t>
            </w:r>
          </w:p>
        </w:tc>
        <w:tc>
          <w:tcPr>
            <w:tcW w:w="1619" w:type="dxa"/>
          </w:tcPr>
          <w:p w14:paraId="281D69CF" w14:textId="77777777" w:rsidR="00E10EF4" w:rsidRPr="00A93FA1" w:rsidRDefault="00E10EF4" w:rsidP="00E10EF4">
            <w:pPr>
              <w:spacing w:after="120"/>
              <w:rPr>
                <w:rFonts w:eastAsiaTheme="minorEastAsia"/>
                <w:lang w:val="en-US" w:eastAsia="zh-CN"/>
                <w:rPrChange w:id="7052" w:author="PANAITOPOL Dorin" w:date="2020-11-12T09:54:00Z">
                  <w:rPr>
                    <w:rFonts w:eastAsiaTheme="minorEastAsia"/>
                    <w:color w:val="0070C0"/>
                    <w:lang w:val="en-US" w:eastAsia="zh-CN"/>
                  </w:rPr>
                </w:rPrChange>
              </w:rPr>
            </w:pPr>
            <w:r w:rsidRPr="00A93FA1">
              <w:rPr>
                <w:rFonts w:eastAsiaTheme="minorEastAsia"/>
                <w:lang w:val="en-US" w:eastAsia="zh-CN"/>
                <w:rPrChange w:id="7053" w:author="PANAITOPOL Dorin" w:date="2020-11-12T09:54:00Z">
                  <w:rPr>
                    <w:rFonts w:eastAsiaTheme="minorEastAsia"/>
                    <w:color w:val="0070C0"/>
                    <w:lang w:val="en-US" w:eastAsia="zh-CN"/>
                  </w:rPr>
                </w:rPrChange>
              </w:rPr>
              <w:t>Disagree</w:t>
            </w:r>
          </w:p>
        </w:tc>
        <w:tc>
          <w:tcPr>
            <w:tcW w:w="6673" w:type="dxa"/>
          </w:tcPr>
          <w:p w14:paraId="281D69D0" w14:textId="77777777" w:rsidR="00E10EF4" w:rsidRPr="00A93FA1" w:rsidRDefault="00E10EF4" w:rsidP="00E10EF4">
            <w:pPr>
              <w:spacing w:after="120"/>
              <w:rPr>
                <w:rFonts w:eastAsiaTheme="minorEastAsia"/>
                <w:lang w:val="en-US" w:eastAsia="zh-CN"/>
                <w:rPrChange w:id="7054" w:author="PANAITOPOL Dorin" w:date="2020-11-12T09:54:00Z">
                  <w:rPr>
                    <w:rFonts w:eastAsiaTheme="minorEastAsia"/>
                    <w:color w:val="0070C0"/>
                    <w:lang w:val="en-US" w:eastAsia="zh-CN"/>
                  </w:rPr>
                </w:rPrChange>
              </w:rPr>
            </w:pPr>
            <w:r w:rsidRPr="00A93FA1">
              <w:rPr>
                <w:rFonts w:eastAsiaTheme="minorEastAsia"/>
                <w:lang w:val="en-US" w:eastAsia="zh-CN"/>
                <w:rPrChange w:id="7055" w:author="PANAITOPOL Dorin" w:date="2020-11-12T09:54:00Z">
                  <w:rPr>
                    <w:rFonts w:eastAsiaTheme="minorEastAsia"/>
                    <w:color w:val="0070C0"/>
                    <w:lang w:val="en-US" w:eastAsia="zh-CN"/>
                  </w:rPr>
                </w:rPrChange>
              </w:rPr>
              <w:t>WF not suitable as it is too vague.</w:t>
            </w:r>
          </w:p>
        </w:tc>
      </w:tr>
      <w:tr w:rsidR="00B33BF2" w14:paraId="281D69D5" w14:textId="77777777" w:rsidTr="00E10EF4">
        <w:tc>
          <w:tcPr>
            <w:tcW w:w="1339" w:type="dxa"/>
          </w:tcPr>
          <w:p w14:paraId="281D69D2" w14:textId="1D98DADB" w:rsidR="00B33BF2" w:rsidRPr="00A93FA1" w:rsidRDefault="00B33BF2" w:rsidP="00B33BF2">
            <w:pPr>
              <w:spacing w:after="120"/>
              <w:rPr>
                <w:rFonts w:eastAsiaTheme="minorEastAsia"/>
                <w:lang w:val="en-US" w:eastAsia="zh-CN"/>
                <w:rPrChange w:id="7056" w:author="PANAITOPOL Dorin" w:date="2020-11-12T09:54:00Z">
                  <w:rPr>
                    <w:rFonts w:eastAsiaTheme="minorEastAsia"/>
                    <w:color w:val="0070C0"/>
                    <w:lang w:val="en-US" w:eastAsia="zh-CN"/>
                  </w:rPr>
                </w:rPrChange>
              </w:rPr>
            </w:pPr>
            <w:r w:rsidRPr="00A93FA1">
              <w:rPr>
                <w:rStyle w:val="normaltextrun"/>
                <w:rPrChange w:id="7057" w:author="PANAITOPOL Dorin" w:date="2020-11-12T09:54:00Z">
                  <w:rPr>
                    <w:rStyle w:val="normaltextrun"/>
                    <w:color w:val="E3008C"/>
                  </w:rPr>
                </w:rPrChange>
              </w:rPr>
              <w:t>Nokia</w:t>
            </w:r>
            <w:r w:rsidRPr="00A93FA1">
              <w:rPr>
                <w:rStyle w:val="eop"/>
                <w:rPrChange w:id="7058" w:author="PANAITOPOL Dorin" w:date="2020-11-12T09:54:00Z">
                  <w:rPr>
                    <w:rStyle w:val="eop"/>
                    <w:color w:val="E3008C"/>
                  </w:rPr>
                </w:rPrChange>
              </w:rPr>
              <w:t> </w:t>
            </w:r>
          </w:p>
        </w:tc>
        <w:tc>
          <w:tcPr>
            <w:tcW w:w="1619" w:type="dxa"/>
          </w:tcPr>
          <w:p w14:paraId="281D69D3" w14:textId="402500BD" w:rsidR="00B33BF2" w:rsidRPr="00A93FA1" w:rsidRDefault="00B33BF2" w:rsidP="00B33BF2">
            <w:pPr>
              <w:tabs>
                <w:tab w:val="center" w:pos="701"/>
              </w:tabs>
              <w:spacing w:after="120"/>
              <w:rPr>
                <w:rFonts w:eastAsiaTheme="minorEastAsia"/>
                <w:lang w:val="en-US" w:eastAsia="zh-CN"/>
                <w:rPrChange w:id="7059" w:author="PANAITOPOL Dorin" w:date="2020-11-12T09:54:00Z">
                  <w:rPr>
                    <w:rFonts w:eastAsiaTheme="minorEastAsia"/>
                    <w:color w:val="0070C0"/>
                    <w:lang w:val="en-US" w:eastAsia="zh-CN"/>
                  </w:rPr>
                </w:rPrChange>
              </w:rPr>
            </w:pPr>
            <w:r w:rsidRPr="00A93FA1">
              <w:rPr>
                <w:rStyle w:val="eop"/>
                <w:rFonts w:ascii="DengXian" w:eastAsia="DengXian" w:hAnsi="DengXian" w:hint="eastAsia"/>
                <w:rPrChange w:id="7060" w:author="PANAITOPOL Dorin" w:date="2020-11-12T09:54:00Z">
                  <w:rPr>
                    <w:rStyle w:val="eop"/>
                    <w:rFonts w:ascii="DengXian" w:eastAsia="DengXian" w:hAnsi="DengXian" w:hint="eastAsia"/>
                    <w:color w:val="0070C0"/>
                  </w:rPr>
                </w:rPrChange>
              </w:rPr>
              <w:t> </w:t>
            </w:r>
            <w:r w:rsidRPr="00A93FA1">
              <w:rPr>
                <w:rFonts w:eastAsiaTheme="minorEastAsia" w:hint="eastAsia"/>
                <w:lang w:val="en-US" w:eastAsia="zh-CN"/>
                <w:rPrChange w:id="7061" w:author="PANAITOPOL Dorin" w:date="2020-11-12T09:54:00Z">
                  <w:rPr>
                    <w:rFonts w:eastAsiaTheme="minorEastAsia" w:hint="eastAsia"/>
                    <w:color w:val="0070C0"/>
                    <w:lang w:val="en-US" w:eastAsia="zh-CN"/>
                  </w:rPr>
                </w:rPrChange>
              </w:rPr>
              <w:t>D</w:t>
            </w:r>
            <w:r w:rsidRPr="00A93FA1">
              <w:rPr>
                <w:rFonts w:eastAsiaTheme="minorEastAsia"/>
                <w:lang w:val="en-US" w:eastAsia="zh-CN"/>
                <w:rPrChange w:id="7062" w:author="PANAITOPOL Dorin" w:date="2020-11-12T09:54:00Z">
                  <w:rPr>
                    <w:rFonts w:eastAsiaTheme="minorEastAsia"/>
                    <w:color w:val="0070C0"/>
                    <w:lang w:val="en-US" w:eastAsia="zh-CN"/>
                  </w:rPr>
                </w:rPrChange>
              </w:rPr>
              <w:t>isagree</w:t>
            </w:r>
          </w:p>
        </w:tc>
        <w:tc>
          <w:tcPr>
            <w:tcW w:w="6673" w:type="dxa"/>
          </w:tcPr>
          <w:p w14:paraId="281D69D4" w14:textId="41EBD37A" w:rsidR="00B33BF2" w:rsidRPr="00A93FA1" w:rsidRDefault="00B33BF2" w:rsidP="00B33BF2">
            <w:pPr>
              <w:spacing w:after="120"/>
              <w:rPr>
                <w:rFonts w:eastAsiaTheme="minorEastAsia"/>
                <w:lang w:val="en-US" w:eastAsia="zh-CN"/>
                <w:rPrChange w:id="7063" w:author="PANAITOPOL Dorin" w:date="2020-11-12T09:54:00Z">
                  <w:rPr>
                    <w:rFonts w:eastAsiaTheme="minorEastAsia"/>
                    <w:color w:val="0070C0"/>
                    <w:lang w:val="en-US" w:eastAsia="zh-CN"/>
                  </w:rPr>
                </w:rPrChange>
              </w:rPr>
            </w:pPr>
            <w:r w:rsidRPr="00A93FA1">
              <w:rPr>
                <w:rStyle w:val="normaltextrun"/>
                <w:rPrChange w:id="7064" w:author="PANAITOPOL Dorin" w:date="2020-11-12T09:54:00Z">
                  <w:rPr>
                    <w:rStyle w:val="normaltextrun"/>
                    <w:color w:val="E3008C"/>
                  </w:rPr>
                </w:rPrChange>
              </w:rPr>
              <w:t>WF1- we are fine to consider but see no need to approve this WF at the moment</w:t>
            </w:r>
            <w:r w:rsidRPr="00A93FA1">
              <w:rPr>
                <w:rStyle w:val="eop"/>
                <w:rPrChange w:id="7065" w:author="PANAITOPOL Dorin" w:date="2020-11-12T09:54:00Z">
                  <w:rPr>
                    <w:rStyle w:val="eop"/>
                    <w:color w:val="E3008C"/>
                  </w:rPr>
                </w:rPrChange>
              </w:rPr>
              <w:t> </w:t>
            </w:r>
          </w:p>
        </w:tc>
      </w:tr>
      <w:tr w:rsidR="00E10EF4" w14:paraId="281D69D9" w14:textId="77777777" w:rsidTr="00E10EF4">
        <w:tc>
          <w:tcPr>
            <w:tcW w:w="1339" w:type="dxa"/>
          </w:tcPr>
          <w:p w14:paraId="281D69D6" w14:textId="00C293DF" w:rsidR="00E10EF4" w:rsidRPr="00A93FA1" w:rsidRDefault="004E7B1F" w:rsidP="00E10EF4">
            <w:pPr>
              <w:spacing w:after="120"/>
              <w:rPr>
                <w:rFonts w:eastAsiaTheme="minorEastAsia"/>
                <w:lang w:val="en-US" w:eastAsia="zh-CN"/>
                <w:rPrChange w:id="7066" w:author="PANAITOPOL Dorin" w:date="2020-11-12T09:54:00Z">
                  <w:rPr>
                    <w:rFonts w:eastAsiaTheme="minorEastAsia"/>
                    <w:color w:val="0070C0"/>
                    <w:lang w:val="en-US" w:eastAsia="zh-CN"/>
                  </w:rPr>
                </w:rPrChange>
              </w:rPr>
            </w:pPr>
            <w:r w:rsidRPr="00A93FA1">
              <w:rPr>
                <w:rFonts w:eastAsiaTheme="minorEastAsia"/>
                <w:lang w:val="en-US" w:eastAsia="zh-CN"/>
                <w:rPrChange w:id="7067" w:author="PANAITOPOL Dorin" w:date="2020-11-12T09:54:00Z">
                  <w:rPr>
                    <w:rFonts w:eastAsiaTheme="minorEastAsia"/>
                    <w:color w:val="0070C0"/>
                    <w:lang w:val="en-US" w:eastAsia="zh-CN"/>
                  </w:rPr>
                </w:rPrChange>
              </w:rPr>
              <w:t>Thales</w:t>
            </w:r>
          </w:p>
        </w:tc>
        <w:tc>
          <w:tcPr>
            <w:tcW w:w="1619" w:type="dxa"/>
          </w:tcPr>
          <w:p w14:paraId="281D69D7" w14:textId="77777777" w:rsidR="00E10EF4" w:rsidRPr="00A93FA1" w:rsidRDefault="00E10EF4" w:rsidP="00E10EF4">
            <w:pPr>
              <w:spacing w:after="120"/>
              <w:rPr>
                <w:rFonts w:eastAsiaTheme="minorEastAsia"/>
                <w:lang w:val="en-US" w:eastAsia="zh-CN"/>
                <w:rPrChange w:id="7068" w:author="PANAITOPOL Dorin" w:date="2020-11-12T09:54:00Z">
                  <w:rPr>
                    <w:rFonts w:eastAsiaTheme="minorEastAsia"/>
                    <w:color w:val="0070C0"/>
                    <w:lang w:val="en-US" w:eastAsia="zh-CN"/>
                  </w:rPr>
                </w:rPrChange>
              </w:rPr>
            </w:pPr>
          </w:p>
        </w:tc>
        <w:tc>
          <w:tcPr>
            <w:tcW w:w="6673" w:type="dxa"/>
          </w:tcPr>
          <w:p w14:paraId="281D69D8" w14:textId="7E82EE5A" w:rsidR="00E10EF4" w:rsidRPr="00A93FA1" w:rsidRDefault="004E7B1F" w:rsidP="00E10EF4">
            <w:pPr>
              <w:spacing w:after="120"/>
              <w:rPr>
                <w:rFonts w:eastAsiaTheme="minorEastAsia"/>
                <w:lang w:val="en-US" w:eastAsia="zh-CN"/>
                <w:rPrChange w:id="7069" w:author="PANAITOPOL Dorin" w:date="2020-11-12T09:54:00Z">
                  <w:rPr>
                    <w:rFonts w:eastAsiaTheme="minorEastAsia"/>
                    <w:color w:val="0070C0"/>
                    <w:lang w:val="en-US" w:eastAsia="zh-CN"/>
                  </w:rPr>
                </w:rPrChange>
              </w:rPr>
            </w:pPr>
            <w:r w:rsidRPr="00A93FA1">
              <w:rPr>
                <w:rFonts w:eastAsiaTheme="minorEastAsia"/>
                <w:lang w:val="en-US" w:eastAsia="zh-CN"/>
                <w:rPrChange w:id="7070" w:author="PANAITOPOL Dorin" w:date="2020-11-12T09:54:00Z">
                  <w:rPr>
                    <w:rFonts w:eastAsiaTheme="minorEastAsia"/>
                    <w:color w:val="0070C0"/>
                    <w:lang w:val="en-US" w:eastAsia="zh-CN"/>
                  </w:rPr>
                </w:rPrChange>
              </w:rPr>
              <w:t>FFS. To be considered later</w:t>
            </w:r>
            <w:r w:rsidR="005B6799" w:rsidRPr="00A93FA1">
              <w:rPr>
                <w:rFonts w:eastAsiaTheme="minorEastAsia"/>
                <w:lang w:val="en-US" w:eastAsia="zh-CN"/>
                <w:rPrChange w:id="7071" w:author="PANAITOPOL Dorin" w:date="2020-11-12T09:54:00Z">
                  <w:rPr>
                    <w:rFonts w:eastAsiaTheme="minorEastAsia"/>
                    <w:color w:val="0070C0"/>
                    <w:lang w:val="en-US" w:eastAsia="zh-CN"/>
                  </w:rPr>
                </w:rPrChange>
              </w:rPr>
              <w:t xml:space="preserve"> </w:t>
            </w:r>
            <w:r w:rsidRPr="00A93FA1">
              <w:rPr>
                <w:rFonts w:eastAsiaTheme="minorEastAsia"/>
                <w:lang w:val="en-US" w:eastAsia="zh-CN"/>
                <w:rPrChange w:id="7072" w:author="PANAITOPOL Dorin" w:date="2020-11-12T09:54:00Z">
                  <w:rPr>
                    <w:rFonts w:eastAsiaTheme="minorEastAsia"/>
                    <w:color w:val="0070C0"/>
                    <w:lang w:val="en-US" w:eastAsia="zh-CN"/>
                  </w:rPr>
                </w:rPrChange>
              </w:rPr>
              <w:t>on if required, after coexistence studies.</w:t>
            </w:r>
          </w:p>
        </w:tc>
      </w:tr>
      <w:tr w:rsidR="00E10EF4" w14:paraId="281D69DD" w14:textId="77777777" w:rsidTr="00E10EF4">
        <w:tc>
          <w:tcPr>
            <w:tcW w:w="1339" w:type="dxa"/>
          </w:tcPr>
          <w:p w14:paraId="281D69DA" w14:textId="77777777" w:rsidR="00E10EF4" w:rsidRPr="00A93FA1" w:rsidRDefault="00E10EF4" w:rsidP="00E10EF4">
            <w:pPr>
              <w:spacing w:after="120"/>
              <w:rPr>
                <w:rFonts w:eastAsiaTheme="minorEastAsia"/>
                <w:lang w:val="en-US" w:eastAsia="zh-CN"/>
                <w:rPrChange w:id="7073" w:author="PANAITOPOL Dorin" w:date="2020-11-12T09:54:00Z">
                  <w:rPr>
                    <w:rFonts w:eastAsiaTheme="minorEastAsia"/>
                    <w:color w:val="0070C0"/>
                    <w:lang w:val="en-US" w:eastAsia="zh-CN"/>
                  </w:rPr>
                </w:rPrChange>
              </w:rPr>
            </w:pPr>
          </w:p>
        </w:tc>
        <w:tc>
          <w:tcPr>
            <w:tcW w:w="1619" w:type="dxa"/>
          </w:tcPr>
          <w:p w14:paraId="281D69DB" w14:textId="77777777" w:rsidR="00E10EF4" w:rsidRPr="00A93FA1" w:rsidRDefault="00E10EF4" w:rsidP="00E10EF4">
            <w:pPr>
              <w:spacing w:after="120"/>
              <w:rPr>
                <w:rFonts w:eastAsiaTheme="minorEastAsia"/>
                <w:lang w:val="en-US" w:eastAsia="zh-CN"/>
                <w:rPrChange w:id="7074" w:author="PANAITOPOL Dorin" w:date="2020-11-12T09:54:00Z">
                  <w:rPr>
                    <w:rFonts w:eastAsiaTheme="minorEastAsia"/>
                    <w:color w:val="0070C0"/>
                    <w:lang w:val="en-US" w:eastAsia="zh-CN"/>
                  </w:rPr>
                </w:rPrChange>
              </w:rPr>
            </w:pPr>
          </w:p>
        </w:tc>
        <w:tc>
          <w:tcPr>
            <w:tcW w:w="6673" w:type="dxa"/>
          </w:tcPr>
          <w:p w14:paraId="281D69DC" w14:textId="77777777" w:rsidR="00E10EF4" w:rsidRPr="00A93FA1" w:rsidRDefault="00E10EF4" w:rsidP="00E10EF4">
            <w:pPr>
              <w:spacing w:after="120"/>
              <w:rPr>
                <w:rFonts w:eastAsiaTheme="minorEastAsia"/>
                <w:lang w:val="en-US" w:eastAsia="zh-CN"/>
                <w:rPrChange w:id="7075" w:author="PANAITOPOL Dorin" w:date="2020-11-12T09:54:00Z">
                  <w:rPr>
                    <w:rFonts w:eastAsiaTheme="minorEastAsia"/>
                    <w:color w:val="0070C0"/>
                    <w:lang w:val="en-US" w:eastAsia="zh-CN"/>
                  </w:rPr>
                </w:rPrChange>
              </w:rPr>
            </w:pPr>
          </w:p>
        </w:tc>
      </w:tr>
      <w:tr w:rsidR="00E10EF4" w14:paraId="281D69E1" w14:textId="77777777" w:rsidTr="00E10EF4">
        <w:tc>
          <w:tcPr>
            <w:tcW w:w="1339" w:type="dxa"/>
          </w:tcPr>
          <w:p w14:paraId="281D69DE" w14:textId="77777777" w:rsidR="00E10EF4" w:rsidRPr="00A93FA1" w:rsidRDefault="00E10EF4" w:rsidP="00E10EF4">
            <w:pPr>
              <w:spacing w:after="120"/>
              <w:rPr>
                <w:rFonts w:eastAsiaTheme="minorEastAsia"/>
                <w:lang w:val="en-US" w:eastAsia="zh-CN"/>
                <w:rPrChange w:id="7076" w:author="PANAITOPOL Dorin" w:date="2020-11-12T09:54:00Z">
                  <w:rPr>
                    <w:rFonts w:eastAsiaTheme="minorEastAsia"/>
                    <w:color w:val="0070C0"/>
                    <w:lang w:val="en-US" w:eastAsia="zh-CN"/>
                  </w:rPr>
                </w:rPrChange>
              </w:rPr>
            </w:pPr>
          </w:p>
        </w:tc>
        <w:tc>
          <w:tcPr>
            <w:tcW w:w="1619" w:type="dxa"/>
          </w:tcPr>
          <w:p w14:paraId="281D69DF" w14:textId="77777777" w:rsidR="00E10EF4" w:rsidRPr="00A93FA1" w:rsidRDefault="00E10EF4" w:rsidP="00E10EF4">
            <w:pPr>
              <w:spacing w:after="120"/>
              <w:rPr>
                <w:rFonts w:eastAsiaTheme="minorEastAsia"/>
                <w:lang w:val="en-US" w:eastAsia="zh-CN"/>
                <w:rPrChange w:id="7077" w:author="PANAITOPOL Dorin" w:date="2020-11-12T09:54:00Z">
                  <w:rPr>
                    <w:rFonts w:eastAsiaTheme="minorEastAsia"/>
                    <w:color w:val="0070C0"/>
                    <w:lang w:val="en-US" w:eastAsia="zh-CN"/>
                  </w:rPr>
                </w:rPrChange>
              </w:rPr>
            </w:pPr>
          </w:p>
        </w:tc>
        <w:tc>
          <w:tcPr>
            <w:tcW w:w="6673" w:type="dxa"/>
          </w:tcPr>
          <w:p w14:paraId="281D69E0" w14:textId="77777777" w:rsidR="00E10EF4" w:rsidRPr="00A93FA1" w:rsidRDefault="00E10EF4" w:rsidP="00E10EF4">
            <w:pPr>
              <w:spacing w:after="120"/>
              <w:rPr>
                <w:rFonts w:eastAsiaTheme="minorEastAsia"/>
                <w:lang w:val="en-US" w:eastAsia="zh-CN"/>
                <w:rPrChange w:id="7078" w:author="PANAITOPOL Dorin" w:date="2020-11-12T09:54:00Z">
                  <w:rPr>
                    <w:rFonts w:eastAsiaTheme="minorEastAsia"/>
                    <w:color w:val="0070C0"/>
                    <w:lang w:val="en-US" w:eastAsia="zh-CN"/>
                  </w:rPr>
                </w:rPrChange>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Titre2"/>
        <w:rPr>
          <w:lang w:val="en-US"/>
        </w:rPr>
      </w:pPr>
      <w:r w:rsidRPr="00504476">
        <w:rPr>
          <w:lang w:val="en-US"/>
        </w:rPr>
        <w:t xml:space="preserve">Companies views’ collection for 1st round </w:t>
      </w:r>
    </w:p>
    <w:p w14:paraId="281D69E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Pr="00A93FA1" w:rsidRDefault="00B33BF2" w:rsidP="00B33BF2">
            <w:pPr>
              <w:spacing w:after="120"/>
              <w:rPr>
                <w:rFonts w:eastAsiaTheme="minorEastAsia"/>
                <w:lang w:val="en-US" w:eastAsia="zh-CN"/>
                <w:rPrChange w:id="7079" w:author="PANAITOPOL Dorin" w:date="2020-11-12T09:54:00Z">
                  <w:rPr>
                    <w:rFonts w:eastAsiaTheme="minorEastAsia"/>
                    <w:color w:val="0070C0"/>
                    <w:lang w:val="en-US" w:eastAsia="zh-CN"/>
                  </w:rPr>
                </w:rPrChange>
              </w:rPr>
            </w:pPr>
            <w:r w:rsidRPr="00A93FA1">
              <w:rPr>
                <w:rStyle w:val="normaltextrun"/>
                <w:rPrChange w:id="7080" w:author="PANAITOPOL Dorin" w:date="2020-11-12T09:54:00Z">
                  <w:rPr>
                    <w:rStyle w:val="normaltextrun"/>
                    <w:color w:val="E3008C"/>
                  </w:rPr>
                </w:rPrChange>
              </w:rPr>
              <w:t>Nokia</w:t>
            </w:r>
            <w:r w:rsidRPr="00A93FA1">
              <w:rPr>
                <w:rStyle w:val="eop"/>
                <w:rPrChange w:id="7081" w:author="PANAITOPOL Dorin" w:date="2020-11-12T09:54:00Z">
                  <w:rPr>
                    <w:rStyle w:val="eop"/>
                    <w:color w:val="E3008C"/>
                  </w:rPr>
                </w:rPrChange>
              </w:rPr>
              <w:t> </w:t>
            </w:r>
          </w:p>
        </w:tc>
        <w:tc>
          <w:tcPr>
            <w:tcW w:w="8395" w:type="dxa"/>
          </w:tcPr>
          <w:p w14:paraId="281D69F2" w14:textId="2E4978E4" w:rsidR="00B33BF2" w:rsidRPr="00A93FA1" w:rsidRDefault="00B33BF2" w:rsidP="00B33BF2">
            <w:pPr>
              <w:spacing w:after="120"/>
              <w:rPr>
                <w:rFonts w:eastAsiaTheme="minorEastAsia"/>
                <w:lang w:val="en-US" w:eastAsia="zh-CN"/>
                <w:rPrChange w:id="7082" w:author="PANAITOPOL Dorin" w:date="2020-11-12T09:54:00Z">
                  <w:rPr>
                    <w:rFonts w:eastAsiaTheme="minorEastAsia"/>
                    <w:color w:val="0070C0"/>
                    <w:lang w:val="en-US" w:eastAsia="zh-CN"/>
                  </w:rPr>
                </w:rPrChange>
              </w:rPr>
            </w:pPr>
            <w:r w:rsidRPr="00A93FA1">
              <w:rPr>
                <w:rStyle w:val="normaltextrun"/>
                <w:rPrChange w:id="7083" w:author="PANAITOPOL Dorin" w:date="2020-11-12T09:54:00Z">
                  <w:rPr>
                    <w:rStyle w:val="normaltextrun"/>
                    <w:color w:val="E3008C"/>
                  </w:rPr>
                </w:rPrChange>
              </w:rPr>
              <w:t>Our comments are reflected in questions/tables included in the sub topics.</w:t>
            </w:r>
            <w:r w:rsidRPr="00A93FA1">
              <w:rPr>
                <w:rStyle w:val="eop"/>
                <w:rPrChange w:id="7084" w:author="PANAITOPOL Dorin" w:date="2020-11-12T09:54:00Z">
                  <w:rPr>
                    <w:rStyle w:val="eop"/>
                    <w:color w:val="E3008C"/>
                  </w:rPr>
                </w:rPrChange>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Titre2"/>
      </w:pPr>
      <w:r>
        <w:t>Summary</w:t>
      </w:r>
      <w:r>
        <w:rPr>
          <w:rFonts w:hint="eastAsia"/>
        </w:rPr>
        <w:t xml:space="preserve"> for 1st round </w:t>
      </w:r>
    </w:p>
    <w:p w14:paraId="281D6A05" w14:textId="77777777" w:rsidR="00A52C25" w:rsidRDefault="003C2708">
      <w:pPr>
        <w:pStyle w:val="Titre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96"/>
        <w:gridCol w:w="816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Paragraphedeliste"/>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Titre2"/>
        <w:rPr>
          <w:ins w:id="7085" w:author="PANAITOPOL Dorin" w:date="2020-11-09T08:50:00Z"/>
          <w:lang w:val="en-US"/>
        </w:rPr>
      </w:pPr>
      <w:r w:rsidRPr="00504476">
        <w:rPr>
          <w:lang w:val="en-US"/>
        </w:rPr>
        <w:t>Discussion on 2nd round (if applicable)</w:t>
      </w:r>
    </w:p>
    <w:p w14:paraId="58E55E4A" w14:textId="558C7820" w:rsidR="005C480E" w:rsidRPr="00A77C32" w:rsidRDefault="005C480E">
      <w:pPr>
        <w:rPr>
          <w:ins w:id="7086" w:author="PANAITOPOL Dorin" w:date="2020-11-08T19:44:00Z"/>
          <w:lang w:val="en-US"/>
        </w:rPr>
        <w:pPrChange w:id="7087" w:author="PANAITOPOL Dorin" w:date="2020-11-09T08:50:00Z">
          <w:pPr>
            <w:pStyle w:val="Titre2"/>
          </w:pPr>
        </w:pPrChange>
      </w:pPr>
      <w:ins w:id="7088" w:author="PANAITOPOL Dorin" w:date="2020-11-09T08:50:00Z">
        <w:r>
          <w:rPr>
            <w:lang w:val="en-US" w:eastAsia="zh-CN"/>
          </w:rPr>
          <w:t xml:space="preserve">Please note that during </w:t>
        </w:r>
      </w:ins>
      <w:ins w:id="7089" w:author="PANAITOPOL Dorin" w:date="2020-11-09T08:51:00Z">
        <w:r>
          <w:rPr>
            <w:lang w:val="en-US" w:eastAsia="zh-CN"/>
          </w:rPr>
          <w:t xml:space="preserve">the meeting </w:t>
        </w:r>
      </w:ins>
      <w:ins w:id="7090" w:author="PANAITOPOL Dorin" w:date="2020-11-09T08:50:00Z">
        <w:r>
          <w:rPr>
            <w:lang w:val="en-US" w:eastAsia="zh-CN"/>
          </w:rPr>
          <w:t>RAN3</w:t>
        </w:r>
      </w:ins>
      <w:ins w:id="7091" w:author="PANAITOPOL Dorin" w:date="2020-11-09T08:51:00Z">
        <w:r>
          <w:rPr>
            <w:lang w:val="en-US" w:eastAsia="zh-CN"/>
          </w:rPr>
          <w:t>#</w:t>
        </w:r>
      </w:ins>
      <w:ins w:id="7092" w:author="PANAITOPOL Dorin" w:date="2020-11-09T08:50:00Z">
        <w:r>
          <w:rPr>
            <w:lang w:val="en-US" w:eastAsia="zh-CN"/>
          </w:rPr>
          <w:t>1</w:t>
        </w:r>
      </w:ins>
      <w:ins w:id="7093" w:author="PANAITOPOL Dorin" w:date="2020-11-09T08:51:00Z">
        <w:r>
          <w:rPr>
            <w:lang w:val="en-US" w:eastAsia="zh-CN"/>
          </w:rPr>
          <w:t xml:space="preserve">10e, 3GPP </w:t>
        </w:r>
      </w:ins>
      <w:ins w:id="7094" w:author="PANAITOPOL Dorin" w:date="2020-11-09T08:53:00Z">
        <w:r>
          <w:rPr>
            <w:lang w:val="en-US" w:eastAsia="zh-CN"/>
          </w:rPr>
          <w:t>introduced</w:t>
        </w:r>
      </w:ins>
      <w:ins w:id="7095" w:author="PANAITOPOL Dorin" w:date="2020-11-09T08:51:00Z">
        <w:r>
          <w:rPr>
            <w:lang w:val="en-US" w:eastAsia="zh-CN"/>
          </w:rPr>
          <w:t xml:space="preserve"> </w:t>
        </w:r>
      </w:ins>
      <w:ins w:id="7096" w:author="PANAITOPOL Dorin" w:date="2020-11-09T08:52:00Z">
        <w:r>
          <w:rPr>
            <w:lang w:val="en-US" w:eastAsia="zh-CN"/>
          </w:rPr>
          <w:t xml:space="preserve">in R3-207061 </w:t>
        </w:r>
      </w:ins>
      <w:ins w:id="7097" w:author="PANAITOPOL Dorin" w:date="2020-11-09T08:53:00Z">
        <w:r>
          <w:rPr>
            <w:lang w:val="en-US" w:eastAsia="zh-CN"/>
          </w:rPr>
          <w:t xml:space="preserve">the concept of “NTN </w:t>
        </w:r>
      </w:ins>
      <w:ins w:id="7098" w:author="PANAITOPOL Dorin" w:date="2020-11-09T08:51:00Z">
        <w:r>
          <w:rPr>
            <w:lang w:val="en-US" w:eastAsia="zh-CN"/>
          </w:rPr>
          <w:t>Payload”</w:t>
        </w:r>
      </w:ins>
      <w:ins w:id="7099" w:author="PANAITOPOL Dorin" w:date="2020-11-09T08:53:00Z">
        <w:r>
          <w:rPr>
            <w:lang w:val="en-US" w:eastAsia="zh-CN"/>
          </w:rPr>
          <w:t xml:space="preserve">. We therefore suggest </w:t>
        </w:r>
      </w:ins>
      <w:ins w:id="7100" w:author="PANAITOPOL Dorin" w:date="2020-11-09T09:38:00Z">
        <w:r w:rsidR="00950C3D">
          <w:rPr>
            <w:lang w:val="en-US" w:eastAsia="zh-CN"/>
          </w:rPr>
          <w:t>updating</w:t>
        </w:r>
      </w:ins>
      <w:ins w:id="7101" w:author="PANAITOPOL Dorin" w:date="2020-11-09T08:53:00Z">
        <w:r>
          <w:rPr>
            <w:lang w:val="en-US" w:eastAsia="zh-CN"/>
          </w:rPr>
          <w:t xml:space="preserve"> the following proposal:</w:t>
        </w:r>
      </w:ins>
    </w:p>
    <w:p w14:paraId="724D91F8" w14:textId="08E94E8D" w:rsidR="005C480E" w:rsidRDefault="005C480E">
      <w:pPr>
        <w:rPr>
          <w:ins w:id="7102" w:author="PANAITOPOL Dorin" w:date="2020-11-09T08:50:00Z"/>
          <w:rFonts w:asciiTheme="majorBidi" w:eastAsiaTheme="minorEastAsia" w:hAnsiTheme="majorBidi" w:cstheme="majorBidi"/>
          <w:color w:val="000000" w:themeColor="text1"/>
          <w:lang w:val="en-US"/>
        </w:rPr>
        <w:pPrChange w:id="7103" w:author="PANAITOPOL Dorin" w:date="2020-11-08T19:44:00Z">
          <w:pPr>
            <w:pStyle w:val="Titre2"/>
          </w:pPr>
        </w:pPrChange>
      </w:pPr>
      <w:ins w:id="7104" w:author="PANAITOPOL Dorin" w:date="2020-11-09T08:54:00Z">
        <w:r>
          <w:rPr>
            <w:rFonts w:asciiTheme="majorBidi" w:eastAsiaTheme="minorEastAsia" w:hAnsiTheme="majorBidi" w:cstheme="majorBidi"/>
            <w:b/>
            <w:bCs/>
            <w:color w:val="000000" w:themeColor="text1"/>
            <w:lang w:val="en-US" w:eastAsia="zh-CN"/>
          </w:rPr>
          <w:t>“</w:t>
        </w:r>
      </w:ins>
      <w:ins w:id="7105"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7106"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7107" w:author="PANAITOPOL Dorin" w:date="2020-11-09T08:54:00Z">
        <w:r>
          <w:rPr>
            <w:rFonts w:asciiTheme="majorBidi" w:eastAsiaTheme="minorEastAsia" w:hAnsiTheme="majorBidi" w:cstheme="majorBidi"/>
            <w:color w:val="000000" w:themeColor="text1"/>
            <w:lang w:val="en-US" w:eastAsia="zh-CN"/>
          </w:rPr>
          <w:t>”</w:t>
        </w:r>
      </w:ins>
      <w:ins w:id="7108" w:author="PANAITOPOL Dorin" w:date="2020-11-09T08:50:00Z">
        <w:r w:rsidRPr="00775418">
          <w:rPr>
            <w:rFonts w:asciiTheme="majorBidi" w:eastAsiaTheme="minorEastAsia" w:hAnsiTheme="majorBidi" w:cstheme="majorBidi"/>
            <w:color w:val="000000" w:themeColor="text1"/>
            <w:lang w:val="en-US" w:eastAsia="zh-CN"/>
          </w:rPr>
          <w:t>.</w:t>
        </w:r>
      </w:ins>
      <w:ins w:id="7109"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7110" w:author="PANAITOPOL Dorin" w:date="2020-11-09T08:50:00Z"/>
          <w:lang w:val="en-US"/>
        </w:rPr>
        <w:pPrChange w:id="7111" w:author="PANAITOPOL Dorin" w:date="2020-11-08T19:44:00Z">
          <w:pPr>
            <w:pStyle w:val="Titre2"/>
          </w:pPr>
        </w:pPrChange>
      </w:pPr>
      <w:ins w:id="7112" w:author="PANAITOPOL Dorin" w:date="2020-11-09T08:54:00Z">
        <w:r>
          <w:rPr>
            <w:rFonts w:asciiTheme="majorBidi" w:eastAsiaTheme="minorEastAsia" w:hAnsiTheme="majorBidi" w:cstheme="majorBidi"/>
            <w:b/>
            <w:bCs/>
            <w:color w:val="000000" w:themeColor="text1"/>
            <w:lang w:val="en-US" w:eastAsia="zh-CN"/>
          </w:rPr>
          <w:t>“</w:t>
        </w:r>
      </w:ins>
      <w:ins w:id="7113"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7114"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7115" w:author="PANAITOPOL Dorin" w:date="2020-11-09T08:54:00Z">
        <w:r w:rsidRPr="00950C3D">
          <w:rPr>
            <w:rFonts w:asciiTheme="majorBidi" w:eastAsiaTheme="minorEastAsia" w:hAnsiTheme="majorBidi" w:cstheme="majorBidi"/>
            <w:b/>
            <w:bCs/>
            <w:color w:val="000000" w:themeColor="text1"/>
            <w:lang w:val="en-US" w:eastAsia="zh-CN"/>
            <w:rPrChange w:id="7116"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7117" w:author="PANAITOPOL Dorin" w:date="2020-11-09T09:41:00Z">
              <w:rPr>
                <w:rFonts w:asciiTheme="majorBidi" w:eastAsiaTheme="minorEastAsia" w:hAnsiTheme="majorBidi" w:cstheme="majorBidi"/>
                <w:color w:val="000000" w:themeColor="text1"/>
                <w:lang w:val="en-US"/>
              </w:rPr>
            </w:rPrChange>
          </w:rPr>
          <w:t>Payload</w:t>
        </w:r>
      </w:ins>
      <w:ins w:id="7118"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7119"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7120" w:author="PANAITOPOL Dorin" w:date="2020-11-08T19:44:00Z">
          <w:pPr>
            <w:pStyle w:val="Titre2"/>
          </w:pPr>
        </w:pPrChange>
      </w:pPr>
      <w:ins w:id="7121"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7122" w:author="PANAITOPOL Dorin" w:date="2020-11-08T19:02:00Z">
          <w:tblPr>
            <w:tblStyle w:val="Grilledutableau"/>
            <w:tblW w:w="0" w:type="auto"/>
            <w:tblLook w:val="04A0" w:firstRow="1" w:lastRow="0" w:firstColumn="1" w:lastColumn="0" w:noHBand="0" w:noVBand="1"/>
          </w:tblPr>
        </w:tblPrChange>
      </w:tblPr>
      <w:tblGrid>
        <w:gridCol w:w="1558"/>
        <w:gridCol w:w="7055"/>
        <w:gridCol w:w="1244"/>
        <w:tblGridChange w:id="7123">
          <w:tblGrid>
            <w:gridCol w:w="1696"/>
            <w:gridCol w:w="8161"/>
            <w:gridCol w:w="8161"/>
          </w:tblGrid>
        </w:tblGridChange>
      </w:tblGrid>
      <w:tr w:rsidR="006B0E8E" w14:paraId="3219C570" w14:textId="7B28DB25" w:rsidTr="006B0E8E">
        <w:trPr>
          <w:ins w:id="7124" w:author="PANAITOPOL Dorin" w:date="2020-11-08T18:57:00Z"/>
        </w:trPr>
        <w:tc>
          <w:tcPr>
            <w:tcW w:w="1558" w:type="dxa"/>
            <w:tcPrChange w:id="7125" w:author="PANAITOPOL Dorin" w:date="2020-11-08T19:02:00Z">
              <w:tcPr>
                <w:tcW w:w="1696" w:type="dxa"/>
              </w:tcPr>
            </w:tcPrChange>
          </w:tcPr>
          <w:p w14:paraId="7CB57C82" w14:textId="77777777" w:rsidR="006B0E8E" w:rsidRPr="006B0E8E" w:rsidRDefault="006B0E8E" w:rsidP="0084475A">
            <w:pPr>
              <w:rPr>
                <w:ins w:id="7126" w:author="PANAITOPOL Dorin" w:date="2020-11-08T18:57:00Z"/>
                <w:rFonts w:eastAsiaTheme="minorEastAsia"/>
                <w:b/>
                <w:bCs/>
                <w:color w:val="0070C0"/>
                <w:lang w:val="en-US" w:eastAsia="zh-CN"/>
              </w:rPr>
            </w:pPr>
          </w:p>
        </w:tc>
        <w:tc>
          <w:tcPr>
            <w:tcW w:w="7055" w:type="dxa"/>
            <w:tcPrChange w:id="7127" w:author="PANAITOPOL Dorin" w:date="2020-11-08T19:02:00Z">
              <w:tcPr>
                <w:tcW w:w="8161" w:type="dxa"/>
              </w:tcPr>
            </w:tcPrChange>
          </w:tcPr>
          <w:p w14:paraId="59768002" w14:textId="77777777" w:rsidR="006B0E8E" w:rsidRDefault="006B0E8E" w:rsidP="0084475A">
            <w:pPr>
              <w:rPr>
                <w:ins w:id="7128" w:author="PANAITOPOL Dorin" w:date="2020-11-08T18:57:00Z"/>
                <w:rFonts w:eastAsiaTheme="minorEastAsia"/>
                <w:b/>
                <w:bCs/>
                <w:color w:val="0070C0"/>
                <w:lang w:val="en-US" w:eastAsia="zh-CN"/>
              </w:rPr>
            </w:pPr>
            <w:ins w:id="7129" w:author="PANAITOPOL Dorin" w:date="2020-11-08T18:57:00Z">
              <w:r>
                <w:rPr>
                  <w:rFonts w:eastAsiaTheme="minorEastAsia"/>
                  <w:b/>
                  <w:bCs/>
                  <w:color w:val="0070C0"/>
                  <w:lang w:val="en-US" w:eastAsia="zh-CN"/>
                </w:rPr>
                <w:t xml:space="preserve">Status summary </w:t>
              </w:r>
            </w:ins>
          </w:p>
        </w:tc>
        <w:tc>
          <w:tcPr>
            <w:tcW w:w="1244" w:type="dxa"/>
            <w:tcPrChange w:id="7130" w:author="PANAITOPOL Dorin" w:date="2020-11-08T19:02:00Z">
              <w:tcPr>
                <w:tcW w:w="8161" w:type="dxa"/>
              </w:tcPr>
            </w:tcPrChange>
          </w:tcPr>
          <w:p w14:paraId="696C0789" w14:textId="206A45FF" w:rsidR="006B0E8E" w:rsidRDefault="006B0E8E" w:rsidP="0084475A">
            <w:pPr>
              <w:rPr>
                <w:ins w:id="7131" w:author="PANAITOPOL Dorin" w:date="2020-11-08T19:00:00Z"/>
                <w:rFonts w:eastAsiaTheme="minorEastAsia"/>
                <w:b/>
                <w:bCs/>
                <w:color w:val="0070C0"/>
                <w:lang w:val="en-US" w:eastAsia="zh-CN"/>
              </w:rPr>
            </w:pPr>
            <w:ins w:id="7132"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7133" w:author="PANAITOPOL Dorin" w:date="2020-11-08T18:57:00Z"/>
          <w:trPrChange w:id="7134" w:author="PANAITOPOL Dorin" w:date="2020-11-08T19:03:00Z">
            <w:trPr>
              <w:trHeight w:val="610"/>
            </w:trPr>
          </w:trPrChange>
        </w:trPr>
        <w:tc>
          <w:tcPr>
            <w:tcW w:w="1558" w:type="dxa"/>
            <w:vMerge w:val="restart"/>
            <w:tcPrChange w:id="7135" w:author="PANAITOPOL Dorin" w:date="2020-11-08T19:03:00Z">
              <w:tcPr>
                <w:tcW w:w="1696" w:type="dxa"/>
                <w:vMerge w:val="restart"/>
              </w:tcPr>
            </w:tcPrChange>
          </w:tcPr>
          <w:p w14:paraId="21B82511" w14:textId="77777777" w:rsidR="006B0E8E" w:rsidRPr="0084475A" w:rsidRDefault="006B0E8E" w:rsidP="0084475A">
            <w:pPr>
              <w:rPr>
                <w:ins w:id="7136" w:author="PANAITOPOL Dorin" w:date="2020-11-08T18:57:00Z"/>
                <w:rFonts w:asciiTheme="majorBidi" w:hAnsiTheme="majorBidi" w:cstheme="majorBidi"/>
                <w:b/>
                <w:color w:val="0070C0"/>
                <w:u w:val="single"/>
                <w:lang w:eastAsia="ko-KR"/>
                <w:rPrChange w:id="7137" w:author="PANAITOPOL Dorin" w:date="2020-11-08T19:05:00Z">
                  <w:rPr>
                    <w:ins w:id="7138" w:author="PANAITOPOL Dorin" w:date="2020-11-08T18:57:00Z"/>
                    <w:b/>
                    <w:color w:val="0070C0"/>
                    <w:u w:val="single"/>
                    <w:lang w:eastAsia="ko-KR"/>
                  </w:rPr>
                </w:rPrChange>
              </w:rPr>
            </w:pPr>
            <w:ins w:id="7139" w:author="PANAITOPOL Dorin" w:date="2020-11-08T18:57:00Z">
              <w:r w:rsidRPr="0084475A">
                <w:rPr>
                  <w:rFonts w:asciiTheme="majorBidi" w:hAnsiTheme="majorBidi" w:cstheme="majorBidi"/>
                  <w:b/>
                  <w:color w:val="0070C0"/>
                  <w:u w:val="single"/>
                  <w:lang w:eastAsia="ko-KR"/>
                  <w:rPrChange w:id="7140"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7141"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7142" w:author="PANAITOPOL Dorin" w:date="2020-11-08T18:57:00Z"/>
                <w:rFonts w:asciiTheme="majorBidi" w:eastAsiaTheme="minorEastAsia" w:hAnsiTheme="majorBidi" w:cstheme="majorBidi"/>
                <w:color w:val="0070C0"/>
                <w:lang w:val="en-US" w:eastAsia="zh-CN"/>
                <w:rPrChange w:id="7143" w:author="PANAITOPOL Dorin" w:date="2020-11-08T19:05:00Z">
                  <w:rPr>
                    <w:ins w:id="7144" w:author="PANAITOPOL Dorin" w:date="2020-11-08T18:57:00Z"/>
                    <w:rFonts w:eastAsiaTheme="minorEastAsia"/>
                    <w:color w:val="0070C0"/>
                    <w:lang w:val="en-US" w:eastAsia="zh-CN"/>
                  </w:rPr>
                </w:rPrChange>
              </w:rPr>
            </w:pPr>
          </w:p>
        </w:tc>
        <w:tc>
          <w:tcPr>
            <w:tcW w:w="7055" w:type="dxa"/>
            <w:tcPrChange w:id="7145" w:author="PANAITOPOL Dorin" w:date="2020-11-08T19:03:00Z">
              <w:tcPr>
                <w:tcW w:w="8161" w:type="dxa"/>
              </w:tcPr>
            </w:tcPrChange>
          </w:tcPr>
          <w:p w14:paraId="6A15CA9F" w14:textId="7C1796C2" w:rsidR="006B0E8E" w:rsidRPr="004B3C5C" w:rsidRDefault="006B0E8E">
            <w:pPr>
              <w:rPr>
                <w:ins w:id="7146" w:author="PANAITOPOL Dorin" w:date="2020-11-08T18:57:00Z"/>
                <w:rFonts w:asciiTheme="majorBidi" w:eastAsiaTheme="minorEastAsia" w:hAnsiTheme="majorBidi" w:cstheme="majorBidi"/>
                <w:color w:val="000000" w:themeColor="text1"/>
                <w:lang w:val="en-US" w:eastAsia="zh-CN"/>
                <w:rPrChange w:id="7147" w:author="PANAITOPOL Dorin" w:date="2020-11-08T19:44:00Z">
                  <w:rPr>
                    <w:ins w:id="7148" w:author="PANAITOPOL Dorin" w:date="2020-11-08T18:57:00Z"/>
                    <w:rFonts w:eastAsiaTheme="minorEastAsia"/>
                    <w:color w:val="0070C0"/>
                    <w:lang w:val="en-US" w:eastAsia="zh-CN"/>
                  </w:rPr>
                </w:rPrChange>
              </w:rPr>
            </w:pPr>
            <w:ins w:id="7149" w:author="PANAITOPOL Dorin" w:date="2020-11-08T18:57:00Z">
              <w:r w:rsidRPr="004B3C5C">
                <w:rPr>
                  <w:rFonts w:asciiTheme="majorBidi" w:hAnsiTheme="majorBidi" w:cstheme="majorBidi"/>
                  <w:b/>
                  <w:bCs/>
                  <w:color w:val="000000" w:themeColor="text1"/>
                  <w:lang w:eastAsia="zh-CN"/>
                  <w:rPrChange w:id="7150"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7151"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7152"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7153" w:author="PANAITOPOL Dorin" w:date="2020-11-08T19:03:00Z">
              <w:tcPr>
                <w:tcW w:w="8161" w:type="dxa"/>
              </w:tcPr>
            </w:tcPrChange>
          </w:tcPr>
          <w:p w14:paraId="2D58CF4F" w14:textId="4A127366" w:rsidR="006B0E8E" w:rsidRPr="00FE0677" w:rsidRDefault="006B0E8E" w:rsidP="006B0E8E">
            <w:pPr>
              <w:rPr>
                <w:ins w:id="7154" w:author="PANAITOPOL Dorin" w:date="2020-11-08T19:00:00Z"/>
                <w:b/>
                <w:bCs/>
                <w:color w:val="000000" w:themeColor="text1"/>
                <w:szCs w:val="24"/>
                <w:lang w:eastAsia="zh-CN"/>
              </w:rPr>
            </w:pPr>
            <w:ins w:id="7155" w:author="PANAITOPOL Dorin" w:date="2020-11-08T19:01:00Z">
              <w:r>
                <w:rPr>
                  <w:b/>
                  <w:bCs/>
                  <w:color w:val="000000" w:themeColor="text1"/>
                  <w:szCs w:val="24"/>
                  <w:lang w:eastAsia="zh-CN"/>
                </w:rPr>
                <w:t>#97e</w:t>
              </w:r>
            </w:ins>
          </w:p>
        </w:tc>
      </w:tr>
      <w:tr w:rsidR="006B0E8E" w14:paraId="27AD2EC5" w14:textId="4315C51E" w:rsidTr="006B0E8E">
        <w:trPr>
          <w:trHeight w:val="306"/>
          <w:ins w:id="7156" w:author="PANAITOPOL Dorin" w:date="2020-11-08T18:57:00Z"/>
          <w:trPrChange w:id="7157" w:author="PANAITOPOL Dorin" w:date="2020-11-08T19:03:00Z">
            <w:trPr>
              <w:trHeight w:val="609"/>
            </w:trPr>
          </w:trPrChange>
        </w:trPr>
        <w:tc>
          <w:tcPr>
            <w:tcW w:w="1558" w:type="dxa"/>
            <w:vMerge/>
            <w:tcPrChange w:id="7158" w:author="PANAITOPOL Dorin" w:date="2020-11-08T19:03:00Z">
              <w:tcPr>
                <w:tcW w:w="1696" w:type="dxa"/>
                <w:vMerge/>
              </w:tcPr>
            </w:tcPrChange>
          </w:tcPr>
          <w:p w14:paraId="389F3165" w14:textId="77777777" w:rsidR="006B0E8E" w:rsidRPr="0084475A" w:rsidRDefault="006B0E8E" w:rsidP="0084475A">
            <w:pPr>
              <w:rPr>
                <w:ins w:id="7159" w:author="PANAITOPOL Dorin" w:date="2020-11-08T18:57:00Z"/>
                <w:rFonts w:asciiTheme="majorBidi" w:hAnsiTheme="majorBidi" w:cstheme="majorBidi"/>
                <w:b/>
                <w:color w:val="0070C0"/>
                <w:u w:val="single"/>
                <w:lang w:eastAsia="ko-KR"/>
                <w:rPrChange w:id="7160" w:author="PANAITOPOL Dorin" w:date="2020-11-08T19:05:00Z">
                  <w:rPr>
                    <w:ins w:id="7161" w:author="PANAITOPOL Dorin" w:date="2020-11-08T18:57:00Z"/>
                    <w:b/>
                    <w:color w:val="0070C0"/>
                    <w:u w:val="single"/>
                    <w:lang w:eastAsia="ko-KR"/>
                  </w:rPr>
                </w:rPrChange>
              </w:rPr>
            </w:pPr>
          </w:p>
        </w:tc>
        <w:tc>
          <w:tcPr>
            <w:tcW w:w="7055" w:type="dxa"/>
            <w:tcPrChange w:id="7162" w:author="PANAITOPOL Dorin" w:date="2020-11-08T19:03:00Z">
              <w:tcPr>
                <w:tcW w:w="8161" w:type="dxa"/>
              </w:tcPr>
            </w:tcPrChange>
          </w:tcPr>
          <w:p w14:paraId="4E36CEED" w14:textId="3925E72C" w:rsidR="006B0E8E" w:rsidRPr="004B3C5C" w:rsidRDefault="006B0E8E">
            <w:pPr>
              <w:rPr>
                <w:ins w:id="7163" w:author="PANAITOPOL Dorin" w:date="2020-11-08T18:57:00Z"/>
                <w:rFonts w:asciiTheme="majorBidi" w:eastAsiaTheme="minorEastAsia" w:hAnsiTheme="majorBidi" w:cstheme="majorBidi"/>
                <w:color w:val="000000" w:themeColor="text1"/>
                <w:lang w:val="en-US" w:eastAsia="zh-CN"/>
                <w:rPrChange w:id="7164" w:author="PANAITOPOL Dorin" w:date="2020-11-08T19:44:00Z">
                  <w:rPr>
                    <w:ins w:id="7165" w:author="PANAITOPOL Dorin" w:date="2020-11-08T18:57:00Z"/>
                    <w:b/>
                    <w:bCs/>
                    <w:color w:val="000000" w:themeColor="text1"/>
                    <w:szCs w:val="24"/>
                    <w:lang w:eastAsia="zh-CN"/>
                  </w:rPr>
                </w:rPrChange>
              </w:rPr>
            </w:pPr>
            <w:ins w:id="7166" w:author="PANAITOPOL Dorin" w:date="2020-11-08T18:58:00Z">
              <w:r w:rsidRPr="004B3C5C">
                <w:rPr>
                  <w:rFonts w:asciiTheme="majorBidi" w:eastAsiaTheme="minorEastAsia" w:hAnsiTheme="majorBidi" w:cstheme="majorBidi"/>
                  <w:b/>
                  <w:bCs/>
                  <w:color w:val="000000" w:themeColor="text1"/>
                  <w:lang w:val="en-US" w:eastAsia="zh-CN"/>
                  <w:rPrChange w:id="7167"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7168"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7169" w:author="PANAITOPOL Dorin" w:date="2020-11-08T18:58:00Z">
              <w:r w:rsidRPr="004B3C5C">
                <w:rPr>
                  <w:rFonts w:asciiTheme="majorBidi" w:eastAsiaTheme="minorEastAsia" w:hAnsiTheme="majorBidi" w:cstheme="majorBidi"/>
                  <w:color w:val="000000" w:themeColor="text1"/>
                  <w:lang w:val="en-US" w:eastAsia="zh-CN"/>
                  <w:rPrChange w:id="7170"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7171"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7172" w:author="PANAITOPOL Dorin" w:date="2020-11-08T19:03:00Z">
              <w:tcPr>
                <w:tcW w:w="8161" w:type="dxa"/>
              </w:tcPr>
            </w:tcPrChange>
          </w:tcPr>
          <w:p w14:paraId="3537EB50" w14:textId="278C1D70" w:rsidR="006B0E8E" w:rsidRPr="00FE0677" w:rsidRDefault="006B0E8E" w:rsidP="006B0E8E">
            <w:pPr>
              <w:rPr>
                <w:ins w:id="7173" w:author="PANAITOPOL Dorin" w:date="2020-11-08T19:00:00Z"/>
                <w:rFonts w:eastAsiaTheme="minorEastAsia"/>
                <w:b/>
                <w:bCs/>
                <w:color w:val="000000" w:themeColor="text1"/>
                <w:lang w:val="en-US" w:eastAsia="zh-CN"/>
              </w:rPr>
            </w:pPr>
            <w:ins w:id="7174" w:author="PANAITOPOL Dorin" w:date="2020-11-08T19:02:00Z">
              <w:r>
                <w:rPr>
                  <w:b/>
                  <w:bCs/>
                  <w:color w:val="000000" w:themeColor="text1"/>
                  <w:szCs w:val="24"/>
                  <w:lang w:eastAsia="zh-CN"/>
                </w:rPr>
                <w:t>#97e</w:t>
              </w:r>
            </w:ins>
          </w:p>
        </w:tc>
      </w:tr>
      <w:tr w:rsidR="006B0E8E" w14:paraId="1861214D" w14:textId="3D4B269E" w:rsidTr="006B0E8E">
        <w:trPr>
          <w:trHeight w:val="609"/>
          <w:ins w:id="7175" w:author="PANAITOPOL Dorin" w:date="2020-11-08T18:57:00Z"/>
          <w:trPrChange w:id="7176" w:author="PANAITOPOL Dorin" w:date="2020-11-08T19:02:00Z">
            <w:trPr>
              <w:trHeight w:val="609"/>
            </w:trPr>
          </w:trPrChange>
        </w:trPr>
        <w:tc>
          <w:tcPr>
            <w:tcW w:w="1558" w:type="dxa"/>
            <w:vMerge/>
            <w:tcPrChange w:id="7177" w:author="PANAITOPOL Dorin" w:date="2020-11-08T19:02:00Z">
              <w:tcPr>
                <w:tcW w:w="1696" w:type="dxa"/>
                <w:vMerge/>
              </w:tcPr>
            </w:tcPrChange>
          </w:tcPr>
          <w:p w14:paraId="39E7F8C9" w14:textId="77777777" w:rsidR="006B0E8E" w:rsidRPr="0084475A" w:rsidRDefault="006B0E8E" w:rsidP="0084475A">
            <w:pPr>
              <w:rPr>
                <w:ins w:id="7178" w:author="PANAITOPOL Dorin" w:date="2020-11-08T18:57:00Z"/>
                <w:rFonts w:asciiTheme="majorBidi" w:hAnsiTheme="majorBidi" w:cstheme="majorBidi"/>
                <w:b/>
                <w:color w:val="0070C0"/>
                <w:u w:val="single"/>
                <w:lang w:eastAsia="ko-KR"/>
                <w:rPrChange w:id="7179" w:author="PANAITOPOL Dorin" w:date="2020-11-08T19:05:00Z">
                  <w:rPr>
                    <w:ins w:id="7180" w:author="PANAITOPOL Dorin" w:date="2020-11-08T18:57:00Z"/>
                    <w:b/>
                    <w:color w:val="0070C0"/>
                    <w:u w:val="single"/>
                    <w:lang w:eastAsia="ko-KR"/>
                  </w:rPr>
                </w:rPrChange>
              </w:rPr>
            </w:pPr>
          </w:p>
        </w:tc>
        <w:tc>
          <w:tcPr>
            <w:tcW w:w="7055" w:type="dxa"/>
            <w:tcPrChange w:id="7181" w:author="PANAITOPOL Dorin" w:date="2020-11-08T19:02:00Z">
              <w:tcPr>
                <w:tcW w:w="8161" w:type="dxa"/>
              </w:tcPr>
            </w:tcPrChange>
          </w:tcPr>
          <w:p w14:paraId="133FF9DC" w14:textId="69E548C4" w:rsidR="006B0E8E" w:rsidRPr="004B3C5C" w:rsidRDefault="006B0E8E">
            <w:pPr>
              <w:rPr>
                <w:ins w:id="7182" w:author="PANAITOPOL Dorin" w:date="2020-11-08T18:57:00Z"/>
                <w:rFonts w:asciiTheme="majorBidi" w:eastAsiaTheme="minorEastAsia" w:hAnsiTheme="majorBidi" w:cstheme="majorBidi"/>
                <w:color w:val="000000" w:themeColor="text1"/>
                <w:lang w:val="en-US" w:eastAsia="zh-CN"/>
                <w:rPrChange w:id="7183" w:author="PANAITOPOL Dorin" w:date="2020-11-08T19:44:00Z">
                  <w:rPr>
                    <w:ins w:id="7184" w:author="PANAITOPOL Dorin" w:date="2020-11-08T18:57:00Z"/>
                    <w:b/>
                    <w:bCs/>
                    <w:color w:val="000000" w:themeColor="text1"/>
                    <w:szCs w:val="24"/>
                    <w:lang w:eastAsia="zh-CN"/>
                  </w:rPr>
                </w:rPrChange>
              </w:rPr>
            </w:pPr>
            <w:ins w:id="7185" w:author="PANAITOPOL Dorin" w:date="2020-11-08T18:58:00Z">
              <w:r w:rsidRPr="004B3C5C">
                <w:rPr>
                  <w:rFonts w:asciiTheme="majorBidi" w:hAnsiTheme="majorBidi" w:cstheme="majorBidi"/>
                  <w:b/>
                  <w:bCs/>
                  <w:color w:val="000000" w:themeColor="text1"/>
                  <w:lang w:eastAsia="zh-CN"/>
                  <w:rPrChange w:id="7186"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7187"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7188"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7189" w:author="PANAITOPOL Dorin" w:date="2020-11-08T19:02:00Z">
              <w:tcPr>
                <w:tcW w:w="8161" w:type="dxa"/>
              </w:tcPr>
            </w:tcPrChange>
          </w:tcPr>
          <w:p w14:paraId="07154AFA" w14:textId="45521D84" w:rsidR="006B0E8E" w:rsidRPr="00FE0677" w:rsidRDefault="006B0E8E" w:rsidP="006B0E8E">
            <w:pPr>
              <w:rPr>
                <w:ins w:id="7190" w:author="PANAITOPOL Dorin" w:date="2020-11-08T19:00:00Z"/>
                <w:b/>
                <w:bCs/>
                <w:color w:val="000000" w:themeColor="text1"/>
                <w:szCs w:val="24"/>
                <w:lang w:eastAsia="zh-CN"/>
              </w:rPr>
            </w:pPr>
            <w:ins w:id="7191" w:author="PANAITOPOL Dorin" w:date="2020-11-08T19:02:00Z">
              <w:r>
                <w:rPr>
                  <w:b/>
                  <w:bCs/>
                  <w:color w:val="000000" w:themeColor="text1"/>
                  <w:szCs w:val="24"/>
                  <w:lang w:eastAsia="zh-CN"/>
                </w:rPr>
                <w:t>#97e</w:t>
              </w:r>
            </w:ins>
          </w:p>
        </w:tc>
      </w:tr>
      <w:tr w:rsidR="006B0E8E" w14:paraId="55085006" w14:textId="56EA088C" w:rsidTr="006B0E8E">
        <w:trPr>
          <w:trHeight w:val="609"/>
          <w:ins w:id="7192" w:author="PANAITOPOL Dorin" w:date="2020-11-08T18:57:00Z"/>
          <w:trPrChange w:id="7193" w:author="PANAITOPOL Dorin" w:date="2020-11-08T19:02:00Z">
            <w:trPr>
              <w:trHeight w:val="609"/>
            </w:trPr>
          </w:trPrChange>
        </w:trPr>
        <w:tc>
          <w:tcPr>
            <w:tcW w:w="1558" w:type="dxa"/>
            <w:vMerge/>
            <w:tcPrChange w:id="7194" w:author="PANAITOPOL Dorin" w:date="2020-11-08T19:02:00Z">
              <w:tcPr>
                <w:tcW w:w="1696" w:type="dxa"/>
                <w:vMerge/>
              </w:tcPr>
            </w:tcPrChange>
          </w:tcPr>
          <w:p w14:paraId="6147392C" w14:textId="77777777" w:rsidR="006B0E8E" w:rsidRPr="0084475A" w:rsidRDefault="006B0E8E" w:rsidP="0084475A">
            <w:pPr>
              <w:rPr>
                <w:ins w:id="7195" w:author="PANAITOPOL Dorin" w:date="2020-11-08T18:57:00Z"/>
                <w:rFonts w:asciiTheme="majorBidi" w:hAnsiTheme="majorBidi" w:cstheme="majorBidi"/>
                <w:b/>
                <w:color w:val="0070C0"/>
                <w:u w:val="single"/>
                <w:lang w:eastAsia="ko-KR"/>
                <w:rPrChange w:id="7196" w:author="PANAITOPOL Dorin" w:date="2020-11-08T19:05:00Z">
                  <w:rPr>
                    <w:ins w:id="7197" w:author="PANAITOPOL Dorin" w:date="2020-11-08T18:57:00Z"/>
                    <w:b/>
                    <w:color w:val="0070C0"/>
                    <w:u w:val="single"/>
                    <w:lang w:eastAsia="ko-KR"/>
                  </w:rPr>
                </w:rPrChange>
              </w:rPr>
            </w:pPr>
          </w:p>
        </w:tc>
        <w:tc>
          <w:tcPr>
            <w:tcW w:w="7055" w:type="dxa"/>
            <w:tcPrChange w:id="7198" w:author="PANAITOPOL Dorin" w:date="2020-11-08T19:02:00Z">
              <w:tcPr>
                <w:tcW w:w="8161" w:type="dxa"/>
              </w:tcPr>
            </w:tcPrChange>
          </w:tcPr>
          <w:p w14:paraId="046941A7" w14:textId="1F37A04C" w:rsidR="006B0E8E" w:rsidRPr="004B3C5C" w:rsidRDefault="006B0E8E">
            <w:pPr>
              <w:rPr>
                <w:ins w:id="7199" w:author="PANAITOPOL Dorin" w:date="2020-11-08T18:57:00Z"/>
                <w:rFonts w:asciiTheme="majorBidi" w:eastAsiaTheme="minorEastAsia" w:hAnsiTheme="majorBidi" w:cstheme="majorBidi"/>
                <w:color w:val="000000" w:themeColor="text1"/>
                <w:lang w:val="en-US" w:eastAsia="zh-CN"/>
                <w:rPrChange w:id="7200" w:author="PANAITOPOL Dorin" w:date="2020-11-08T19:44:00Z">
                  <w:rPr>
                    <w:ins w:id="7201" w:author="PANAITOPOL Dorin" w:date="2020-11-08T18:57:00Z"/>
                    <w:b/>
                    <w:bCs/>
                    <w:color w:val="000000" w:themeColor="text1"/>
                    <w:szCs w:val="24"/>
                    <w:lang w:eastAsia="zh-CN"/>
                  </w:rPr>
                </w:rPrChange>
              </w:rPr>
            </w:pPr>
            <w:ins w:id="7202" w:author="PANAITOPOL Dorin" w:date="2020-11-08T18:58:00Z">
              <w:r w:rsidRPr="004B3C5C">
                <w:rPr>
                  <w:rFonts w:asciiTheme="majorBidi" w:hAnsiTheme="majorBidi" w:cstheme="majorBidi"/>
                  <w:b/>
                  <w:bCs/>
                  <w:color w:val="000000" w:themeColor="text1"/>
                  <w:lang w:eastAsia="zh-CN"/>
                  <w:rPrChange w:id="7203"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7204"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7205"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7206" w:author="PANAITOPOL Dorin" w:date="2020-11-08T19:02:00Z">
              <w:tcPr>
                <w:tcW w:w="8161" w:type="dxa"/>
              </w:tcPr>
            </w:tcPrChange>
          </w:tcPr>
          <w:p w14:paraId="6B56D7BF" w14:textId="7A4323E5" w:rsidR="006B0E8E" w:rsidRPr="00FE0677" w:rsidRDefault="006B0E8E" w:rsidP="006B0E8E">
            <w:pPr>
              <w:rPr>
                <w:ins w:id="7207" w:author="PANAITOPOL Dorin" w:date="2020-11-08T19:00:00Z"/>
                <w:b/>
                <w:bCs/>
                <w:color w:val="000000" w:themeColor="text1"/>
                <w:szCs w:val="24"/>
                <w:lang w:eastAsia="zh-CN"/>
              </w:rPr>
            </w:pPr>
            <w:ins w:id="7208" w:author="PANAITOPOL Dorin" w:date="2020-11-08T19:02:00Z">
              <w:r>
                <w:rPr>
                  <w:b/>
                  <w:bCs/>
                  <w:color w:val="000000" w:themeColor="text1"/>
                  <w:szCs w:val="24"/>
                  <w:lang w:eastAsia="zh-CN"/>
                </w:rPr>
                <w:t>#97e</w:t>
              </w:r>
            </w:ins>
          </w:p>
        </w:tc>
      </w:tr>
      <w:tr w:rsidR="006B0E8E" w14:paraId="5999140F" w14:textId="7D9FA202" w:rsidTr="006B0E8E">
        <w:trPr>
          <w:trHeight w:val="609"/>
          <w:ins w:id="7209" w:author="PANAITOPOL Dorin" w:date="2020-11-08T18:57:00Z"/>
          <w:trPrChange w:id="7210" w:author="PANAITOPOL Dorin" w:date="2020-11-08T19:02:00Z">
            <w:trPr>
              <w:trHeight w:val="609"/>
            </w:trPr>
          </w:trPrChange>
        </w:trPr>
        <w:tc>
          <w:tcPr>
            <w:tcW w:w="1558" w:type="dxa"/>
            <w:vMerge/>
            <w:tcPrChange w:id="7211" w:author="PANAITOPOL Dorin" w:date="2020-11-08T19:02:00Z">
              <w:tcPr>
                <w:tcW w:w="1696" w:type="dxa"/>
                <w:vMerge/>
              </w:tcPr>
            </w:tcPrChange>
          </w:tcPr>
          <w:p w14:paraId="3AF2E466" w14:textId="77777777" w:rsidR="006B0E8E" w:rsidRPr="0084475A" w:rsidRDefault="006B0E8E" w:rsidP="0084475A">
            <w:pPr>
              <w:rPr>
                <w:ins w:id="7212" w:author="PANAITOPOL Dorin" w:date="2020-11-08T18:57:00Z"/>
                <w:rFonts w:asciiTheme="majorBidi" w:hAnsiTheme="majorBidi" w:cstheme="majorBidi"/>
                <w:b/>
                <w:color w:val="0070C0"/>
                <w:u w:val="single"/>
                <w:lang w:eastAsia="ko-KR"/>
                <w:rPrChange w:id="7213" w:author="PANAITOPOL Dorin" w:date="2020-11-08T19:05:00Z">
                  <w:rPr>
                    <w:ins w:id="7214" w:author="PANAITOPOL Dorin" w:date="2020-11-08T18:57:00Z"/>
                    <w:b/>
                    <w:color w:val="0070C0"/>
                    <w:u w:val="single"/>
                    <w:lang w:eastAsia="ko-KR"/>
                  </w:rPr>
                </w:rPrChange>
              </w:rPr>
            </w:pPr>
          </w:p>
        </w:tc>
        <w:tc>
          <w:tcPr>
            <w:tcW w:w="7055" w:type="dxa"/>
            <w:tcPrChange w:id="7215" w:author="PANAITOPOL Dorin" w:date="2020-11-08T19:02:00Z">
              <w:tcPr>
                <w:tcW w:w="8161" w:type="dxa"/>
              </w:tcPr>
            </w:tcPrChange>
          </w:tcPr>
          <w:p w14:paraId="1330FE51" w14:textId="5DC26917" w:rsidR="006B0E8E" w:rsidRPr="004B3C5C" w:rsidRDefault="006B0E8E">
            <w:pPr>
              <w:rPr>
                <w:ins w:id="7216" w:author="PANAITOPOL Dorin" w:date="2020-11-08T18:57:00Z"/>
                <w:rFonts w:asciiTheme="majorBidi" w:eastAsiaTheme="minorEastAsia" w:hAnsiTheme="majorBidi" w:cstheme="majorBidi"/>
                <w:i/>
                <w:color w:val="0070C0"/>
                <w:lang w:val="en-US" w:eastAsia="zh-CN"/>
                <w:rPrChange w:id="7217" w:author="PANAITOPOL Dorin" w:date="2020-11-08T19:44:00Z">
                  <w:rPr>
                    <w:ins w:id="7218" w:author="PANAITOPOL Dorin" w:date="2020-11-08T18:57:00Z"/>
                    <w:b/>
                    <w:bCs/>
                    <w:color w:val="000000" w:themeColor="text1"/>
                    <w:szCs w:val="24"/>
                    <w:lang w:eastAsia="zh-CN"/>
                  </w:rPr>
                </w:rPrChange>
              </w:rPr>
            </w:pPr>
            <w:ins w:id="7219" w:author="PANAITOPOL Dorin" w:date="2020-11-08T18:58:00Z">
              <w:r w:rsidRPr="004B3C5C">
                <w:rPr>
                  <w:rFonts w:asciiTheme="majorBidi" w:eastAsiaTheme="minorEastAsia" w:hAnsiTheme="majorBidi" w:cstheme="majorBidi"/>
                  <w:b/>
                  <w:bCs/>
                  <w:color w:val="000000" w:themeColor="text1"/>
                  <w:lang w:val="en-US" w:eastAsia="zh-CN"/>
                  <w:rPrChange w:id="7220"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7221"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7222" w:author="PANAITOPOL Dorin" w:date="2020-11-08T19:02:00Z">
              <w:tcPr>
                <w:tcW w:w="8161" w:type="dxa"/>
              </w:tcPr>
            </w:tcPrChange>
          </w:tcPr>
          <w:p w14:paraId="70172F05" w14:textId="62966A43" w:rsidR="006B0E8E" w:rsidRDefault="006B0E8E" w:rsidP="006B0E8E">
            <w:pPr>
              <w:rPr>
                <w:ins w:id="7223" w:author="PANAITOPOL Dorin" w:date="2020-11-08T19:00:00Z"/>
                <w:rFonts w:eastAsiaTheme="minorEastAsia"/>
                <w:i/>
                <w:color w:val="0070C0"/>
                <w:lang w:val="en-US" w:eastAsia="zh-CN"/>
              </w:rPr>
            </w:pPr>
            <w:ins w:id="7224"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7225" w:author="PANAITOPOL Dorin" w:date="2020-11-08T18:57:00Z"/>
          <w:trPrChange w:id="7226" w:author="PANAITOPOL Dorin" w:date="2020-11-08T19:03:00Z">
            <w:trPr>
              <w:trHeight w:val="609"/>
            </w:trPr>
          </w:trPrChange>
        </w:trPr>
        <w:tc>
          <w:tcPr>
            <w:tcW w:w="1558" w:type="dxa"/>
            <w:vMerge/>
            <w:tcPrChange w:id="7227" w:author="PANAITOPOL Dorin" w:date="2020-11-08T19:03:00Z">
              <w:tcPr>
                <w:tcW w:w="1696" w:type="dxa"/>
                <w:vMerge/>
              </w:tcPr>
            </w:tcPrChange>
          </w:tcPr>
          <w:p w14:paraId="60A36AD9" w14:textId="77777777" w:rsidR="006B0E8E" w:rsidRPr="0084475A" w:rsidRDefault="006B0E8E" w:rsidP="0084475A">
            <w:pPr>
              <w:rPr>
                <w:ins w:id="7228" w:author="PANAITOPOL Dorin" w:date="2020-11-08T18:57:00Z"/>
                <w:rFonts w:asciiTheme="majorBidi" w:hAnsiTheme="majorBidi" w:cstheme="majorBidi"/>
                <w:b/>
                <w:color w:val="0070C0"/>
                <w:u w:val="single"/>
                <w:lang w:eastAsia="ko-KR"/>
                <w:rPrChange w:id="7229" w:author="PANAITOPOL Dorin" w:date="2020-11-08T19:05:00Z">
                  <w:rPr>
                    <w:ins w:id="7230" w:author="PANAITOPOL Dorin" w:date="2020-11-08T18:57:00Z"/>
                    <w:b/>
                    <w:color w:val="0070C0"/>
                    <w:u w:val="single"/>
                    <w:lang w:eastAsia="ko-KR"/>
                  </w:rPr>
                </w:rPrChange>
              </w:rPr>
            </w:pPr>
          </w:p>
        </w:tc>
        <w:tc>
          <w:tcPr>
            <w:tcW w:w="7055" w:type="dxa"/>
            <w:tcPrChange w:id="7231" w:author="PANAITOPOL Dorin" w:date="2020-11-08T19:03:00Z">
              <w:tcPr>
                <w:tcW w:w="8161" w:type="dxa"/>
              </w:tcPr>
            </w:tcPrChange>
          </w:tcPr>
          <w:p w14:paraId="7846FA25" w14:textId="22D446E3" w:rsidR="006B0E8E" w:rsidRPr="004B3C5C" w:rsidRDefault="006B0E8E">
            <w:pPr>
              <w:rPr>
                <w:ins w:id="7232" w:author="PANAITOPOL Dorin" w:date="2020-11-08T18:57:00Z"/>
                <w:rFonts w:asciiTheme="majorBidi" w:eastAsiaTheme="minorEastAsia" w:hAnsiTheme="majorBidi" w:cstheme="majorBidi"/>
                <w:i/>
                <w:color w:val="0070C0"/>
                <w:lang w:val="en-US" w:eastAsia="zh-CN"/>
                <w:rPrChange w:id="7233" w:author="PANAITOPOL Dorin" w:date="2020-11-08T19:44:00Z">
                  <w:rPr>
                    <w:ins w:id="7234" w:author="PANAITOPOL Dorin" w:date="2020-11-08T18:57:00Z"/>
                    <w:b/>
                    <w:bCs/>
                    <w:color w:val="000000" w:themeColor="text1"/>
                    <w:szCs w:val="24"/>
                    <w:lang w:eastAsia="zh-CN"/>
                  </w:rPr>
                </w:rPrChange>
              </w:rPr>
            </w:pPr>
            <w:ins w:id="7235" w:author="PANAITOPOL Dorin" w:date="2020-11-08T18:59:00Z">
              <w:r w:rsidRPr="004B3C5C">
                <w:rPr>
                  <w:rFonts w:asciiTheme="majorBidi" w:eastAsiaTheme="minorEastAsia" w:hAnsiTheme="majorBidi" w:cstheme="majorBidi"/>
                  <w:b/>
                  <w:bCs/>
                  <w:color w:val="000000" w:themeColor="text1"/>
                  <w:lang w:val="en-US" w:eastAsia="zh-CN"/>
                  <w:rPrChange w:id="7236"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7237"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7238" w:author="PANAITOPOL Dorin" w:date="2020-11-08T19:03:00Z">
              <w:tcPr>
                <w:tcW w:w="8161" w:type="dxa"/>
              </w:tcPr>
            </w:tcPrChange>
          </w:tcPr>
          <w:p w14:paraId="27095FE1" w14:textId="3F777F94" w:rsidR="006B0E8E" w:rsidRDefault="006B0E8E" w:rsidP="006B0E8E">
            <w:pPr>
              <w:rPr>
                <w:ins w:id="7239" w:author="PANAITOPOL Dorin" w:date="2020-11-08T19:00:00Z"/>
                <w:rFonts w:eastAsiaTheme="minorEastAsia"/>
                <w:i/>
                <w:color w:val="0070C0"/>
                <w:lang w:val="en-US" w:eastAsia="zh-CN"/>
              </w:rPr>
            </w:pPr>
            <w:ins w:id="7240"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7241" w:author="PANAITOPOL Dorin" w:date="2020-11-08T18:57:00Z"/>
          <w:trPrChange w:id="7242" w:author="PANAITOPOL Dorin" w:date="2020-11-08T19:03:00Z">
            <w:trPr>
              <w:trHeight w:val="584"/>
            </w:trPr>
          </w:trPrChange>
        </w:trPr>
        <w:tc>
          <w:tcPr>
            <w:tcW w:w="1558" w:type="dxa"/>
            <w:vMerge w:val="restart"/>
            <w:tcPrChange w:id="7243" w:author="PANAITOPOL Dorin" w:date="2020-11-08T19:03:00Z">
              <w:tcPr>
                <w:tcW w:w="1696" w:type="dxa"/>
                <w:vMerge w:val="restart"/>
              </w:tcPr>
            </w:tcPrChange>
          </w:tcPr>
          <w:p w14:paraId="0114909A" w14:textId="77777777" w:rsidR="006B0E8E" w:rsidRPr="0084475A" w:rsidRDefault="006B0E8E" w:rsidP="0084475A">
            <w:pPr>
              <w:rPr>
                <w:ins w:id="7244" w:author="PANAITOPOL Dorin" w:date="2020-11-08T18:57:00Z"/>
                <w:rFonts w:asciiTheme="majorBidi" w:hAnsiTheme="majorBidi" w:cstheme="majorBidi"/>
                <w:b/>
                <w:color w:val="0070C0"/>
                <w:u w:val="single"/>
                <w:lang w:eastAsia="ko-KR"/>
                <w:rPrChange w:id="7245" w:author="PANAITOPOL Dorin" w:date="2020-11-08T19:05:00Z">
                  <w:rPr>
                    <w:ins w:id="7246" w:author="PANAITOPOL Dorin" w:date="2020-11-08T18:57:00Z"/>
                    <w:b/>
                    <w:color w:val="0070C0"/>
                    <w:u w:val="single"/>
                    <w:lang w:eastAsia="ko-KR"/>
                  </w:rPr>
                </w:rPrChange>
              </w:rPr>
            </w:pPr>
            <w:ins w:id="7247" w:author="PANAITOPOL Dorin" w:date="2020-11-08T18:57:00Z">
              <w:r w:rsidRPr="0084475A">
                <w:rPr>
                  <w:rFonts w:asciiTheme="majorBidi" w:hAnsiTheme="majorBidi" w:cstheme="majorBidi"/>
                  <w:b/>
                  <w:color w:val="0070C0"/>
                  <w:u w:val="single"/>
                  <w:lang w:eastAsia="ko-KR"/>
                  <w:rPrChange w:id="7248" w:author="PANAITOPOL Dorin" w:date="2020-11-08T19:05:00Z">
                    <w:rPr>
                      <w:b/>
                      <w:color w:val="0070C0"/>
                      <w:u w:val="single"/>
                      <w:lang w:eastAsia="ko-KR"/>
                    </w:rPr>
                  </w:rPrChange>
                </w:rPr>
                <w:t xml:space="preserve">Issue 2-2: </w:t>
              </w:r>
              <w:r w:rsidRPr="0084475A">
                <w:rPr>
                  <w:rFonts w:asciiTheme="majorBidi" w:hAnsiTheme="majorBidi" w:cstheme="majorBidi"/>
                  <w:rPrChange w:id="7249" w:author="PANAITOPOL Dorin" w:date="2020-11-08T19:05:00Z">
                    <w:rPr>
                      <w:sz w:val="24"/>
                      <w:szCs w:val="16"/>
                    </w:rPr>
                  </w:rPrChange>
                </w:rPr>
                <w:t>Transparent Payload</w:t>
              </w:r>
            </w:ins>
          </w:p>
          <w:p w14:paraId="0CFC2403" w14:textId="77777777" w:rsidR="006B0E8E" w:rsidRPr="0084475A" w:rsidRDefault="006B0E8E" w:rsidP="0084475A">
            <w:pPr>
              <w:rPr>
                <w:ins w:id="7250" w:author="PANAITOPOL Dorin" w:date="2020-11-08T18:57:00Z"/>
                <w:rFonts w:asciiTheme="majorBidi" w:eastAsiaTheme="minorEastAsia" w:hAnsiTheme="majorBidi" w:cstheme="majorBidi"/>
                <w:b/>
                <w:bCs/>
                <w:color w:val="0070C0"/>
                <w:lang w:val="en-US" w:eastAsia="zh-CN"/>
                <w:rPrChange w:id="7251" w:author="PANAITOPOL Dorin" w:date="2020-11-08T19:05:00Z">
                  <w:rPr>
                    <w:ins w:id="7252" w:author="PANAITOPOL Dorin" w:date="2020-11-08T18:57:00Z"/>
                    <w:rFonts w:eastAsiaTheme="minorEastAsia"/>
                    <w:b/>
                    <w:bCs/>
                    <w:color w:val="0070C0"/>
                    <w:lang w:val="en-US" w:eastAsia="zh-CN"/>
                  </w:rPr>
                </w:rPrChange>
              </w:rPr>
            </w:pPr>
          </w:p>
        </w:tc>
        <w:tc>
          <w:tcPr>
            <w:tcW w:w="7055" w:type="dxa"/>
            <w:tcPrChange w:id="7253" w:author="PANAITOPOL Dorin" w:date="2020-11-08T19:03:00Z">
              <w:tcPr>
                <w:tcW w:w="8161" w:type="dxa"/>
              </w:tcPr>
            </w:tcPrChange>
          </w:tcPr>
          <w:p w14:paraId="72FFC68A" w14:textId="69D36086" w:rsidR="006B0E8E" w:rsidRPr="004B3C5C" w:rsidRDefault="006B0E8E">
            <w:pPr>
              <w:spacing w:after="120"/>
              <w:rPr>
                <w:ins w:id="7254" w:author="PANAITOPOL Dorin" w:date="2020-11-08T18:57:00Z"/>
                <w:rFonts w:asciiTheme="majorBidi" w:eastAsiaTheme="minorEastAsia" w:hAnsiTheme="majorBidi" w:cstheme="majorBidi"/>
                <w:color w:val="000000" w:themeColor="text1"/>
                <w:lang w:val="en-US" w:eastAsia="zh-CN"/>
                <w:rPrChange w:id="7255" w:author="PANAITOPOL Dorin" w:date="2020-11-08T19:44:00Z">
                  <w:rPr>
                    <w:ins w:id="7256" w:author="PANAITOPOL Dorin" w:date="2020-11-08T18:57:00Z"/>
                  </w:rPr>
                </w:rPrChange>
              </w:rPr>
              <w:pPrChange w:id="7257" w:author="Unknown" w:date="2020-11-08T19:00:00Z">
                <w:pPr/>
              </w:pPrChange>
            </w:pPr>
            <w:ins w:id="7258" w:author="PANAITOPOL Dorin" w:date="2020-11-08T18:57:00Z">
              <w:r w:rsidRPr="004B3C5C">
                <w:rPr>
                  <w:rFonts w:asciiTheme="majorBidi" w:hAnsiTheme="majorBidi" w:cstheme="majorBidi"/>
                  <w:b/>
                  <w:bCs/>
                  <w:color w:val="000000" w:themeColor="text1"/>
                  <w:lang w:val="en-US" w:eastAsia="zh-CN"/>
                  <w:rPrChange w:id="7259"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7260"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7261"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7262"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7263" w:author="PANAITOPOL Dorin" w:date="2020-11-08T19:44:00Z">
                    <w:rPr>
                      <w:rFonts w:eastAsiaTheme="minorEastAsia"/>
                      <w:color w:val="000000" w:themeColor="text1"/>
                      <w:lang w:val="en-US" w:eastAsia="zh-CN"/>
                    </w:rPr>
                  </w:rPrChange>
                </w:rPr>
                <w:t xml:space="preserve"> is a single component.</w:t>
              </w:r>
            </w:ins>
          </w:p>
        </w:tc>
        <w:tc>
          <w:tcPr>
            <w:tcW w:w="1244" w:type="dxa"/>
            <w:tcPrChange w:id="7264" w:author="PANAITOPOL Dorin" w:date="2020-11-08T19:03:00Z">
              <w:tcPr>
                <w:tcW w:w="8161" w:type="dxa"/>
              </w:tcPr>
            </w:tcPrChange>
          </w:tcPr>
          <w:p w14:paraId="56126EF2" w14:textId="045CC906" w:rsidR="006B0E8E" w:rsidRPr="00293605" w:rsidRDefault="005C480E" w:rsidP="006B0E8E">
            <w:pPr>
              <w:spacing w:after="120"/>
              <w:rPr>
                <w:ins w:id="7265" w:author="PANAITOPOL Dorin" w:date="2020-11-08T19:00:00Z"/>
                <w:b/>
                <w:bCs/>
                <w:color w:val="000000" w:themeColor="text1"/>
                <w:lang w:val="en-US" w:eastAsia="zh-CN"/>
              </w:rPr>
            </w:pPr>
            <w:ins w:id="7266"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7267" w:author="PANAITOPOL Dorin" w:date="2020-11-08T18:57:00Z"/>
          <w:trPrChange w:id="7268" w:author="PANAITOPOL Dorin" w:date="2020-11-08T19:03:00Z">
            <w:trPr>
              <w:trHeight w:val="583"/>
            </w:trPr>
          </w:trPrChange>
        </w:trPr>
        <w:tc>
          <w:tcPr>
            <w:tcW w:w="1558" w:type="dxa"/>
            <w:vMerge/>
            <w:tcPrChange w:id="7269" w:author="PANAITOPOL Dorin" w:date="2020-11-08T19:03:00Z">
              <w:tcPr>
                <w:tcW w:w="1696" w:type="dxa"/>
                <w:vMerge/>
              </w:tcPr>
            </w:tcPrChange>
          </w:tcPr>
          <w:p w14:paraId="259147EE" w14:textId="77777777" w:rsidR="006B0E8E" w:rsidRPr="0084475A" w:rsidRDefault="006B0E8E" w:rsidP="0084475A">
            <w:pPr>
              <w:rPr>
                <w:ins w:id="7270" w:author="PANAITOPOL Dorin" w:date="2020-11-08T18:57:00Z"/>
                <w:rFonts w:asciiTheme="majorBidi" w:hAnsiTheme="majorBidi" w:cstheme="majorBidi"/>
                <w:b/>
                <w:color w:val="0070C0"/>
                <w:u w:val="single"/>
                <w:lang w:eastAsia="ko-KR"/>
                <w:rPrChange w:id="7271" w:author="PANAITOPOL Dorin" w:date="2020-11-08T19:05:00Z">
                  <w:rPr>
                    <w:ins w:id="7272" w:author="PANAITOPOL Dorin" w:date="2020-11-08T18:57:00Z"/>
                    <w:b/>
                    <w:color w:val="0070C0"/>
                    <w:u w:val="single"/>
                    <w:lang w:eastAsia="ko-KR"/>
                  </w:rPr>
                </w:rPrChange>
              </w:rPr>
            </w:pPr>
          </w:p>
        </w:tc>
        <w:tc>
          <w:tcPr>
            <w:tcW w:w="7055" w:type="dxa"/>
            <w:tcPrChange w:id="7273" w:author="PANAITOPOL Dorin" w:date="2020-11-08T19:03:00Z">
              <w:tcPr>
                <w:tcW w:w="8161" w:type="dxa"/>
              </w:tcPr>
            </w:tcPrChange>
          </w:tcPr>
          <w:p w14:paraId="518139DF" w14:textId="7842E1AB" w:rsidR="006B0E8E" w:rsidRPr="004B3C5C" w:rsidRDefault="006B0E8E" w:rsidP="0084475A">
            <w:pPr>
              <w:spacing w:after="120"/>
              <w:rPr>
                <w:ins w:id="7274" w:author="PANAITOPOL Dorin" w:date="2020-11-08T18:57:00Z"/>
                <w:rFonts w:asciiTheme="majorBidi" w:hAnsiTheme="majorBidi" w:cstheme="majorBidi"/>
                <w:b/>
                <w:bCs/>
                <w:color w:val="000000" w:themeColor="text1"/>
                <w:lang w:val="en-US" w:eastAsia="zh-CN"/>
                <w:rPrChange w:id="7275" w:author="PANAITOPOL Dorin" w:date="2020-11-08T19:44:00Z">
                  <w:rPr>
                    <w:ins w:id="7276" w:author="PANAITOPOL Dorin" w:date="2020-11-08T18:57:00Z"/>
                    <w:b/>
                    <w:bCs/>
                    <w:color w:val="000000" w:themeColor="text1"/>
                    <w:lang w:val="en-US" w:eastAsia="zh-CN"/>
                  </w:rPr>
                </w:rPrChange>
              </w:rPr>
            </w:pPr>
            <w:ins w:id="7277" w:author="PANAITOPOL Dorin" w:date="2020-11-08T19:00:00Z">
              <w:r w:rsidRPr="004B3C5C">
                <w:rPr>
                  <w:rFonts w:asciiTheme="majorBidi" w:hAnsiTheme="majorBidi" w:cstheme="majorBidi"/>
                  <w:b/>
                  <w:bCs/>
                  <w:color w:val="000000" w:themeColor="text1"/>
                  <w:lang w:val="en-US" w:eastAsia="zh-CN"/>
                  <w:rPrChange w:id="7278"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7279"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7280" w:author="PANAITOPOL Dorin" w:date="2020-11-08T19:03:00Z">
              <w:tcPr>
                <w:tcW w:w="8161" w:type="dxa"/>
              </w:tcPr>
            </w:tcPrChange>
          </w:tcPr>
          <w:p w14:paraId="0B256073" w14:textId="2E4FF752" w:rsidR="006B0E8E" w:rsidRPr="00293605" w:rsidRDefault="006B0E8E" w:rsidP="0084475A">
            <w:pPr>
              <w:spacing w:after="120"/>
              <w:rPr>
                <w:ins w:id="7281" w:author="PANAITOPOL Dorin" w:date="2020-11-08T19:00:00Z"/>
                <w:b/>
                <w:bCs/>
                <w:color w:val="000000" w:themeColor="text1"/>
                <w:lang w:val="en-US" w:eastAsia="zh-CN"/>
              </w:rPr>
            </w:pPr>
            <w:ins w:id="7282" w:author="PANAITOPOL Dorin" w:date="2020-11-08T19:02:00Z">
              <w:r>
                <w:rPr>
                  <w:b/>
                  <w:bCs/>
                  <w:color w:val="000000" w:themeColor="text1"/>
                  <w:szCs w:val="24"/>
                  <w:lang w:eastAsia="zh-CN"/>
                </w:rPr>
                <w:t>#97e</w:t>
              </w:r>
            </w:ins>
          </w:p>
        </w:tc>
      </w:tr>
      <w:tr w:rsidR="006B0E8E" w14:paraId="14BA1D8B" w14:textId="33F1C7B0" w:rsidTr="006B0E8E">
        <w:trPr>
          <w:trHeight w:val="73"/>
          <w:ins w:id="7283" w:author="PANAITOPOL Dorin" w:date="2020-11-08T18:57:00Z"/>
        </w:trPr>
        <w:tc>
          <w:tcPr>
            <w:tcW w:w="1558" w:type="dxa"/>
            <w:tcPrChange w:id="7284" w:author="PANAITOPOL Dorin" w:date="2020-11-08T19:03:00Z">
              <w:tcPr>
                <w:tcW w:w="1696" w:type="dxa"/>
              </w:tcPr>
            </w:tcPrChange>
          </w:tcPr>
          <w:p w14:paraId="63296522" w14:textId="7675680F" w:rsidR="006B0E8E" w:rsidRPr="0084475A" w:rsidRDefault="006B0E8E">
            <w:pPr>
              <w:rPr>
                <w:ins w:id="7285" w:author="PANAITOPOL Dorin" w:date="2020-11-08T18:57:00Z"/>
                <w:rFonts w:asciiTheme="majorBidi" w:hAnsiTheme="majorBidi" w:cstheme="majorBidi"/>
                <w:b/>
                <w:color w:val="0070C0"/>
                <w:u w:val="single"/>
                <w:lang w:eastAsia="ko-KR"/>
                <w:rPrChange w:id="7286" w:author="PANAITOPOL Dorin" w:date="2020-11-08T19:05:00Z">
                  <w:rPr>
                    <w:ins w:id="7287" w:author="PANAITOPOL Dorin" w:date="2020-11-08T18:57:00Z"/>
                    <w:rFonts w:eastAsiaTheme="minorEastAsia"/>
                    <w:b/>
                    <w:bCs/>
                    <w:color w:val="0070C0"/>
                    <w:lang w:val="en-US" w:eastAsia="zh-CN"/>
                  </w:rPr>
                </w:rPrChange>
              </w:rPr>
            </w:pPr>
            <w:ins w:id="7288" w:author="PANAITOPOL Dorin" w:date="2020-11-08T18:57:00Z">
              <w:r w:rsidRPr="0084475A">
                <w:rPr>
                  <w:rFonts w:asciiTheme="majorBidi" w:hAnsiTheme="majorBidi" w:cstheme="majorBidi"/>
                  <w:b/>
                  <w:color w:val="0070C0"/>
                  <w:u w:val="single"/>
                  <w:lang w:eastAsia="ko-KR"/>
                  <w:rPrChange w:id="7289" w:author="PANAITOPOL Dorin" w:date="2020-11-08T19:05:00Z">
                    <w:rPr>
                      <w:b/>
                      <w:color w:val="0070C0"/>
                      <w:u w:val="single"/>
                      <w:lang w:eastAsia="ko-KR"/>
                    </w:rPr>
                  </w:rPrChange>
                </w:rPr>
                <w:lastRenderedPageBreak/>
                <w:t xml:space="preserve">Issue 2-3: </w:t>
              </w:r>
              <w:r w:rsidRPr="0084475A">
                <w:rPr>
                  <w:rFonts w:asciiTheme="majorBidi" w:hAnsiTheme="majorBidi" w:cstheme="majorBidi"/>
                  <w:rPrChange w:id="7290" w:author="PANAITOPOL Dorin" w:date="2020-11-08T19:05:00Z">
                    <w:rPr>
                      <w:sz w:val="24"/>
                      <w:szCs w:val="16"/>
                    </w:rPr>
                  </w:rPrChange>
                </w:rPr>
                <w:t>Improved NTN UE specification(s)</w:t>
              </w:r>
            </w:ins>
          </w:p>
        </w:tc>
        <w:tc>
          <w:tcPr>
            <w:tcW w:w="7055" w:type="dxa"/>
            <w:tcPrChange w:id="7291" w:author="PANAITOPOL Dorin" w:date="2020-11-08T19:03:00Z">
              <w:tcPr>
                <w:tcW w:w="8161" w:type="dxa"/>
              </w:tcPr>
            </w:tcPrChange>
          </w:tcPr>
          <w:p w14:paraId="2CDF7C8E" w14:textId="0C5F9EBB" w:rsidR="006B0E8E" w:rsidRPr="004B3C5C" w:rsidRDefault="006B0E8E">
            <w:pPr>
              <w:rPr>
                <w:ins w:id="7292" w:author="PANAITOPOL Dorin" w:date="2020-11-08T18:57:00Z"/>
                <w:rFonts w:asciiTheme="majorBidi" w:hAnsiTheme="majorBidi" w:cstheme="majorBidi"/>
                <w:color w:val="000000" w:themeColor="text1"/>
                <w:lang w:eastAsia="zh-CN"/>
                <w:rPrChange w:id="7293" w:author="PANAITOPOL Dorin" w:date="2020-11-08T19:44:00Z">
                  <w:rPr>
                    <w:ins w:id="7294" w:author="PANAITOPOL Dorin" w:date="2020-11-08T18:57:00Z"/>
                    <w:rFonts w:eastAsiaTheme="minorEastAsia"/>
                    <w:i/>
                    <w:color w:val="0070C0"/>
                    <w:lang w:val="en-US" w:eastAsia="zh-CN"/>
                  </w:rPr>
                </w:rPrChange>
              </w:rPr>
            </w:pPr>
            <w:ins w:id="7295" w:author="PANAITOPOL Dorin" w:date="2020-11-08T18:57:00Z">
              <w:r w:rsidRPr="004B3C5C">
                <w:rPr>
                  <w:rFonts w:asciiTheme="majorBidi" w:hAnsiTheme="majorBidi" w:cstheme="majorBidi"/>
                  <w:color w:val="000000" w:themeColor="text1"/>
                  <w:lang w:eastAsia="zh-CN"/>
                  <w:rPrChange w:id="7296" w:author="PANAITOPOL Dorin" w:date="2020-11-08T19:44:00Z">
                    <w:rPr>
                      <w:color w:val="000000" w:themeColor="text1"/>
                      <w:szCs w:val="24"/>
                      <w:lang w:eastAsia="zh-CN"/>
                    </w:rPr>
                  </w:rPrChange>
                </w:rPr>
                <w:t>Moderator comment: For the time being FFS, no proposed WF.</w:t>
              </w:r>
            </w:ins>
          </w:p>
        </w:tc>
        <w:tc>
          <w:tcPr>
            <w:tcW w:w="1244" w:type="dxa"/>
            <w:tcPrChange w:id="7297" w:author="PANAITOPOL Dorin" w:date="2020-11-08T19:03:00Z">
              <w:tcPr>
                <w:tcW w:w="8161" w:type="dxa"/>
              </w:tcPr>
            </w:tcPrChange>
          </w:tcPr>
          <w:p w14:paraId="5D866F58" w14:textId="6B78056F" w:rsidR="006B0E8E" w:rsidRPr="00053CEA" w:rsidRDefault="006B0E8E" w:rsidP="006B0E8E">
            <w:pPr>
              <w:rPr>
                <w:ins w:id="7298" w:author="PANAITOPOL Dorin" w:date="2020-11-08T19:00:00Z"/>
                <w:color w:val="000000" w:themeColor="text1"/>
                <w:szCs w:val="24"/>
                <w:lang w:eastAsia="zh-CN"/>
              </w:rPr>
            </w:pPr>
            <w:ins w:id="7299"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7300" w:author="PANAITOPOL Dorin" w:date="2020-11-08T19:45:00Z"/>
          <w:lang w:val="en-US" w:eastAsia="zh-CN"/>
        </w:rPr>
      </w:pPr>
    </w:p>
    <w:p w14:paraId="174D5A4C" w14:textId="77777777" w:rsidR="00874E0D" w:rsidRDefault="00874E0D" w:rsidP="00874E0D">
      <w:pPr>
        <w:rPr>
          <w:ins w:id="7301" w:author="PANAITOPOL Dorin" w:date="2020-11-09T09:31:00Z"/>
          <w:lang w:val="en-US" w:eastAsia="zh-CN"/>
        </w:rPr>
      </w:pPr>
      <w:ins w:id="7302"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7303" w:author="PANAITOPOL Dorin" w:date="2020-11-08T19:45:00Z"/>
          <w:rFonts w:eastAsiaTheme="minorEastAsia"/>
          <w:color w:val="000000" w:themeColor="text1"/>
          <w:lang w:val="en-US" w:eastAsia="zh-CN"/>
        </w:rPr>
      </w:pPr>
      <w:ins w:id="7304"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7305" w:author="PANAITOPOL Dorin" w:date="2020-11-08T19:45:00Z"/>
          <w:color w:val="0070C0"/>
          <w:szCs w:val="24"/>
          <w:lang w:eastAsia="zh-CN"/>
        </w:rPr>
      </w:pPr>
    </w:p>
    <w:tbl>
      <w:tblPr>
        <w:tblStyle w:val="Grilledutableau"/>
        <w:tblW w:w="0" w:type="auto"/>
        <w:tblLook w:val="04A0" w:firstRow="1" w:lastRow="0" w:firstColumn="1" w:lastColumn="0" w:noHBand="0" w:noVBand="1"/>
        <w:tblPrChange w:id="7306" w:author="PANAITOPOL Dorin" w:date="2020-11-09T09:40:00Z">
          <w:tblPr>
            <w:tblStyle w:val="Grilledutableau"/>
            <w:tblW w:w="0" w:type="auto"/>
            <w:tblLook w:val="04A0" w:firstRow="1" w:lastRow="0" w:firstColumn="1" w:lastColumn="0" w:noHBand="0" w:noVBand="1"/>
          </w:tblPr>
        </w:tblPrChange>
      </w:tblPr>
      <w:tblGrid>
        <w:gridCol w:w="1617"/>
        <w:gridCol w:w="1579"/>
        <w:gridCol w:w="1696"/>
        <w:gridCol w:w="1582"/>
        <w:gridCol w:w="1578"/>
        <w:gridCol w:w="1579"/>
        <w:tblGridChange w:id="7307">
          <w:tblGrid>
            <w:gridCol w:w="1408"/>
            <w:gridCol w:w="209"/>
            <w:gridCol w:w="1199"/>
            <w:gridCol w:w="380"/>
            <w:gridCol w:w="1028"/>
            <w:gridCol w:w="668"/>
            <w:gridCol w:w="740"/>
            <w:gridCol w:w="842"/>
            <w:gridCol w:w="566"/>
            <w:gridCol w:w="1012"/>
            <w:gridCol w:w="397"/>
            <w:gridCol w:w="1182"/>
          </w:tblGrid>
        </w:tblGridChange>
      </w:tblGrid>
      <w:tr w:rsidR="00950C3D" w14:paraId="10D1E6DA" w14:textId="6B296308" w:rsidTr="00A1026F">
        <w:trPr>
          <w:ins w:id="7308" w:author="PANAITOPOL Dorin" w:date="2020-11-08T19:45:00Z"/>
          <w:trPrChange w:id="7309" w:author="PANAITOPOL Dorin" w:date="2020-11-09T09:40:00Z">
            <w:trPr>
              <w:gridAfter w:val="0"/>
            </w:trPr>
          </w:trPrChange>
        </w:trPr>
        <w:tc>
          <w:tcPr>
            <w:tcW w:w="1617" w:type="dxa"/>
            <w:tcPrChange w:id="7310" w:author="PANAITOPOL Dorin" w:date="2020-11-09T09:40:00Z">
              <w:tcPr>
                <w:tcW w:w="1408" w:type="dxa"/>
              </w:tcPr>
            </w:tcPrChange>
          </w:tcPr>
          <w:p w14:paraId="12B2BDEA" w14:textId="77777777" w:rsidR="00950C3D" w:rsidRDefault="00950C3D" w:rsidP="00983D53">
            <w:pPr>
              <w:spacing w:after="120"/>
              <w:rPr>
                <w:ins w:id="7311" w:author="PANAITOPOL Dorin" w:date="2020-11-08T19:45:00Z"/>
                <w:rFonts w:eastAsiaTheme="minorEastAsia"/>
                <w:b/>
                <w:bCs/>
                <w:color w:val="0070C0"/>
                <w:lang w:val="en-US" w:eastAsia="zh-CN"/>
              </w:rPr>
            </w:pPr>
            <w:ins w:id="7312" w:author="PANAITOPOL Dorin" w:date="2020-11-08T19:45:00Z">
              <w:r>
                <w:rPr>
                  <w:rFonts w:eastAsiaTheme="minorEastAsia"/>
                  <w:b/>
                  <w:bCs/>
                  <w:color w:val="0070C0"/>
                  <w:lang w:val="en-US" w:eastAsia="zh-CN"/>
                </w:rPr>
                <w:t>Company</w:t>
              </w:r>
            </w:ins>
          </w:p>
        </w:tc>
        <w:tc>
          <w:tcPr>
            <w:tcW w:w="1579" w:type="dxa"/>
            <w:tcPrChange w:id="7313" w:author="PANAITOPOL Dorin" w:date="2020-11-09T09:40:00Z">
              <w:tcPr>
                <w:tcW w:w="1408" w:type="dxa"/>
                <w:gridSpan w:val="2"/>
              </w:tcPr>
            </w:tcPrChange>
          </w:tcPr>
          <w:p w14:paraId="6E2C670A" w14:textId="77777777" w:rsidR="00950C3D" w:rsidRDefault="00950C3D" w:rsidP="00983D53">
            <w:pPr>
              <w:spacing w:after="120"/>
              <w:rPr>
                <w:ins w:id="7314" w:author="PANAITOPOL Dorin" w:date="2020-11-08T19:45:00Z"/>
                <w:rFonts w:eastAsiaTheme="minorEastAsia"/>
                <w:b/>
                <w:bCs/>
                <w:color w:val="0070C0"/>
                <w:lang w:val="en-US" w:eastAsia="zh-CN"/>
              </w:rPr>
            </w:pPr>
            <w:ins w:id="7315"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7316" w:author="PANAITOPOL Dorin" w:date="2020-11-08T19:45:00Z"/>
                <w:rFonts w:eastAsiaTheme="minorEastAsia"/>
                <w:b/>
                <w:bCs/>
                <w:color w:val="0070C0"/>
                <w:lang w:val="en-US" w:eastAsia="zh-CN"/>
              </w:rPr>
            </w:pPr>
            <w:ins w:id="7317" w:author="PANAITOPOL Dorin" w:date="2020-11-08T19:45:00Z">
              <w:r>
                <w:rPr>
                  <w:rFonts w:eastAsiaTheme="minorEastAsia"/>
                  <w:b/>
                  <w:bCs/>
                  <w:color w:val="0070C0"/>
                  <w:lang w:val="en-US" w:eastAsia="zh-CN"/>
                </w:rPr>
                <w:t xml:space="preserve">Issue 2-1, Proposal 1 </w:t>
              </w:r>
            </w:ins>
          </w:p>
        </w:tc>
        <w:tc>
          <w:tcPr>
            <w:tcW w:w="1696" w:type="dxa"/>
            <w:tcPrChange w:id="7318" w:author="PANAITOPOL Dorin" w:date="2020-11-09T09:40:00Z">
              <w:tcPr>
                <w:tcW w:w="1408" w:type="dxa"/>
                <w:gridSpan w:val="2"/>
              </w:tcPr>
            </w:tcPrChange>
          </w:tcPr>
          <w:p w14:paraId="33677CA3" w14:textId="77777777" w:rsidR="00950C3D" w:rsidRDefault="00950C3D" w:rsidP="00983D53">
            <w:pPr>
              <w:spacing w:after="120"/>
              <w:rPr>
                <w:ins w:id="7319" w:author="PANAITOPOL Dorin" w:date="2020-11-08T19:45:00Z"/>
                <w:rFonts w:eastAsiaTheme="minorEastAsia"/>
                <w:b/>
                <w:bCs/>
                <w:color w:val="0070C0"/>
                <w:lang w:val="en-US" w:eastAsia="zh-CN"/>
              </w:rPr>
            </w:pPr>
            <w:ins w:id="7320"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7321" w:author="PANAITOPOL Dorin" w:date="2020-11-08T19:45:00Z"/>
                <w:rFonts w:eastAsiaTheme="minorEastAsia"/>
                <w:b/>
                <w:bCs/>
                <w:color w:val="0070C0"/>
                <w:lang w:val="en-US" w:eastAsia="zh-CN"/>
              </w:rPr>
            </w:pPr>
            <w:ins w:id="7322" w:author="PANAITOPOL Dorin" w:date="2020-11-08T19:45:00Z">
              <w:r>
                <w:rPr>
                  <w:rFonts w:eastAsiaTheme="minorEastAsia"/>
                  <w:b/>
                  <w:bCs/>
                  <w:color w:val="0070C0"/>
                  <w:lang w:val="en-US" w:eastAsia="zh-CN"/>
                </w:rPr>
                <w:t xml:space="preserve">Issue </w:t>
              </w:r>
            </w:ins>
            <w:ins w:id="7323" w:author="PANAITOPOL Dorin" w:date="2020-11-08T19:46:00Z">
              <w:r>
                <w:rPr>
                  <w:rFonts w:eastAsiaTheme="minorEastAsia"/>
                  <w:b/>
                  <w:bCs/>
                  <w:color w:val="0070C0"/>
                  <w:lang w:val="en-US" w:eastAsia="zh-CN"/>
                </w:rPr>
                <w:t>2</w:t>
              </w:r>
            </w:ins>
            <w:ins w:id="7324" w:author="PANAITOPOL Dorin" w:date="2020-11-08T19:45:00Z">
              <w:r>
                <w:rPr>
                  <w:rFonts w:eastAsiaTheme="minorEastAsia"/>
                  <w:b/>
                  <w:bCs/>
                  <w:color w:val="0070C0"/>
                  <w:lang w:val="en-US" w:eastAsia="zh-CN"/>
                </w:rPr>
                <w:t>-1, Proposal 2</w:t>
              </w:r>
            </w:ins>
          </w:p>
        </w:tc>
        <w:tc>
          <w:tcPr>
            <w:tcW w:w="1582" w:type="dxa"/>
            <w:tcPrChange w:id="7325" w:author="PANAITOPOL Dorin" w:date="2020-11-09T09:40:00Z">
              <w:tcPr>
                <w:tcW w:w="1408" w:type="dxa"/>
                <w:gridSpan w:val="2"/>
              </w:tcPr>
            </w:tcPrChange>
          </w:tcPr>
          <w:p w14:paraId="3FF99A6E" w14:textId="77777777" w:rsidR="00950C3D" w:rsidRDefault="00950C3D" w:rsidP="00983D53">
            <w:pPr>
              <w:spacing w:after="120"/>
              <w:rPr>
                <w:ins w:id="7326" w:author="PANAITOPOL Dorin" w:date="2020-11-08T19:46:00Z"/>
                <w:rFonts w:eastAsiaTheme="minorEastAsia"/>
                <w:b/>
                <w:bCs/>
                <w:color w:val="0070C0"/>
                <w:lang w:val="en-US" w:eastAsia="zh-CN"/>
              </w:rPr>
            </w:pPr>
            <w:ins w:id="7327"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7328" w:author="PANAITOPOL Dorin" w:date="2020-11-08T19:45:00Z"/>
                <w:rFonts w:eastAsiaTheme="minorEastAsia"/>
                <w:b/>
                <w:bCs/>
                <w:color w:val="0070C0"/>
                <w:lang w:val="en-US" w:eastAsia="zh-CN"/>
              </w:rPr>
            </w:pPr>
            <w:ins w:id="7329" w:author="PANAITOPOL Dorin" w:date="2020-11-08T19:46:00Z">
              <w:r>
                <w:rPr>
                  <w:rFonts w:eastAsiaTheme="minorEastAsia"/>
                  <w:b/>
                  <w:bCs/>
                  <w:color w:val="0070C0"/>
                  <w:lang w:val="en-US" w:eastAsia="zh-CN"/>
                </w:rPr>
                <w:t>Issue 2-1, Proposal 3</w:t>
              </w:r>
            </w:ins>
          </w:p>
        </w:tc>
        <w:tc>
          <w:tcPr>
            <w:tcW w:w="1578" w:type="dxa"/>
            <w:tcPrChange w:id="7330" w:author="PANAITOPOL Dorin" w:date="2020-11-09T09:40:00Z">
              <w:tcPr>
                <w:tcW w:w="1408" w:type="dxa"/>
                <w:gridSpan w:val="2"/>
              </w:tcPr>
            </w:tcPrChange>
          </w:tcPr>
          <w:p w14:paraId="5D151225" w14:textId="77777777" w:rsidR="00950C3D" w:rsidRDefault="00950C3D" w:rsidP="00983D53">
            <w:pPr>
              <w:spacing w:after="120"/>
              <w:rPr>
                <w:ins w:id="7331" w:author="PANAITOPOL Dorin" w:date="2020-11-08T19:46:00Z"/>
                <w:rFonts w:eastAsiaTheme="minorEastAsia"/>
                <w:b/>
                <w:bCs/>
                <w:color w:val="0070C0"/>
                <w:lang w:val="en-US" w:eastAsia="zh-CN"/>
              </w:rPr>
            </w:pPr>
            <w:ins w:id="7332"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7333" w:author="PANAITOPOL Dorin" w:date="2020-11-08T19:46:00Z"/>
                <w:rFonts w:eastAsiaTheme="minorEastAsia"/>
                <w:b/>
                <w:bCs/>
                <w:color w:val="0070C0"/>
                <w:lang w:val="en-US" w:eastAsia="zh-CN"/>
              </w:rPr>
            </w:pPr>
            <w:ins w:id="7334" w:author="PANAITOPOL Dorin" w:date="2020-11-08T19:46:00Z">
              <w:r>
                <w:rPr>
                  <w:rFonts w:eastAsiaTheme="minorEastAsia"/>
                  <w:b/>
                  <w:bCs/>
                  <w:color w:val="0070C0"/>
                  <w:lang w:val="en-US" w:eastAsia="zh-CN"/>
                </w:rPr>
                <w:t xml:space="preserve">Issue 2-1, Proposal 4 </w:t>
              </w:r>
            </w:ins>
          </w:p>
        </w:tc>
        <w:tc>
          <w:tcPr>
            <w:tcW w:w="1579" w:type="dxa"/>
            <w:tcPrChange w:id="7335" w:author="PANAITOPOL Dorin" w:date="2020-11-09T09:40:00Z">
              <w:tcPr>
                <w:tcW w:w="1409" w:type="dxa"/>
                <w:gridSpan w:val="2"/>
              </w:tcPr>
            </w:tcPrChange>
          </w:tcPr>
          <w:p w14:paraId="7C5F1B07" w14:textId="77777777" w:rsidR="00950C3D" w:rsidRDefault="00950C3D" w:rsidP="00983D53">
            <w:pPr>
              <w:spacing w:after="120"/>
              <w:rPr>
                <w:ins w:id="7336" w:author="PANAITOPOL Dorin" w:date="2020-11-08T19:46:00Z"/>
                <w:rFonts w:eastAsiaTheme="minorEastAsia"/>
                <w:b/>
                <w:bCs/>
                <w:color w:val="0070C0"/>
                <w:lang w:val="en-US" w:eastAsia="zh-CN"/>
              </w:rPr>
            </w:pPr>
            <w:ins w:id="7337"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7338" w:author="PANAITOPOL Dorin" w:date="2020-11-08T19:46:00Z"/>
                <w:rFonts w:eastAsiaTheme="minorEastAsia"/>
                <w:b/>
                <w:bCs/>
                <w:color w:val="0070C0"/>
                <w:lang w:val="en-US" w:eastAsia="zh-CN"/>
              </w:rPr>
            </w:pPr>
            <w:ins w:id="7339" w:author="PANAITOPOL Dorin" w:date="2020-11-08T19:46:00Z">
              <w:r>
                <w:rPr>
                  <w:rFonts w:eastAsiaTheme="minorEastAsia"/>
                  <w:b/>
                  <w:bCs/>
                  <w:color w:val="0070C0"/>
                  <w:lang w:val="en-US" w:eastAsia="zh-CN"/>
                </w:rPr>
                <w:t xml:space="preserve">Issue 2-2, Proposal </w:t>
              </w:r>
            </w:ins>
            <w:ins w:id="7340" w:author="PANAITOPOL Dorin" w:date="2020-11-08T19:47:00Z">
              <w:r>
                <w:rPr>
                  <w:rFonts w:eastAsiaTheme="minorEastAsia"/>
                  <w:b/>
                  <w:bCs/>
                  <w:color w:val="0070C0"/>
                  <w:lang w:val="en-US" w:eastAsia="zh-CN"/>
                </w:rPr>
                <w:t>2</w:t>
              </w:r>
            </w:ins>
          </w:p>
        </w:tc>
      </w:tr>
      <w:tr w:rsidR="00950C3D" w14:paraId="332BE00A" w14:textId="292EF533" w:rsidTr="00A1026F">
        <w:trPr>
          <w:ins w:id="7341" w:author="PANAITOPOL Dorin" w:date="2020-11-08T19:45:00Z"/>
          <w:trPrChange w:id="7342" w:author="PANAITOPOL Dorin" w:date="2020-11-09T09:40:00Z">
            <w:trPr>
              <w:gridAfter w:val="0"/>
            </w:trPr>
          </w:trPrChange>
        </w:trPr>
        <w:tc>
          <w:tcPr>
            <w:tcW w:w="1617" w:type="dxa"/>
            <w:tcPrChange w:id="7343" w:author="PANAITOPOL Dorin" w:date="2020-11-09T09:40:00Z">
              <w:tcPr>
                <w:tcW w:w="1408" w:type="dxa"/>
              </w:tcPr>
            </w:tcPrChange>
          </w:tcPr>
          <w:p w14:paraId="5F91EC12" w14:textId="77777777" w:rsidR="00950C3D" w:rsidRPr="00A93FA1" w:rsidRDefault="00950C3D" w:rsidP="00983D53">
            <w:pPr>
              <w:spacing w:after="120"/>
              <w:rPr>
                <w:ins w:id="7344" w:author="PANAITOPOL Dorin" w:date="2020-11-08T19:45:00Z"/>
                <w:rFonts w:eastAsiaTheme="minorEastAsia"/>
                <w:lang w:val="en-US" w:eastAsia="zh-CN"/>
                <w:rPrChange w:id="7345" w:author="PANAITOPOL Dorin" w:date="2020-11-12T09:54:00Z">
                  <w:rPr>
                    <w:ins w:id="7346" w:author="PANAITOPOL Dorin" w:date="2020-11-08T19:45:00Z"/>
                    <w:rFonts w:eastAsiaTheme="minorEastAsia"/>
                    <w:color w:val="0070C0"/>
                    <w:lang w:val="en-US" w:eastAsia="zh-CN"/>
                  </w:rPr>
                </w:rPrChange>
              </w:rPr>
            </w:pPr>
            <w:ins w:id="7347" w:author="PANAITOPOL Dorin" w:date="2020-11-08T19:45:00Z">
              <w:r w:rsidRPr="00A93FA1">
                <w:rPr>
                  <w:rFonts w:eastAsiaTheme="minorEastAsia"/>
                  <w:lang w:val="en-US" w:eastAsia="zh-CN"/>
                  <w:rPrChange w:id="7348" w:author="PANAITOPOL Dorin" w:date="2020-11-12T09:54:00Z">
                    <w:rPr>
                      <w:rFonts w:eastAsiaTheme="minorEastAsia"/>
                      <w:color w:val="0070C0"/>
                      <w:lang w:val="en-US" w:eastAsia="zh-CN"/>
                    </w:rPr>
                  </w:rPrChange>
                </w:rPr>
                <w:t>Thales</w:t>
              </w:r>
            </w:ins>
          </w:p>
        </w:tc>
        <w:tc>
          <w:tcPr>
            <w:tcW w:w="1579" w:type="dxa"/>
            <w:tcPrChange w:id="7349" w:author="PANAITOPOL Dorin" w:date="2020-11-09T09:40:00Z">
              <w:tcPr>
                <w:tcW w:w="1408" w:type="dxa"/>
                <w:gridSpan w:val="2"/>
              </w:tcPr>
            </w:tcPrChange>
          </w:tcPr>
          <w:p w14:paraId="7C1A5530" w14:textId="1D554249" w:rsidR="00950C3D" w:rsidRPr="00A93FA1" w:rsidRDefault="00950C3D" w:rsidP="00983D53">
            <w:pPr>
              <w:spacing w:after="120"/>
              <w:rPr>
                <w:ins w:id="7350" w:author="PANAITOPOL Dorin" w:date="2020-11-08T19:45:00Z"/>
                <w:rFonts w:eastAsiaTheme="minorEastAsia"/>
                <w:lang w:val="en-US" w:eastAsia="zh-CN"/>
                <w:rPrChange w:id="7351" w:author="PANAITOPOL Dorin" w:date="2020-11-12T09:54:00Z">
                  <w:rPr>
                    <w:ins w:id="7352" w:author="PANAITOPOL Dorin" w:date="2020-11-08T19:45:00Z"/>
                    <w:rFonts w:eastAsiaTheme="minorEastAsia"/>
                    <w:color w:val="0070C0"/>
                    <w:lang w:val="en-US" w:eastAsia="zh-CN"/>
                  </w:rPr>
                </w:rPrChange>
              </w:rPr>
            </w:pPr>
            <w:ins w:id="7353" w:author="PANAITOPOL Dorin" w:date="2020-11-09T09:36:00Z">
              <w:r w:rsidRPr="00A93FA1">
                <w:rPr>
                  <w:rFonts w:eastAsiaTheme="minorEastAsia"/>
                  <w:lang w:val="en-US" w:eastAsia="zh-CN"/>
                  <w:rPrChange w:id="7354" w:author="PANAITOPOL Dorin" w:date="2020-11-12T09:54:00Z">
                    <w:rPr>
                      <w:rFonts w:eastAsiaTheme="minorEastAsia"/>
                      <w:color w:val="0070C0"/>
                      <w:lang w:val="en-US" w:eastAsia="zh-CN"/>
                    </w:rPr>
                  </w:rPrChange>
                </w:rPr>
                <w:t>AGREE</w:t>
              </w:r>
            </w:ins>
          </w:p>
        </w:tc>
        <w:tc>
          <w:tcPr>
            <w:tcW w:w="1696" w:type="dxa"/>
            <w:tcPrChange w:id="7355" w:author="PANAITOPOL Dorin" w:date="2020-11-09T09:40:00Z">
              <w:tcPr>
                <w:tcW w:w="1408" w:type="dxa"/>
                <w:gridSpan w:val="2"/>
              </w:tcPr>
            </w:tcPrChange>
          </w:tcPr>
          <w:p w14:paraId="19430CCC" w14:textId="30B3C2A0" w:rsidR="00950C3D" w:rsidRPr="00A93FA1" w:rsidRDefault="00950C3D" w:rsidP="00983D53">
            <w:pPr>
              <w:spacing w:after="120"/>
              <w:rPr>
                <w:ins w:id="7356" w:author="PANAITOPOL Dorin" w:date="2020-11-08T19:45:00Z"/>
                <w:rFonts w:eastAsiaTheme="minorEastAsia"/>
                <w:lang w:val="en-US" w:eastAsia="zh-CN"/>
                <w:rPrChange w:id="7357" w:author="PANAITOPOL Dorin" w:date="2020-11-12T09:54:00Z">
                  <w:rPr>
                    <w:ins w:id="7358" w:author="PANAITOPOL Dorin" w:date="2020-11-08T19:45:00Z"/>
                    <w:rFonts w:eastAsiaTheme="minorEastAsia"/>
                    <w:color w:val="0070C0"/>
                    <w:lang w:val="en-US" w:eastAsia="zh-CN"/>
                  </w:rPr>
                </w:rPrChange>
              </w:rPr>
            </w:pPr>
            <w:ins w:id="7359" w:author="PANAITOPOL Dorin" w:date="2020-11-09T09:37:00Z">
              <w:r w:rsidRPr="00A93FA1">
                <w:rPr>
                  <w:rFonts w:eastAsiaTheme="minorEastAsia"/>
                  <w:lang w:val="en-US" w:eastAsia="zh-CN"/>
                  <w:rPrChange w:id="7360" w:author="PANAITOPOL Dorin" w:date="2020-11-12T09:54:00Z">
                    <w:rPr>
                      <w:rFonts w:eastAsiaTheme="minorEastAsia"/>
                      <w:color w:val="0070C0"/>
                      <w:lang w:val="en-US" w:eastAsia="zh-CN"/>
                    </w:rPr>
                  </w:rPrChange>
                </w:rPr>
                <w:t>AGREE</w:t>
              </w:r>
            </w:ins>
          </w:p>
        </w:tc>
        <w:tc>
          <w:tcPr>
            <w:tcW w:w="1582" w:type="dxa"/>
            <w:tcPrChange w:id="7361" w:author="PANAITOPOL Dorin" w:date="2020-11-09T09:40:00Z">
              <w:tcPr>
                <w:tcW w:w="1408" w:type="dxa"/>
                <w:gridSpan w:val="2"/>
              </w:tcPr>
            </w:tcPrChange>
          </w:tcPr>
          <w:p w14:paraId="3C4EB96A" w14:textId="1BB882A7" w:rsidR="00950C3D" w:rsidRPr="00A93FA1" w:rsidRDefault="00950C3D" w:rsidP="00983D53">
            <w:pPr>
              <w:spacing w:after="120"/>
              <w:rPr>
                <w:ins w:id="7362" w:author="PANAITOPOL Dorin" w:date="2020-11-08T19:45:00Z"/>
                <w:rFonts w:eastAsiaTheme="minorEastAsia"/>
                <w:lang w:val="en-US" w:eastAsia="zh-CN"/>
                <w:rPrChange w:id="7363" w:author="PANAITOPOL Dorin" w:date="2020-11-12T09:54:00Z">
                  <w:rPr>
                    <w:ins w:id="7364" w:author="PANAITOPOL Dorin" w:date="2020-11-08T19:45:00Z"/>
                    <w:rFonts w:eastAsiaTheme="minorEastAsia"/>
                    <w:color w:val="0070C0"/>
                    <w:lang w:val="en-US" w:eastAsia="zh-CN"/>
                  </w:rPr>
                </w:rPrChange>
              </w:rPr>
            </w:pPr>
            <w:ins w:id="7365" w:author="PANAITOPOL Dorin" w:date="2020-11-09T09:37:00Z">
              <w:r w:rsidRPr="00A93FA1">
                <w:rPr>
                  <w:rFonts w:eastAsiaTheme="minorEastAsia"/>
                  <w:lang w:val="en-US" w:eastAsia="zh-CN"/>
                  <w:rPrChange w:id="7366" w:author="PANAITOPOL Dorin" w:date="2020-11-12T09:54:00Z">
                    <w:rPr>
                      <w:rFonts w:eastAsiaTheme="minorEastAsia"/>
                      <w:color w:val="0070C0"/>
                      <w:lang w:val="en-US" w:eastAsia="zh-CN"/>
                    </w:rPr>
                  </w:rPrChange>
                </w:rPr>
                <w:t>AGREE</w:t>
              </w:r>
            </w:ins>
          </w:p>
        </w:tc>
        <w:tc>
          <w:tcPr>
            <w:tcW w:w="1578" w:type="dxa"/>
            <w:tcPrChange w:id="7367" w:author="PANAITOPOL Dorin" w:date="2020-11-09T09:40:00Z">
              <w:tcPr>
                <w:tcW w:w="1408" w:type="dxa"/>
                <w:gridSpan w:val="2"/>
              </w:tcPr>
            </w:tcPrChange>
          </w:tcPr>
          <w:p w14:paraId="09817C99" w14:textId="0D742783" w:rsidR="00950C3D" w:rsidRPr="00A93FA1" w:rsidRDefault="00950C3D" w:rsidP="00983D53">
            <w:pPr>
              <w:spacing w:after="120"/>
              <w:rPr>
                <w:ins w:id="7368" w:author="PANAITOPOL Dorin" w:date="2020-11-08T19:46:00Z"/>
                <w:rFonts w:eastAsiaTheme="minorEastAsia"/>
                <w:lang w:val="en-US" w:eastAsia="zh-CN"/>
                <w:rPrChange w:id="7369" w:author="PANAITOPOL Dorin" w:date="2020-11-12T09:54:00Z">
                  <w:rPr>
                    <w:ins w:id="7370" w:author="PANAITOPOL Dorin" w:date="2020-11-08T19:46:00Z"/>
                    <w:rFonts w:eastAsiaTheme="minorEastAsia"/>
                    <w:color w:val="0070C0"/>
                    <w:lang w:val="en-US" w:eastAsia="zh-CN"/>
                  </w:rPr>
                </w:rPrChange>
              </w:rPr>
            </w:pPr>
            <w:ins w:id="7371" w:author="PANAITOPOL Dorin" w:date="2020-11-09T09:37:00Z">
              <w:r w:rsidRPr="00A93FA1">
                <w:rPr>
                  <w:rFonts w:eastAsiaTheme="minorEastAsia"/>
                  <w:lang w:val="en-US" w:eastAsia="zh-CN"/>
                  <w:rPrChange w:id="7372" w:author="PANAITOPOL Dorin" w:date="2020-11-12T09:54:00Z">
                    <w:rPr>
                      <w:rFonts w:eastAsiaTheme="minorEastAsia"/>
                      <w:color w:val="0070C0"/>
                      <w:lang w:val="en-US" w:eastAsia="zh-CN"/>
                    </w:rPr>
                  </w:rPrChange>
                </w:rPr>
                <w:t>AGREE</w:t>
              </w:r>
            </w:ins>
          </w:p>
        </w:tc>
        <w:tc>
          <w:tcPr>
            <w:tcW w:w="1579" w:type="dxa"/>
            <w:tcPrChange w:id="7373" w:author="PANAITOPOL Dorin" w:date="2020-11-09T09:40:00Z">
              <w:tcPr>
                <w:tcW w:w="1409" w:type="dxa"/>
                <w:gridSpan w:val="2"/>
              </w:tcPr>
            </w:tcPrChange>
          </w:tcPr>
          <w:p w14:paraId="547EA5B9" w14:textId="45DEE6BC" w:rsidR="00950C3D" w:rsidRPr="00A93FA1" w:rsidRDefault="00950C3D" w:rsidP="00983D53">
            <w:pPr>
              <w:spacing w:after="120"/>
              <w:rPr>
                <w:ins w:id="7374" w:author="PANAITOPOL Dorin" w:date="2020-11-08T19:46:00Z"/>
                <w:rFonts w:eastAsiaTheme="minorEastAsia"/>
                <w:lang w:val="en-US" w:eastAsia="zh-CN"/>
                <w:rPrChange w:id="7375" w:author="PANAITOPOL Dorin" w:date="2020-11-12T09:54:00Z">
                  <w:rPr>
                    <w:ins w:id="7376" w:author="PANAITOPOL Dorin" w:date="2020-11-08T19:46:00Z"/>
                    <w:rFonts w:eastAsiaTheme="minorEastAsia"/>
                    <w:color w:val="0070C0"/>
                    <w:lang w:val="en-US" w:eastAsia="zh-CN"/>
                  </w:rPr>
                </w:rPrChange>
              </w:rPr>
            </w:pPr>
            <w:ins w:id="7377" w:author="PANAITOPOL Dorin" w:date="2020-11-09T09:37:00Z">
              <w:r w:rsidRPr="00A93FA1">
                <w:rPr>
                  <w:rFonts w:eastAsiaTheme="minorEastAsia"/>
                  <w:lang w:val="en-US" w:eastAsia="zh-CN"/>
                  <w:rPrChange w:id="7378" w:author="PANAITOPOL Dorin" w:date="2020-11-12T09:54:00Z">
                    <w:rPr>
                      <w:rFonts w:eastAsiaTheme="minorEastAsia"/>
                      <w:color w:val="0070C0"/>
                      <w:lang w:val="en-US" w:eastAsia="zh-CN"/>
                    </w:rPr>
                  </w:rPrChange>
                </w:rPr>
                <w:t>AGREE</w:t>
              </w:r>
            </w:ins>
          </w:p>
        </w:tc>
      </w:tr>
      <w:tr w:rsidR="00950C3D" w14:paraId="517F6103" w14:textId="19A890F0" w:rsidTr="00A1026F">
        <w:trPr>
          <w:ins w:id="7379" w:author="PANAITOPOL Dorin" w:date="2020-11-08T19:45:00Z"/>
          <w:trPrChange w:id="7380" w:author="PANAITOPOL Dorin" w:date="2020-11-09T09:40:00Z">
            <w:trPr>
              <w:gridAfter w:val="0"/>
            </w:trPr>
          </w:trPrChange>
        </w:trPr>
        <w:tc>
          <w:tcPr>
            <w:tcW w:w="1617" w:type="dxa"/>
            <w:tcPrChange w:id="7381" w:author="PANAITOPOL Dorin" w:date="2020-11-09T09:40:00Z">
              <w:tcPr>
                <w:tcW w:w="1408" w:type="dxa"/>
              </w:tcPr>
            </w:tcPrChange>
          </w:tcPr>
          <w:p w14:paraId="353EB2E1" w14:textId="3061382D" w:rsidR="00950C3D" w:rsidRPr="00A93FA1" w:rsidRDefault="003914E4" w:rsidP="00983D53">
            <w:pPr>
              <w:spacing w:after="120"/>
              <w:rPr>
                <w:ins w:id="7382" w:author="PANAITOPOL Dorin" w:date="2020-11-08T19:45:00Z"/>
                <w:rFonts w:eastAsiaTheme="minorEastAsia"/>
                <w:lang w:val="en-US" w:eastAsia="zh-CN"/>
                <w:rPrChange w:id="7383" w:author="PANAITOPOL Dorin" w:date="2020-11-12T09:54:00Z">
                  <w:rPr>
                    <w:ins w:id="7384" w:author="PANAITOPOL Dorin" w:date="2020-11-08T19:45:00Z"/>
                    <w:rFonts w:eastAsiaTheme="minorEastAsia"/>
                    <w:color w:val="0070C0"/>
                    <w:lang w:val="en-US" w:eastAsia="zh-CN"/>
                  </w:rPr>
                </w:rPrChange>
              </w:rPr>
            </w:pPr>
            <w:ins w:id="7385" w:author="Francesc Boixadera" w:date="2020-11-10T12:14:00Z">
              <w:r w:rsidRPr="00A93FA1">
                <w:rPr>
                  <w:rFonts w:eastAsiaTheme="minorEastAsia"/>
                  <w:lang w:val="en-US" w:eastAsia="zh-CN"/>
                  <w:rPrChange w:id="7386" w:author="PANAITOPOL Dorin" w:date="2020-11-12T09:54:00Z">
                    <w:rPr>
                      <w:rFonts w:eastAsiaTheme="minorEastAsia"/>
                      <w:color w:val="0070C0"/>
                      <w:lang w:val="en-US" w:eastAsia="zh-CN"/>
                    </w:rPr>
                  </w:rPrChange>
                </w:rPr>
                <w:t>MTK</w:t>
              </w:r>
            </w:ins>
          </w:p>
        </w:tc>
        <w:tc>
          <w:tcPr>
            <w:tcW w:w="1579" w:type="dxa"/>
            <w:tcPrChange w:id="7387" w:author="PANAITOPOL Dorin" w:date="2020-11-09T09:40:00Z">
              <w:tcPr>
                <w:tcW w:w="1408" w:type="dxa"/>
                <w:gridSpan w:val="2"/>
              </w:tcPr>
            </w:tcPrChange>
          </w:tcPr>
          <w:p w14:paraId="41613403" w14:textId="0809AB19" w:rsidR="00950C3D" w:rsidRPr="00A93FA1" w:rsidRDefault="003914E4">
            <w:pPr>
              <w:spacing w:after="120"/>
              <w:jc w:val="center"/>
              <w:rPr>
                <w:ins w:id="7388" w:author="PANAITOPOL Dorin" w:date="2020-11-08T19:45:00Z"/>
                <w:rFonts w:eastAsiaTheme="minorEastAsia"/>
                <w:lang w:val="en-US" w:eastAsia="zh-CN"/>
                <w:rPrChange w:id="7389" w:author="PANAITOPOL Dorin" w:date="2020-11-12T09:54:00Z">
                  <w:rPr>
                    <w:ins w:id="7390" w:author="PANAITOPOL Dorin" w:date="2020-11-08T19:45:00Z"/>
                    <w:rFonts w:eastAsiaTheme="minorEastAsia"/>
                    <w:color w:val="0070C0"/>
                    <w:lang w:val="en-US" w:eastAsia="zh-CN"/>
                  </w:rPr>
                </w:rPrChange>
              </w:rPr>
              <w:pPrChange w:id="7391" w:author="Unknown" w:date="2020-11-10T12:15:00Z">
                <w:pPr>
                  <w:spacing w:after="120"/>
                </w:pPr>
              </w:pPrChange>
            </w:pPr>
            <w:ins w:id="7392" w:author="Francesc Boixadera" w:date="2020-11-10T12:15:00Z">
              <w:r w:rsidRPr="00A93FA1">
                <w:rPr>
                  <w:rFonts w:eastAsiaTheme="minorEastAsia"/>
                  <w:lang w:val="en-US" w:eastAsia="zh-CN"/>
                  <w:rPrChange w:id="7393" w:author="PANAITOPOL Dorin" w:date="2020-11-12T09:54:00Z">
                    <w:rPr>
                      <w:rFonts w:eastAsiaTheme="minorEastAsia"/>
                      <w:color w:val="0070C0"/>
                      <w:lang w:val="en-US" w:eastAsia="zh-CN"/>
                    </w:rPr>
                  </w:rPrChange>
                </w:rPr>
                <w:t>-</w:t>
              </w:r>
            </w:ins>
          </w:p>
        </w:tc>
        <w:tc>
          <w:tcPr>
            <w:tcW w:w="1696" w:type="dxa"/>
            <w:tcPrChange w:id="7394" w:author="PANAITOPOL Dorin" w:date="2020-11-09T09:40:00Z">
              <w:tcPr>
                <w:tcW w:w="1408" w:type="dxa"/>
                <w:gridSpan w:val="2"/>
              </w:tcPr>
            </w:tcPrChange>
          </w:tcPr>
          <w:p w14:paraId="49151B80" w14:textId="75F58DA9" w:rsidR="00950C3D" w:rsidRPr="00A93FA1" w:rsidRDefault="003914E4">
            <w:pPr>
              <w:spacing w:after="120"/>
              <w:jc w:val="center"/>
              <w:rPr>
                <w:ins w:id="7395" w:author="PANAITOPOL Dorin" w:date="2020-11-08T19:45:00Z"/>
                <w:rFonts w:eastAsiaTheme="minorEastAsia"/>
                <w:lang w:val="en-US" w:eastAsia="zh-CN"/>
                <w:rPrChange w:id="7396" w:author="PANAITOPOL Dorin" w:date="2020-11-12T09:54:00Z">
                  <w:rPr>
                    <w:ins w:id="7397" w:author="PANAITOPOL Dorin" w:date="2020-11-08T19:45:00Z"/>
                    <w:rFonts w:eastAsiaTheme="minorEastAsia"/>
                    <w:color w:val="0070C0"/>
                    <w:lang w:val="en-US" w:eastAsia="zh-CN"/>
                  </w:rPr>
                </w:rPrChange>
              </w:rPr>
              <w:pPrChange w:id="7398" w:author="Unknown" w:date="2020-11-10T12:15:00Z">
                <w:pPr>
                  <w:spacing w:after="120"/>
                </w:pPr>
              </w:pPrChange>
            </w:pPr>
            <w:ins w:id="7399" w:author="Francesc Boixadera" w:date="2020-11-10T12:15:00Z">
              <w:r w:rsidRPr="00A93FA1">
                <w:rPr>
                  <w:rFonts w:eastAsiaTheme="minorEastAsia"/>
                  <w:lang w:val="en-US" w:eastAsia="zh-CN"/>
                  <w:rPrChange w:id="7400" w:author="PANAITOPOL Dorin" w:date="2020-11-12T09:54:00Z">
                    <w:rPr>
                      <w:rFonts w:eastAsiaTheme="minorEastAsia"/>
                      <w:color w:val="0070C0"/>
                      <w:lang w:val="en-US" w:eastAsia="zh-CN"/>
                    </w:rPr>
                  </w:rPrChange>
                </w:rPr>
                <w:t>-</w:t>
              </w:r>
            </w:ins>
          </w:p>
        </w:tc>
        <w:tc>
          <w:tcPr>
            <w:tcW w:w="1582" w:type="dxa"/>
            <w:tcPrChange w:id="7401" w:author="PANAITOPOL Dorin" w:date="2020-11-09T09:40:00Z">
              <w:tcPr>
                <w:tcW w:w="1408" w:type="dxa"/>
                <w:gridSpan w:val="2"/>
              </w:tcPr>
            </w:tcPrChange>
          </w:tcPr>
          <w:p w14:paraId="49CCD11F" w14:textId="1CB4D30B" w:rsidR="00950C3D" w:rsidRPr="00A93FA1" w:rsidRDefault="003914E4" w:rsidP="00983D53">
            <w:pPr>
              <w:spacing w:after="120"/>
              <w:rPr>
                <w:ins w:id="7402" w:author="PANAITOPOL Dorin" w:date="2020-11-08T19:45:00Z"/>
                <w:rFonts w:eastAsiaTheme="minorEastAsia"/>
                <w:lang w:val="en-US" w:eastAsia="zh-CN"/>
                <w:rPrChange w:id="7403" w:author="PANAITOPOL Dorin" w:date="2020-11-12T09:54:00Z">
                  <w:rPr>
                    <w:ins w:id="7404" w:author="PANAITOPOL Dorin" w:date="2020-11-08T19:45:00Z"/>
                    <w:rFonts w:eastAsiaTheme="minorEastAsia"/>
                    <w:color w:val="0070C0"/>
                    <w:lang w:val="en-US" w:eastAsia="zh-CN"/>
                  </w:rPr>
                </w:rPrChange>
              </w:rPr>
            </w:pPr>
            <w:ins w:id="7405" w:author="Francesc Boixadera" w:date="2020-11-10T12:15:00Z">
              <w:r w:rsidRPr="00A93FA1">
                <w:rPr>
                  <w:rFonts w:eastAsiaTheme="minorEastAsia"/>
                  <w:lang w:val="en-US" w:eastAsia="zh-CN"/>
                  <w:rPrChange w:id="7406" w:author="PANAITOPOL Dorin" w:date="2020-11-12T09:54:00Z">
                    <w:rPr>
                      <w:rFonts w:eastAsiaTheme="minorEastAsia"/>
                      <w:color w:val="0070C0"/>
                      <w:lang w:val="en-US" w:eastAsia="zh-CN"/>
                    </w:rPr>
                  </w:rPrChange>
                </w:rPr>
                <w:t>AGREE</w:t>
              </w:r>
            </w:ins>
          </w:p>
        </w:tc>
        <w:tc>
          <w:tcPr>
            <w:tcW w:w="1578" w:type="dxa"/>
            <w:tcPrChange w:id="7407" w:author="PANAITOPOL Dorin" w:date="2020-11-09T09:40:00Z">
              <w:tcPr>
                <w:tcW w:w="1408" w:type="dxa"/>
                <w:gridSpan w:val="2"/>
              </w:tcPr>
            </w:tcPrChange>
          </w:tcPr>
          <w:p w14:paraId="72CCFBC9" w14:textId="6011056A" w:rsidR="00950C3D" w:rsidRPr="00A93FA1" w:rsidRDefault="003914E4" w:rsidP="00983D53">
            <w:pPr>
              <w:spacing w:after="120"/>
              <w:rPr>
                <w:ins w:id="7408" w:author="PANAITOPOL Dorin" w:date="2020-11-08T19:46:00Z"/>
                <w:rFonts w:eastAsiaTheme="minorEastAsia"/>
                <w:lang w:val="en-US" w:eastAsia="zh-CN"/>
                <w:rPrChange w:id="7409" w:author="PANAITOPOL Dorin" w:date="2020-11-12T09:54:00Z">
                  <w:rPr>
                    <w:ins w:id="7410" w:author="PANAITOPOL Dorin" w:date="2020-11-08T19:46:00Z"/>
                    <w:rFonts w:eastAsiaTheme="minorEastAsia"/>
                    <w:color w:val="0070C0"/>
                    <w:lang w:val="en-US" w:eastAsia="zh-CN"/>
                  </w:rPr>
                </w:rPrChange>
              </w:rPr>
            </w:pPr>
            <w:ins w:id="7411" w:author="Francesc Boixadera" w:date="2020-11-10T12:15:00Z">
              <w:r w:rsidRPr="00A93FA1">
                <w:rPr>
                  <w:rFonts w:eastAsiaTheme="minorEastAsia"/>
                  <w:lang w:val="en-US" w:eastAsia="zh-CN"/>
                  <w:rPrChange w:id="7412" w:author="PANAITOPOL Dorin" w:date="2020-11-12T09:54:00Z">
                    <w:rPr>
                      <w:rFonts w:eastAsiaTheme="minorEastAsia"/>
                      <w:color w:val="0070C0"/>
                      <w:lang w:val="en-US" w:eastAsia="zh-CN"/>
                    </w:rPr>
                  </w:rPrChange>
                </w:rPr>
                <w:t>AGREE</w:t>
              </w:r>
            </w:ins>
          </w:p>
        </w:tc>
        <w:tc>
          <w:tcPr>
            <w:tcW w:w="1579" w:type="dxa"/>
            <w:tcPrChange w:id="7413" w:author="PANAITOPOL Dorin" w:date="2020-11-09T09:40:00Z">
              <w:tcPr>
                <w:tcW w:w="1409" w:type="dxa"/>
                <w:gridSpan w:val="2"/>
              </w:tcPr>
            </w:tcPrChange>
          </w:tcPr>
          <w:p w14:paraId="1ACB12CA" w14:textId="7DC9037A" w:rsidR="00950C3D" w:rsidRPr="00A93FA1" w:rsidRDefault="003914E4">
            <w:pPr>
              <w:spacing w:after="120"/>
              <w:jc w:val="center"/>
              <w:rPr>
                <w:ins w:id="7414" w:author="PANAITOPOL Dorin" w:date="2020-11-08T19:46:00Z"/>
                <w:rFonts w:eastAsiaTheme="minorEastAsia"/>
                <w:lang w:val="en-US" w:eastAsia="zh-CN"/>
                <w:rPrChange w:id="7415" w:author="PANAITOPOL Dorin" w:date="2020-11-12T09:54:00Z">
                  <w:rPr>
                    <w:ins w:id="7416" w:author="PANAITOPOL Dorin" w:date="2020-11-08T19:46:00Z"/>
                    <w:rFonts w:eastAsiaTheme="minorEastAsia"/>
                    <w:color w:val="0070C0"/>
                    <w:lang w:val="en-US" w:eastAsia="zh-CN"/>
                  </w:rPr>
                </w:rPrChange>
              </w:rPr>
              <w:pPrChange w:id="7417" w:author="Unknown" w:date="2020-11-10T12:16:00Z">
                <w:pPr>
                  <w:spacing w:after="120"/>
                </w:pPr>
              </w:pPrChange>
            </w:pPr>
            <w:ins w:id="7418" w:author="Francesc Boixadera" w:date="2020-11-10T12:16:00Z">
              <w:r w:rsidRPr="00A93FA1">
                <w:rPr>
                  <w:rFonts w:eastAsiaTheme="minorEastAsia"/>
                  <w:lang w:val="en-US" w:eastAsia="zh-CN"/>
                  <w:rPrChange w:id="7419" w:author="PANAITOPOL Dorin" w:date="2020-11-12T09:54:00Z">
                    <w:rPr>
                      <w:rFonts w:eastAsiaTheme="minorEastAsia"/>
                      <w:color w:val="0070C0"/>
                      <w:lang w:val="en-US" w:eastAsia="zh-CN"/>
                    </w:rPr>
                  </w:rPrChange>
                </w:rPr>
                <w:t>-</w:t>
              </w:r>
            </w:ins>
          </w:p>
        </w:tc>
      </w:tr>
      <w:tr w:rsidR="00372226" w14:paraId="1C4372ED" w14:textId="7B9C83D4" w:rsidTr="00A1026F">
        <w:trPr>
          <w:ins w:id="7420" w:author="PANAITOPOL Dorin" w:date="2020-11-08T19:45:00Z"/>
          <w:trPrChange w:id="7421" w:author="PANAITOPOL Dorin" w:date="2020-11-09T09:40:00Z">
            <w:trPr>
              <w:gridAfter w:val="0"/>
            </w:trPr>
          </w:trPrChange>
        </w:trPr>
        <w:tc>
          <w:tcPr>
            <w:tcW w:w="1617" w:type="dxa"/>
            <w:tcPrChange w:id="7422" w:author="PANAITOPOL Dorin" w:date="2020-11-09T09:40:00Z">
              <w:tcPr>
                <w:tcW w:w="1408" w:type="dxa"/>
              </w:tcPr>
            </w:tcPrChange>
          </w:tcPr>
          <w:p w14:paraId="1EB98642" w14:textId="510E8A91" w:rsidR="00372226" w:rsidRPr="00A93FA1" w:rsidRDefault="00372226" w:rsidP="00372226">
            <w:pPr>
              <w:spacing w:after="120"/>
              <w:rPr>
                <w:ins w:id="7423" w:author="PANAITOPOL Dorin" w:date="2020-11-08T19:45:00Z"/>
                <w:rFonts w:eastAsiaTheme="minorEastAsia"/>
                <w:lang w:val="en-US" w:eastAsia="zh-CN"/>
                <w:rPrChange w:id="7424" w:author="PANAITOPOL Dorin" w:date="2020-11-12T09:54:00Z">
                  <w:rPr>
                    <w:ins w:id="7425" w:author="PANAITOPOL Dorin" w:date="2020-11-08T19:45:00Z"/>
                    <w:rFonts w:eastAsiaTheme="minorEastAsia"/>
                    <w:color w:val="0070C0"/>
                    <w:lang w:val="en-US" w:eastAsia="zh-CN"/>
                  </w:rPr>
                </w:rPrChange>
              </w:rPr>
            </w:pPr>
            <w:ins w:id="7426" w:author="D. Everaere" w:date="2020-11-10T15:41:00Z">
              <w:r w:rsidRPr="00A93FA1">
                <w:rPr>
                  <w:rFonts w:eastAsiaTheme="minorEastAsia"/>
                  <w:lang w:val="en-US" w:eastAsia="zh-CN"/>
                  <w:rPrChange w:id="7427" w:author="PANAITOPOL Dorin" w:date="2020-11-12T09:54:00Z">
                    <w:rPr>
                      <w:rFonts w:eastAsiaTheme="minorEastAsia"/>
                      <w:color w:val="0070C0"/>
                      <w:lang w:val="en-US" w:eastAsia="zh-CN"/>
                    </w:rPr>
                  </w:rPrChange>
                </w:rPr>
                <w:t>Ericsson</w:t>
              </w:r>
            </w:ins>
          </w:p>
        </w:tc>
        <w:tc>
          <w:tcPr>
            <w:tcW w:w="1579" w:type="dxa"/>
            <w:tcPrChange w:id="7428" w:author="PANAITOPOL Dorin" w:date="2020-11-09T09:40:00Z">
              <w:tcPr>
                <w:tcW w:w="1408" w:type="dxa"/>
                <w:gridSpan w:val="2"/>
              </w:tcPr>
            </w:tcPrChange>
          </w:tcPr>
          <w:p w14:paraId="4E606778" w14:textId="35E6D071" w:rsidR="00372226" w:rsidRPr="00A93FA1" w:rsidRDefault="00372226" w:rsidP="00372226">
            <w:pPr>
              <w:spacing w:after="120"/>
              <w:rPr>
                <w:ins w:id="7429" w:author="PANAITOPOL Dorin" w:date="2020-11-08T19:45:00Z"/>
                <w:rFonts w:eastAsiaTheme="minorEastAsia"/>
                <w:lang w:val="en-US" w:eastAsia="zh-CN"/>
                <w:rPrChange w:id="7430" w:author="PANAITOPOL Dorin" w:date="2020-11-12T09:54:00Z">
                  <w:rPr>
                    <w:ins w:id="7431" w:author="PANAITOPOL Dorin" w:date="2020-11-08T19:45:00Z"/>
                    <w:rFonts w:eastAsiaTheme="minorEastAsia"/>
                    <w:color w:val="0070C0"/>
                    <w:lang w:val="en-US" w:eastAsia="zh-CN"/>
                  </w:rPr>
                </w:rPrChange>
              </w:rPr>
            </w:pPr>
            <w:ins w:id="7432" w:author="D. Everaere" w:date="2020-11-10T15:41:00Z">
              <w:r w:rsidRPr="00A93FA1">
                <w:rPr>
                  <w:rFonts w:eastAsiaTheme="minorEastAsia"/>
                  <w:lang w:val="en-US" w:eastAsia="zh-CN"/>
                  <w:rPrChange w:id="7433" w:author="PANAITOPOL Dorin" w:date="2020-11-12T09:54:00Z">
                    <w:rPr>
                      <w:rFonts w:eastAsiaTheme="minorEastAsia"/>
                      <w:color w:val="0070C0"/>
                      <w:lang w:val="en-US" w:eastAsia="zh-CN"/>
                    </w:rPr>
                  </w:rPrChange>
                </w:rPr>
                <w:t>agree</w:t>
              </w:r>
            </w:ins>
          </w:p>
        </w:tc>
        <w:tc>
          <w:tcPr>
            <w:tcW w:w="1696" w:type="dxa"/>
            <w:tcPrChange w:id="7434" w:author="PANAITOPOL Dorin" w:date="2020-11-09T09:40:00Z">
              <w:tcPr>
                <w:tcW w:w="1408" w:type="dxa"/>
                <w:gridSpan w:val="2"/>
              </w:tcPr>
            </w:tcPrChange>
          </w:tcPr>
          <w:p w14:paraId="72D74AE0" w14:textId="77777777" w:rsidR="00372226" w:rsidRPr="00A93FA1" w:rsidRDefault="00372226" w:rsidP="00372226">
            <w:pPr>
              <w:spacing w:after="120"/>
              <w:rPr>
                <w:ins w:id="7435" w:author="D. Everaere" w:date="2020-11-10T15:41:00Z"/>
                <w:rFonts w:eastAsiaTheme="minorEastAsia"/>
                <w:lang w:val="en-US" w:eastAsia="zh-CN"/>
                <w:rPrChange w:id="7436" w:author="PANAITOPOL Dorin" w:date="2020-11-12T09:54:00Z">
                  <w:rPr>
                    <w:ins w:id="7437" w:author="D. Everaere" w:date="2020-11-10T15:41:00Z"/>
                    <w:rFonts w:eastAsiaTheme="minorEastAsia"/>
                    <w:color w:val="0070C0"/>
                    <w:lang w:val="en-US" w:eastAsia="zh-CN"/>
                  </w:rPr>
                </w:rPrChange>
              </w:rPr>
            </w:pPr>
            <w:ins w:id="7438" w:author="D. Everaere" w:date="2020-11-10T15:41:00Z">
              <w:r w:rsidRPr="00A93FA1">
                <w:rPr>
                  <w:rFonts w:eastAsiaTheme="minorEastAsia"/>
                  <w:lang w:val="en-US" w:eastAsia="zh-CN"/>
                  <w:rPrChange w:id="7439" w:author="PANAITOPOL Dorin" w:date="2020-11-12T09:54:00Z">
                    <w:rPr>
                      <w:rFonts w:eastAsiaTheme="minorEastAsia"/>
                      <w:color w:val="0070C0"/>
                      <w:lang w:val="en-US" w:eastAsia="zh-CN"/>
                    </w:rPr>
                  </w:rPrChange>
                </w:rPr>
                <w:t xml:space="preserve">Agree with change: </w:t>
              </w:r>
            </w:ins>
          </w:p>
          <w:p w14:paraId="48606CAF" w14:textId="77777777" w:rsidR="00372226" w:rsidRPr="00A93FA1" w:rsidRDefault="00372226" w:rsidP="00372226">
            <w:pPr>
              <w:spacing w:after="120"/>
              <w:rPr>
                <w:ins w:id="7440" w:author="D. Everaere" w:date="2020-11-10T15:41:00Z"/>
                <w:rFonts w:eastAsiaTheme="minorEastAsia"/>
                <w:lang w:val="en-US" w:eastAsia="zh-CN"/>
                <w:rPrChange w:id="7441" w:author="PANAITOPOL Dorin" w:date="2020-11-12T09:54:00Z">
                  <w:rPr>
                    <w:ins w:id="7442" w:author="D. Everaere" w:date="2020-11-10T15:41:00Z"/>
                    <w:rFonts w:eastAsiaTheme="minorEastAsia"/>
                    <w:color w:val="0070C0"/>
                    <w:lang w:val="en-US" w:eastAsia="zh-CN"/>
                  </w:rPr>
                </w:rPrChange>
              </w:rPr>
            </w:pPr>
            <w:ins w:id="7443" w:author="D. Everaere" w:date="2020-11-10T15:41:00Z">
              <w:r w:rsidRPr="00A93FA1">
                <w:rPr>
                  <w:rFonts w:eastAsiaTheme="minorEastAsia"/>
                  <w:lang w:val="en-US" w:eastAsia="zh-CN"/>
                  <w:rPrChange w:id="7444" w:author="PANAITOPOL Dorin" w:date="2020-11-12T09:54:00Z">
                    <w:rPr>
                      <w:rFonts w:eastAsiaTheme="minorEastAsia"/>
                      <w:color w:val="0070C0"/>
                      <w:lang w:val="en-US" w:eastAsia="zh-CN"/>
                    </w:rPr>
                  </w:rPrChange>
                </w:rPr>
                <w:t>“NTN payload” shall be clarified. Further discussion would be needed to agree on RRH, our current thinking is only a repeater/relay for the time being.</w:t>
              </w:r>
            </w:ins>
          </w:p>
          <w:p w14:paraId="636E4A19" w14:textId="36365269" w:rsidR="00372226" w:rsidRPr="00A93FA1" w:rsidRDefault="00372226" w:rsidP="00372226">
            <w:pPr>
              <w:spacing w:after="120"/>
              <w:rPr>
                <w:ins w:id="7445" w:author="PANAITOPOL Dorin" w:date="2020-11-08T19:45:00Z"/>
                <w:rFonts w:eastAsiaTheme="minorEastAsia"/>
                <w:lang w:val="en-US" w:eastAsia="zh-CN"/>
                <w:rPrChange w:id="7446" w:author="PANAITOPOL Dorin" w:date="2020-11-12T09:54:00Z">
                  <w:rPr>
                    <w:ins w:id="7447" w:author="PANAITOPOL Dorin" w:date="2020-11-08T19:45:00Z"/>
                    <w:rFonts w:eastAsiaTheme="minorEastAsia"/>
                    <w:color w:val="0070C0"/>
                    <w:lang w:val="en-US" w:eastAsia="zh-CN"/>
                  </w:rPr>
                </w:rPrChange>
              </w:rPr>
            </w:pPr>
            <w:ins w:id="7448" w:author="D. Everaere" w:date="2020-11-10T15:41:00Z">
              <w:r w:rsidRPr="00A93FA1">
                <w:rPr>
                  <w:rFonts w:asciiTheme="majorBidi" w:eastAsiaTheme="minorEastAsia" w:hAnsiTheme="majorBidi" w:cstheme="majorBidi"/>
                  <w:lang w:val="en-US" w:eastAsia="zh-CN"/>
                  <w:rPrChange w:id="7449" w:author="PANAITOPOL Dorin" w:date="2020-11-12T09:54:00Z">
                    <w:rPr>
                      <w:rFonts w:asciiTheme="majorBidi" w:eastAsiaTheme="minorEastAsia" w:hAnsiTheme="majorBidi" w:cstheme="majorBidi"/>
                      <w:color w:val="000000" w:themeColor="text1"/>
                      <w:lang w:val="en-US" w:eastAsia="zh-CN"/>
                    </w:rPr>
                  </w:rPrChange>
                </w:rPr>
                <w:t xml:space="preserve">Consider NTN </w:t>
              </w:r>
              <w:proofErr w:type="spellStart"/>
              <w:r w:rsidRPr="00A93FA1">
                <w:rPr>
                  <w:rFonts w:asciiTheme="majorBidi" w:eastAsiaTheme="minorEastAsia" w:hAnsiTheme="majorBidi" w:cstheme="majorBidi"/>
                  <w:highlight w:val="yellow"/>
                  <w:lang w:val="en-US" w:eastAsia="zh-CN"/>
                  <w:rPrChange w:id="7450" w:author="PANAITOPOL Dorin" w:date="2020-11-12T09:54:00Z">
                    <w:rPr>
                      <w:rFonts w:asciiTheme="majorBidi" w:eastAsiaTheme="minorEastAsia" w:hAnsiTheme="majorBidi" w:cstheme="majorBidi"/>
                      <w:color w:val="000000" w:themeColor="text1"/>
                      <w:highlight w:val="yellow"/>
                      <w:lang w:val="en-US" w:eastAsia="zh-CN"/>
                    </w:rPr>
                  </w:rPrChange>
                </w:rPr>
                <w:t>satellite</w:t>
              </w:r>
              <w:r w:rsidRPr="00A93FA1">
                <w:rPr>
                  <w:rFonts w:asciiTheme="majorBidi" w:eastAsiaTheme="minorEastAsia" w:hAnsiTheme="majorBidi" w:cstheme="majorBidi"/>
                  <w:lang w:val="en-US" w:eastAsia="zh-CN"/>
                  <w:rPrChange w:id="7451" w:author="PANAITOPOL Dorin" w:date="2020-11-12T09:54:00Z">
                    <w:rPr>
                      <w:rFonts w:asciiTheme="majorBidi" w:eastAsiaTheme="minorEastAsia" w:hAnsiTheme="majorBidi" w:cstheme="majorBidi"/>
                      <w:color w:val="000000" w:themeColor="text1"/>
                      <w:lang w:val="en-US" w:eastAsia="zh-CN"/>
                    </w:rPr>
                  </w:rPrChange>
                </w:rPr>
                <w:t>+NTNGW</w:t>
              </w:r>
              <w:proofErr w:type="spellEnd"/>
              <w:r w:rsidRPr="00A93FA1">
                <w:rPr>
                  <w:rFonts w:asciiTheme="majorBidi" w:eastAsiaTheme="minorEastAsia" w:hAnsiTheme="majorBidi" w:cstheme="majorBidi"/>
                  <w:lang w:val="en-US" w:eastAsia="zh-CN"/>
                  <w:rPrChange w:id="7452" w:author="PANAITOPOL Dorin" w:date="2020-11-12T09:54:00Z">
                    <w:rPr>
                      <w:rFonts w:asciiTheme="majorBidi" w:eastAsiaTheme="minorEastAsia" w:hAnsiTheme="majorBidi" w:cstheme="majorBidi"/>
                      <w:color w:val="000000" w:themeColor="text1"/>
                      <w:lang w:val="en-US" w:eastAsia="zh-CN"/>
                    </w:rPr>
                  </w:rPrChange>
                </w:rPr>
                <w:t xml:space="preserve"> as a single entity </w:t>
              </w:r>
              <w:proofErr w:type="spellStart"/>
              <w:r w:rsidRPr="00A93FA1">
                <w:rPr>
                  <w:rFonts w:asciiTheme="majorBidi" w:eastAsiaTheme="minorEastAsia" w:hAnsiTheme="majorBidi" w:cstheme="majorBidi"/>
                  <w:lang w:val="en-US" w:eastAsia="zh-CN"/>
                  <w:rPrChange w:id="7453" w:author="PANAITOPOL Dorin" w:date="2020-11-12T09:54:00Z">
                    <w:rPr>
                      <w:rFonts w:asciiTheme="majorBidi" w:eastAsiaTheme="minorEastAsia" w:hAnsiTheme="majorBidi" w:cstheme="majorBidi"/>
                      <w:color w:val="000000" w:themeColor="text1"/>
                      <w:lang w:val="en-US" w:eastAsia="zh-CN"/>
                    </w:rPr>
                  </w:rPrChange>
                </w:rPr>
                <w:t>entity</w:t>
              </w:r>
              <w:proofErr w:type="spellEnd"/>
              <w:r w:rsidRPr="00A93FA1">
                <w:rPr>
                  <w:rFonts w:asciiTheme="majorBidi" w:eastAsiaTheme="minorEastAsia" w:hAnsiTheme="majorBidi" w:cstheme="majorBidi"/>
                  <w:lang w:val="en-US" w:eastAsia="zh-CN"/>
                  <w:rPrChange w:id="7454" w:author="PANAITOPOL Dorin" w:date="2020-11-12T09:54:00Z">
                    <w:rPr>
                      <w:rFonts w:asciiTheme="majorBidi" w:eastAsiaTheme="minorEastAsia" w:hAnsiTheme="majorBidi" w:cstheme="majorBidi"/>
                      <w:color w:val="000000" w:themeColor="text1"/>
                      <w:lang w:val="en-US" w:eastAsia="zh-CN"/>
                    </w:rPr>
                  </w:rPrChange>
                </w:rPr>
                <w:t xml:space="preserve"> (e.g. Repeater </w:t>
              </w:r>
              <w:r w:rsidRPr="00A93FA1">
                <w:rPr>
                  <w:rFonts w:asciiTheme="majorBidi" w:eastAsiaTheme="minorEastAsia" w:hAnsiTheme="majorBidi" w:cstheme="majorBidi"/>
                  <w:strike/>
                  <w:highlight w:val="yellow"/>
                  <w:lang w:val="en-US" w:eastAsia="zh-CN"/>
                  <w:rPrChange w:id="7455" w:author="PANAITOPOL Dorin" w:date="2020-11-12T09:54:00Z">
                    <w:rPr>
                      <w:rFonts w:asciiTheme="majorBidi" w:eastAsiaTheme="minorEastAsia" w:hAnsiTheme="majorBidi" w:cstheme="majorBidi"/>
                      <w:strike/>
                      <w:color w:val="000000" w:themeColor="text1"/>
                      <w:highlight w:val="yellow"/>
                      <w:lang w:val="en-US" w:eastAsia="zh-CN"/>
                    </w:rPr>
                  </w:rPrChange>
                </w:rPr>
                <w:t>or Remote Radio Head</w:t>
              </w:r>
              <w:r w:rsidRPr="00A93FA1">
                <w:rPr>
                  <w:rFonts w:asciiTheme="majorBidi" w:eastAsiaTheme="minorEastAsia" w:hAnsiTheme="majorBidi" w:cstheme="majorBidi"/>
                  <w:lang w:val="en-US" w:eastAsia="zh-CN"/>
                  <w:rPrChange w:id="7456" w:author="PANAITOPOL Dorin" w:date="2020-11-12T09:54:00Z">
                    <w:rPr>
                      <w:rFonts w:asciiTheme="majorBidi" w:eastAsiaTheme="minorEastAsia" w:hAnsiTheme="majorBidi" w:cstheme="majorBidi"/>
                      <w:color w:val="000000" w:themeColor="text1"/>
                      <w:lang w:val="en-US" w:eastAsia="zh-CN"/>
                    </w:rPr>
                  </w:rPrChange>
                </w:rPr>
                <w:t>)</w:t>
              </w:r>
            </w:ins>
          </w:p>
        </w:tc>
        <w:tc>
          <w:tcPr>
            <w:tcW w:w="1582" w:type="dxa"/>
            <w:tcPrChange w:id="7457" w:author="PANAITOPOL Dorin" w:date="2020-11-09T09:40:00Z">
              <w:tcPr>
                <w:tcW w:w="1408" w:type="dxa"/>
                <w:gridSpan w:val="2"/>
              </w:tcPr>
            </w:tcPrChange>
          </w:tcPr>
          <w:p w14:paraId="5D046201" w14:textId="77777777" w:rsidR="00372226" w:rsidRPr="00A93FA1" w:rsidRDefault="00372226" w:rsidP="00372226">
            <w:pPr>
              <w:spacing w:after="120"/>
              <w:rPr>
                <w:ins w:id="7458" w:author="D. Everaere" w:date="2020-11-10T15:41:00Z"/>
                <w:rFonts w:eastAsiaTheme="minorEastAsia"/>
                <w:lang w:val="en-US" w:eastAsia="zh-CN"/>
                <w:rPrChange w:id="7459" w:author="PANAITOPOL Dorin" w:date="2020-11-12T09:54:00Z">
                  <w:rPr>
                    <w:ins w:id="7460" w:author="D. Everaere" w:date="2020-11-10T15:41:00Z"/>
                    <w:rFonts w:eastAsiaTheme="minorEastAsia"/>
                    <w:color w:val="0070C0"/>
                    <w:lang w:val="en-US" w:eastAsia="zh-CN"/>
                  </w:rPr>
                </w:rPrChange>
              </w:rPr>
            </w:pPr>
            <w:ins w:id="7461" w:author="D. Everaere" w:date="2020-11-10T15:41:00Z">
              <w:r w:rsidRPr="00A93FA1">
                <w:rPr>
                  <w:rFonts w:eastAsiaTheme="minorEastAsia"/>
                  <w:lang w:val="en-US" w:eastAsia="zh-CN"/>
                  <w:rPrChange w:id="7462" w:author="PANAITOPOL Dorin" w:date="2020-11-12T09:54:00Z">
                    <w:rPr>
                      <w:rFonts w:eastAsiaTheme="minorEastAsia"/>
                      <w:color w:val="0070C0"/>
                      <w:lang w:val="en-US" w:eastAsia="zh-CN"/>
                    </w:rPr>
                  </w:rPrChange>
                </w:rPr>
                <w:t xml:space="preserve">Disagree, </w:t>
              </w:r>
            </w:ins>
          </w:p>
          <w:p w14:paraId="191D8351" w14:textId="0C30B4BB" w:rsidR="00372226" w:rsidRPr="00A93FA1" w:rsidRDefault="00372226" w:rsidP="00372226">
            <w:pPr>
              <w:spacing w:after="120"/>
              <w:rPr>
                <w:ins w:id="7463" w:author="PANAITOPOL Dorin" w:date="2020-11-08T19:45:00Z"/>
                <w:rFonts w:eastAsiaTheme="minorEastAsia"/>
                <w:lang w:val="en-US" w:eastAsia="zh-CN"/>
                <w:rPrChange w:id="7464" w:author="PANAITOPOL Dorin" w:date="2020-11-12T09:54:00Z">
                  <w:rPr>
                    <w:ins w:id="7465" w:author="PANAITOPOL Dorin" w:date="2020-11-08T19:45:00Z"/>
                    <w:rFonts w:eastAsiaTheme="minorEastAsia"/>
                    <w:color w:val="0070C0"/>
                    <w:lang w:val="en-US" w:eastAsia="zh-CN"/>
                  </w:rPr>
                </w:rPrChange>
              </w:rPr>
            </w:pPr>
            <w:ins w:id="7466" w:author="D. Everaere" w:date="2020-11-10T15:41:00Z">
              <w:r w:rsidRPr="00A93FA1">
                <w:rPr>
                  <w:rFonts w:eastAsiaTheme="minorEastAsia"/>
                  <w:lang w:val="en-US" w:eastAsia="zh-CN"/>
                  <w:rPrChange w:id="7467" w:author="PANAITOPOL Dorin" w:date="2020-11-12T09:54:00Z">
                    <w:rPr>
                      <w:rFonts w:eastAsiaTheme="minorEastAsia"/>
                      <w:color w:val="0070C0"/>
                      <w:lang w:val="en-US" w:eastAsia="zh-CN"/>
                    </w:rPr>
                  </w:rPrChange>
                </w:rPr>
                <w:t>This is depending on the NTN GW-</w:t>
              </w:r>
              <w:proofErr w:type="spellStart"/>
              <w:r w:rsidRPr="00A93FA1">
                <w:rPr>
                  <w:rFonts w:eastAsiaTheme="minorEastAsia"/>
                  <w:lang w:val="en-US" w:eastAsia="zh-CN"/>
                  <w:rPrChange w:id="7468" w:author="PANAITOPOL Dorin" w:date="2020-11-12T09:54:00Z">
                    <w:rPr>
                      <w:rFonts w:eastAsiaTheme="minorEastAsia"/>
                      <w:color w:val="0070C0"/>
                      <w:lang w:val="en-US" w:eastAsia="zh-CN"/>
                    </w:rPr>
                  </w:rPrChange>
                </w:rPr>
                <w:t>eNB</w:t>
              </w:r>
              <w:proofErr w:type="spellEnd"/>
              <w:r w:rsidRPr="00A93FA1">
                <w:rPr>
                  <w:rFonts w:eastAsiaTheme="minorEastAsia"/>
                  <w:lang w:val="en-US" w:eastAsia="zh-CN"/>
                  <w:rPrChange w:id="7469" w:author="PANAITOPOL Dorin" w:date="2020-11-12T09:54:00Z">
                    <w:rPr>
                      <w:rFonts w:eastAsiaTheme="minorEastAsia"/>
                      <w:color w:val="0070C0"/>
                      <w:lang w:val="en-US" w:eastAsia="zh-CN"/>
                    </w:rPr>
                  </w:rPrChange>
                </w:rPr>
                <w:t xml:space="preserve"> interface, to be addressed first.</w:t>
              </w:r>
            </w:ins>
          </w:p>
        </w:tc>
        <w:tc>
          <w:tcPr>
            <w:tcW w:w="1578" w:type="dxa"/>
            <w:tcPrChange w:id="7470" w:author="PANAITOPOL Dorin" w:date="2020-11-09T09:40:00Z">
              <w:tcPr>
                <w:tcW w:w="1408" w:type="dxa"/>
                <w:gridSpan w:val="2"/>
              </w:tcPr>
            </w:tcPrChange>
          </w:tcPr>
          <w:p w14:paraId="3E7A61EA" w14:textId="439220C8" w:rsidR="00372226" w:rsidRPr="00A93FA1" w:rsidRDefault="00372226" w:rsidP="00372226">
            <w:pPr>
              <w:spacing w:after="120"/>
              <w:rPr>
                <w:ins w:id="7471" w:author="PANAITOPOL Dorin" w:date="2020-11-08T19:46:00Z"/>
                <w:rFonts w:eastAsiaTheme="minorEastAsia"/>
                <w:lang w:val="en-US" w:eastAsia="zh-CN"/>
                <w:rPrChange w:id="7472" w:author="PANAITOPOL Dorin" w:date="2020-11-12T09:54:00Z">
                  <w:rPr>
                    <w:ins w:id="7473" w:author="PANAITOPOL Dorin" w:date="2020-11-08T19:46:00Z"/>
                    <w:rFonts w:eastAsiaTheme="minorEastAsia"/>
                    <w:color w:val="0070C0"/>
                    <w:lang w:val="en-US" w:eastAsia="zh-CN"/>
                  </w:rPr>
                </w:rPrChange>
              </w:rPr>
            </w:pPr>
            <w:ins w:id="7474" w:author="D. Everaere" w:date="2020-11-10T15:41:00Z">
              <w:r w:rsidRPr="00A93FA1">
                <w:rPr>
                  <w:rFonts w:eastAsiaTheme="minorEastAsia"/>
                  <w:lang w:val="en-US" w:eastAsia="zh-CN"/>
                  <w:rPrChange w:id="7475" w:author="PANAITOPOL Dorin" w:date="2020-11-12T09:54:00Z">
                    <w:rPr>
                      <w:rFonts w:eastAsiaTheme="minorEastAsia"/>
                      <w:color w:val="0070C0"/>
                      <w:lang w:val="en-US" w:eastAsia="zh-CN"/>
                    </w:rPr>
                  </w:rPrChange>
                </w:rPr>
                <w:t>agree</w:t>
              </w:r>
            </w:ins>
          </w:p>
        </w:tc>
        <w:tc>
          <w:tcPr>
            <w:tcW w:w="1579" w:type="dxa"/>
            <w:tcPrChange w:id="7476" w:author="PANAITOPOL Dorin" w:date="2020-11-09T09:40:00Z">
              <w:tcPr>
                <w:tcW w:w="1409" w:type="dxa"/>
                <w:gridSpan w:val="2"/>
              </w:tcPr>
            </w:tcPrChange>
          </w:tcPr>
          <w:p w14:paraId="580070FF" w14:textId="77777777" w:rsidR="00372226" w:rsidRPr="00A93FA1" w:rsidRDefault="00372226" w:rsidP="00372226">
            <w:pPr>
              <w:spacing w:after="120"/>
              <w:rPr>
                <w:ins w:id="7477" w:author="D. Everaere" w:date="2020-11-10T15:41:00Z"/>
                <w:rFonts w:eastAsiaTheme="minorEastAsia"/>
                <w:lang w:val="en-US" w:eastAsia="zh-CN"/>
                <w:rPrChange w:id="7478" w:author="PANAITOPOL Dorin" w:date="2020-11-12T09:54:00Z">
                  <w:rPr>
                    <w:ins w:id="7479" w:author="D. Everaere" w:date="2020-11-10T15:41:00Z"/>
                    <w:rFonts w:eastAsiaTheme="minorEastAsia"/>
                    <w:color w:val="0070C0"/>
                    <w:lang w:val="en-US" w:eastAsia="zh-CN"/>
                  </w:rPr>
                </w:rPrChange>
              </w:rPr>
            </w:pPr>
            <w:ins w:id="7480" w:author="D. Everaere" w:date="2020-11-10T15:41:00Z">
              <w:r w:rsidRPr="00A93FA1">
                <w:rPr>
                  <w:rFonts w:eastAsiaTheme="minorEastAsia"/>
                  <w:lang w:val="en-US" w:eastAsia="zh-CN"/>
                  <w:rPrChange w:id="7481" w:author="PANAITOPOL Dorin" w:date="2020-11-12T09:54:00Z">
                    <w:rPr>
                      <w:rFonts w:eastAsiaTheme="minorEastAsia"/>
                      <w:color w:val="0070C0"/>
                      <w:lang w:val="en-US" w:eastAsia="zh-CN"/>
                    </w:rPr>
                  </w:rPrChange>
                </w:rPr>
                <w:t>Disagree</w:t>
              </w:r>
            </w:ins>
          </w:p>
          <w:p w14:paraId="5CAE9C67" w14:textId="23FBC666" w:rsidR="00372226" w:rsidRPr="00A93FA1" w:rsidRDefault="00372226" w:rsidP="00372226">
            <w:pPr>
              <w:spacing w:after="120"/>
              <w:rPr>
                <w:ins w:id="7482" w:author="PANAITOPOL Dorin" w:date="2020-11-08T19:46:00Z"/>
                <w:rFonts w:eastAsiaTheme="minorEastAsia"/>
                <w:lang w:val="en-US" w:eastAsia="zh-CN"/>
                <w:rPrChange w:id="7483" w:author="PANAITOPOL Dorin" w:date="2020-11-12T09:54:00Z">
                  <w:rPr>
                    <w:ins w:id="7484" w:author="PANAITOPOL Dorin" w:date="2020-11-08T19:46:00Z"/>
                    <w:rFonts w:eastAsiaTheme="minorEastAsia"/>
                    <w:color w:val="0070C0"/>
                    <w:lang w:val="en-US" w:eastAsia="zh-CN"/>
                  </w:rPr>
                </w:rPrChange>
              </w:rPr>
            </w:pPr>
            <w:ins w:id="7485" w:author="D. Everaere" w:date="2020-11-10T15:41:00Z">
              <w:r w:rsidRPr="00A93FA1">
                <w:rPr>
                  <w:rFonts w:eastAsiaTheme="minorEastAsia"/>
                  <w:lang w:val="en-US" w:eastAsia="zh-CN"/>
                  <w:rPrChange w:id="7486" w:author="PANAITOPOL Dorin" w:date="2020-11-12T09:54:00Z">
                    <w:rPr>
                      <w:rFonts w:eastAsiaTheme="minorEastAsia"/>
                      <w:color w:val="0070C0"/>
                      <w:lang w:val="en-US" w:eastAsia="zh-CN"/>
                    </w:rPr>
                  </w:rPrChange>
                </w:rPr>
                <w:t xml:space="preserve">This highly depends on the interface in between NTN GW and </w:t>
              </w:r>
              <w:proofErr w:type="spellStart"/>
              <w:r w:rsidRPr="00A93FA1">
                <w:rPr>
                  <w:rFonts w:eastAsiaTheme="minorEastAsia"/>
                  <w:lang w:val="en-US" w:eastAsia="zh-CN"/>
                  <w:rPrChange w:id="7487" w:author="PANAITOPOL Dorin" w:date="2020-11-12T09:54:00Z">
                    <w:rPr>
                      <w:rFonts w:eastAsiaTheme="minorEastAsia"/>
                      <w:color w:val="0070C0"/>
                      <w:lang w:val="en-US" w:eastAsia="zh-CN"/>
                    </w:rPr>
                  </w:rPrChange>
                </w:rPr>
                <w:t>eNB</w:t>
              </w:r>
              <w:proofErr w:type="spellEnd"/>
              <w:r w:rsidRPr="00A93FA1">
                <w:rPr>
                  <w:rFonts w:eastAsiaTheme="minorEastAsia"/>
                  <w:lang w:val="en-US" w:eastAsia="zh-CN"/>
                  <w:rPrChange w:id="7488" w:author="PANAITOPOL Dorin" w:date="2020-11-12T09:54:00Z">
                    <w:rPr>
                      <w:rFonts w:eastAsiaTheme="minorEastAsia"/>
                      <w:color w:val="0070C0"/>
                      <w:lang w:val="en-US" w:eastAsia="zh-CN"/>
                    </w:rPr>
                  </w:rPrChange>
                </w:rPr>
                <w:t>.</w:t>
              </w:r>
            </w:ins>
          </w:p>
        </w:tc>
      </w:tr>
      <w:tr w:rsidR="00372226" w14:paraId="5943DA97" w14:textId="31B301FF" w:rsidTr="00A1026F">
        <w:trPr>
          <w:ins w:id="7489" w:author="PANAITOPOL Dorin" w:date="2020-11-08T19:45:00Z"/>
          <w:trPrChange w:id="7490" w:author="PANAITOPOL Dorin" w:date="2020-11-09T09:40:00Z">
            <w:trPr>
              <w:gridAfter w:val="0"/>
            </w:trPr>
          </w:trPrChange>
        </w:trPr>
        <w:tc>
          <w:tcPr>
            <w:tcW w:w="1617" w:type="dxa"/>
            <w:tcPrChange w:id="7491" w:author="PANAITOPOL Dorin" w:date="2020-11-09T09:40:00Z">
              <w:tcPr>
                <w:tcW w:w="1408" w:type="dxa"/>
              </w:tcPr>
            </w:tcPrChange>
          </w:tcPr>
          <w:p w14:paraId="629C9FEC" w14:textId="599F4496" w:rsidR="00372226" w:rsidRPr="00A93FA1" w:rsidRDefault="00A64B1E" w:rsidP="00372226">
            <w:pPr>
              <w:spacing w:after="120"/>
              <w:rPr>
                <w:ins w:id="7492" w:author="PANAITOPOL Dorin" w:date="2020-11-08T19:45:00Z"/>
                <w:rFonts w:eastAsiaTheme="minorEastAsia"/>
                <w:lang w:val="en-US" w:eastAsia="zh-CN"/>
                <w:rPrChange w:id="7493" w:author="PANAITOPOL Dorin" w:date="2020-11-12T09:54:00Z">
                  <w:rPr>
                    <w:ins w:id="7494" w:author="PANAITOPOL Dorin" w:date="2020-11-08T19:45:00Z"/>
                    <w:rFonts w:eastAsiaTheme="minorEastAsia"/>
                    <w:color w:val="0070C0"/>
                    <w:lang w:val="en-US" w:eastAsia="zh-CN"/>
                  </w:rPr>
                </w:rPrChange>
              </w:rPr>
            </w:pPr>
            <w:ins w:id="7495" w:author="Huawei" w:date="2020-11-10T23:37:00Z">
              <w:r w:rsidRPr="00A93FA1">
                <w:rPr>
                  <w:rFonts w:eastAsiaTheme="minorEastAsia" w:hint="eastAsia"/>
                  <w:lang w:val="en-US" w:eastAsia="zh-CN"/>
                  <w:rPrChange w:id="7496" w:author="PANAITOPOL Dorin" w:date="2020-11-12T09:54:00Z">
                    <w:rPr>
                      <w:rFonts w:eastAsiaTheme="minorEastAsia" w:hint="eastAsia"/>
                      <w:color w:val="0070C0"/>
                      <w:lang w:val="en-US" w:eastAsia="zh-CN"/>
                    </w:rPr>
                  </w:rPrChange>
                </w:rPr>
                <w:t>H</w:t>
              </w:r>
              <w:r w:rsidRPr="00A93FA1">
                <w:rPr>
                  <w:rFonts w:eastAsiaTheme="minorEastAsia"/>
                  <w:lang w:val="en-US" w:eastAsia="zh-CN"/>
                  <w:rPrChange w:id="7497" w:author="PANAITOPOL Dorin" w:date="2020-11-12T09:54:00Z">
                    <w:rPr>
                      <w:rFonts w:eastAsiaTheme="minorEastAsia"/>
                      <w:color w:val="0070C0"/>
                      <w:lang w:val="en-US" w:eastAsia="zh-CN"/>
                    </w:rPr>
                  </w:rPrChange>
                </w:rPr>
                <w:t>uawei</w:t>
              </w:r>
            </w:ins>
          </w:p>
        </w:tc>
        <w:tc>
          <w:tcPr>
            <w:tcW w:w="1579" w:type="dxa"/>
            <w:tcPrChange w:id="7498" w:author="PANAITOPOL Dorin" w:date="2020-11-09T09:40:00Z">
              <w:tcPr>
                <w:tcW w:w="1408" w:type="dxa"/>
                <w:gridSpan w:val="2"/>
              </w:tcPr>
            </w:tcPrChange>
          </w:tcPr>
          <w:p w14:paraId="2DB018EC" w14:textId="37DF525D" w:rsidR="00372226" w:rsidRPr="00A93FA1" w:rsidRDefault="005E10EB" w:rsidP="00372226">
            <w:pPr>
              <w:spacing w:after="120"/>
              <w:rPr>
                <w:ins w:id="7499" w:author="PANAITOPOL Dorin" w:date="2020-11-08T19:45:00Z"/>
                <w:rFonts w:eastAsiaTheme="minorEastAsia"/>
                <w:lang w:val="en-US" w:eastAsia="zh-CN"/>
                <w:rPrChange w:id="7500" w:author="PANAITOPOL Dorin" w:date="2020-11-12T09:54:00Z">
                  <w:rPr>
                    <w:ins w:id="7501" w:author="PANAITOPOL Dorin" w:date="2020-11-08T19:45:00Z"/>
                    <w:rFonts w:eastAsiaTheme="minorEastAsia"/>
                    <w:color w:val="0070C0"/>
                    <w:lang w:val="en-US" w:eastAsia="zh-CN"/>
                  </w:rPr>
                </w:rPrChange>
              </w:rPr>
            </w:pPr>
            <w:ins w:id="7502" w:author="Huawei" w:date="2020-11-10T23:37:00Z">
              <w:r w:rsidRPr="00A93FA1">
                <w:rPr>
                  <w:rFonts w:eastAsiaTheme="minorEastAsia" w:hint="eastAsia"/>
                  <w:lang w:val="en-US" w:eastAsia="zh-CN"/>
                  <w:rPrChange w:id="7503"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504" w:author="PANAITOPOL Dorin" w:date="2020-11-12T09:54:00Z">
                    <w:rPr>
                      <w:rFonts w:eastAsiaTheme="minorEastAsia"/>
                      <w:color w:val="0070C0"/>
                      <w:lang w:val="en-US" w:eastAsia="zh-CN"/>
                    </w:rPr>
                  </w:rPrChange>
                </w:rPr>
                <w:t>gree</w:t>
              </w:r>
            </w:ins>
          </w:p>
        </w:tc>
        <w:tc>
          <w:tcPr>
            <w:tcW w:w="1696" w:type="dxa"/>
            <w:tcPrChange w:id="7505" w:author="PANAITOPOL Dorin" w:date="2020-11-09T09:40:00Z">
              <w:tcPr>
                <w:tcW w:w="1408" w:type="dxa"/>
                <w:gridSpan w:val="2"/>
              </w:tcPr>
            </w:tcPrChange>
          </w:tcPr>
          <w:p w14:paraId="524B2F54" w14:textId="77777777" w:rsidR="00372226" w:rsidRPr="00A93FA1" w:rsidRDefault="005E10EB" w:rsidP="00372226">
            <w:pPr>
              <w:spacing w:after="120"/>
              <w:rPr>
                <w:ins w:id="7506" w:author="Huawei" w:date="2020-11-10T23:39:00Z"/>
                <w:rFonts w:eastAsiaTheme="minorEastAsia"/>
                <w:lang w:val="en-US" w:eastAsia="zh-CN"/>
                <w:rPrChange w:id="7507" w:author="PANAITOPOL Dorin" w:date="2020-11-12T09:54:00Z">
                  <w:rPr>
                    <w:ins w:id="7508" w:author="Huawei" w:date="2020-11-10T23:39:00Z"/>
                    <w:rFonts w:eastAsiaTheme="minorEastAsia"/>
                    <w:color w:val="0070C0"/>
                    <w:lang w:val="en-US" w:eastAsia="zh-CN"/>
                  </w:rPr>
                </w:rPrChange>
              </w:rPr>
            </w:pPr>
            <w:ins w:id="7509" w:author="Huawei" w:date="2020-11-10T23:39:00Z">
              <w:r w:rsidRPr="00A93FA1">
                <w:rPr>
                  <w:rFonts w:eastAsiaTheme="minorEastAsia" w:hint="eastAsia"/>
                  <w:lang w:val="en-US" w:eastAsia="zh-CN"/>
                  <w:rPrChange w:id="7510"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511" w:author="PANAITOPOL Dorin" w:date="2020-11-12T09:54:00Z">
                    <w:rPr>
                      <w:rFonts w:eastAsiaTheme="minorEastAsia"/>
                      <w:color w:val="0070C0"/>
                      <w:lang w:val="en-US" w:eastAsia="zh-CN"/>
                    </w:rPr>
                  </w:rPrChange>
                </w:rPr>
                <w:t>gree with changes:</w:t>
              </w:r>
            </w:ins>
          </w:p>
          <w:p w14:paraId="57B8D6B2" w14:textId="2B65041F" w:rsidR="005E10EB" w:rsidRPr="00A93FA1" w:rsidRDefault="005E10EB" w:rsidP="00372226">
            <w:pPr>
              <w:spacing w:after="120"/>
              <w:rPr>
                <w:ins w:id="7512" w:author="PANAITOPOL Dorin" w:date="2020-11-08T19:45:00Z"/>
                <w:rFonts w:eastAsiaTheme="minorEastAsia"/>
                <w:lang w:val="en-US" w:eastAsia="zh-CN"/>
                <w:rPrChange w:id="7513" w:author="PANAITOPOL Dorin" w:date="2020-11-12T09:54:00Z">
                  <w:rPr>
                    <w:ins w:id="7514" w:author="PANAITOPOL Dorin" w:date="2020-11-08T19:45:00Z"/>
                    <w:rFonts w:eastAsiaTheme="minorEastAsia"/>
                    <w:color w:val="0070C0"/>
                    <w:lang w:val="en-US" w:eastAsia="zh-CN"/>
                  </w:rPr>
                </w:rPrChange>
              </w:rPr>
            </w:pPr>
            <w:ins w:id="7515" w:author="Huawei" w:date="2020-11-10T23:39:00Z">
              <w:r w:rsidRPr="00A93FA1">
                <w:rPr>
                  <w:rFonts w:asciiTheme="majorBidi" w:eastAsiaTheme="minorEastAsia" w:hAnsiTheme="majorBidi" w:cstheme="majorBidi"/>
                  <w:lang w:val="en-US" w:eastAsia="zh-CN"/>
                  <w:rPrChange w:id="7516" w:author="PANAITOPOL Dorin" w:date="2020-11-12T09:54:00Z">
                    <w:rPr>
                      <w:rFonts w:asciiTheme="majorBidi" w:eastAsiaTheme="minorEastAsia" w:hAnsiTheme="majorBidi" w:cstheme="majorBidi"/>
                      <w:color w:val="000000" w:themeColor="text1"/>
                      <w:lang w:val="en-US" w:eastAsia="zh-CN"/>
                    </w:rPr>
                  </w:rPrChange>
                </w:rPr>
                <w:t xml:space="preserve">Consider NTN </w:t>
              </w:r>
              <w:proofErr w:type="spellStart"/>
              <w:r w:rsidRPr="00A93FA1">
                <w:rPr>
                  <w:rFonts w:asciiTheme="majorBidi" w:eastAsiaTheme="minorEastAsia" w:hAnsiTheme="majorBidi" w:cstheme="majorBidi"/>
                  <w:highlight w:val="yellow"/>
                  <w:lang w:val="en-US" w:eastAsia="zh-CN"/>
                  <w:rPrChange w:id="7517" w:author="PANAITOPOL Dorin" w:date="2020-11-12T09:54:00Z">
                    <w:rPr>
                      <w:rFonts w:asciiTheme="majorBidi" w:eastAsiaTheme="minorEastAsia" w:hAnsiTheme="majorBidi" w:cstheme="majorBidi"/>
                      <w:color w:val="000000" w:themeColor="text1"/>
                      <w:highlight w:val="yellow"/>
                      <w:lang w:val="en-US" w:eastAsia="zh-CN"/>
                    </w:rPr>
                  </w:rPrChange>
                </w:rPr>
                <w:t>satellite</w:t>
              </w:r>
              <w:r w:rsidRPr="00A93FA1">
                <w:rPr>
                  <w:rFonts w:asciiTheme="majorBidi" w:eastAsiaTheme="minorEastAsia" w:hAnsiTheme="majorBidi" w:cstheme="majorBidi"/>
                  <w:lang w:val="en-US" w:eastAsia="zh-CN"/>
                  <w:rPrChange w:id="7518" w:author="PANAITOPOL Dorin" w:date="2020-11-12T09:54:00Z">
                    <w:rPr>
                      <w:rFonts w:asciiTheme="majorBidi" w:eastAsiaTheme="minorEastAsia" w:hAnsiTheme="majorBidi" w:cstheme="majorBidi"/>
                      <w:color w:val="000000" w:themeColor="text1"/>
                      <w:lang w:val="en-US" w:eastAsia="zh-CN"/>
                    </w:rPr>
                  </w:rPrChange>
                </w:rPr>
                <w:t>+feeder</w:t>
              </w:r>
              <w:proofErr w:type="spellEnd"/>
              <w:r w:rsidRPr="00A93FA1">
                <w:rPr>
                  <w:rFonts w:asciiTheme="majorBidi" w:eastAsiaTheme="minorEastAsia" w:hAnsiTheme="majorBidi" w:cstheme="majorBidi"/>
                  <w:lang w:val="en-US" w:eastAsia="zh-CN"/>
                  <w:rPrChange w:id="7519" w:author="PANAITOPOL Dorin" w:date="2020-11-12T09:54:00Z">
                    <w:rPr>
                      <w:rFonts w:asciiTheme="majorBidi" w:eastAsiaTheme="minorEastAsia" w:hAnsiTheme="majorBidi" w:cstheme="majorBidi"/>
                      <w:color w:val="000000" w:themeColor="text1"/>
                      <w:lang w:val="en-US" w:eastAsia="zh-CN"/>
                    </w:rPr>
                  </w:rPrChange>
                </w:rPr>
                <w:t xml:space="preserve"> </w:t>
              </w:r>
              <w:proofErr w:type="spellStart"/>
              <w:r w:rsidRPr="00A93FA1">
                <w:rPr>
                  <w:rFonts w:asciiTheme="majorBidi" w:eastAsiaTheme="minorEastAsia" w:hAnsiTheme="majorBidi" w:cstheme="majorBidi"/>
                  <w:lang w:val="en-US" w:eastAsia="zh-CN"/>
                  <w:rPrChange w:id="7520" w:author="PANAITOPOL Dorin" w:date="2020-11-12T09:54:00Z">
                    <w:rPr>
                      <w:rFonts w:asciiTheme="majorBidi" w:eastAsiaTheme="minorEastAsia" w:hAnsiTheme="majorBidi" w:cstheme="majorBidi"/>
                      <w:color w:val="000000" w:themeColor="text1"/>
                      <w:lang w:val="en-US" w:eastAsia="zh-CN"/>
                    </w:rPr>
                  </w:rPrChange>
                </w:rPr>
                <w:t>link+NTNGW</w:t>
              </w:r>
              <w:proofErr w:type="spellEnd"/>
              <w:r w:rsidRPr="00A93FA1">
                <w:rPr>
                  <w:rFonts w:asciiTheme="majorBidi" w:eastAsiaTheme="minorEastAsia" w:hAnsiTheme="majorBidi" w:cstheme="majorBidi"/>
                  <w:lang w:val="en-US" w:eastAsia="zh-CN"/>
                  <w:rPrChange w:id="7521" w:author="PANAITOPOL Dorin" w:date="2020-11-12T09:54:00Z">
                    <w:rPr>
                      <w:rFonts w:asciiTheme="majorBidi" w:eastAsiaTheme="minorEastAsia" w:hAnsiTheme="majorBidi" w:cstheme="majorBidi"/>
                      <w:color w:val="000000" w:themeColor="text1"/>
                      <w:lang w:val="en-US" w:eastAsia="zh-CN"/>
                    </w:rPr>
                  </w:rPrChange>
                </w:rPr>
                <w:t xml:space="preserve"> as a single entity</w:t>
              </w:r>
            </w:ins>
          </w:p>
        </w:tc>
        <w:tc>
          <w:tcPr>
            <w:tcW w:w="1582" w:type="dxa"/>
            <w:tcPrChange w:id="7522" w:author="PANAITOPOL Dorin" w:date="2020-11-09T09:40:00Z">
              <w:tcPr>
                <w:tcW w:w="1408" w:type="dxa"/>
                <w:gridSpan w:val="2"/>
              </w:tcPr>
            </w:tcPrChange>
          </w:tcPr>
          <w:p w14:paraId="69115702" w14:textId="1DDF8F18" w:rsidR="00372226" w:rsidRPr="00A93FA1" w:rsidRDefault="005E10EB" w:rsidP="00372226">
            <w:pPr>
              <w:spacing w:after="120"/>
              <w:rPr>
                <w:ins w:id="7523" w:author="PANAITOPOL Dorin" w:date="2020-11-08T19:45:00Z"/>
                <w:rFonts w:eastAsiaTheme="minorEastAsia"/>
                <w:lang w:val="en-US" w:eastAsia="zh-CN"/>
                <w:rPrChange w:id="7524" w:author="PANAITOPOL Dorin" w:date="2020-11-12T09:54:00Z">
                  <w:rPr>
                    <w:ins w:id="7525" w:author="PANAITOPOL Dorin" w:date="2020-11-08T19:45:00Z"/>
                    <w:rFonts w:eastAsiaTheme="minorEastAsia"/>
                    <w:color w:val="0070C0"/>
                    <w:lang w:val="en-US" w:eastAsia="zh-CN"/>
                  </w:rPr>
                </w:rPrChange>
              </w:rPr>
            </w:pPr>
            <w:ins w:id="7526" w:author="Huawei" w:date="2020-11-10T23:40:00Z">
              <w:r w:rsidRPr="00A93FA1">
                <w:rPr>
                  <w:rFonts w:eastAsiaTheme="minorEastAsia" w:hint="eastAsia"/>
                  <w:lang w:val="en-US" w:eastAsia="zh-CN"/>
                  <w:rPrChange w:id="7527"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528" w:author="PANAITOPOL Dorin" w:date="2020-11-12T09:54:00Z">
                    <w:rPr>
                      <w:rFonts w:eastAsiaTheme="minorEastAsia"/>
                      <w:color w:val="0070C0"/>
                      <w:lang w:val="en-US" w:eastAsia="zh-CN"/>
                    </w:rPr>
                  </w:rPrChange>
                </w:rPr>
                <w:t>gree</w:t>
              </w:r>
            </w:ins>
          </w:p>
        </w:tc>
        <w:tc>
          <w:tcPr>
            <w:tcW w:w="1578" w:type="dxa"/>
            <w:tcPrChange w:id="7529" w:author="PANAITOPOL Dorin" w:date="2020-11-09T09:40:00Z">
              <w:tcPr>
                <w:tcW w:w="1408" w:type="dxa"/>
                <w:gridSpan w:val="2"/>
              </w:tcPr>
            </w:tcPrChange>
          </w:tcPr>
          <w:p w14:paraId="3B6060AA" w14:textId="677A5918" w:rsidR="00372226" w:rsidRPr="00A93FA1" w:rsidRDefault="005E10EB" w:rsidP="00372226">
            <w:pPr>
              <w:spacing w:after="120"/>
              <w:rPr>
                <w:ins w:id="7530" w:author="PANAITOPOL Dorin" w:date="2020-11-08T19:46:00Z"/>
                <w:rFonts w:eastAsiaTheme="minorEastAsia"/>
                <w:lang w:val="en-US" w:eastAsia="zh-CN"/>
                <w:rPrChange w:id="7531" w:author="PANAITOPOL Dorin" w:date="2020-11-12T09:54:00Z">
                  <w:rPr>
                    <w:ins w:id="7532" w:author="PANAITOPOL Dorin" w:date="2020-11-08T19:46:00Z"/>
                    <w:rFonts w:eastAsiaTheme="minorEastAsia"/>
                    <w:color w:val="0070C0"/>
                    <w:lang w:val="en-US" w:eastAsia="zh-CN"/>
                  </w:rPr>
                </w:rPrChange>
              </w:rPr>
            </w:pPr>
            <w:ins w:id="7533" w:author="Huawei" w:date="2020-11-10T23:40:00Z">
              <w:r w:rsidRPr="00A93FA1">
                <w:rPr>
                  <w:rFonts w:eastAsiaTheme="minorEastAsia" w:hint="eastAsia"/>
                  <w:lang w:val="en-US" w:eastAsia="zh-CN"/>
                  <w:rPrChange w:id="7534"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535" w:author="PANAITOPOL Dorin" w:date="2020-11-12T09:54:00Z">
                    <w:rPr>
                      <w:rFonts w:eastAsiaTheme="minorEastAsia"/>
                      <w:color w:val="0070C0"/>
                      <w:lang w:val="en-US" w:eastAsia="zh-CN"/>
                    </w:rPr>
                  </w:rPrChange>
                </w:rPr>
                <w:t>gree</w:t>
              </w:r>
            </w:ins>
          </w:p>
        </w:tc>
        <w:tc>
          <w:tcPr>
            <w:tcW w:w="1579" w:type="dxa"/>
            <w:tcPrChange w:id="7536" w:author="PANAITOPOL Dorin" w:date="2020-11-09T09:40:00Z">
              <w:tcPr>
                <w:tcW w:w="1409" w:type="dxa"/>
                <w:gridSpan w:val="2"/>
              </w:tcPr>
            </w:tcPrChange>
          </w:tcPr>
          <w:p w14:paraId="0C5AD85D" w14:textId="746A9A96" w:rsidR="005E10EB" w:rsidRPr="00A93FA1" w:rsidRDefault="005E10EB" w:rsidP="00372226">
            <w:pPr>
              <w:spacing w:after="120"/>
              <w:rPr>
                <w:ins w:id="7537" w:author="PANAITOPOL Dorin" w:date="2020-11-08T19:46:00Z"/>
                <w:rFonts w:eastAsiaTheme="minorEastAsia"/>
                <w:lang w:val="en-US" w:eastAsia="zh-CN"/>
                <w:rPrChange w:id="7538" w:author="PANAITOPOL Dorin" w:date="2020-11-12T09:54:00Z">
                  <w:rPr>
                    <w:ins w:id="7539" w:author="PANAITOPOL Dorin" w:date="2020-11-08T19:46:00Z"/>
                    <w:rFonts w:eastAsiaTheme="minorEastAsia"/>
                    <w:color w:val="0070C0"/>
                    <w:lang w:val="en-US" w:eastAsia="zh-CN"/>
                  </w:rPr>
                </w:rPrChange>
              </w:rPr>
            </w:pPr>
            <w:ins w:id="7540" w:author="Huawei" w:date="2020-11-10T23:40:00Z">
              <w:r w:rsidRPr="00A93FA1">
                <w:rPr>
                  <w:rFonts w:eastAsiaTheme="minorEastAsia" w:hint="eastAsia"/>
                  <w:lang w:val="en-US" w:eastAsia="zh-CN"/>
                  <w:rPrChange w:id="7541" w:author="PANAITOPOL Dorin" w:date="2020-11-12T09:54:00Z">
                    <w:rPr>
                      <w:rFonts w:eastAsiaTheme="minorEastAsia" w:hint="eastAsia"/>
                      <w:color w:val="0070C0"/>
                      <w:lang w:val="en-US" w:eastAsia="zh-CN"/>
                    </w:rPr>
                  </w:rPrChange>
                </w:rPr>
                <w:t>D</w:t>
              </w:r>
              <w:r w:rsidRPr="00A93FA1">
                <w:rPr>
                  <w:rFonts w:eastAsiaTheme="minorEastAsia"/>
                  <w:lang w:val="en-US" w:eastAsia="zh-CN"/>
                  <w:rPrChange w:id="7542" w:author="PANAITOPOL Dorin" w:date="2020-11-12T09:54:00Z">
                    <w:rPr>
                      <w:rFonts w:eastAsiaTheme="minorEastAsia"/>
                      <w:color w:val="0070C0"/>
                      <w:lang w:val="en-US" w:eastAsia="zh-CN"/>
                    </w:rPr>
                  </w:rPrChange>
                </w:rPr>
                <w:t>isagree</w:t>
              </w:r>
            </w:ins>
          </w:p>
        </w:tc>
      </w:tr>
      <w:tr w:rsidR="003A319F" w14:paraId="1A35EEFF" w14:textId="142B1C50" w:rsidTr="00A1026F">
        <w:trPr>
          <w:ins w:id="7543" w:author="PANAITOPOL Dorin" w:date="2020-11-08T19:45:00Z"/>
          <w:trPrChange w:id="7544" w:author="PANAITOPOL Dorin" w:date="2020-11-09T09:40:00Z">
            <w:trPr>
              <w:gridAfter w:val="0"/>
            </w:trPr>
          </w:trPrChange>
        </w:trPr>
        <w:tc>
          <w:tcPr>
            <w:tcW w:w="1617" w:type="dxa"/>
            <w:tcPrChange w:id="7545" w:author="PANAITOPOL Dorin" w:date="2020-11-09T09:40:00Z">
              <w:tcPr>
                <w:tcW w:w="1408" w:type="dxa"/>
              </w:tcPr>
            </w:tcPrChange>
          </w:tcPr>
          <w:p w14:paraId="1B25BE28" w14:textId="3F126D6B" w:rsidR="003A319F" w:rsidRPr="00A93FA1" w:rsidRDefault="003A319F" w:rsidP="003A319F">
            <w:pPr>
              <w:spacing w:after="120"/>
              <w:rPr>
                <w:ins w:id="7546" w:author="PANAITOPOL Dorin" w:date="2020-11-08T19:45:00Z"/>
                <w:rFonts w:eastAsiaTheme="minorEastAsia"/>
                <w:lang w:val="en-US" w:eastAsia="zh-CN"/>
                <w:rPrChange w:id="7547" w:author="PANAITOPOL Dorin" w:date="2020-11-12T09:54:00Z">
                  <w:rPr>
                    <w:ins w:id="7548" w:author="PANAITOPOL Dorin" w:date="2020-11-08T19:45:00Z"/>
                    <w:rFonts w:eastAsiaTheme="minorEastAsia"/>
                    <w:color w:val="0070C0"/>
                    <w:lang w:val="en-US" w:eastAsia="zh-CN"/>
                  </w:rPr>
                </w:rPrChange>
              </w:rPr>
            </w:pPr>
            <w:ins w:id="7549" w:author="Qualcomm" w:date="2020-11-11T01:18:00Z">
              <w:r w:rsidRPr="00A93FA1">
                <w:rPr>
                  <w:rFonts w:eastAsiaTheme="minorEastAsia"/>
                  <w:lang w:val="en-US" w:eastAsia="zh-CN"/>
                  <w:rPrChange w:id="7550" w:author="PANAITOPOL Dorin" w:date="2020-11-12T09:54:00Z">
                    <w:rPr>
                      <w:rFonts w:eastAsiaTheme="minorEastAsia"/>
                      <w:color w:val="0070C0"/>
                      <w:lang w:val="en-US" w:eastAsia="zh-CN"/>
                    </w:rPr>
                  </w:rPrChange>
                </w:rPr>
                <w:t>Qualcomm</w:t>
              </w:r>
            </w:ins>
            <w:ins w:id="7551" w:author="PANAITOPOL Dorin" w:date="2020-11-08T19:45:00Z">
              <w:del w:id="7552" w:author="Qualcomm" w:date="2020-11-11T01:18:00Z">
                <w:r w:rsidRPr="00A93FA1" w:rsidDel="00F95A5C">
                  <w:rPr>
                    <w:rStyle w:val="eop"/>
                    <w:rPrChange w:id="7553" w:author="PANAITOPOL Dorin" w:date="2020-11-12T09:54:00Z">
                      <w:rPr>
                        <w:rStyle w:val="eop"/>
                        <w:color w:val="E3008C"/>
                      </w:rPr>
                    </w:rPrChange>
                  </w:rPr>
                  <w:delText> </w:delText>
                </w:r>
              </w:del>
            </w:ins>
          </w:p>
        </w:tc>
        <w:tc>
          <w:tcPr>
            <w:tcW w:w="1579" w:type="dxa"/>
            <w:tcPrChange w:id="7554" w:author="PANAITOPOL Dorin" w:date="2020-11-09T09:40:00Z">
              <w:tcPr>
                <w:tcW w:w="1408" w:type="dxa"/>
                <w:gridSpan w:val="2"/>
              </w:tcPr>
            </w:tcPrChange>
          </w:tcPr>
          <w:p w14:paraId="11FCBC35" w14:textId="77777777" w:rsidR="003A319F" w:rsidRPr="00A93FA1" w:rsidRDefault="003A319F" w:rsidP="003A319F">
            <w:pPr>
              <w:spacing w:after="120"/>
              <w:rPr>
                <w:ins w:id="7555" w:author="PANAITOPOL Dorin" w:date="2020-11-08T19:45:00Z"/>
                <w:rFonts w:eastAsiaTheme="minorEastAsia"/>
                <w:lang w:val="en-US" w:eastAsia="zh-CN"/>
                <w:rPrChange w:id="7556" w:author="PANAITOPOL Dorin" w:date="2020-11-12T09:54:00Z">
                  <w:rPr>
                    <w:ins w:id="7557" w:author="PANAITOPOL Dorin" w:date="2020-11-08T19:45:00Z"/>
                    <w:rFonts w:eastAsiaTheme="minorEastAsia"/>
                    <w:color w:val="0070C0"/>
                    <w:lang w:val="en-US" w:eastAsia="zh-CN"/>
                  </w:rPr>
                </w:rPrChange>
              </w:rPr>
            </w:pPr>
          </w:p>
        </w:tc>
        <w:tc>
          <w:tcPr>
            <w:tcW w:w="1696" w:type="dxa"/>
            <w:tcPrChange w:id="7558" w:author="PANAITOPOL Dorin" w:date="2020-11-09T09:40:00Z">
              <w:tcPr>
                <w:tcW w:w="1408" w:type="dxa"/>
                <w:gridSpan w:val="2"/>
              </w:tcPr>
            </w:tcPrChange>
          </w:tcPr>
          <w:p w14:paraId="27CCEF28" w14:textId="77777777" w:rsidR="003A319F" w:rsidRPr="00A93FA1" w:rsidRDefault="003A319F" w:rsidP="003A319F">
            <w:pPr>
              <w:spacing w:after="120"/>
              <w:rPr>
                <w:ins w:id="7559" w:author="PANAITOPOL Dorin" w:date="2020-11-08T19:45:00Z"/>
                <w:rFonts w:eastAsiaTheme="minorEastAsia"/>
                <w:lang w:val="en-US" w:eastAsia="zh-CN"/>
                <w:rPrChange w:id="7560" w:author="PANAITOPOL Dorin" w:date="2020-11-12T09:54:00Z">
                  <w:rPr>
                    <w:ins w:id="7561" w:author="PANAITOPOL Dorin" w:date="2020-11-08T19:45:00Z"/>
                    <w:rFonts w:eastAsiaTheme="minorEastAsia"/>
                    <w:color w:val="0070C0"/>
                    <w:lang w:val="en-US" w:eastAsia="zh-CN"/>
                  </w:rPr>
                </w:rPrChange>
              </w:rPr>
            </w:pPr>
          </w:p>
        </w:tc>
        <w:tc>
          <w:tcPr>
            <w:tcW w:w="1582" w:type="dxa"/>
            <w:tcPrChange w:id="7562" w:author="PANAITOPOL Dorin" w:date="2020-11-09T09:40:00Z">
              <w:tcPr>
                <w:tcW w:w="1408" w:type="dxa"/>
                <w:gridSpan w:val="2"/>
              </w:tcPr>
            </w:tcPrChange>
          </w:tcPr>
          <w:p w14:paraId="7BFFAA51" w14:textId="40FC6801" w:rsidR="003A319F" w:rsidRPr="00A93FA1" w:rsidRDefault="003A319F" w:rsidP="003A319F">
            <w:pPr>
              <w:spacing w:after="120"/>
              <w:rPr>
                <w:ins w:id="7563" w:author="PANAITOPOL Dorin" w:date="2020-11-08T19:45:00Z"/>
                <w:rFonts w:eastAsiaTheme="minorEastAsia"/>
                <w:lang w:val="en-US" w:eastAsia="zh-CN"/>
                <w:rPrChange w:id="7564" w:author="PANAITOPOL Dorin" w:date="2020-11-12T09:54:00Z">
                  <w:rPr>
                    <w:ins w:id="7565" w:author="PANAITOPOL Dorin" w:date="2020-11-08T19:45:00Z"/>
                    <w:rFonts w:eastAsiaTheme="minorEastAsia"/>
                    <w:color w:val="0070C0"/>
                    <w:lang w:val="en-US" w:eastAsia="zh-CN"/>
                  </w:rPr>
                </w:rPrChange>
              </w:rPr>
            </w:pPr>
            <w:ins w:id="7566" w:author="Qualcomm" w:date="2020-11-11T01:18:00Z">
              <w:r w:rsidRPr="00A93FA1">
                <w:rPr>
                  <w:rFonts w:eastAsiaTheme="minorEastAsia"/>
                  <w:lang w:val="en-US" w:eastAsia="zh-CN"/>
                  <w:rPrChange w:id="7567" w:author="PANAITOPOL Dorin" w:date="2020-11-12T09:54:00Z">
                    <w:rPr>
                      <w:rFonts w:eastAsiaTheme="minorEastAsia"/>
                      <w:color w:val="0070C0"/>
                      <w:lang w:val="en-US" w:eastAsia="zh-CN"/>
                    </w:rPr>
                  </w:rPrChange>
                </w:rPr>
                <w:t>AGREE</w:t>
              </w:r>
            </w:ins>
          </w:p>
        </w:tc>
        <w:tc>
          <w:tcPr>
            <w:tcW w:w="1578" w:type="dxa"/>
            <w:tcPrChange w:id="7568" w:author="PANAITOPOL Dorin" w:date="2020-11-09T09:40:00Z">
              <w:tcPr>
                <w:tcW w:w="1408" w:type="dxa"/>
                <w:gridSpan w:val="2"/>
              </w:tcPr>
            </w:tcPrChange>
          </w:tcPr>
          <w:p w14:paraId="54E9E933" w14:textId="2E2EC8CE" w:rsidR="003A319F" w:rsidRPr="00A93FA1" w:rsidRDefault="003A319F" w:rsidP="003A319F">
            <w:pPr>
              <w:spacing w:after="120"/>
              <w:rPr>
                <w:ins w:id="7569" w:author="PANAITOPOL Dorin" w:date="2020-11-08T19:46:00Z"/>
                <w:rFonts w:eastAsiaTheme="minorEastAsia"/>
                <w:lang w:val="en-US" w:eastAsia="zh-CN"/>
                <w:rPrChange w:id="7570" w:author="PANAITOPOL Dorin" w:date="2020-11-12T09:54:00Z">
                  <w:rPr>
                    <w:ins w:id="7571" w:author="PANAITOPOL Dorin" w:date="2020-11-08T19:46:00Z"/>
                    <w:rFonts w:eastAsiaTheme="minorEastAsia"/>
                    <w:color w:val="0070C0"/>
                    <w:lang w:val="en-US" w:eastAsia="zh-CN"/>
                  </w:rPr>
                </w:rPrChange>
              </w:rPr>
            </w:pPr>
            <w:ins w:id="7572" w:author="Qualcomm" w:date="2020-11-11T01:18:00Z">
              <w:r w:rsidRPr="00A93FA1">
                <w:rPr>
                  <w:rFonts w:eastAsiaTheme="minorEastAsia"/>
                  <w:lang w:val="en-US" w:eastAsia="zh-CN"/>
                  <w:rPrChange w:id="7573" w:author="PANAITOPOL Dorin" w:date="2020-11-12T09:54:00Z">
                    <w:rPr>
                      <w:rFonts w:eastAsiaTheme="minorEastAsia"/>
                      <w:color w:val="0070C0"/>
                      <w:lang w:val="en-US" w:eastAsia="zh-CN"/>
                    </w:rPr>
                  </w:rPrChange>
                </w:rPr>
                <w:t>AGREE</w:t>
              </w:r>
            </w:ins>
          </w:p>
        </w:tc>
        <w:tc>
          <w:tcPr>
            <w:tcW w:w="1579" w:type="dxa"/>
            <w:tcPrChange w:id="7574" w:author="PANAITOPOL Dorin" w:date="2020-11-09T09:40:00Z">
              <w:tcPr>
                <w:tcW w:w="1409" w:type="dxa"/>
                <w:gridSpan w:val="2"/>
              </w:tcPr>
            </w:tcPrChange>
          </w:tcPr>
          <w:p w14:paraId="32B67EC0" w14:textId="53DA4387" w:rsidR="003A319F" w:rsidRPr="00A93FA1" w:rsidRDefault="003A319F" w:rsidP="003A319F">
            <w:pPr>
              <w:spacing w:after="120"/>
              <w:rPr>
                <w:ins w:id="7575" w:author="PANAITOPOL Dorin" w:date="2020-11-08T19:46:00Z"/>
                <w:rFonts w:eastAsiaTheme="minorEastAsia"/>
                <w:lang w:val="en-US" w:eastAsia="zh-CN"/>
                <w:rPrChange w:id="7576" w:author="PANAITOPOL Dorin" w:date="2020-11-12T09:54:00Z">
                  <w:rPr>
                    <w:ins w:id="7577" w:author="PANAITOPOL Dorin" w:date="2020-11-08T19:46:00Z"/>
                    <w:rFonts w:eastAsiaTheme="minorEastAsia"/>
                    <w:color w:val="0070C0"/>
                    <w:lang w:val="en-US" w:eastAsia="zh-CN"/>
                  </w:rPr>
                </w:rPrChange>
              </w:rPr>
            </w:pPr>
            <w:ins w:id="7578" w:author="Qualcomm" w:date="2020-11-11T01:18:00Z">
              <w:r w:rsidRPr="00A93FA1">
                <w:rPr>
                  <w:rFonts w:eastAsiaTheme="minorEastAsia"/>
                  <w:lang w:val="en-US" w:eastAsia="zh-CN"/>
                  <w:rPrChange w:id="7579" w:author="PANAITOPOL Dorin" w:date="2020-11-12T09:54:00Z">
                    <w:rPr>
                      <w:rFonts w:eastAsiaTheme="minorEastAsia"/>
                      <w:color w:val="0070C0"/>
                      <w:lang w:val="en-US" w:eastAsia="zh-CN"/>
                    </w:rPr>
                  </w:rPrChange>
                </w:rPr>
                <w:t>AGREE</w:t>
              </w:r>
            </w:ins>
          </w:p>
        </w:tc>
      </w:tr>
      <w:tr w:rsidR="00372226" w14:paraId="0440725D" w14:textId="1E294C91" w:rsidTr="00A1026F">
        <w:trPr>
          <w:ins w:id="7580" w:author="PANAITOPOL Dorin" w:date="2020-11-08T19:45:00Z"/>
          <w:trPrChange w:id="7581" w:author="PANAITOPOL Dorin" w:date="2020-11-09T09:40:00Z">
            <w:trPr>
              <w:gridAfter w:val="0"/>
            </w:trPr>
          </w:trPrChange>
        </w:trPr>
        <w:tc>
          <w:tcPr>
            <w:tcW w:w="1617" w:type="dxa"/>
            <w:tcPrChange w:id="7582" w:author="PANAITOPOL Dorin" w:date="2020-11-09T09:40:00Z">
              <w:tcPr>
                <w:tcW w:w="1408" w:type="dxa"/>
              </w:tcPr>
            </w:tcPrChange>
          </w:tcPr>
          <w:p w14:paraId="221E72FF" w14:textId="3E8F6F83" w:rsidR="00372226" w:rsidRPr="00A93FA1" w:rsidRDefault="002F4E65" w:rsidP="00372226">
            <w:pPr>
              <w:spacing w:after="120"/>
              <w:rPr>
                <w:ins w:id="7583" w:author="PANAITOPOL Dorin" w:date="2020-11-08T19:45:00Z"/>
                <w:rFonts w:eastAsiaTheme="minorEastAsia"/>
                <w:lang w:val="en-US" w:eastAsia="zh-CN"/>
                <w:rPrChange w:id="7584" w:author="PANAITOPOL Dorin" w:date="2020-11-12T09:54:00Z">
                  <w:rPr>
                    <w:ins w:id="7585" w:author="PANAITOPOL Dorin" w:date="2020-11-08T19:45:00Z"/>
                    <w:rFonts w:eastAsiaTheme="minorEastAsia"/>
                    <w:color w:val="0070C0"/>
                    <w:lang w:val="en-US" w:eastAsia="zh-CN"/>
                  </w:rPr>
                </w:rPrChange>
              </w:rPr>
            </w:pPr>
            <w:ins w:id="7586" w:author="Jaffar, Munira" w:date="2020-11-10T14:05:00Z">
              <w:r w:rsidRPr="00A93FA1">
                <w:rPr>
                  <w:rFonts w:eastAsiaTheme="minorEastAsia"/>
                  <w:lang w:val="en-US" w:eastAsia="zh-CN"/>
                  <w:rPrChange w:id="7587" w:author="PANAITOPOL Dorin" w:date="2020-11-12T09:54:00Z">
                    <w:rPr>
                      <w:rFonts w:eastAsiaTheme="minorEastAsia"/>
                      <w:color w:val="0070C0"/>
                      <w:lang w:val="en-US" w:eastAsia="zh-CN"/>
                    </w:rPr>
                  </w:rPrChange>
                </w:rPr>
                <w:t>Hughes/EchoStar</w:t>
              </w:r>
            </w:ins>
          </w:p>
        </w:tc>
        <w:tc>
          <w:tcPr>
            <w:tcW w:w="1579" w:type="dxa"/>
            <w:tcPrChange w:id="7588" w:author="PANAITOPOL Dorin" w:date="2020-11-09T09:40:00Z">
              <w:tcPr>
                <w:tcW w:w="1408" w:type="dxa"/>
                <w:gridSpan w:val="2"/>
              </w:tcPr>
            </w:tcPrChange>
          </w:tcPr>
          <w:p w14:paraId="052E699F" w14:textId="743C54FA" w:rsidR="00372226" w:rsidRPr="00A93FA1" w:rsidRDefault="002F4E65" w:rsidP="00372226">
            <w:pPr>
              <w:spacing w:after="120"/>
              <w:rPr>
                <w:ins w:id="7589" w:author="PANAITOPOL Dorin" w:date="2020-11-08T19:45:00Z"/>
                <w:rFonts w:eastAsiaTheme="minorEastAsia"/>
                <w:lang w:val="en-US" w:eastAsia="zh-CN"/>
                <w:rPrChange w:id="7590" w:author="PANAITOPOL Dorin" w:date="2020-11-12T09:54:00Z">
                  <w:rPr>
                    <w:ins w:id="7591" w:author="PANAITOPOL Dorin" w:date="2020-11-08T19:45:00Z"/>
                    <w:rFonts w:eastAsiaTheme="minorEastAsia"/>
                    <w:color w:val="0070C0"/>
                    <w:lang w:val="en-US" w:eastAsia="zh-CN"/>
                  </w:rPr>
                </w:rPrChange>
              </w:rPr>
            </w:pPr>
            <w:ins w:id="7592" w:author="Jaffar, Munira" w:date="2020-11-10T14:07:00Z">
              <w:r w:rsidRPr="00A93FA1">
                <w:rPr>
                  <w:rFonts w:eastAsiaTheme="minorEastAsia"/>
                  <w:lang w:val="en-US" w:eastAsia="zh-CN"/>
                  <w:rPrChange w:id="7593" w:author="PANAITOPOL Dorin" w:date="2020-11-12T09:54:00Z">
                    <w:rPr>
                      <w:rFonts w:eastAsiaTheme="minorEastAsia"/>
                      <w:color w:val="0070C0"/>
                      <w:lang w:val="en-US" w:eastAsia="zh-CN"/>
                    </w:rPr>
                  </w:rPrChange>
                </w:rPr>
                <w:t>-</w:t>
              </w:r>
            </w:ins>
          </w:p>
        </w:tc>
        <w:tc>
          <w:tcPr>
            <w:tcW w:w="1696" w:type="dxa"/>
            <w:tcPrChange w:id="7594" w:author="PANAITOPOL Dorin" w:date="2020-11-09T09:40:00Z">
              <w:tcPr>
                <w:tcW w:w="1408" w:type="dxa"/>
                <w:gridSpan w:val="2"/>
              </w:tcPr>
            </w:tcPrChange>
          </w:tcPr>
          <w:p w14:paraId="6096A917" w14:textId="1EECA829" w:rsidR="00372226" w:rsidRPr="00A93FA1" w:rsidRDefault="00B77C3F" w:rsidP="00372226">
            <w:pPr>
              <w:spacing w:after="120"/>
              <w:rPr>
                <w:ins w:id="7595" w:author="PANAITOPOL Dorin" w:date="2020-11-08T19:45:00Z"/>
                <w:rFonts w:eastAsiaTheme="minorEastAsia"/>
                <w:lang w:val="en-US" w:eastAsia="zh-CN"/>
                <w:rPrChange w:id="7596" w:author="PANAITOPOL Dorin" w:date="2020-11-12T09:54:00Z">
                  <w:rPr>
                    <w:ins w:id="7597" w:author="PANAITOPOL Dorin" w:date="2020-11-08T19:45:00Z"/>
                    <w:rFonts w:eastAsiaTheme="minorEastAsia"/>
                    <w:color w:val="0070C0"/>
                    <w:lang w:val="en-US" w:eastAsia="zh-CN"/>
                  </w:rPr>
                </w:rPrChange>
              </w:rPr>
            </w:pPr>
            <w:ins w:id="7598" w:author="Jaffar, Munira" w:date="2020-11-10T14:09:00Z">
              <w:r w:rsidRPr="00A93FA1">
                <w:rPr>
                  <w:rFonts w:eastAsiaTheme="minorEastAsia"/>
                  <w:lang w:val="en-US" w:eastAsia="zh-CN"/>
                  <w:rPrChange w:id="7599" w:author="PANAITOPOL Dorin" w:date="2020-11-12T09:54:00Z">
                    <w:rPr>
                      <w:rFonts w:eastAsiaTheme="minorEastAsia"/>
                      <w:color w:val="0070C0"/>
                      <w:lang w:val="en-US" w:eastAsia="zh-CN"/>
                    </w:rPr>
                  </w:rPrChange>
                </w:rPr>
                <w:t>-</w:t>
              </w:r>
            </w:ins>
          </w:p>
        </w:tc>
        <w:tc>
          <w:tcPr>
            <w:tcW w:w="1582" w:type="dxa"/>
            <w:tcPrChange w:id="7600" w:author="PANAITOPOL Dorin" w:date="2020-11-09T09:40:00Z">
              <w:tcPr>
                <w:tcW w:w="1408" w:type="dxa"/>
                <w:gridSpan w:val="2"/>
              </w:tcPr>
            </w:tcPrChange>
          </w:tcPr>
          <w:p w14:paraId="0EE1B744" w14:textId="104A61B1" w:rsidR="00372226" w:rsidRPr="00A93FA1" w:rsidRDefault="00B77C3F" w:rsidP="00372226">
            <w:pPr>
              <w:spacing w:after="120"/>
              <w:rPr>
                <w:ins w:id="7601" w:author="PANAITOPOL Dorin" w:date="2020-11-08T19:45:00Z"/>
                <w:rFonts w:eastAsiaTheme="minorEastAsia"/>
                <w:lang w:val="en-US" w:eastAsia="zh-CN"/>
                <w:rPrChange w:id="7602" w:author="PANAITOPOL Dorin" w:date="2020-11-12T09:54:00Z">
                  <w:rPr>
                    <w:ins w:id="7603" w:author="PANAITOPOL Dorin" w:date="2020-11-08T19:45:00Z"/>
                    <w:rFonts w:eastAsiaTheme="minorEastAsia"/>
                    <w:color w:val="0070C0"/>
                    <w:lang w:val="en-US" w:eastAsia="zh-CN"/>
                  </w:rPr>
                </w:rPrChange>
              </w:rPr>
            </w:pPr>
            <w:ins w:id="7604" w:author="Jaffar, Munira" w:date="2020-11-10T14:09:00Z">
              <w:r w:rsidRPr="00A93FA1">
                <w:rPr>
                  <w:rFonts w:eastAsiaTheme="minorEastAsia"/>
                  <w:lang w:val="en-US" w:eastAsia="zh-CN"/>
                  <w:rPrChange w:id="7605" w:author="PANAITOPOL Dorin" w:date="2020-11-12T09:54:00Z">
                    <w:rPr>
                      <w:rFonts w:eastAsiaTheme="minorEastAsia"/>
                      <w:color w:val="0070C0"/>
                      <w:lang w:val="en-US" w:eastAsia="zh-CN"/>
                    </w:rPr>
                  </w:rPrChange>
                </w:rPr>
                <w:t>agree</w:t>
              </w:r>
            </w:ins>
          </w:p>
        </w:tc>
        <w:tc>
          <w:tcPr>
            <w:tcW w:w="1578" w:type="dxa"/>
            <w:tcPrChange w:id="7606" w:author="PANAITOPOL Dorin" w:date="2020-11-09T09:40:00Z">
              <w:tcPr>
                <w:tcW w:w="1408" w:type="dxa"/>
                <w:gridSpan w:val="2"/>
              </w:tcPr>
            </w:tcPrChange>
          </w:tcPr>
          <w:p w14:paraId="316B0EB9" w14:textId="2BB5ACEC" w:rsidR="00372226" w:rsidRPr="00A93FA1" w:rsidRDefault="00B77C3F" w:rsidP="00372226">
            <w:pPr>
              <w:spacing w:after="120"/>
              <w:rPr>
                <w:ins w:id="7607" w:author="PANAITOPOL Dorin" w:date="2020-11-08T19:46:00Z"/>
                <w:rFonts w:eastAsiaTheme="minorEastAsia"/>
                <w:lang w:val="en-US" w:eastAsia="zh-CN"/>
                <w:rPrChange w:id="7608" w:author="PANAITOPOL Dorin" w:date="2020-11-12T09:54:00Z">
                  <w:rPr>
                    <w:ins w:id="7609" w:author="PANAITOPOL Dorin" w:date="2020-11-08T19:46:00Z"/>
                    <w:rFonts w:eastAsiaTheme="minorEastAsia"/>
                    <w:color w:val="0070C0"/>
                    <w:lang w:val="en-US" w:eastAsia="zh-CN"/>
                  </w:rPr>
                </w:rPrChange>
              </w:rPr>
            </w:pPr>
            <w:ins w:id="7610" w:author="Jaffar, Munira" w:date="2020-11-10T14:09:00Z">
              <w:r w:rsidRPr="00A93FA1">
                <w:rPr>
                  <w:rFonts w:eastAsiaTheme="minorEastAsia"/>
                  <w:lang w:val="en-US" w:eastAsia="zh-CN"/>
                  <w:rPrChange w:id="7611" w:author="PANAITOPOL Dorin" w:date="2020-11-12T09:54:00Z">
                    <w:rPr>
                      <w:rFonts w:eastAsiaTheme="minorEastAsia"/>
                      <w:color w:val="0070C0"/>
                      <w:lang w:val="en-US" w:eastAsia="zh-CN"/>
                    </w:rPr>
                  </w:rPrChange>
                </w:rPr>
                <w:t>agree</w:t>
              </w:r>
            </w:ins>
          </w:p>
        </w:tc>
        <w:tc>
          <w:tcPr>
            <w:tcW w:w="1579" w:type="dxa"/>
            <w:tcPrChange w:id="7612" w:author="PANAITOPOL Dorin" w:date="2020-11-09T09:40:00Z">
              <w:tcPr>
                <w:tcW w:w="1409" w:type="dxa"/>
                <w:gridSpan w:val="2"/>
              </w:tcPr>
            </w:tcPrChange>
          </w:tcPr>
          <w:p w14:paraId="463E8BD3" w14:textId="004BE5BE" w:rsidR="00372226" w:rsidRPr="00A93FA1" w:rsidRDefault="00B77C3F" w:rsidP="00372226">
            <w:pPr>
              <w:spacing w:after="120"/>
              <w:rPr>
                <w:ins w:id="7613" w:author="PANAITOPOL Dorin" w:date="2020-11-08T19:46:00Z"/>
                <w:rFonts w:eastAsiaTheme="minorEastAsia"/>
                <w:lang w:val="en-US" w:eastAsia="zh-CN"/>
                <w:rPrChange w:id="7614" w:author="PANAITOPOL Dorin" w:date="2020-11-12T09:54:00Z">
                  <w:rPr>
                    <w:ins w:id="7615" w:author="PANAITOPOL Dorin" w:date="2020-11-08T19:46:00Z"/>
                    <w:rFonts w:eastAsiaTheme="minorEastAsia"/>
                    <w:color w:val="0070C0"/>
                    <w:lang w:val="en-US" w:eastAsia="zh-CN"/>
                  </w:rPr>
                </w:rPrChange>
              </w:rPr>
            </w:pPr>
            <w:ins w:id="7616" w:author="Jaffar, Munira" w:date="2020-11-10T14:11:00Z">
              <w:r w:rsidRPr="00A93FA1">
                <w:rPr>
                  <w:rFonts w:eastAsiaTheme="minorEastAsia"/>
                  <w:lang w:val="en-US" w:eastAsia="zh-CN"/>
                  <w:rPrChange w:id="7617" w:author="PANAITOPOL Dorin" w:date="2020-11-12T09:54:00Z">
                    <w:rPr>
                      <w:rFonts w:eastAsiaTheme="minorEastAsia"/>
                      <w:color w:val="0070C0"/>
                      <w:lang w:val="en-US" w:eastAsia="zh-CN"/>
                    </w:rPr>
                  </w:rPrChange>
                </w:rPr>
                <w:t>agree</w:t>
              </w:r>
            </w:ins>
          </w:p>
        </w:tc>
      </w:tr>
      <w:tr w:rsidR="00A1026F" w14:paraId="5860C2A3" w14:textId="688702BA" w:rsidTr="00A1026F">
        <w:trPr>
          <w:ins w:id="7618" w:author="PANAITOPOL Dorin" w:date="2020-11-08T19:45:00Z"/>
          <w:trPrChange w:id="7619" w:author="PANAITOPOL Dorin" w:date="2020-11-09T09:40:00Z">
            <w:trPr>
              <w:gridAfter w:val="0"/>
            </w:trPr>
          </w:trPrChange>
        </w:trPr>
        <w:tc>
          <w:tcPr>
            <w:tcW w:w="1617" w:type="dxa"/>
            <w:tcPrChange w:id="7620" w:author="PANAITOPOL Dorin" w:date="2020-11-09T09:40:00Z">
              <w:tcPr>
                <w:tcW w:w="1408" w:type="dxa"/>
              </w:tcPr>
            </w:tcPrChange>
          </w:tcPr>
          <w:p w14:paraId="37701847" w14:textId="23324EB2" w:rsidR="00A1026F" w:rsidRPr="00A93FA1" w:rsidRDefault="00A1026F" w:rsidP="00A1026F">
            <w:pPr>
              <w:spacing w:after="120"/>
              <w:rPr>
                <w:ins w:id="7621" w:author="PANAITOPOL Dorin" w:date="2020-11-08T19:45:00Z"/>
                <w:rFonts w:eastAsiaTheme="minorEastAsia"/>
                <w:lang w:val="en-US" w:eastAsia="zh-CN"/>
                <w:rPrChange w:id="7622" w:author="PANAITOPOL Dorin" w:date="2020-11-12T09:54:00Z">
                  <w:rPr>
                    <w:ins w:id="7623" w:author="PANAITOPOL Dorin" w:date="2020-11-08T19:45:00Z"/>
                    <w:rFonts w:eastAsiaTheme="minorEastAsia"/>
                    <w:color w:val="0070C0"/>
                    <w:lang w:val="en-US" w:eastAsia="zh-CN"/>
                  </w:rPr>
                </w:rPrChange>
              </w:rPr>
            </w:pPr>
            <w:ins w:id="7624" w:author="Dong Zhao/CSO /SRC-Beijing/Staff Engineer/Samsung Electronics" w:date="2020-11-11T10:19:00Z">
              <w:r w:rsidRPr="00A93FA1">
                <w:rPr>
                  <w:rFonts w:eastAsiaTheme="minorEastAsia" w:hint="eastAsia"/>
                  <w:lang w:val="en-US" w:eastAsia="zh-CN"/>
                  <w:rPrChange w:id="7625" w:author="PANAITOPOL Dorin" w:date="2020-11-12T09:54:00Z">
                    <w:rPr>
                      <w:rFonts w:eastAsiaTheme="minorEastAsia" w:hint="eastAsia"/>
                      <w:color w:val="0070C0"/>
                      <w:lang w:val="en-US" w:eastAsia="zh-CN"/>
                    </w:rPr>
                  </w:rPrChange>
                </w:rPr>
                <w:t>S</w:t>
              </w:r>
              <w:r w:rsidRPr="00A93FA1">
                <w:rPr>
                  <w:rFonts w:eastAsiaTheme="minorEastAsia"/>
                  <w:lang w:val="en-US" w:eastAsia="zh-CN"/>
                  <w:rPrChange w:id="7626" w:author="PANAITOPOL Dorin" w:date="2020-11-12T09:54:00Z">
                    <w:rPr>
                      <w:rFonts w:eastAsiaTheme="minorEastAsia"/>
                      <w:color w:val="0070C0"/>
                      <w:lang w:val="en-US" w:eastAsia="zh-CN"/>
                    </w:rPr>
                  </w:rPrChange>
                </w:rPr>
                <w:t>amsung</w:t>
              </w:r>
            </w:ins>
          </w:p>
        </w:tc>
        <w:tc>
          <w:tcPr>
            <w:tcW w:w="1579" w:type="dxa"/>
            <w:tcPrChange w:id="7627" w:author="PANAITOPOL Dorin" w:date="2020-11-09T09:40:00Z">
              <w:tcPr>
                <w:tcW w:w="1408" w:type="dxa"/>
                <w:gridSpan w:val="2"/>
              </w:tcPr>
            </w:tcPrChange>
          </w:tcPr>
          <w:p w14:paraId="62602200" w14:textId="5C01C31A" w:rsidR="00A1026F" w:rsidRPr="00A93FA1" w:rsidRDefault="00A1026F" w:rsidP="00A1026F">
            <w:pPr>
              <w:spacing w:after="120"/>
              <w:rPr>
                <w:ins w:id="7628" w:author="PANAITOPOL Dorin" w:date="2020-11-08T19:45:00Z"/>
                <w:rFonts w:eastAsiaTheme="minorEastAsia"/>
                <w:lang w:val="en-US" w:eastAsia="zh-CN"/>
                <w:rPrChange w:id="7629" w:author="PANAITOPOL Dorin" w:date="2020-11-12T09:54:00Z">
                  <w:rPr>
                    <w:ins w:id="7630" w:author="PANAITOPOL Dorin" w:date="2020-11-08T19:45:00Z"/>
                    <w:rFonts w:eastAsiaTheme="minorEastAsia"/>
                    <w:color w:val="0070C0"/>
                    <w:lang w:val="en-US" w:eastAsia="zh-CN"/>
                  </w:rPr>
                </w:rPrChange>
              </w:rPr>
            </w:pPr>
            <w:ins w:id="7631" w:author="Dong Zhao/CSO /SRC-Beijing/Staff Engineer/Samsung Electronics" w:date="2020-11-11T10:19:00Z">
              <w:r w:rsidRPr="00A93FA1">
                <w:rPr>
                  <w:rFonts w:eastAsiaTheme="minorEastAsia" w:hint="eastAsia"/>
                  <w:lang w:val="en-US" w:eastAsia="zh-CN"/>
                  <w:rPrChange w:id="7632"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633" w:author="PANAITOPOL Dorin" w:date="2020-11-12T09:54:00Z">
                    <w:rPr>
                      <w:rFonts w:eastAsiaTheme="minorEastAsia"/>
                      <w:color w:val="0070C0"/>
                      <w:lang w:val="en-US" w:eastAsia="zh-CN"/>
                    </w:rPr>
                  </w:rPrChange>
                </w:rPr>
                <w:t>gree</w:t>
              </w:r>
            </w:ins>
          </w:p>
        </w:tc>
        <w:tc>
          <w:tcPr>
            <w:tcW w:w="1696" w:type="dxa"/>
            <w:tcPrChange w:id="7634" w:author="PANAITOPOL Dorin" w:date="2020-11-09T09:40:00Z">
              <w:tcPr>
                <w:tcW w:w="1408" w:type="dxa"/>
                <w:gridSpan w:val="2"/>
              </w:tcPr>
            </w:tcPrChange>
          </w:tcPr>
          <w:p w14:paraId="1D053B69" w14:textId="77777777" w:rsidR="00A1026F" w:rsidRPr="00A93FA1" w:rsidRDefault="00A1026F" w:rsidP="00A1026F">
            <w:pPr>
              <w:spacing w:after="120"/>
              <w:rPr>
                <w:ins w:id="7635" w:author="PANAITOPOL Dorin" w:date="2020-11-08T19:45:00Z"/>
                <w:rFonts w:eastAsiaTheme="minorEastAsia"/>
                <w:lang w:val="en-US" w:eastAsia="zh-CN"/>
                <w:rPrChange w:id="7636" w:author="PANAITOPOL Dorin" w:date="2020-11-12T09:54:00Z">
                  <w:rPr>
                    <w:ins w:id="7637" w:author="PANAITOPOL Dorin" w:date="2020-11-08T19:45:00Z"/>
                    <w:rFonts w:eastAsiaTheme="minorEastAsia"/>
                    <w:color w:val="0070C0"/>
                    <w:lang w:val="en-US" w:eastAsia="zh-CN"/>
                  </w:rPr>
                </w:rPrChange>
              </w:rPr>
            </w:pPr>
          </w:p>
        </w:tc>
        <w:tc>
          <w:tcPr>
            <w:tcW w:w="1582" w:type="dxa"/>
            <w:tcPrChange w:id="7638" w:author="PANAITOPOL Dorin" w:date="2020-11-09T09:40:00Z">
              <w:tcPr>
                <w:tcW w:w="1408" w:type="dxa"/>
                <w:gridSpan w:val="2"/>
              </w:tcPr>
            </w:tcPrChange>
          </w:tcPr>
          <w:p w14:paraId="6CC4E3B7" w14:textId="4AA69E60" w:rsidR="00A1026F" w:rsidRPr="00A93FA1" w:rsidRDefault="00A1026F" w:rsidP="00A1026F">
            <w:pPr>
              <w:spacing w:after="120"/>
              <w:rPr>
                <w:ins w:id="7639" w:author="PANAITOPOL Dorin" w:date="2020-11-08T19:45:00Z"/>
                <w:rFonts w:eastAsiaTheme="minorEastAsia"/>
                <w:lang w:val="en-US" w:eastAsia="zh-CN"/>
                <w:rPrChange w:id="7640" w:author="PANAITOPOL Dorin" w:date="2020-11-12T09:54:00Z">
                  <w:rPr>
                    <w:ins w:id="7641" w:author="PANAITOPOL Dorin" w:date="2020-11-08T19:45:00Z"/>
                    <w:rFonts w:eastAsiaTheme="minorEastAsia"/>
                    <w:color w:val="0070C0"/>
                    <w:lang w:val="en-US" w:eastAsia="zh-CN"/>
                  </w:rPr>
                </w:rPrChange>
              </w:rPr>
            </w:pPr>
            <w:ins w:id="7642" w:author="Dong Zhao/CSO /SRC-Beijing/Staff Engineer/Samsung Electronics" w:date="2020-11-11T10:19:00Z">
              <w:r w:rsidRPr="00A93FA1">
                <w:rPr>
                  <w:rFonts w:eastAsiaTheme="minorEastAsia" w:hint="eastAsia"/>
                  <w:lang w:val="en-US" w:eastAsia="zh-CN"/>
                  <w:rPrChange w:id="7643"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644" w:author="PANAITOPOL Dorin" w:date="2020-11-12T09:54:00Z">
                    <w:rPr>
                      <w:rFonts w:eastAsiaTheme="minorEastAsia"/>
                      <w:color w:val="0070C0"/>
                      <w:lang w:val="en-US" w:eastAsia="zh-CN"/>
                    </w:rPr>
                  </w:rPrChange>
                </w:rPr>
                <w:t>gree</w:t>
              </w:r>
            </w:ins>
          </w:p>
        </w:tc>
        <w:tc>
          <w:tcPr>
            <w:tcW w:w="1578" w:type="dxa"/>
            <w:tcPrChange w:id="7645" w:author="PANAITOPOL Dorin" w:date="2020-11-09T09:40:00Z">
              <w:tcPr>
                <w:tcW w:w="1408" w:type="dxa"/>
                <w:gridSpan w:val="2"/>
              </w:tcPr>
            </w:tcPrChange>
          </w:tcPr>
          <w:p w14:paraId="1E809B0C" w14:textId="7516B239" w:rsidR="00A1026F" w:rsidRPr="00A93FA1" w:rsidRDefault="00A1026F" w:rsidP="00A1026F">
            <w:pPr>
              <w:spacing w:after="120"/>
              <w:rPr>
                <w:ins w:id="7646" w:author="PANAITOPOL Dorin" w:date="2020-11-08T19:46:00Z"/>
                <w:rFonts w:eastAsiaTheme="minorEastAsia"/>
                <w:lang w:val="en-US" w:eastAsia="zh-CN"/>
                <w:rPrChange w:id="7647" w:author="PANAITOPOL Dorin" w:date="2020-11-12T09:54:00Z">
                  <w:rPr>
                    <w:ins w:id="7648" w:author="PANAITOPOL Dorin" w:date="2020-11-08T19:46:00Z"/>
                    <w:rFonts w:eastAsiaTheme="minorEastAsia"/>
                    <w:color w:val="0070C0"/>
                    <w:lang w:val="en-US" w:eastAsia="zh-CN"/>
                  </w:rPr>
                </w:rPrChange>
              </w:rPr>
            </w:pPr>
            <w:ins w:id="7649" w:author="Dong Zhao/CSO /SRC-Beijing/Staff Engineer/Samsung Electronics" w:date="2020-11-11T10:19:00Z">
              <w:r w:rsidRPr="00A93FA1">
                <w:rPr>
                  <w:rFonts w:eastAsiaTheme="minorEastAsia" w:hint="eastAsia"/>
                  <w:lang w:val="en-US" w:eastAsia="zh-CN"/>
                  <w:rPrChange w:id="7650" w:author="PANAITOPOL Dorin" w:date="2020-11-12T09:54:00Z">
                    <w:rPr>
                      <w:rFonts w:eastAsiaTheme="minorEastAsia" w:hint="eastAsia"/>
                      <w:color w:val="0070C0"/>
                      <w:lang w:val="en-US" w:eastAsia="zh-CN"/>
                    </w:rPr>
                  </w:rPrChange>
                </w:rPr>
                <w:t>A</w:t>
              </w:r>
              <w:r w:rsidRPr="00A93FA1">
                <w:rPr>
                  <w:rFonts w:eastAsiaTheme="minorEastAsia"/>
                  <w:lang w:val="en-US" w:eastAsia="zh-CN"/>
                  <w:rPrChange w:id="7651" w:author="PANAITOPOL Dorin" w:date="2020-11-12T09:54:00Z">
                    <w:rPr>
                      <w:rFonts w:eastAsiaTheme="minorEastAsia"/>
                      <w:color w:val="0070C0"/>
                      <w:lang w:val="en-US" w:eastAsia="zh-CN"/>
                    </w:rPr>
                  </w:rPrChange>
                </w:rPr>
                <w:t>gree</w:t>
              </w:r>
            </w:ins>
          </w:p>
        </w:tc>
        <w:tc>
          <w:tcPr>
            <w:tcW w:w="1579" w:type="dxa"/>
            <w:tcPrChange w:id="7652" w:author="PANAITOPOL Dorin" w:date="2020-11-09T09:40:00Z">
              <w:tcPr>
                <w:tcW w:w="1409" w:type="dxa"/>
                <w:gridSpan w:val="2"/>
              </w:tcPr>
            </w:tcPrChange>
          </w:tcPr>
          <w:p w14:paraId="25BB7F7A" w14:textId="77777777" w:rsidR="00A1026F" w:rsidRPr="00A93FA1" w:rsidRDefault="00A1026F" w:rsidP="00A1026F">
            <w:pPr>
              <w:spacing w:after="120"/>
              <w:rPr>
                <w:ins w:id="7653" w:author="PANAITOPOL Dorin" w:date="2020-11-08T19:46:00Z"/>
                <w:rFonts w:eastAsiaTheme="minorEastAsia"/>
                <w:lang w:val="en-US" w:eastAsia="zh-CN"/>
                <w:rPrChange w:id="7654" w:author="PANAITOPOL Dorin" w:date="2020-11-12T09:54:00Z">
                  <w:rPr>
                    <w:ins w:id="7655" w:author="PANAITOPOL Dorin" w:date="2020-11-08T19:46:00Z"/>
                    <w:rFonts w:eastAsiaTheme="minorEastAsia"/>
                    <w:color w:val="0070C0"/>
                    <w:lang w:val="en-US" w:eastAsia="zh-CN"/>
                  </w:rPr>
                </w:rPrChange>
              </w:rPr>
            </w:pPr>
          </w:p>
        </w:tc>
      </w:tr>
      <w:tr w:rsidR="00A1026F" w14:paraId="4E0C0047" w14:textId="25163FEB" w:rsidTr="00A1026F">
        <w:trPr>
          <w:ins w:id="7656" w:author="PANAITOPOL Dorin" w:date="2020-11-08T19:45:00Z"/>
          <w:trPrChange w:id="7657" w:author="PANAITOPOL Dorin" w:date="2020-11-09T09:40:00Z">
            <w:trPr>
              <w:gridAfter w:val="0"/>
            </w:trPr>
          </w:trPrChange>
        </w:trPr>
        <w:tc>
          <w:tcPr>
            <w:tcW w:w="1617" w:type="dxa"/>
            <w:tcPrChange w:id="7658" w:author="PANAITOPOL Dorin" w:date="2020-11-09T09:40:00Z">
              <w:tcPr>
                <w:tcW w:w="1408" w:type="dxa"/>
              </w:tcPr>
            </w:tcPrChange>
          </w:tcPr>
          <w:p w14:paraId="1317DB48" w14:textId="618DDB0B" w:rsidR="00A1026F" w:rsidRPr="00A93FA1" w:rsidRDefault="00DA1362" w:rsidP="00A1026F">
            <w:pPr>
              <w:spacing w:after="120"/>
              <w:rPr>
                <w:ins w:id="7659" w:author="PANAITOPOL Dorin" w:date="2020-11-08T19:45:00Z"/>
                <w:rFonts w:eastAsiaTheme="minorEastAsia"/>
                <w:lang w:val="en-US" w:eastAsia="zh-CN"/>
                <w:rPrChange w:id="7660" w:author="PANAITOPOL Dorin" w:date="2020-11-12T09:54:00Z">
                  <w:rPr>
                    <w:ins w:id="7661" w:author="PANAITOPOL Dorin" w:date="2020-11-08T19:45:00Z"/>
                    <w:rFonts w:eastAsiaTheme="minorEastAsia"/>
                    <w:color w:val="0070C0"/>
                    <w:lang w:val="en-US" w:eastAsia="zh-CN"/>
                  </w:rPr>
                </w:rPrChange>
              </w:rPr>
            </w:pPr>
            <w:ins w:id="7662" w:author="RAN4#97 - JOH, Nokia" w:date="2020-11-11T09:43:00Z">
              <w:r w:rsidRPr="00A93FA1">
                <w:rPr>
                  <w:rFonts w:eastAsiaTheme="minorEastAsia"/>
                  <w:lang w:val="en-US" w:eastAsia="zh-CN"/>
                  <w:rPrChange w:id="7663" w:author="PANAITOPOL Dorin" w:date="2020-11-12T09:54:00Z">
                    <w:rPr>
                      <w:rFonts w:eastAsiaTheme="minorEastAsia"/>
                      <w:color w:val="0070C0"/>
                      <w:lang w:val="en-US" w:eastAsia="zh-CN"/>
                    </w:rPr>
                  </w:rPrChange>
                </w:rPr>
                <w:t>Nokia</w:t>
              </w:r>
            </w:ins>
          </w:p>
        </w:tc>
        <w:tc>
          <w:tcPr>
            <w:tcW w:w="1579" w:type="dxa"/>
            <w:tcPrChange w:id="7664" w:author="PANAITOPOL Dorin" w:date="2020-11-09T09:40:00Z">
              <w:tcPr>
                <w:tcW w:w="1408" w:type="dxa"/>
                <w:gridSpan w:val="2"/>
              </w:tcPr>
            </w:tcPrChange>
          </w:tcPr>
          <w:p w14:paraId="15441A7F" w14:textId="646659C6" w:rsidR="00A1026F" w:rsidRPr="00A93FA1" w:rsidRDefault="00DA1362" w:rsidP="00A1026F">
            <w:pPr>
              <w:spacing w:after="120"/>
              <w:rPr>
                <w:ins w:id="7665" w:author="PANAITOPOL Dorin" w:date="2020-11-08T19:45:00Z"/>
                <w:rFonts w:eastAsiaTheme="minorEastAsia"/>
                <w:lang w:val="en-US" w:eastAsia="zh-CN"/>
                <w:rPrChange w:id="7666" w:author="PANAITOPOL Dorin" w:date="2020-11-12T09:54:00Z">
                  <w:rPr>
                    <w:ins w:id="7667" w:author="PANAITOPOL Dorin" w:date="2020-11-08T19:45:00Z"/>
                    <w:rFonts w:eastAsiaTheme="minorEastAsia"/>
                    <w:color w:val="0070C0"/>
                    <w:lang w:val="en-US" w:eastAsia="zh-CN"/>
                  </w:rPr>
                </w:rPrChange>
              </w:rPr>
            </w:pPr>
            <w:ins w:id="7668" w:author="RAN4#97 - JOH, Nokia" w:date="2020-11-11T09:43:00Z">
              <w:r w:rsidRPr="00A93FA1">
                <w:rPr>
                  <w:rFonts w:eastAsiaTheme="minorEastAsia"/>
                  <w:lang w:val="en-US" w:eastAsia="zh-CN"/>
                  <w:rPrChange w:id="7669" w:author="PANAITOPOL Dorin" w:date="2020-11-12T09:54:00Z">
                    <w:rPr>
                      <w:rFonts w:eastAsiaTheme="minorEastAsia"/>
                      <w:color w:val="0070C0"/>
                      <w:lang w:val="en-US" w:eastAsia="zh-CN"/>
                    </w:rPr>
                  </w:rPrChange>
                </w:rPr>
                <w:t>Agree</w:t>
              </w:r>
            </w:ins>
          </w:p>
        </w:tc>
        <w:tc>
          <w:tcPr>
            <w:tcW w:w="1696" w:type="dxa"/>
            <w:tcPrChange w:id="7670" w:author="PANAITOPOL Dorin" w:date="2020-11-09T09:40:00Z">
              <w:tcPr>
                <w:tcW w:w="1408" w:type="dxa"/>
                <w:gridSpan w:val="2"/>
              </w:tcPr>
            </w:tcPrChange>
          </w:tcPr>
          <w:p w14:paraId="70B93C98" w14:textId="3DEAF499" w:rsidR="00A1026F" w:rsidRPr="00A93FA1" w:rsidRDefault="00DA1362" w:rsidP="00A1026F">
            <w:pPr>
              <w:spacing w:after="120"/>
              <w:rPr>
                <w:ins w:id="7671" w:author="PANAITOPOL Dorin" w:date="2020-11-08T19:45:00Z"/>
                <w:rFonts w:eastAsiaTheme="minorEastAsia"/>
                <w:lang w:val="en-US" w:eastAsia="zh-CN"/>
                <w:rPrChange w:id="7672" w:author="PANAITOPOL Dorin" w:date="2020-11-12T09:54:00Z">
                  <w:rPr>
                    <w:ins w:id="7673" w:author="PANAITOPOL Dorin" w:date="2020-11-08T19:45:00Z"/>
                    <w:rFonts w:eastAsiaTheme="minorEastAsia"/>
                    <w:color w:val="0070C0"/>
                    <w:lang w:val="en-US" w:eastAsia="zh-CN"/>
                  </w:rPr>
                </w:rPrChange>
              </w:rPr>
            </w:pPr>
            <w:ins w:id="7674" w:author="RAN4#97 - JOH, Nokia" w:date="2020-11-11T09:45:00Z">
              <w:r w:rsidRPr="00A93FA1">
                <w:rPr>
                  <w:rFonts w:eastAsiaTheme="minorEastAsia"/>
                  <w:lang w:val="en-US" w:eastAsia="zh-CN"/>
                  <w:rPrChange w:id="7675" w:author="PANAITOPOL Dorin" w:date="2020-11-12T09:54:00Z">
                    <w:rPr>
                      <w:rFonts w:eastAsiaTheme="minorEastAsia"/>
                      <w:color w:val="0070C0"/>
                      <w:lang w:val="en-US" w:eastAsia="zh-CN"/>
                    </w:rPr>
                  </w:rPrChange>
                </w:rPr>
                <w:t>Agree with changes</w:t>
              </w:r>
            </w:ins>
            <w:ins w:id="7676" w:author="RAN4#97 - JOH, Nokia" w:date="2020-11-11T09:46:00Z">
              <w:r w:rsidRPr="00A93FA1">
                <w:rPr>
                  <w:rFonts w:eastAsiaTheme="minorEastAsia"/>
                  <w:lang w:val="en-US" w:eastAsia="zh-CN"/>
                  <w:rPrChange w:id="7677" w:author="PANAITOPOL Dorin" w:date="2020-11-12T09:54:00Z">
                    <w:rPr>
                      <w:rFonts w:eastAsiaTheme="minorEastAsia"/>
                      <w:color w:val="0070C0"/>
                      <w:lang w:val="en-US" w:eastAsia="zh-CN"/>
                    </w:rPr>
                  </w:rPrChange>
                </w:rPr>
                <w:t>: Fine with update proposed by Huawei</w:t>
              </w:r>
            </w:ins>
          </w:p>
        </w:tc>
        <w:tc>
          <w:tcPr>
            <w:tcW w:w="1582" w:type="dxa"/>
            <w:tcPrChange w:id="7678" w:author="PANAITOPOL Dorin" w:date="2020-11-09T09:40:00Z">
              <w:tcPr>
                <w:tcW w:w="1408" w:type="dxa"/>
                <w:gridSpan w:val="2"/>
              </w:tcPr>
            </w:tcPrChange>
          </w:tcPr>
          <w:p w14:paraId="0D5697D8" w14:textId="553FA56E" w:rsidR="00A1026F" w:rsidRPr="00A93FA1" w:rsidRDefault="00065550" w:rsidP="00A1026F">
            <w:pPr>
              <w:spacing w:after="120"/>
              <w:rPr>
                <w:ins w:id="7679" w:author="PANAITOPOL Dorin" w:date="2020-11-08T19:45:00Z"/>
                <w:rFonts w:eastAsiaTheme="minorEastAsia"/>
                <w:lang w:val="en-US" w:eastAsia="zh-CN"/>
                <w:rPrChange w:id="7680" w:author="PANAITOPOL Dorin" w:date="2020-11-12T09:54:00Z">
                  <w:rPr>
                    <w:ins w:id="7681" w:author="PANAITOPOL Dorin" w:date="2020-11-08T19:45:00Z"/>
                    <w:rFonts w:eastAsiaTheme="minorEastAsia"/>
                    <w:color w:val="0070C0"/>
                    <w:lang w:val="en-US" w:eastAsia="zh-CN"/>
                  </w:rPr>
                </w:rPrChange>
              </w:rPr>
            </w:pPr>
            <w:ins w:id="7682" w:author="RAN4#97 - JOH, Nokia" w:date="2020-11-11T09:47:00Z">
              <w:r w:rsidRPr="00A93FA1">
                <w:rPr>
                  <w:rFonts w:eastAsiaTheme="minorEastAsia"/>
                  <w:lang w:val="en-US" w:eastAsia="zh-CN"/>
                  <w:rPrChange w:id="7683" w:author="PANAITOPOL Dorin" w:date="2020-11-12T09:54:00Z">
                    <w:rPr>
                      <w:rFonts w:eastAsiaTheme="minorEastAsia"/>
                      <w:color w:val="0070C0"/>
                      <w:lang w:val="en-US" w:eastAsia="zh-CN"/>
                    </w:rPr>
                  </w:rPrChange>
                </w:rPr>
                <w:t>Agree</w:t>
              </w:r>
            </w:ins>
          </w:p>
        </w:tc>
        <w:tc>
          <w:tcPr>
            <w:tcW w:w="1578" w:type="dxa"/>
            <w:tcPrChange w:id="7684" w:author="PANAITOPOL Dorin" w:date="2020-11-09T09:40:00Z">
              <w:tcPr>
                <w:tcW w:w="1408" w:type="dxa"/>
                <w:gridSpan w:val="2"/>
              </w:tcPr>
            </w:tcPrChange>
          </w:tcPr>
          <w:p w14:paraId="619ED09E" w14:textId="06AD18B0" w:rsidR="00A1026F" w:rsidRPr="00A93FA1" w:rsidRDefault="00065550" w:rsidP="00A1026F">
            <w:pPr>
              <w:spacing w:after="120"/>
              <w:rPr>
                <w:ins w:id="7685" w:author="PANAITOPOL Dorin" w:date="2020-11-08T19:46:00Z"/>
                <w:rFonts w:eastAsiaTheme="minorEastAsia"/>
                <w:lang w:val="en-US" w:eastAsia="zh-CN"/>
                <w:rPrChange w:id="7686" w:author="PANAITOPOL Dorin" w:date="2020-11-12T09:54:00Z">
                  <w:rPr>
                    <w:ins w:id="7687" w:author="PANAITOPOL Dorin" w:date="2020-11-08T19:46:00Z"/>
                    <w:rFonts w:eastAsiaTheme="minorEastAsia"/>
                    <w:color w:val="0070C0"/>
                    <w:lang w:val="en-US" w:eastAsia="zh-CN"/>
                  </w:rPr>
                </w:rPrChange>
              </w:rPr>
            </w:pPr>
            <w:ins w:id="7688" w:author="RAN4#97 - JOH, Nokia" w:date="2020-11-11T09:47:00Z">
              <w:r w:rsidRPr="00A93FA1">
                <w:rPr>
                  <w:rFonts w:eastAsiaTheme="minorEastAsia"/>
                  <w:lang w:val="en-US" w:eastAsia="zh-CN"/>
                  <w:rPrChange w:id="7689" w:author="PANAITOPOL Dorin" w:date="2020-11-12T09:54:00Z">
                    <w:rPr>
                      <w:rFonts w:eastAsiaTheme="minorEastAsia"/>
                      <w:color w:val="0070C0"/>
                      <w:lang w:val="en-US" w:eastAsia="zh-CN"/>
                    </w:rPr>
                  </w:rPrChange>
                </w:rPr>
                <w:t>Agree</w:t>
              </w:r>
            </w:ins>
          </w:p>
        </w:tc>
        <w:tc>
          <w:tcPr>
            <w:tcW w:w="1579" w:type="dxa"/>
            <w:tcPrChange w:id="7690" w:author="PANAITOPOL Dorin" w:date="2020-11-09T09:40:00Z">
              <w:tcPr>
                <w:tcW w:w="1409" w:type="dxa"/>
                <w:gridSpan w:val="2"/>
              </w:tcPr>
            </w:tcPrChange>
          </w:tcPr>
          <w:p w14:paraId="7B91AF34" w14:textId="2DDBD27E" w:rsidR="00A1026F" w:rsidRPr="00A93FA1" w:rsidRDefault="00065550" w:rsidP="00A1026F">
            <w:pPr>
              <w:spacing w:after="120"/>
              <w:rPr>
                <w:ins w:id="7691" w:author="PANAITOPOL Dorin" w:date="2020-11-08T19:46:00Z"/>
                <w:rFonts w:eastAsiaTheme="minorEastAsia"/>
                <w:lang w:val="en-US" w:eastAsia="zh-CN"/>
                <w:rPrChange w:id="7692" w:author="PANAITOPOL Dorin" w:date="2020-11-12T09:54:00Z">
                  <w:rPr>
                    <w:ins w:id="7693" w:author="PANAITOPOL Dorin" w:date="2020-11-08T19:46:00Z"/>
                    <w:rFonts w:eastAsiaTheme="minorEastAsia"/>
                    <w:color w:val="0070C0"/>
                    <w:lang w:val="en-US" w:eastAsia="zh-CN"/>
                  </w:rPr>
                </w:rPrChange>
              </w:rPr>
            </w:pPr>
            <w:ins w:id="7694" w:author="RAN4#97 - JOH, Nokia" w:date="2020-11-11T09:47:00Z">
              <w:r w:rsidRPr="00A93FA1">
                <w:rPr>
                  <w:rFonts w:eastAsiaTheme="minorEastAsia"/>
                  <w:lang w:val="en-US" w:eastAsia="zh-CN"/>
                  <w:rPrChange w:id="7695" w:author="PANAITOPOL Dorin" w:date="2020-11-12T09:54:00Z">
                    <w:rPr>
                      <w:rFonts w:eastAsiaTheme="minorEastAsia"/>
                      <w:color w:val="0070C0"/>
                      <w:lang w:val="en-US" w:eastAsia="zh-CN"/>
                    </w:rPr>
                  </w:rPrChange>
                </w:rPr>
                <w:t>Disagree</w:t>
              </w:r>
            </w:ins>
          </w:p>
        </w:tc>
      </w:tr>
      <w:tr w:rsidR="005F7E2F" w14:paraId="55F376E8" w14:textId="1EFB6058" w:rsidTr="00A1026F">
        <w:trPr>
          <w:ins w:id="7696" w:author="PANAITOPOL Dorin" w:date="2020-11-08T19:45:00Z"/>
          <w:trPrChange w:id="7697" w:author="PANAITOPOL Dorin" w:date="2020-11-09T09:40:00Z">
            <w:trPr>
              <w:gridAfter w:val="0"/>
            </w:trPr>
          </w:trPrChange>
        </w:trPr>
        <w:tc>
          <w:tcPr>
            <w:tcW w:w="1617" w:type="dxa"/>
            <w:tcPrChange w:id="7698" w:author="PANAITOPOL Dorin" w:date="2020-11-09T09:40:00Z">
              <w:tcPr>
                <w:tcW w:w="1408" w:type="dxa"/>
              </w:tcPr>
            </w:tcPrChange>
          </w:tcPr>
          <w:p w14:paraId="3D737038" w14:textId="53E71F4C" w:rsidR="005F7E2F" w:rsidRPr="00A93FA1" w:rsidRDefault="005F7E2F" w:rsidP="005F7E2F">
            <w:pPr>
              <w:spacing w:after="120"/>
              <w:rPr>
                <w:ins w:id="7699" w:author="PANAITOPOL Dorin" w:date="2020-11-08T19:45:00Z"/>
                <w:rFonts w:eastAsiaTheme="minorEastAsia"/>
                <w:lang w:val="en-US" w:eastAsia="zh-CN"/>
                <w:rPrChange w:id="7700" w:author="PANAITOPOL Dorin" w:date="2020-11-12T09:54:00Z">
                  <w:rPr>
                    <w:ins w:id="7701" w:author="PANAITOPOL Dorin" w:date="2020-11-08T19:45:00Z"/>
                    <w:rFonts w:eastAsiaTheme="minorEastAsia"/>
                    <w:color w:val="0070C0"/>
                    <w:lang w:val="en-US" w:eastAsia="zh-CN"/>
                  </w:rPr>
                </w:rPrChange>
              </w:rPr>
            </w:pPr>
            <w:ins w:id="7702" w:author="Luca Lodigiani" w:date="2020-11-11T09:41:00Z">
              <w:r w:rsidRPr="00A93FA1">
                <w:rPr>
                  <w:rFonts w:eastAsiaTheme="minorEastAsia"/>
                  <w:lang w:val="en-US" w:eastAsia="zh-CN"/>
                  <w:rPrChange w:id="7703" w:author="PANAITOPOL Dorin" w:date="2020-11-12T09:54:00Z">
                    <w:rPr>
                      <w:rFonts w:eastAsiaTheme="minorEastAsia"/>
                      <w:color w:val="0070C0"/>
                      <w:lang w:val="en-US" w:eastAsia="zh-CN"/>
                    </w:rPr>
                  </w:rPrChange>
                </w:rPr>
                <w:t>Inmarsat</w:t>
              </w:r>
            </w:ins>
          </w:p>
        </w:tc>
        <w:tc>
          <w:tcPr>
            <w:tcW w:w="1579" w:type="dxa"/>
            <w:tcPrChange w:id="7704" w:author="PANAITOPOL Dorin" w:date="2020-11-09T09:40:00Z">
              <w:tcPr>
                <w:tcW w:w="1408" w:type="dxa"/>
                <w:gridSpan w:val="2"/>
              </w:tcPr>
            </w:tcPrChange>
          </w:tcPr>
          <w:p w14:paraId="10A4F8AD" w14:textId="64A87848" w:rsidR="005F7E2F" w:rsidRPr="00A93FA1" w:rsidRDefault="005F7E2F" w:rsidP="005F7E2F">
            <w:pPr>
              <w:spacing w:after="120"/>
              <w:rPr>
                <w:ins w:id="7705" w:author="PANAITOPOL Dorin" w:date="2020-11-08T19:45:00Z"/>
                <w:rFonts w:eastAsiaTheme="minorEastAsia"/>
                <w:lang w:val="en-US" w:eastAsia="zh-CN"/>
                <w:rPrChange w:id="7706" w:author="PANAITOPOL Dorin" w:date="2020-11-12T09:54:00Z">
                  <w:rPr>
                    <w:ins w:id="7707" w:author="PANAITOPOL Dorin" w:date="2020-11-08T19:45:00Z"/>
                    <w:rFonts w:eastAsiaTheme="minorEastAsia"/>
                    <w:color w:val="0070C0"/>
                    <w:lang w:val="en-US" w:eastAsia="zh-CN"/>
                  </w:rPr>
                </w:rPrChange>
              </w:rPr>
            </w:pPr>
            <w:ins w:id="7708" w:author="Luca Lodigiani" w:date="2020-11-11T09:41:00Z">
              <w:r w:rsidRPr="00A93FA1">
                <w:rPr>
                  <w:rFonts w:eastAsiaTheme="minorEastAsia"/>
                  <w:lang w:val="en-US" w:eastAsia="zh-CN"/>
                  <w:rPrChange w:id="7709" w:author="PANAITOPOL Dorin" w:date="2020-11-12T09:54:00Z">
                    <w:rPr>
                      <w:rFonts w:eastAsiaTheme="minorEastAsia"/>
                      <w:color w:val="0070C0"/>
                      <w:lang w:val="en-US" w:eastAsia="zh-CN"/>
                    </w:rPr>
                  </w:rPrChange>
                </w:rPr>
                <w:t>Agree</w:t>
              </w:r>
            </w:ins>
          </w:p>
        </w:tc>
        <w:tc>
          <w:tcPr>
            <w:tcW w:w="1696" w:type="dxa"/>
            <w:tcPrChange w:id="7710" w:author="PANAITOPOL Dorin" w:date="2020-11-09T09:40:00Z">
              <w:tcPr>
                <w:tcW w:w="1408" w:type="dxa"/>
                <w:gridSpan w:val="2"/>
              </w:tcPr>
            </w:tcPrChange>
          </w:tcPr>
          <w:p w14:paraId="23E4C0A4" w14:textId="2E1B3B8C" w:rsidR="005F7E2F" w:rsidRPr="00A93FA1" w:rsidRDefault="005F7E2F" w:rsidP="005F7E2F">
            <w:pPr>
              <w:spacing w:after="120"/>
              <w:rPr>
                <w:ins w:id="7711" w:author="PANAITOPOL Dorin" w:date="2020-11-08T19:45:00Z"/>
                <w:rFonts w:eastAsiaTheme="minorEastAsia"/>
                <w:lang w:val="en-US" w:eastAsia="zh-CN"/>
                <w:rPrChange w:id="7712" w:author="PANAITOPOL Dorin" w:date="2020-11-12T09:54:00Z">
                  <w:rPr>
                    <w:ins w:id="7713" w:author="PANAITOPOL Dorin" w:date="2020-11-08T19:45:00Z"/>
                    <w:rFonts w:eastAsiaTheme="minorEastAsia"/>
                    <w:color w:val="0070C0"/>
                    <w:lang w:val="en-US" w:eastAsia="zh-CN"/>
                  </w:rPr>
                </w:rPrChange>
              </w:rPr>
            </w:pPr>
            <w:ins w:id="7714" w:author="Luca Lodigiani" w:date="2020-11-11T09:41:00Z">
              <w:r w:rsidRPr="00A93FA1">
                <w:rPr>
                  <w:rFonts w:eastAsiaTheme="minorEastAsia"/>
                  <w:lang w:val="en-US" w:eastAsia="zh-CN"/>
                  <w:rPrChange w:id="7715" w:author="PANAITOPOL Dorin" w:date="2020-11-12T09:54:00Z">
                    <w:rPr>
                      <w:rFonts w:eastAsiaTheme="minorEastAsia"/>
                      <w:color w:val="0070C0"/>
                      <w:lang w:val="en-US" w:eastAsia="zh-CN"/>
                    </w:rPr>
                  </w:rPrChange>
                </w:rPr>
                <w:t>Agree</w:t>
              </w:r>
            </w:ins>
          </w:p>
        </w:tc>
        <w:tc>
          <w:tcPr>
            <w:tcW w:w="1582" w:type="dxa"/>
            <w:tcPrChange w:id="7716" w:author="PANAITOPOL Dorin" w:date="2020-11-09T09:40:00Z">
              <w:tcPr>
                <w:tcW w:w="1408" w:type="dxa"/>
                <w:gridSpan w:val="2"/>
              </w:tcPr>
            </w:tcPrChange>
          </w:tcPr>
          <w:p w14:paraId="19BF2B79" w14:textId="65C83815" w:rsidR="005F7E2F" w:rsidRPr="00A93FA1" w:rsidRDefault="005F7E2F" w:rsidP="005F7E2F">
            <w:pPr>
              <w:spacing w:after="120"/>
              <w:rPr>
                <w:ins w:id="7717" w:author="PANAITOPOL Dorin" w:date="2020-11-08T19:45:00Z"/>
                <w:rFonts w:eastAsiaTheme="minorEastAsia"/>
                <w:lang w:val="en-US" w:eastAsia="zh-CN"/>
                <w:rPrChange w:id="7718" w:author="PANAITOPOL Dorin" w:date="2020-11-12T09:54:00Z">
                  <w:rPr>
                    <w:ins w:id="7719" w:author="PANAITOPOL Dorin" w:date="2020-11-08T19:45:00Z"/>
                    <w:rFonts w:eastAsiaTheme="minorEastAsia"/>
                    <w:color w:val="0070C0"/>
                    <w:lang w:val="en-US" w:eastAsia="zh-CN"/>
                  </w:rPr>
                </w:rPrChange>
              </w:rPr>
            </w:pPr>
            <w:ins w:id="7720" w:author="Luca Lodigiani" w:date="2020-11-11T09:41:00Z">
              <w:r w:rsidRPr="00A93FA1">
                <w:rPr>
                  <w:rFonts w:eastAsiaTheme="minorEastAsia"/>
                  <w:lang w:val="en-US" w:eastAsia="zh-CN"/>
                  <w:rPrChange w:id="7721" w:author="PANAITOPOL Dorin" w:date="2020-11-12T09:54:00Z">
                    <w:rPr>
                      <w:rFonts w:eastAsiaTheme="minorEastAsia"/>
                      <w:color w:val="0070C0"/>
                      <w:lang w:val="en-US" w:eastAsia="zh-CN"/>
                    </w:rPr>
                  </w:rPrChange>
                </w:rPr>
                <w:t>Agree</w:t>
              </w:r>
            </w:ins>
          </w:p>
        </w:tc>
        <w:tc>
          <w:tcPr>
            <w:tcW w:w="1578" w:type="dxa"/>
            <w:tcPrChange w:id="7722" w:author="PANAITOPOL Dorin" w:date="2020-11-09T09:40:00Z">
              <w:tcPr>
                <w:tcW w:w="1408" w:type="dxa"/>
                <w:gridSpan w:val="2"/>
              </w:tcPr>
            </w:tcPrChange>
          </w:tcPr>
          <w:p w14:paraId="2CABCC96" w14:textId="4D1C6FBF" w:rsidR="005F7E2F" w:rsidRPr="00A93FA1" w:rsidRDefault="005F7E2F" w:rsidP="005F7E2F">
            <w:pPr>
              <w:spacing w:after="120"/>
              <w:rPr>
                <w:ins w:id="7723" w:author="PANAITOPOL Dorin" w:date="2020-11-08T19:46:00Z"/>
                <w:rFonts w:eastAsiaTheme="minorEastAsia"/>
                <w:lang w:val="en-US" w:eastAsia="zh-CN"/>
                <w:rPrChange w:id="7724" w:author="PANAITOPOL Dorin" w:date="2020-11-12T09:54:00Z">
                  <w:rPr>
                    <w:ins w:id="7725" w:author="PANAITOPOL Dorin" w:date="2020-11-08T19:46:00Z"/>
                    <w:rFonts w:eastAsiaTheme="minorEastAsia"/>
                    <w:color w:val="0070C0"/>
                    <w:lang w:val="en-US" w:eastAsia="zh-CN"/>
                  </w:rPr>
                </w:rPrChange>
              </w:rPr>
            </w:pPr>
            <w:ins w:id="7726" w:author="Luca Lodigiani" w:date="2020-11-11T09:41:00Z">
              <w:r w:rsidRPr="00A93FA1">
                <w:rPr>
                  <w:rFonts w:eastAsiaTheme="minorEastAsia"/>
                  <w:lang w:val="en-US" w:eastAsia="zh-CN"/>
                  <w:rPrChange w:id="7727" w:author="PANAITOPOL Dorin" w:date="2020-11-12T09:54:00Z">
                    <w:rPr>
                      <w:rFonts w:eastAsiaTheme="minorEastAsia"/>
                      <w:color w:val="0070C0"/>
                      <w:lang w:val="en-US" w:eastAsia="zh-CN"/>
                    </w:rPr>
                  </w:rPrChange>
                </w:rPr>
                <w:t>Agree</w:t>
              </w:r>
            </w:ins>
          </w:p>
        </w:tc>
        <w:tc>
          <w:tcPr>
            <w:tcW w:w="1579" w:type="dxa"/>
            <w:tcPrChange w:id="7728" w:author="PANAITOPOL Dorin" w:date="2020-11-09T09:40:00Z">
              <w:tcPr>
                <w:tcW w:w="1409" w:type="dxa"/>
                <w:gridSpan w:val="2"/>
              </w:tcPr>
            </w:tcPrChange>
          </w:tcPr>
          <w:p w14:paraId="5198A20B" w14:textId="56F7BE5D" w:rsidR="005F7E2F" w:rsidRPr="00A93FA1" w:rsidRDefault="005F7E2F" w:rsidP="005F7E2F">
            <w:pPr>
              <w:spacing w:after="120"/>
              <w:rPr>
                <w:ins w:id="7729" w:author="PANAITOPOL Dorin" w:date="2020-11-08T19:46:00Z"/>
                <w:rFonts w:eastAsiaTheme="minorEastAsia"/>
                <w:lang w:val="en-US" w:eastAsia="zh-CN"/>
                <w:rPrChange w:id="7730" w:author="PANAITOPOL Dorin" w:date="2020-11-12T09:54:00Z">
                  <w:rPr>
                    <w:ins w:id="7731" w:author="PANAITOPOL Dorin" w:date="2020-11-08T19:46:00Z"/>
                    <w:rFonts w:eastAsiaTheme="minorEastAsia"/>
                    <w:color w:val="0070C0"/>
                    <w:lang w:val="en-US" w:eastAsia="zh-CN"/>
                  </w:rPr>
                </w:rPrChange>
              </w:rPr>
            </w:pPr>
            <w:ins w:id="7732" w:author="Luca Lodigiani" w:date="2020-11-11T09:41:00Z">
              <w:r w:rsidRPr="00A93FA1">
                <w:rPr>
                  <w:rFonts w:eastAsiaTheme="minorEastAsia"/>
                  <w:lang w:val="en-US" w:eastAsia="zh-CN"/>
                  <w:rPrChange w:id="7733" w:author="PANAITOPOL Dorin" w:date="2020-11-12T09:54:00Z">
                    <w:rPr>
                      <w:rFonts w:eastAsiaTheme="minorEastAsia"/>
                      <w:color w:val="0070C0"/>
                      <w:lang w:val="en-US" w:eastAsia="zh-CN"/>
                    </w:rPr>
                  </w:rPrChange>
                </w:rPr>
                <w:t>Agree</w:t>
              </w:r>
            </w:ins>
          </w:p>
        </w:tc>
      </w:tr>
      <w:tr w:rsidR="00CA3C62" w14:paraId="03B85B89" w14:textId="77777777" w:rsidTr="00A1026F">
        <w:trPr>
          <w:ins w:id="7734" w:author="Raschkowski, Leszek" w:date="2020-11-11T12:40:00Z"/>
        </w:trPr>
        <w:tc>
          <w:tcPr>
            <w:tcW w:w="1617" w:type="dxa"/>
          </w:tcPr>
          <w:p w14:paraId="3610AA32" w14:textId="78A3CB7B" w:rsidR="00CA3C62" w:rsidRPr="00A93FA1" w:rsidRDefault="00CA3C62" w:rsidP="00CA3C62">
            <w:pPr>
              <w:spacing w:after="120"/>
              <w:rPr>
                <w:ins w:id="7735" w:author="Raschkowski, Leszek" w:date="2020-11-11T12:40:00Z"/>
                <w:rFonts w:eastAsiaTheme="minorEastAsia"/>
                <w:lang w:val="en-US" w:eastAsia="zh-CN"/>
                <w:rPrChange w:id="7736" w:author="PANAITOPOL Dorin" w:date="2020-11-12T09:54:00Z">
                  <w:rPr>
                    <w:ins w:id="7737" w:author="Raschkowski, Leszek" w:date="2020-11-11T12:40:00Z"/>
                    <w:rFonts w:eastAsiaTheme="minorEastAsia"/>
                    <w:color w:val="0070C0"/>
                    <w:lang w:val="en-US" w:eastAsia="zh-CN"/>
                  </w:rPr>
                </w:rPrChange>
              </w:rPr>
            </w:pPr>
            <w:ins w:id="7738" w:author="Raschkowski, Leszek" w:date="2020-11-11T12:40:00Z">
              <w:r w:rsidRPr="00A93FA1">
                <w:rPr>
                  <w:rFonts w:eastAsiaTheme="minorEastAsia"/>
                  <w:lang w:val="en-US" w:eastAsia="zh-CN"/>
                  <w:rPrChange w:id="7739" w:author="PANAITOPOL Dorin" w:date="2020-11-12T09:54:00Z">
                    <w:rPr>
                      <w:rFonts w:eastAsiaTheme="minorEastAsia"/>
                      <w:color w:val="0070C0"/>
                      <w:lang w:val="en-US" w:eastAsia="zh-CN"/>
                    </w:rPr>
                  </w:rPrChange>
                </w:rPr>
                <w:t>Fraunhofer</w:t>
              </w:r>
            </w:ins>
          </w:p>
        </w:tc>
        <w:tc>
          <w:tcPr>
            <w:tcW w:w="1579" w:type="dxa"/>
          </w:tcPr>
          <w:p w14:paraId="385E10B6" w14:textId="3EC23528" w:rsidR="00CA3C62" w:rsidRPr="00A93FA1" w:rsidRDefault="00CA3C62" w:rsidP="00CA3C62">
            <w:pPr>
              <w:spacing w:after="120"/>
              <w:rPr>
                <w:ins w:id="7740" w:author="Raschkowski, Leszek" w:date="2020-11-11T12:40:00Z"/>
                <w:rFonts w:eastAsiaTheme="minorEastAsia"/>
                <w:lang w:val="en-US" w:eastAsia="zh-CN"/>
                <w:rPrChange w:id="7741" w:author="PANAITOPOL Dorin" w:date="2020-11-12T09:54:00Z">
                  <w:rPr>
                    <w:ins w:id="7742" w:author="Raschkowski, Leszek" w:date="2020-11-11T12:40:00Z"/>
                    <w:rFonts w:eastAsiaTheme="minorEastAsia"/>
                    <w:color w:val="0070C0"/>
                    <w:lang w:val="en-US" w:eastAsia="zh-CN"/>
                  </w:rPr>
                </w:rPrChange>
              </w:rPr>
            </w:pPr>
            <w:ins w:id="7743" w:author="Raschkowski, Leszek" w:date="2020-11-11T12:40:00Z">
              <w:r w:rsidRPr="00A93FA1">
                <w:rPr>
                  <w:rFonts w:eastAsiaTheme="minorEastAsia"/>
                  <w:lang w:val="en-US" w:eastAsia="zh-CN"/>
                  <w:rPrChange w:id="7744" w:author="PANAITOPOL Dorin" w:date="2020-11-12T09:54:00Z">
                    <w:rPr>
                      <w:rFonts w:eastAsiaTheme="minorEastAsia"/>
                      <w:color w:val="0070C0"/>
                      <w:lang w:val="en-US" w:eastAsia="zh-CN"/>
                    </w:rPr>
                  </w:rPrChange>
                </w:rPr>
                <w:t>Agree</w:t>
              </w:r>
            </w:ins>
          </w:p>
        </w:tc>
        <w:tc>
          <w:tcPr>
            <w:tcW w:w="1696" w:type="dxa"/>
          </w:tcPr>
          <w:p w14:paraId="0BB3FA13" w14:textId="3B7E0298" w:rsidR="00CA3C62" w:rsidRPr="00A93FA1" w:rsidRDefault="00CA3C62" w:rsidP="00CA3C62">
            <w:pPr>
              <w:spacing w:after="120"/>
              <w:rPr>
                <w:ins w:id="7745" w:author="Raschkowski, Leszek" w:date="2020-11-11T12:40:00Z"/>
                <w:rFonts w:eastAsiaTheme="minorEastAsia"/>
                <w:lang w:val="en-US" w:eastAsia="zh-CN"/>
                <w:rPrChange w:id="7746" w:author="PANAITOPOL Dorin" w:date="2020-11-12T09:54:00Z">
                  <w:rPr>
                    <w:ins w:id="7747" w:author="Raschkowski, Leszek" w:date="2020-11-11T12:40:00Z"/>
                    <w:rFonts w:eastAsiaTheme="minorEastAsia"/>
                    <w:color w:val="0070C0"/>
                    <w:lang w:val="en-US" w:eastAsia="zh-CN"/>
                  </w:rPr>
                </w:rPrChange>
              </w:rPr>
            </w:pPr>
            <w:ins w:id="7748" w:author="Raschkowski, Leszek" w:date="2020-11-11T12:40:00Z">
              <w:r w:rsidRPr="00A93FA1">
                <w:rPr>
                  <w:rFonts w:eastAsiaTheme="minorEastAsia"/>
                  <w:lang w:val="en-US" w:eastAsia="zh-CN"/>
                  <w:rPrChange w:id="7749" w:author="PANAITOPOL Dorin" w:date="2020-11-12T09:54:00Z">
                    <w:rPr>
                      <w:rFonts w:eastAsiaTheme="minorEastAsia"/>
                      <w:color w:val="0070C0"/>
                      <w:lang w:val="en-US" w:eastAsia="zh-CN"/>
                    </w:rPr>
                  </w:rPrChange>
                </w:rPr>
                <w:t>Agree</w:t>
              </w:r>
            </w:ins>
          </w:p>
        </w:tc>
        <w:tc>
          <w:tcPr>
            <w:tcW w:w="1582" w:type="dxa"/>
          </w:tcPr>
          <w:p w14:paraId="128D6A38" w14:textId="6C364A7F" w:rsidR="00CA3C62" w:rsidRPr="00A93FA1" w:rsidRDefault="00CA3C62" w:rsidP="00CA3C62">
            <w:pPr>
              <w:spacing w:after="120"/>
              <w:rPr>
                <w:ins w:id="7750" w:author="Raschkowski, Leszek" w:date="2020-11-11T12:40:00Z"/>
                <w:rFonts w:eastAsiaTheme="minorEastAsia"/>
                <w:lang w:val="en-US" w:eastAsia="zh-CN"/>
                <w:rPrChange w:id="7751" w:author="PANAITOPOL Dorin" w:date="2020-11-12T09:54:00Z">
                  <w:rPr>
                    <w:ins w:id="7752" w:author="Raschkowski, Leszek" w:date="2020-11-11T12:40:00Z"/>
                    <w:rFonts w:eastAsiaTheme="minorEastAsia"/>
                    <w:color w:val="0070C0"/>
                    <w:lang w:val="en-US" w:eastAsia="zh-CN"/>
                  </w:rPr>
                </w:rPrChange>
              </w:rPr>
            </w:pPr>
            <w:ins w:id="7753" w:author="Raschkowski, Leszek" w:date="2020-11-11T12:40:00Z">
              <w:r w:rsidRPr="00A93FA1">
                <w:rPr>
                  <w:rFonts w:eastAsiaTheme="minorEastAsia"/>
                  <w:lang w:val="en-US" w:eastAsia="zh-CN"/>
                  <w:rPrChange w:id="7754" w:author="PANAITOPOL Dorin" w:date="2020-11-12T09:54:00Z">
                    <w:rPr>
                      <w:rFonts w:eastAsiaTheme="minorEastAsia"/>
                      <w:color w:val="0070C0"/>
                      <w:lang w:val="en-US" w:eastAsia="zh-CN"/>
                    </w:rPr>
                  </w:rPrChange>
                </w:rPr>
                <w:t xml:space="preserve">Agree, assuming that the service link refers to the </w:t>
              </w:r>
              <w:r w:rsidRPr="00A93FA1">
                <w:rPr>
                  <w:rFonts w:eastAsiaTheme="minorEastAsia"/>
                  <w:lang w:val="en-US" w:eastAsia="zh-CN"/>
                  <w:rPrChange w:id="7755" w:author="PANAITOPOL Dorin" w:date="2020-11-12T09:54:00Z">
                    <w:rPr>
                      <w:rFonts w:eastAsiaTheme="minorEastAsia"/>
                      <w:color w:val="0070C0"/>
                      <w:lang w:val="en-US" w:eastAsia="zh-CN"/>
                    </w:rPr>
                  </w:rPrChange>
                </w:rPr>
                <w:lastRenderedPageBreak/>
                <w:t>user forward and return link.</w:t>
              </w:r>
            </w:ins>
          </w:p>
        </w:tc>
        <w:tc>
          <w:tcPr>
            <w:tcW w:w="1578" w:type="dxa"/>
          </w:tcPr>
          <w:p w14:paraId="5630AC7A" w14:textId="79D4DCB3" w:rsidR="00CA3C62" w:rsidRPr="00A93FA1" w:rsidRDefault="00CA3C62" w:rsidP="00CA3C62">
            <w:pPr>
              <w:spacing w:after="120"/>
              <w:rPr>
                <w:ins w:id="7756" w:author="Raschkowski, Leszek" w:date="2020-11-11T12:40:00Z"/>
                <w:rFonts w:eastAsiaTheme="minorEastAsia"/>
                <w:lang w:val="en-US" w:eastAsia="zh-CN"/>
                <w:rPrChange w:id="7757" w:author="PANAITOPOL Dorin" w:date="2020-11-12T09:54:00Z">
                  <w:rPr>
                    <w:ins w:id="7758" w:author="Raschkowski, Leszek" w:date="2020-11-11T12:40:00Z"/>
                    <w:rFonts w:eastAsiaTheme="minorEastAsia"/>
                    <w:color w:val="0070C0"/>
                    <w:lang w:val="en-US" w:eastAsia="zh-CN"/>
                  </w:rPr>
                </w:rPrChange>
              </w:rPr>
            </w:pPr>
            <w:ins w:id="7759" w:author="Raschkowski, Leszek" w:date="2020-11-11T12:40:00Z">
              <w:r w:rsidRPr="00A93FA1">
                <w:rPr>
                  <w:rFonts w:eastAsiaTheme="minorEastAsia"/>
                  <w:lang w:val="en-US" w:eastAsia="zh-CN"/>
                  <w:rPrChange w:id="7760" w:author="PANAITOPOL Dorin" w:date="2020-11-12T09:54:00Z">
                    <w:rPr>
                      <w:rFonts w:eastAsiaTheme="minorEastAsia"/>
                      <w:color w:val="0070C0"/>
                      <w:lang w:val="en-US" w:eastAsia="zh-CN"/>
                    </w:rPr>
                  </w:rPrChange>
                </w:rPr>
                <w:lastRenderedPageBreak/>
                <w:t>Agree</w:t>
              </w:r>
            </w:ins>
          </w:p>
        </w:tc>
        <w:tc>
          <w:tcPr>
            <w:tcW w:w="1579" w:type="dxa"/>
          </w:tcPr>
          <w:p w14:paraId="24559EC3" w14:textId="7623B4E3" w:rsidR="00CA3C62" w:rsidRPr="00A93FA1" w:rsidRDefault="00CA3C62" w:rsidP="00CA3C62">
            <w:pPr>
              <w:spacing w:after="120"/>
              <w:rPr>
                <w:ins w:id="7761" w:author="Raschkowski, Leszek" w:date="2020-11-11T12:40:00Z"/>
                <w:rFonts w:eastAsiaTheme="minorEastAsia"/>
                <w:lang w:val="en-US" w:eastAsia="zh-CN"/>
                <w:rPrChange w:id="7762" w:author="PANAITOPOL Dorin" w:date="2020-11-12T09:54:00Z">
                  <w:rPr>
                    <w:ins w:id="7763" w:author="Raschkowski, Leszek" w:date="2020-11-11T12:40:00Z"/>
                    <w:rFonts w:eastAsiaTheme="minorEastAsia"/>
                    <w:color w:val="0070C0"/>
                    <w:lang w:val="en-US" w:eastAsia="zh-CN"/>
                  </w:rPr>
                </w:rPrChange>
              </w:rPr>
            </w:pPr>
            <w:ins w:id="7764" w:author="Raschkowski, Leszek" w:date="2020-11-11T12:40:00Z">
              <w:r w:rsidRPr="00A93FA1">
                <w:rPr>
                  <w:rFonts w:eastAsiaTheme="minorEastAsia"/>
                  <w:lang w:val="en-US" w:eastAsia="zh-CN"/>
                  <w:rPrChange w:id="7765" w:author="PANAITOPOL Dorin" w:date="2020-11-12T09:54:00Z">
                    <w:rPr>
                      <w:rFonts w:eastAsiaTheme="minorEastAsia"/>
                      <w:color w:val="0070C0"/>
                      <w:lang w:val="en-US" w:eastAsia="zh-CN"/>
                    </w:rPr>
                  </w:rPrChange>
                </w:rPr>
                <w:t>Agree</w:t>
              </w:r>
            </w:ins>
          </w:p>
        </w:tc>
      </w:tr>
      <w:tr w:rsidR="00437E00" w14:paraId="133F351C" w14:textId="77777777" w:rsidTr="00A1026F">
        <w:trPr>
          <w:ins w:id="7766" w:author="PANAITOPOL Dorin" w:date="2020-11-12T09:03:00Z"/>
        </w:trPr>
        <w:tc>
          <w:tcPr>
            <w:tcW w:w="1617" w:type="dxa"/>
          </w:tcPr>
          <w:p w14:paraId="393807C5" w14:textId="1CFB3DBB" w:rsidR="00437E00" w:rsidRPr="00A93FA1" w:rsidRDefault="00437E00" w:rsidP="00CA3C62">
            <w:pPr>
              <w:spacing w:after="120"/>
              <w:rPr>
                <w:ins w:id="7767" w:author="PANAITOPOL Dorin" w:date="2020-11-12T09:03:00Z"/>
                <w:rFonts w:eastAsiaTheme="minorEastAsia"/>
                <w:lang w:val="en-US" w:eastAsia="zh-CN"/>
                <w:rPrChange w:id="7768" w:author="PANAITOPOL Dorin" w:date="2020-11-12T09:54:00Z">
                  <w:rPr>
                    <w:ins w:id="7769" w:author="PANAITOPOL Dorin" w:date="2020-11-12T09:03:00Z"/>
                    <w:rFonts w:eastAsiaTheme="minorEastAsia"/>
                    <w:color w:val="0070C0"/>
                    <w:lang w:val="en-US" w:eastAsia="zh-CN"/>
                  </w:rPr>
                </w:rPrChange>
              </w:rPr>
            </w:pPr>
            <w:ins w:id="7770" w:author="PANAITOPOL Dorin" w:date="2020-11-12T09:03:00Z">
              <w:r w:rsidRPr="00A93FA1">
                <w:rPr>
                  <w:rFonts w:eastAsiaTheme="minorEastAsia" w:hint="eastAsia"/>
                  <w:lang w:val="en-US" w:eastAsia="zh-CN"/>
                  <w:rPrChange w:id="7771" w:author="PANAITOPOL Dorin" w:date="2020-11-12T09:54:00Z">
                    <w:rPr>
                      <w:rFonts w:eastAsiaTheme="minorEastAsia" w:hint="eastAsia"/>
                      <w:color w:val="0070C0"/>
                      <w:lang w:val="en-US" w:eastAsia="zh-CN"/>
                    </w:rPr>
                  </w:rPrChange>
                </w:rPr>
                <w:lastRenderedPageBreak/>
                <w:t>ZTE</w:t>
              </w:r>
            </w:ins>
          </w:p>
        </w:tc>
        <w:tc>
          <w:tcPr>
            <w:tcW w:w="1579" w:type="dxa"/>
          </w:tcPr>
          <w:p w14:paraId="358ED5BA" w14:textId="6D7BDE5C" w:rsidR="00437E00" w:rsidRPr="00A93FA1" w:rsidRDefault="00437E00" w:rsidP="00CA3C62">
            <w:pPr>
              <w:spacing w:after="120"/>
              <w:rPr>
                <w:ins w:id="7772" w:author="PANAITOPOL Dorin" w:date="2020-11-12T09:03:00Z"/>
                <w:rFonts w:eastAsiaTheme="minorEastAsia"/>
                <w:lang w:val="en-US" w:eastAsia="zh-CN"/>
                <w:rPrChange w:id="7773" w:author="PANAITOPOL Dorin" w:date="2020-11-12T09:54:00Z">
                  <w:rPr>
                    <w:ins w:id="7774" w:author="PANAITOPOL Dorin" w:date="2020-11-12T09:03:00Z"/>
                    <w:rFonts w:eastAsiaTheme="minorEastAsia"/>
                    <w:color w:val="0070C0"/>
                    <w:lang w:val="en-US" w:eastAsia="zh-CN"/>
                  </w:rPr>
                </w:rPrChange>
              </w:rPr>
            </w:pPr>
            <w:ins w:id="7775" w:author="PANAITOPOL Dorin" w:date="2020-11-12T09:03:00Z">
              <w:r w:rsidRPr="00A93FA1">
                <w:rPr>
                  <w:rFonts w:eastAsiaTheme="minorEastAsia" w:hint="eastAsia"/>
                  <w:lang w:val="en-US" w:eastAsia="zh-CN"/>
                  <w:rPrChange w:id="7776" w:author="PANAITOPOL Dorin" w:date="2020-11-12T09:54:00Z">
                    <w:rPr>
                      <w:rFonts w:eastAsiaTheme="minorEastAsia" w:hint="eastAsia"/>
                      <w:color w:val="0070C0"/>
                      <w:lang w:val="en-US" w:eastAsia="zh-CN"/>
                    </w:rPr>
                  </w:rPrChange>
                </w:rPr>
                <w:t>Agree</w:t>
              </w:r>
            </w:ins>
          </w:p>
        </w:tc>
        <w:tc>
          <w:tcPr>
            <w:tcW w:w="1696" w:type="dxa"/>
          </w:tcPr>
          <w:p w14:paraId="43AA0D26" w14:textId="440E6ECD" w:rsidR="00437E00" w:rsidRPr="00A93FA1" w:rsidRDefault="00437E00" w:rsidP="00CA3C62">
            <w:pPr>
              <w:spacing w:after="120"/>
              <w:rPr>
                <w:ins w:id="7777" w:author="PANAITOPOL Dorin" w:date="2020-11-12T09:03:00Z"/>
                <w:rFonts w:eastAsiaTheme="minorEastAsia"/>
                <w:lang w:val="en-US" w:eastAsia="zh-CN"/>
                <w:rPrChange w:id="7778" w:author="PANAITOPOL Dorin" w:date="2020-11-12T09:54:00Z">
                  <w:rPr>
                    <w:ins w:id="7779" w:author="PANAITOPOL Dorin" w:date="2020-11-12T09:03:00Z"/>
                    <w:rFonts w:eastAsiaTheme="minorEastAsia"/>
                    <w:color w:val="0070C0"/>
                    <w:lang w:val="en-US" w:eastAsia="zh-CN"/>
                  </w:rPr>
                </w:rPrChange>
              </w:rPr>
            </w:pPr>
            <w:ins w:id="7780" w:author="PANAITOPOL Dorin" w:date="2020-11-12T09:03:00Z">
              <w:r w:rsidRPr="00A93FA1">
                <w:rPr>
                  <w:rFonts w:eastAsiaTheme="minorEastAsia" w:hint="eastAsia"/>
                  <w:lang w:val="en-US" w:eastAsia="zh-CN"/>
                  <w:rPrChange w:id="7781" w:author="PANAITOPOL Dorin" w:date="2020-11-12T09:54:00Z">
                    <w:rPr>
                      <w:rFonts w:eastAsiaTheme="minorEastAsia" w:hint="eastAsia"/>
                      <w:color w:val="0070C0"/>
                      <w:lang w:val="en-US" w:eastAsia="zh-CN"/>
                    </w:rPr>
                  </w:rPrChange>
                </w:rPr>
                <w:t>Disagree</w:t>
              </w:r>
            </w:ins>
          </w:p>
        </w:tc>
        <w:tc>
          <w:tcPr>
            <w:tcW w:w="1582" w:type="dxa"/>
          </w:tcPr>
          <w:p w14:paraId="6DC736B4" w14:textId="78BD8037" w:rsidR="00437E00" w:rsidRPr="00A93FA1" w:rsidRDefault="00437E00" w:rsidP="00CA3C62">
            <w:pPr>
              <w:spacing w:after="120"/>
              <w:rPr>
                <w:ins w:id="7782" w:author="PANAITOPOL Dorin" w:date="2020-11-12T09:03:00Z"/>
                <w:rFonts w:eastAsiaTheme="minorEastAsia"/>
                <w:lang w:val="en-US" w:eastAsia="zh-CN"/>
                <w:rPrChange w:id="7783" w:author="PANAITOPOL Dorin" w:date="2020-11-12T09:54:00Z">
                  <w:rPr>
                    <w:ins w:id="7784" w:author="PANAITOPOL Dorin" w:date="2020-11-12T09:03:00Z"/>
                    <w:rFonts w:eastAsiaTheme="minorEastAsia"/>
                    <w:color w:val="0070C0"/>
                    <w:lang w:val="en-US" w:eastAsia="zh-CN"/>
                  </w:rPr>
                </w:rPrChange>
              </w:rPr>
            </w:pPr>
            <w:ins w:id="7785" w:author="PANAITOPOL Dorin" w:date="2020-11-12T09:03:00Z">
              <w:r w:rsidRPr="00A93FA1">
                <w:rPr>
                  <w:rFonts w:eastAsiaTheme="minorEastAsia" w:hint="eastAsia"/>
                  <w:lang w:val="en-US" w:eastAsia="zh-CN"/>
                  <w:rPrChange w:id="7786" w:author="PANAITOPOL Dorin" w:date="2020-11-12T09:54:00Z">
                    <w:rPr>
                      <w:rFonts w:eastAsiaTheme="minorEastAsia" w:hint="eastAsia"/>
                      <w:color w:val="0070C0"/>
                      <w:lang w:val="en-US" w:eastAsia="zh-CN"/>
                    </w:rPr>
                  </w:rPrChange>
                </w:rPr>
                <w:t>Disagree</w:t>
              </w:r>
            </w:ins>
          </w:p>
        </w:tc>
        <w:tc>
          <w:tcPr>
            <w:tcW w:w="1578" w:type="dxa"/>
          </w:tcPr>
          <w:p w14:paraId="0E8A97AC" w14:textId="18ECC4B4" w:rsidR="00437E00" w:rsidRPr="00A93FA1" w:rsidRDefault="00437E00" w:rsidP="00CA3C62">
            <w:pPr>
              <w:spacing w:after="120"/>
              <w:rPr>
                <w:ins w:id="7787" w:author="PANAITOPOL Dorin" w:date="2020-11-12T09:03:00Z"/>
                <w:rFonts w:eastAsiaTheme="minorEastAsia"/>
                <w:lang w:val="en-US" w:eastAsia="zh-CN"/>
                <w:rPrChange w:id="7788" w:author="PANAITOPOL Dorin" w:date="2020-11-12T09:54:00Z">
                  <w:rPr>
                    <w:ins w:id="7789" w:author="PANAITOPOL Dorin" w:date="2020-11-12T09:03:00Z"/>
                    <w:rFonts w:eastAsiaTheme="minorEastAsia"/>
                    <w:color w:val="0070C0"/>
                    <w:lang w:val="en-US" w:eastAsia="zh-CN"/>
                  </w:rPr>
                </w:rPrChange>
              </w:rPr>
            </w:pPr>
            <w:ins w:id="7790" w:author="PANAITOPOL Dorin" w:date="2020-11-12T09:03:00Z">
              <w:r w:rsidRPr="00A93FA1">
                <w:rPr>
                  <w:rFonts w:eastAsiaTheme="minorEastAsia" w:hint="eastAsia"/>
                  <w:lang w:val="en-US" w:eastAsia="zh-CN"/>
                  <w:rPrChange w:id="7791" w:author="PANAITOPOL Dorin" w:date="2020-11-12T09:54:00Z">
                    <w:rPr>
                      <w:rFonts w:eastAsiaTheme="minorEastAsia" w:hint="eastAsia"/>
                      <w:color w:val="0070C0"/>
                      <w:lang w:val="en-US" w:eastAsia="zh-CN"/>
                    </w:rPr>
                  </w:rPrChange>
                </w:rPr>
                <w:t>Disagree</w:t>
              </w:r>
            </w:ins>
          </w:p>
        </w:tc>
        <w:tc>
          <w:tcPr>
            <w:tcW w:w="1579" w:type="dxa"/>
          </w:tcPr>
          <w:p w14:paraId="75E953C2" w14:textId="4E42F77F" w:rsidR="00437E00" w:rsidRPr="00A93FA1" w:rsidRDefault="00437E00" w:rsidP="00CA3C62">
            <w:pPr>
              <w:spacing w:after="120"/>
              <w:rPr>
                <w:ins w:id="7792" w:author="PANAITOPOL Dorin" w:date="2020-11-12T09:03:00Z"/>
                <w:rFonts w:eastAsiaTheme="minorEastAsia"/>
                <w:lang w:val="en-US" w:eastAsia="zh-CN"/>
                <w:rPrChange w:id="7793" w:author="PANAITOPOL Dorin" w:date="2020-11-12T09:54:00Z">
                  <w:rPr>
                    <w:ins w:id="7794" w:author="PANAITOPOL Dorin" w:date="2020-11-12T09:03:00Z"/>
                    <w:rFonts w:eastAsiaTheme="minorEastAsia"/>
                    <w:color w:val="0070C0"/>
                    <w:lang w:val="en-US" w:eastAsia="zh-CN"/>
                  </w:rPr>
                </w:rPrChange>
              </w:rPr>
            </w:pPr>
            <w:ins w:id="7795" w:author="PANAITOPOL Dorin" w:date="2020-11-12T09:03:00Z">
              <w:r w:rsidRPr="00A93FA1">
                <w:rPr>
                  <w:rFonts w:eastAsiaTheme="minorEastAsia" w:hint="eastAsia"/>
                  <w:lang w:val="en-US" w:eastAsia="zh-CN"/>
                  <w:rPrChange w:id="7796" w:author="PANAITOPOL Dorin" w:date="2020-11-12T09:54:00Z">
                    <w:rPr>
                      <w:rFonts w:eastAsiaTheme="minorEastAsia" w:hint="eastAsia"/>
                      <w:color w:val="0070C0"/>
                      <w:lang w:val="en-US" w:eastAsia="zh-CN"/>
                    </w:rPr>
                  </w:rPrChange>
                </w:rPr>
                <w:t>D</w:t>
              </w:r>
              <w:r w:rsidRPr="00A93FA1">
                <w:rPr>
                  <w:rFonts w:eastAsiaTheme="minorEastAsia"/>
                  <w:lang w:val="en-US" w:eastAsia="zh-CN"/>
                  <w:rPrChange w:id="7797" w:author="PANAITOPOL Dorin" w:date="2020-11-12T09:54:00Z">
                    <w:rPr>
                      <w:rFonts w:eastAsiaTheme="minorEastAsia"/>
                      <w:color w:val="0070C0"/>
                      <w:lang w:val="en-US" w:eastAsia="zh-CN"/>
                    </w:rPr>
                  </w:rPrChange>
                </w:rPr>
                <w:t>isagree</w:t>
              </w:r>
            </w:ins>
          </w:p>
        </w:tc>
      </w:tr>
      <w:tr w:rsidR="00437E00" w14:paraId="221AC344" w14:textId="77777777" w:rsidTr="00A1026F">
        <w:trPr>
          <w:ins w:id="7798" w:author="PANAITOPOL Dorin" w:date="2020-11-12T09:03:00Z"/>
        </w:trPr>
        <w:tc>
          <w:tcPr>
            <w:tcW w:w="1617" w:type="dxa"/>
          </w:tcPr>
          <w:p w14:paraId="4330665F" w14:textId="7A1D8F43" w:rsidR="00437E00" w:rsidRPr="00A93FA1" w:rsidRDefault="00437E00" w:rsidP="00CA3C62">
            <w:pPr>
              <w:spacing w:after="120"/>
              <w:rPr>
                <w:ins w:id="7799" w:author="PANAITOPOL Dorin" w:date="2020-11-12T09:03:00Z"/>
                <w:rFonts w:eastAsiaTheme="minorEastAsia"/>
                <w:lang w:val="en-US" w:eastAsia="zh-CN"/>
                <w:rPrChange w:id="7800" w:author="PANAITOPOL Dorin" w:date="2020-11-12T09:54:00Z">
                  <w:rPr>
                    <w:ins w:id="7801" w:author="PANAITOPOL Dorin" w:date="2020-11-12T09:03:00Z"/>
                    <w:rFonts w:eastAsiaTheme="minorEastAsia"/>
                    <w:color w:val="0070C0"/>
                    <w:lang w:val="en-US" w:eastAsia="zh-CN"/>
                  </w:rPr>
                </w:rPrChange>
              </w:rPr>
            </w:pPr>
            <w:ins w:id="7802" w:author="PANAITOPOL Dorin" w:date="2020-11-12T09:03:00Z">
              <w:r w:rsidRPr="00A93FA1">
                <w:rPr>
                  <w:rFonts w:eastAsiaTheme="minorEastAsia"/>
                  <w:lang w:val="en-US" w:eastAsia="zh-CN"/>
                  <w:rPrChange w:id="7803" w:author="PANAITOPOL Dorin" w:date="2020-11-12T09:54:00Z">
                    <w:rPr>
                      <w:rFonts w:eastAsiaTheme="minorEastAsia"/>
                      <w:color w:val="0070C0"/>
                      <w:lang w:val="en-US" w:eastAsia="zh-CN"/>
                    </w:rPr>
                  </w:rPrChange>
                </w:rPr>
                <w:t>Eutelsat</w:t>
              </w:r>
            </w:ins>
          </w:p>
        </w:tc>
        <w:tc>
          <w:tcPr>
            <w:tcW w:w="1579" w:type="dxa"/>
          </w:tcPr>
          <w:p w14:paraId="32D41930" w14:textId="5B0DEC28" w:rsidR="00437E00" w:rsidRPr="00A93FA1" w:rsidRDefault="00437E00" w:rsidP="00CA3C62">
            <w:pPr>
              <w:spacing w:after="120"/>
              <w:rPr>
                <w:ins w:id="7804" w:author="PANAITOPOL Dorin" w:date="2020-11-12T09:03:00Z"/>
                <w:rFonts w:eastAsiaTheme="minorEastAsia"/>
                <w:lang w:val="en-US" w:eastAsia="zh-CN"/>
                <w:rPrChange w:id="7805" w:author="PANAITOPOL Dorin" w:date="2020-11-12T09:54:00Z">
                  <w:rPr>
                    <w:ins w:id="7806" w:author="PANAITOPOL Dorin" w:date="2020-11-12T09:03:00Z"/>
                    <w:rFonts w:eastAsiaTheme="minorEastAsia"/>
                    <w:color w:val="0070C0"/>
                    <w:lang w:val="en-US" w:eastAsia="zh-CN"/>
                  </w:rPr>
                </w:rPrChange>
              </w:rPr>
            </w:pPr>
            <w:ins w:id="7807" w:author="PANAITOPOL Dorin" w:date="2020-11-12T09:03:00Z">
              <w:r w:rsidRPr="00A93FA1">
                <w:rPr>
                  <w:rFonts w:eastAsiaTheme="minorEastAsia"/>
                  <w:lang w:val="en-US" w:eastAsia="zh-CN"/>
                  <w:rPrChange w:id="7808" w:author="PANAITOPOL Dorin" w:date="2020-11-12T09:54:00Z">
                    <w:rPr>
                      <w:rFonts w:eastAsiaTheme="minorEastAsia"/>
                      <w:color w:val="0070C0"/>
                      <w:lang w:val="en-US" w:eastAsia="zh-CN"/>
                    </w:rPr>
                  </w:rPrChange>
                </w:rPr>
                <w:t>Agree – however the interface of interest to RAN4 is the service link.</w:t>
              </w:r>
            </w:ins>
          </w:p>
        </w:tc>
        <w:tc>
          <w:tcPr>
            <w:tcW w:w="1696" w:type="dxa"/>
          </w:tcPr>
          <w:p w14:paraId="4029AD3F" w14:textId="77777777" w:rsidR="00437E00" w:rsidRPr="00A93FA1" w:rsidRDefault="00437E00" w:rsidP="00D32BE2">
            <w:pPr>
              <w:spacing w:after="120"/>
              <w:rPr>
                <w:ins w:id="7809" w:author="PANAITOPOL Dorin" w:date="2020-11-12T09:03:00Z"/>
                <w:rFonts w:eastAsiaTheme="minorEastAsia"/>
                <w:lang w:val="en-US" w:eastAsia="zh-CN"/>
                <w:rPrChange w:id="7810" w:author="PANAITOPOL Dorin" w:date="2020-11-12T09:54:00Z">
                  <w:rPr>
                    <w:ins w:id="7811" w:author="PANAITOPOL Dorin" w:date="2020-11-12T09:03:00Z"/>
                    <w:rFonts w:eastAsiaTheme="minorEastAsia"/>
                    <w:color w:val="0070C0"/>
                    <w:lang w:val="en-US" w:eastAsia="zh-CN"/>
                  </w:rPr>
                </w:rPrChange>
              </w:rPr>
            </w:pPr>
            <w:ins w:id="7812" w:author="PANAITOPOL Dorin" w:date="2020-11-12T09:03:00Z">
              <w:r w:rsidRPr="00A93FA1">
                <w:rPr>
                  <w:rFonts w:eastAsiaTheme="minorEastAsia"/>
                  <w:lang w:val="en-US" w:eastAsia="zh-CN"/>
                  <w:rPrChange w:id="7813" w:author="PANAITOPOL Dorin" w:date="2020-11-12T09:54:00Z">
                    <w:rPr>
                      <w:rFonts w:eastAsiaTheme="minorEastAsia"/>
                      <w:color w:val="0070C0"/>
                      <w:lang w:val="en-US" w:eastAsia="zh-CN"/>
                    </w:rPr>
                  </w:rPrChange>
                </w:rPr>
                <w:t>Agree with caveat that RAN4 shall not preclude other implementations.</w:t>
              </w:r>
            </w:ins>
          </w:p>
          <w:p w14:paraId="0DD715A4" w14:textId="19E82740" w:rsidR="00437E00" w:rsidRPr="00A93FA1" w:rsidRDefault="00437E00" w:rsidP="00CA3C62">
            <w:pPr>
              <w:spacing w:after="120"/>
              <w:rPr>
                <w:ins w:id="7814" w:author="PANAITOPOL Dorin" w:date="2020-11-12T09:03:00Z"/>
                <w:rFonts w:eastAsiaTheme="minorEastAsia"/>
                <w:lang w:val="en-US" w:eastAsia="zh-CN"/>
                <w:rPrChange w:id="7815" w:author="PANAITOPOL Dorin" w:date="2020-11-12T09:54:00Z">
                  <w:rPr>
                    <w:ins w:id="7816" w:author="PANAITOPOL Dorin" w:date="2020-11-12T09:03:00Z"/>
                    <w:rFonts w:eastAsiaTheme="minorEastAsia"/>
                    <w:color w:val="0070C0"/>
                    <w:lang w:val="en-US" w:eastAsia="zh-CN"/>
                  </w:rPr>
                </w:rPrChange>
              </w:rPr>
            </w:pPr>
            <w:ins w:id="7817" w:author="PANAITOPOL Dorin" w:date="2020-11-12T09:03:00Z">
              <w:r w:rsidRPr="00A93FA1">
                <w:rPr>
                  <w:rFonts w:eastAsiaTheme="minorEastAsia"/>
                  <w:lang w:val="en-US" w:eastAsia="zh-CN"/>
                  <w:rPrChange w:id="7818" w:author="PANAITOPOL Dorin" w:date="2020-11-12T09:54:00Z">
                    <w:rPr>
                      <w:rFonts w:eastAsiaTheme="minorEastAsia"/>
                      <w:color w:val="0070C0"/>
                      <w:lang w:val="en-US" w:eastAsia="zh-CN"/>
                    </w:rPr>
                  </w:rPrChange>
                </w:rPr>
                <w:t>Remote Radio Head (digital interface to GTW) acceptable as a model. Satellite Gateway is not a repeater (RF in RF out).</w:t>
              </w:r>
            </w:ins>
          </w:p>
        </w:tc>
        <w:tc>
          <w:tcPr>
            <w:tcW w:w="1582" w:type="dxa"/>
          </w:tcPr>
          <w:p w14:paraId="0F65E7D5" w14:textId="7A368229" w:rsidR="00437E00" w:rsidRPr="00A93FA1" w:rsidRDefault="00437E00" w:rsidP="00CA3C62">
            <w:pPr>
              <w:spacing w:after="120"/>
              <w:rPr>
                <w:ins w:id="7819" w:author="PANAITOPOL Dorin" w:date="2020-11-12T09:03:00Z"/>
                <w:rFonts w:eastAsiaTheme="minorEastAsia"/>
                <w:lang w:val="en-US" w:eastAsia="zh-CN"/>
                <w:rPrChange w:id="7820" w:author="PANAITOPOL Dorin" w:date="2020-11-12T09:54:00Z">
                  <w:rPr>
                    <w:ins w:id="7821" w:author="PANAITOPOL Dorin" w:date="2020-11-12T09:03:00Z"/>
                    <w:rFonts w:eastAsiaTheme="minorEastAsia"/>
                    <w:color w:val="0070C0"/>
                    <w:lang w:val="en-US" w:eastAsia="zh-CN"/>
                  </w:rPr>
                </w:rPrChange>
              </w:rPr>
            </w:pPr>
            <w:ins w:id="7822" w:author="PANAITOPOL Dorin" w:date="2020-11-12T09:03:00Z">
              <w:r w:rsidRPr="00A93FA1">
                <w:rPr>
                  <w:rFonts w:eastAsiaTheme="minorEastAsia"/>
                  <w:lang w:val="en-US" w:eastAsia="zh-CN"/>
                  <w:rPrChange w:id="7823" w:author="PANAITOPOL Dorin" w:date="2020-11-12T09:54:00Z">
                    <w:rPr>
                      <w:rFonts w:eastAsiaTheme="minorEastAsia"/>
                      <w:color w:val="0070C0"/>
                      <w:lang w:val="en-US" w:eastAsia="zh-CN"/>
                    </w:rPr>
                  </w:rPrChange>
                </w:rPr>
                <w:t>Agree</w:t>
              </w:r>
            </w:ins>
          </w:p>
        </w:tc>
        <w:tc>
          <w:tcPr>
            <w:tcW w:w="1578" w:type="dxa"/>
          </w:tcPr>
          <w:p w14:paraId="537B9325" w14:textId="182C5CC7" w:rsidR="00437E00" w:rsidRPr="00A93FA1" w:rsidRDefault="00437E00" w:rsidP="00CA3C62">
            <w:pPr>
              <w:spacing w:after="120"/>
              <w:rPr>
                <w:ins w:id="7824" w:author="PANAITOPOL Dorin" w:date="2020-11-12T09:03:00Z"/>
                <w:rFonts w:eastAsiaTheme="minorEastAsia"/>
                <w:lang w:val="en-US" w:eastAsia="zh-CN"/>
                <w:rPrChange w:id="7825" w:author="PANAITOPOL Dorin" w:date="2020-11-12T09:54:00Z">
                  <w:rPr>
                    <w:ins w:id="7826" w:author="PANAITOPOL Dorin" w:date="2020-11-12T09:03:00Z"/>
                    <w:rFonts w:eastAsiaTheme="minorEastAsia"/>
                    <w:color w:val="0070C0"/>
                    <w:lang w:val="en-US" w:eastAsia="zh-CN"/>
                  </w:rPr>
                </w:rPrChange>
              </w:rPr>
            </w:pPr>
            <w:ins w:id="7827" w:author="PANAITOPOL Dorin" w:date="2020-11-12T09:03:00Z">
              <w:r w:rsidRPr="00A93FA1">
                <w:rPr>
                  <w:rFonts w:eastAsiaTheme="minorEastAsia"/>
                  <w:lang w:val="en-US" w:eastAsia="zh-CN"/>
                  <w:rPrChange w:id="7828" w:author="PANAITOPOL Dorin" w:date="2020-11-12T09:54:00Z">
                    <w:rPr>
                      <w:rFonts w:eastAsiaTheme="minorEastAsia"/>
                      <w:color w:val="0070C0"/>
                      <w:lang w:val="en-US" w:eastAsia="zh-CN"/>
                    </w:rPr>
                  </w:rPrChange>
                </w:rPr>
                <w:t>Agree</w:t>
              </w:r>
            </w:ins>
          </w:p>
        </w:tc>
        <w:tc>
          <w:tcPr>
            <w:tcW w:w="1579" w:type="dxa"/>
          </w:tcPr>
          <w:p w14:paraId="46C8D832" w14:textId="78EFF7C3" w:rsidR="00437E00" w:rsidRPr="00A93FA1" w:rsidRDefault="00437E00" w:rsidP="00CA3C62">
            <w:pPr>
              <w:spacing w:after="120"/>
              <w:rPr>
                <w:ins w:id="7829" w:author="PANAITOPOL Dorin" w:date="2020-11-12T09:03:00Z"/>
                <w:rFonts w:eastAsiaTheme="minorEastAsia"/>
                <w:lang w:val="en-US" w:eastAsia="zh-CN"/>
                <w:rPrChange w:id="7830" w:author="PANAITOPOL Dorin" w:date="2020-11-12T09:54:00Z">
                  <w:rPr>
                    <w:ins w:id="7831" w:author="PANAITOPOL Dorin" w:date="2020-11-12T09:03:00Z"/>
                    <w:rFonts w:eastAsiaTheme="minorEastAsia"/>
                    <w:color w:val="0070C0"/>
                    <w:lang w:val="en-US" w:eastAsia="zh-CN"/>
                  </w:rPr>
                </w:rPrChange>
              </w:rPr>
            </w:pPr>
            <w:ins w:id="7832" w:author="PANAITOPOL Dorin" w:date="2020-11-12T09:03:00Z">
              <w:r w:rsidRPr="00A93FA1">
                <w:rPr>
                  <w:rFonts w:eastAsiaTheme="minorEastAsia"/>
                  <w:lang w:val="en-US" w:eastAsia="zh-CN"/>
                  <w:rPrChange w:id="7833" w:author="PANAITOPOL Dorin" w:date="2020-11-12T09:54:00Z">
                    <w:rPr>
                      <w:rFonts w:eastAsiaTheme="minorEastAsia"/>
                      <w:color w:val="0070C0"/>
                      <w:lang w:val="en-US" w:eastAsia="zh-CN"/>
                    </w:rPr>
                  </w:rPrChange>
                </w:rPr>
                <w:t xml:space="preserve">Agree – only the performance on service link requires specification. </w:t>
              </w:r>
            </w:ins>
          </w:p>
        </w:tc>
      </w:tr>
    </w:tbl>
    <w:p w14:paraId="782573BA" w14:textId="77777777" w:rsidR="004B3C5C" w:rsidRDefault="004B3C5C" w:rsidP="004B3C5C">
      <w:pPr>
        <w:spacing w:after="120"/>
        <w:ind w:left="1296"/>
        <w:rPr>
          <w:ins w:id="7834"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Titre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Titre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D32BE2">
            <w:pPr>
              <w:spacing w:after="120"/>
              <w:jc w:val="center"/>
              <w:rPr>
                <w:i/>
                <w:color w:val="0070C0"/>
                <w:lang w:val="fr-FR" w:eastAsia="zh-CN"/>
              </w:rPr>
            </w:pPr>
            <w:hyperlink r:id="rId53" w:tgtFrame="_blank" w:history="1">
              <w:r w:rsidR="003C2708">
                <w:rPr>
                  <w:rStyle w:val="Lienhypertexte"/>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D32BE2">
            <w:pPr>
              <w:spacing w:after="120"/>
              <w:jc w:val="center"/>
              <w:rPr>
                <w:i/>
                <w:color w:val="0070C0"/>
                <w:lang w:val="fr-FR" w:eastAsia="zh-CN"/>
              </w:rPr>
            </w:pPr>
            <w:hyperlink r:id="rId54" w:tgtFrame="_blank" w:history="1">
              <w:r w:rsidR="003C2708">
                <w:rPr>
                  <w:rStyle w:val="Lienhypertexte"/>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D32BE2">
            <w:pPr>
              <w:spacing w:after="120"/>
              <w:jc w:val="center"/>
            </w:pPr>
            <w:hyperlink r:id="rId55" w:tgtFrame="_blank" w:history="1">
              <w:r w:rsidR="003C2708">
                <w:rPr>
                  <w:rStyle w:val="Lienhypertexte"/>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D32BE2">
            <w:pPr>
              <w:spacing w:after="120"/>
              <w:jc w:val="center"/>
              <w:rPr>
                <w:i/>
                <w:color w:val="0070C0"/>
                <w:lang w:val="fr-FR" w:eastAsia="zh-CN"/>
              </w:rPr>
            </w:pPr>
            <w:hyperlink r:id="rId56" w:tgtFrame="_blank" w:history="1">
              <w:r w:rsidR="003C2708">
                <w:rPr>
                  <w:rStyle w:val="Lienhypertexte"/>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D32BE2">
            <w:pPr>
              <w:spacing w:after="120"/>
              <w:jc w:val="center"/>
              <w:rPr>
                <w:i/>
                <w:color w:val="0070C0"/>
                <w:lang w:val="fr-FR" w:eastAsia="zh-CN"/>
              </w:rPr>
            </w:pPr>
            <w:hyperlink r:id="rId57" w:tgtFrame="_blank" w:history="1">
              <w:r w:rsidR="003C2708">
                <w:rPr>
                  <w:rStyle w:val="Lienhypertexte"/>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D32BE2">
            <w:pPr>
              <w:spacing w:after="120"/>
              <w:jc w:val="center"/>
              <w:rPr>
                <w:i/>
                <w:color w:val="0070C0"/>
                <w:lang w:val="fr-FR" w:eastAsia="zh-CN"/>
              </w:rPr>
            </w:pPr>
            <w:hyperlink r:id="rId58" w:tgtFrame="_blank" w:history="1">
              <w:r w:rsidR="003C2708">
                <w:rPr>
                  <w:rStyle w:val="Lienhypertexte"/>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D32BE2">
            <w:pPr>
              <w:spacing w:after="120"/>
              <w:jc w:val="center"/>
              <w:rPr>
                <w:i/>
                <w:color w:val="0070C0"/>
                <w:lang w:val="fr-FR" w:eastAsia="zh-CN"/>
              </w:rPr>
            </w:pPr>
            <w:hyperlink r:id="rId59" w:tgtFrame="_blank" w:history="1">
              <w:r w:rsidR="003C2708">
                <w:rPr>
                  <w:rStyle w:val="Lienhypertexte"/>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D32BE2">
            <w:pPr>
              <w:spacing w:after="120"/>
              <w:jc w:val="center"/>
              <w:rPr>
                <w:i/>
                <w:color w:val="0070C0"/>
                <w:lang w:val="fr-FR" w:eastAsia="zh-CN"/>
              </w:rPr>
            </w:pPr>
            <w:hyperlink r:id="rId60" w:tgtFrame="_blank" w:history="1">
              <w:r w:rsidR="003C2708">
                <w:rPr>
                  <w:rStyle w:val="Lienhypertexte"/>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D32BE2">
            <w:pPr>
              <w:spacing w:after="120"/>
              <w:jc w:val="center"/>
              <w:rPr>
                <w:i/>
                <w:color w:val="0070C0"/>
                <w:lang w:val="fr-FR" w:eastAsia="zh-CN"/>
              </w:rPr>
            </w:pPr>
            <w:hyperlink r:id="rId61" w:tgtFrame="_blank" w:history="1">
              <w:r w:rsidR="003C2708">
                <w:rPr>
                  <w:rStyle w:val="Lienhypertexte"/>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D32BE2">
            <w:pPr>
              <w:spacing w:after="120"/>
              <w:jc w:val="center"/>
              <w:rPr>
                <w:i/>
                <w:color w:val="0070C0"/>
                <w:lang w:val="fr-FR" w:eastAsia="zh-CN"/>
              </w:rPr>
            </w:pPr>
            <w:hyperlink r:id="rId62" w:tgtFrame="_blank" w:history="1">
              <w:r w:rsidR="003C2708">
                <w:rPr>
                  <w:rStyle w:val="Lienhypertexte"/>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Titre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Titre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1D6A87" w14:textId="77777777"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8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91"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Paragraphedeliste"/>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783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783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7837"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Pr="00A93FA1" w:rsidRDefault="003C2708">
            <w:pPr>
              <w:spacing w:after="120"/>
              <w:rPr>
                <w:rFonts w:eastAsiaTheme="minorEastAsia"/>
                <w:lang w:val="en-US" w:eastAsia="zh-CN"/>
                <w:rPrChange w:id="7838" w:author="PANAITOPOL Dorin" w:date="2020-11-12T09:55:00Z">
                  <w:rPr>
                    <w:rFonts w:eastAsiaTheme="minorEastAsia"/>
                    <w:color w:val="0070C0"/>
                    <w:lang w:val="en-US" w:eastAsia="zh-CN"/>
                  </w:rPr>
                </w:rPrChange>
              </w:rPr>
            </w:pPr>
            <w:r w:rsidRPr="00A93FA1">
              <w:rPr>
                <w:rFonts w:eastAsiaTheme="minorEastAsia"/>
                <w:lang w:val="en-US" w:eastAsia="zh-CN"/>
                <w:rPrChange w:id="7839" w:author="PANAITOPOL Dorin" w:date="2020-11-12T09:55:00Z">
                  <w:rPr>
                    <w:rFonts w:eastAsiaTheme="minorEastAsia"/>
                    <w:color w:val="0070C0"/>
                    <w:lang w:val="en-US" w:eastAsia="zh-CN"/>
                  </w:rPr>
                </w:rPrChange>
              </w:rPr>
              <w:t>Ericsson</w:t>
            </w:r>
          </w:p>
        </w:tc>
        <w:tc>
          <w:tcPr>
            <w:tcW w:w="8292" w:type="dxa"/>
          </w:tcPr>
          <w:p w14:paraId="281D6A9A" w14:textId="77777777" w:rsidR="00A52C25" w:rsidRPr="00A93FA1" w:rsidRDefault="003C2708">
            <w:pPr>
              <w:spacing w:after="120"/>
              <w:rPr>
                <w:rFonts w:eastAsiaTheme="minorEastAsia"/>
                <w:lang w:val="en-US" w:eastAsia="zh-CN"/>
                <w:rPrChange w:id="7840" w:author="PANAITOPOL Dorin" w:date="2020-11-12T09:55:00Z">
                  <w:rPr>
                    <w:rFonts w:eastAsiaTheme="minorEastAsia"/>
                    <w:color w:val="0070C0"/>
                    <w:lang w:val="en-US" w:eastAsia="zh-CN"/>
                  </w:rPr>
                </w:rPrChange>
              </w:rPr>
            </w:pPr>
            <w:r w:rsidRPr="00A93FA1">
              <w:rPr>
                <w:rFonts w:eastAsiaTheme="minorEastAsia"/>
                <w:lang w:val="en-US" w:eastAsia="zh-CN"/>
                <w:rPrChange w:id="7841" w:author="PANAITOPOL Dorin" w:date="2020-11-12T09:55:00Z">
                  <w:rPr>
                    <w:rFonts w:eastAsiaTheme="minorEastAsia"/>
                    <w:color w:val="0070C0"/>
                    <w:lang w:val="en-US" w:eastAsia="zh-CN"/>
                  </w:rPr>
                </w:rPrChange>
              </w:rPr>
              <w:t>Option 1</w:t>
            </w:r>
            <w:r w:rsidRPr="00A93FA1">
              <w:rPr>
                <w:rFonts w:eastAsiaTheme="minorEastAsia" w:hint="eastAsia"/>
                <w:lang w:val="en-US" w:eastAsia="zh-CN"/>
                <w:rPrChange w:id="7842" w:author="PANAITOPOL Dorin" w:date="2020-11-12T09:55:00Z">
                  <w:rPr>
                    <w:rFonts w:eastAsiaTheme="minorEastAsia" w:hint="eastAsia"/>
                    <w:color w:val="0070C0"/>
                    <w:lang w:val="en-US" w:eastAsia="zh-CN"/>
                  </w:rPr>
                </w:rPrChange>
              </w:rPr>
              <w:t xml:space="preserve">: </w:t>
            </w:r>
          </w:p>
          <w:p w14:paraId="281D6A9B" w14:textId="77777777" w:rsidR="00A52C25" w:rsidRPr="00A93FA1" w:rsidRDefault="003C2708">
            <w:pPr>
              <w:spacing w:after="120"/>
              <w:rPr>
                <w:rFonts w:eastAsiaTheme="minorEastAsia"/>
                <w:lang w:val="en-US" w:eastAsia="zh-CN"/>
                <w:rPrChange w:id="7843" w:author="PANAITOPOL Dorin" w:date="2020-11-12T09:55:00Z">
                  <w:rPr>
                    <w:rFonts w:eastAsiaTheme="minorEastAsia"/>
                    <w:color w:val="0070C0"/>
                    <w:lang w:val="en-US" w:eastAsia="zh-CN"/>
                  </w:rPr>
                </w:rPrChange>
              </w:rPr>
            </w:pPr>
            <w:r w:rsidRPr="00A93FA1">
              <w:rPr>
                <w:rFonts w:eastAsiaTheme="minorEastAsia"/>
                <w:lang w:val="en-US" w:eastAsia="zh-CN"/>
                <w:rPrChange w:id="7844" w:author="PANAITOPOL Dorin" w:date="2020-11-12T09:55:00Z">
                  <w:rPr>
                    <w:rFonts w:eastAsiaTheme="minorEastAsia"/>
                    <w:color w:val="0070C0"/>
                    <w:lang w:val="en-US" w:eastAsia="zh-CN"/>
                  </w:rPr>
                </w:rPrChange>
              </w:rPr>
              <w:t>Option 2</w:t>
            </w:r>
            <w:r w:rsidRPr="00A93FA1">
              <w:rPr>
                <w:rFonts w:eastAsiaTheme="minorEastAsia" w:hint="eastAsia"/>
                <w:lang w:val="en-US" w:eastAsia="zh-CN"/>
                <w:rPrChange w:id="7845" w:author="PANAITOPOL Dorin" w:date="2020-11-12T09:55:00Z">
                  <w:rPr>
                    <w:rFonts w:eastAsiaTheme="minorEastAsia" w:hint="eastAsia"/>
                    <w:color w:val="0070C0"/>
                    <w:lang w:val="en-US" w:eastAsia="zh-CN"/>
                  </w:rPr>
                </w:rPrChange>
              </w:rPr>
              <w:t>:</w:t>
            </w:r>
            <w:r w:rsidRPr="00A93FA1">
              <w:rPr>
                <w:rFonts w:eastAsiaTheme="minorEastAsia"/>
                <w:lang w:val="en-US" w:eastAsia="zh-CN"/>
                <w:rPrChange w:id="7846" w:author="PANAITOPOL Dorin" w:date="2020-11-12T09:55:00Z">
                  <w:rPr>
                    <w:rFonts w:eastAsiaTheme="minorEastAsia"/>
                    <w:color w:val="0070C0"/>
                    <w:lang w:val="en-US" w:eastAsia="zh-CN"/>
                  </w:rPr>
                </w:rPrChange>
              </w:rPr>
              <w:t xml:space="preserve"> We prefer option 2.</w:t>
            </w:r>
          </w:p>
        </w:tc>
      </w:tr>
      <w:tr w:rsidR="00A52C25" w14:paraId="281D6A9F" w14:textId="77777777">
        <w:tc>
          <w:tcPr>
            <w:tcW w:w="1339" w:type="dxa"/>
          </w:tcPr>
          <w:p w14:paraId="281D6A9D" w14:textId="77777777" w:rsidR="00A52C25" w:rsidRPr="00A93FA1" w:rsidRDefault="003C2708">
            <w:pPr>
              <w:spacing w:after="120"/>
              <w:rPr>
                <w:rFonts w:eastAsiaTheme="minorEastAsia"/>
                <w:lang w:val="en-US" w:eastAsia="zh-CN"/>
                <w:rPrChange w:id="7847"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848" w:author="PANAITOPOL Dorin" w:date="2020-11-12T09:55:00Z">
                  <w:rPr>
                    <w:rFonts w:eastAsiaTheme="minorEastAsia" w:hint="eastAsia"/>
                    <w:color w:val="0070C0"/>
                    <w:lang w:val="en-US" w:eastAsia="zh-CN"/>
                  </w:rPr>
                </w:rPrChange>
              </w:rPr>
              <w:t>H</w:t>
            </w:r>
            <w:r w:rsidRPr="00A93FA1">
              <w:rPr>
                <w:rFonts w:eastAsiaTheme="minorEastAsia"/>
                <w:lang w:val="en-US" w:eastAsia="zh-CN"/>
                <w:rPrChange w:id="7849" w:author="PANAITOPOL Dorin" w:date="2020-11-12T09:55:00Z">
                  <w:rPr>
                    <w:rFonts w:eastAsiaTheme="minorEastAsia"/>
                    <w:color w:val="0070C0"/>
                    <w:lang w:val="en-US" w:eastAsia="zh-CN"/>
                  </w:rPr>
                </w:rPrChange>
              </w:rPr>
              <w:t>uawei</w:t>
            </w:r>
          </w:p>
        </w:tc>
        <w:tc>
          <w:tcPr>
            <w:tcW w:w="8292" w:type="dxa"/>
          </w:tcPr>
          <w:p w14:paraId="281D6A9E" w14:textId="77777777" w:rsidR="00A52C25" w:rsidRPr="00A93FA1" w:rsidRDefault="003C2708">
            <w:pPr>
              <w:spacing w:after="120"/>
              <w:rPr>
                <w:rFonts w:eastAsiaTheme="minorEastAsia"/>
                <w:lang w:val="en-US" w:eastAsia="zh-CN"/>
                <w:rPrChange w:id="7850" w:author="PANAITOPOL Dorin" w:date="2020-11-12T09:55:00Z">
                  <w:rPr>
                    <w:rFonts w:eastAsiaTheme="minorEastAsia"/>
                    <w:color w:val="0070C0"/>
                    <w:lang w:val="en-US" w:eastAsia="zh-CN"/>
                  </w:rPr>
                </w:rPrChange>
              </w:rPr>
            </w:pPr>
            <w:r w:rsidRPr="00A93FA1">
              <w:rPr>
                <w:rFonts w:eastAsiaTheme="minorEastAsia"/>
                <w:lang w:val="en-US" w:eastAsia="zh-CN"/>
                <w:rPrChange w:id="7851" w:author="PANAITOPOL Dorin" w:date="2020-11-12T09:55:00Z">
                  <w:rPr>
                    <w:rFonts w:eastAsiaTheme="minorEastAsia"/>
                    <w:color w:val="0070C0"/>
                    <w:lang w:val="en-US" w:eastAsia="zh-CN"/>
                  </w:rPr>
                </w:rPrChange>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Pr="00A93FA1" w:rsidRDefault="003C2708">
            <w:pPr>
              <w:spacing w:after="120"/>
              <w:rPr>
                <w:rFonts w:eastAsiaTheme="minorEastAsia"/>
                <w:lang w:val="en-US" w:eastAsia="zh-CN"/>
                <w:rPrChange w:id="7852" w:author="PANAITOPOL Dorin" w:date="2020-11-12T09:55:00Z">
                  <w:rPr>
                    <w:rFonts w:eastAsiaTheme="minorEastAsia"/>
                    <w:color w:val="0070C0"/>
                    <w:lang w:val="en-US" w:eastAsia="zh-CN"/>
                  </w:rPr>
                </w:rPrChange>
              </w:rPr>
            </w:pPr>
            <w:r w:rsidRPr="00A93FA1">
              <w:rPr>
                <w:rFonts w:eastAsiaTheme="minorEastAsia"/>
                <w:lang w:val="en-US" w:eastAsia="zh-CN"/>
                <w:rPrChange w:id="7853" w:author="PANAITOPOL Dorin" w:date="2020-11-12T09:55:00Z">
                  <w:rPr>
                    <w:rFonts w:eastAsiaTheme="minorEastAsia"/>
                    <w:color w:val="0070C0"/>
                    <w:lang w:val="en-US" w:eastAsia="zh-CN"/>
                  </w:rPr>
                </w:rPrChange>
              </w:rPr>
              <w:t>Samsung</w:t>
            </w:r>
          </w:p>
        </w:tc>
        <w:tc>
          <w:tcPr>
            <w:tcW w:w="8292" w:type="dxa"/>
          </w:tcPr>
          <w:p w14:paraId="281D6AA1" w14:textId="77777777" w:rsidR="00A52C25" w:rsidRPr="00A93FA1" w:rsidRDefault="003C2708">
            <w:pPr>
              <w:spacing w:after="120"/>
              <w:rPr>
                <w:rFonts w:eastAsiaTheme="minorEastAsia"/>
                <w:lang w:val="en-US" w:eastAsia="zh-CN"/>
                <w:rPrChange w:id="7854" w:author="PANAITOPOL Dorin" w:date="2020-11-12T09:55:00Z">
                  <w:rPr>
                    <w:rFonts w:eastAsiaTheme="minorEastAsia"/>
                    <w:color w:val="0070C0"/>
                    <w:lang w:val="en-US" w:eastAsia="zh-CN"/>
                  </w:rPr>
                </w:rPrChange>
              </w:rPr>
            </w:pPr>
            <w:r w:rsidRPr="00A93FA1">
              <w:rPr>
                <w:rFonts w:eastAsiaTheme="minorEastAsia"/>
                <w:lang w:val="en-US" w:eastAsia="zh-CN"/>
                <w:rPrChange w:id="7855" w:author="PANAITOPOL Dorin" w:date="2020-11-12T09:55:00Z">
                  <w:rPr>
                    <w:rFonts w:eastAsiaTheme="minorEastAsia"/>
                    <w:color w:val="0070C0"/>
                    <w:lang w:val="en-US" w:eastAsia="zh-CN"/>
                  </w:rPr>
                </w:rPrChange>
              </w:rPr>
              <w:t xml:space="preserve">No strong view to select S-band or L-band as exemplary frequency band for NTN in FR1, but </w:t>
            </w:r>
            <w:r w:rsidRPr="00A93FA1">
              <w:rPr>
                <w:rFonts w:asciiTheme="majorBidi" w:hAnsiTheme="majorBidi" w:cstheme="majorBidi"/>
                <w:lang w:val="en-US"/>
                <w:rPrChange w:id="7856" w:author="PANAITOPOL Dorin" w:date="2020-11-12T09:55:00Z">
                  <w:rPr>
                    <w:rFonts w:asciiTheme="majorBidi" w:hAnsiTheme="majorBidi" w:cstheme="majorBidi"/>
                    <w:lang w:val="en-US"/>
                  </w:rPr>
                </w:rPrChange>
              </w:rPr>
              <w:t>the confirmed and practical needs from operators should be well taken into account.</w:t>
            </w:r>
            <w:r w:rsidRPr="00A93FA1">
              <w:rPr>
                <w:rFonts w:eastAsiaTheme="minorEastAsia"/>
                <w:lang w:val="en-US" w:eastAsia="zh-CN"/>
                <w:rPrChange w:id="7857" w:author="PANAITOPOL Dorin" w:date="2020-11-12T09:55:00Z">
                  <w:rPr>
                    <w:rFonts w:eastAsiaTheme="minorEastAsia"/>
                    <w:color w:val="0070C0"/>
                    <w:lang w:val="en-US" w:eastAsia="zh-CN"/>
                  </w:rPr>
                </w:rPrChange>
              </w:rPr>
              <w:t xml:space="preserve">  </w:t>
            </w:r>
          </w:p>
          <w:p w14:paraId="281D6AA2" w14:textId="77777777" w:rsidR="00A52C25" w:rsidRPr="00A93FA1" w:rsidRDefault="00A52C25">
            <w:pPr>
              <w:spacing w:after="120"/>
              <w:rPr>
                <w:rFonts w:eastAsiaTheme="minorEastAsia"/>
                <w:lang w:val="en-US" w:eastAsia="zh-CN"/>
                <w:rPrChange w:id="7858" w:author="PANAITOPOL Dorin" w:date="2020-11-12T09:55:00Z">
                  <w:rPr>
                    <w:rFonts w:eastAsiaTheme="minorEastAsia"/>
                    <w:color w:val="0070C0"/>
                    <w:lang w:val="en-US" w:eastAsia="zh-CN"/>
                  </w:rPr>
                </w:rPrChange>
              </w:rPr>
            </w:pPr>
          </w:p>
        </w:tc>
      </w:tr>
      <w:tr w:rsidR="00A52C25" w14:paraId="281D6AA6" w14:textId="77777777">
        <w:tc>
          <w:tcPr>
            <w:tcW w:w="1339" w:type="dxa"/>
          </w:tcPr>
          <w:p w14:paraId="281D6AA4" w14:textId="77777777" w:rsidR="00A52C25" w:rsidRPr="00A93FA1" w:rsidRDefault="003C2708">
            <w:pPr>
              <w:spacing w:after="120"/>
              <w:rPr>
                <w:rFonts w:eastAsiaTheme="minorEastAsia"/>
                <w:lang w:val="en-US" w:eastAsia="zh-CN"/>
                <w:rPrChange w:id="7859" w:author="PANAITOPOL Dorin" w:date="2020-11-12T09:55:00Z">
                  <w:rPr>
                    <w:rFonts w:eastAsiaTheme="minorEastAsia"/>
                    <w:color w:val="0070C0"/>
                    <w:lang w:val="en-US" w:eastAsia="zh-CN"/>
                  </w:rPr>
                </w:rPrChange>
              </w:rPr>
            </w:pPr>
            <w:r w:rsidRPr="00A93FA1">
              <w:rPr>
                <w:rFonts w:eastAsiaTheme="minorEastAsia"/>
                <w:lang w:val="en-US" w:eastAsia="zh-CN"/>
                <w:rPrChange w:id="7860" w:author="PANAITOPOL Dorin" w:date="2020-11-12T09:55:00Z">
                  <w:rPr>
                    <w:rFonts w:eastAsiaTheme="minorEastAsia"/>
                    <w:color w:val="0070C0"/>
                    <w:lang w:val="en-US" w:eastAsia="zh-CN"/>
                  </w:rPr>
                </w:rPrChange>
              </w:rPr>
              <w:t>DISH</w:t>
            </w:r>
          </w:p>
        </w:tc>
        <w:tc>
          <w:tcPr>
            <w:tcW w:w="8292" w:type="dxa"/>
          </w:tcPr>
          <w:p w14:paraId="281D6AA5" w14:textId="77777777" w:rsidR="00A52C25" w:rsidRPr="00A93FA1" w:rsidRDefault="003C2708">
            <w:pPr>
              <w:spacing w:after="120"/>
              <w:rPr>
                <w:rFonts w:eastAsiaTheme="minorEastAsia"/>
                <w:lang w:val="en-US" w:eastAsia="zh-CN"/>
                <w:rPrChange w:id="7861" w:author="PANAITOPOL Dorin" w:date="2020-11-12T09:55:00Z">
                  <w:rPr>
                    <w:rFonts w:eastAsiaTheme="minorEastAsia"/>
                    <w:color w:val="0070C0"/>
                    <w:lang w:val="en-US" w:eastAsia="zh-CN"/>
                  </w:rPr>
                </w:rPrChange>
              </w:rPr>
            </w:pPr>
            <w:r w:rsidRPr="00A93FA1">
              <w:rPr>
                <w:rFonts w:eastAsiaTheme="minorEastAsia"/>
                <w:lang w:val="en-US" w:eastAsia="zh-CN"/>
                <w:rPrChange w:id="7862" w:author="PANAITOPOL Dorin" w:date="2020-11-12T09:55:00Z">
                  <w:rPr>
                    <w:rFonts w:eastAsiaTheme="minorEastAsia"/>
                    <w:color w:val="0070C0"/>
                    <w:lang w:val="en-US" w:eastAsia="zh-CN"/>
                  </w:rPr>
                </w:rPrChange>
              </w:rPr>
              <w:t>Option 1</w:t>
            </w:r>
            <w:r w:rsidRPr="00A93FA1">
              <w:rPr>
                <w:rFonts w:eastAsiaTheme="minorEastAsia" w:hint="eastAsia"/>
                <w:lang w:val="en-US" w:eastAsia="zh-CN"/>
                <w:rPrChange w:id="7863" w:author="PANAITOPOL Dorin" w:date="2020-11-12T09:55:00Z">
                  <w:rPr>
                    <w:rFonts w:eastAsiaTheme="minorEastAsia" w:hint="eastAsia"/>
                    <w:color w:val="0070C0"/>
                    <w:lang w:val="en-US" w:eastAsia="zh-CN"/>
                  </w:rPr>
                </w:rPrChange>
              </w:rPr>
              <w:t xml:space="preserve">: </w:t>
            </w:r>
            <w:r w:rsidRPr="00A93FA1">
              <w:rPr>
                <w:rFonts w:eastAsiaTheme="minorEastAsia"/>
                <w:lang w:val="en-US" w:eastAsia="zh-CN"/>
                <w:rPrChange w:id="7864" w:author="PANAITOPOL Dorin" w:date="2020-11-12T09:55:00Z">
                  <w:rPr>
                    <w:rFonts w:eastAsiaTheme="minorEastAsia"/>
                    <w:color w:val="0070C0"/>
                    <w:lang w:val="en-US" w:eastAsia="zh-CN"/>
                  </w:rPr>
                </w:rPrChange>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Pr="00A93FA1" w:rsidRDefault="003C2708">
            <w:pPr>
              <w:spacing w:after="120"/>
              <w:rPr>
                <w:rFonts w:eastAsiaTheme="minorEastAsia"/>
                <w:lang w:val="en-US" w:eastAsia="zh-CN"/>
                <w:rPrChange w:id="7865" w:author="PANAITOPOL Dorin" w:date="2020-11-12T09:55:00Z">
                  <w:rPr>
                    <w:rFonts w:eastAsiaTheme="minorEastAsia"/>
                    <w:color w:val="0070C0"/>
                    <w:lang w:val="en-US" w:eastAsia="zh-CN"/>
                  </w:rPr>
                </w:rPrChange>
              </w:rPr>
            </w:pPr>
            <w:r w:rsidRPr="00A93FA1">
              <w:rPr>
                <w:rFonts w:eastAsia="Malgun Gothic" w:hint="eastAsia"/>
                <w:lang w:val="en-US" w:eastAsia="ko-KR"/>
                <w:rPrChange w:id="7866" w:author="PANAITOPOL Dorin" w:date="2020-11-12T09:55:00Z">
                  <w:rPr>
                    <w:rFonts w:eastAsia="Malgun Gothic" w:hint="eastAsia"/>
                    <w:color w:val="0070C0"/>
                    <w:lang w:val="en-US" w:eastAsia="ko-KR"/>
                  </w:rPr>
                </w:rPrChange>
              </w:rPr>
              <w:t>LGE</w:t>
            </w:r>
          </w:p>
        </w:tc>
        <w:tc>
          <w:tcPr>
            <w:tcW w:w="8292" w:type="dxa"/>
          </w:tcPr>
          <w:p w14:paraId="281D6AA8" w14:textId="77777777" w:rsidR="00A52C25" w:rsidRPr="00A93FA1" w:rsidRDefault="003C2708">
            <w:pPr>
              <w:spacing w:after="120"/>
              <w:rPr>
                <w:rFonts w:eastAsiaTheme="minorEastAsia"/>
                <w:lang w:val="en-US" w:eastAsia="zh-CN"/>
                <w:rPrChange w:id="7867" w:author="PANAITOPOL Dorin" w:date="2020-11-12T09:55:00Z">
                  <w:rPr>
                    <w:rFonts w:eastAsiaTheme="minorEastAsia"/>
                    <w:color w:val="0070C0"/>
                    <w:lang w:val="en-US" w:eastAsia="zh-CN"/>
                  </w:rPr>
                </w:rPrChange>
              </w:rPr>
            </w:pPr>
            <w:r w:rsidRPr="00A93FA1">
              <w:rPr>
                <w:rFonts w:eastAsiaTheme="minorEastAsia"/>
                <w:lang w:val="en-US" w:eastAsia="zh-CN"/>
                <w:rPrChange w:id="7868" w:author="PANAITOPOL Dorin" w:date="2020-11-12T09:55:00Z">
                  <w:rPr>
                    <w:rFonts w:eastAsiaTheme="minorEastAsia"/>
                    <w:color w:val="0070C0"/>
                    <w:lang w:val="en-US" w:eastAsia="zh-CN"/>
                  </w:rPr>
                </w:rPrChange>
              </w:rPr>
              <w:t>Option 1: Yes. It isn’t expected that the co-existence simulation of NTN will have an impact on RF requirements of terrestrial IMT UE/BS</w:t>
            </w:r>
            <w:proofErr w:type="gramStart"/>
            <w:r w:rsidRPr="00A93FA1">
              <w:rPr>
                <w:rFonts w:eastAsiaTheme="minorEastAsia"/>
                <w:lang w:val="en-US" w:eastAsia="zh-CN"/>
                <w:rPrChange w:id="7869" w:author="PANAITOPOL Dorin" w:date="2020-11-12T09:55:00Z">
                  <w:rPr>
                    <w:rFonts w:eastAsiaTheme="minorEastAsia"/>
                    <w:color w:val="0070C0"/>
                    <w:lang w:val="en-US" w:eastAsia="zh-CN"/>
                  </w:rPr>
                </w:rPrChange>
              </w:rPr>
              <w:t>..</w:t>
            </w:r>
            <w:proofErr w:type="gramEnd"/>
          </w:p>
          <w:p w14:paraId="281D6AA9" w14:textId="77777777" w:rsidR="00A52C25" w:rsidRPr="00A93FA1" w:rsidRDefault="003C2708">
            <w:pPr>
              <w:spacing w:after="120"/>
              <w:rPr>
                <w:rFonts w:eastAsiaTheme="minorEastAsia"/>
                <w:lang w:val="en-US" w:eastAsia="zh-CN"/>
                <w:rPrChange w:id="7870" w:author="PANAITOPOL Dorin" w:date="2020-11-12T09:55:00Z">
                  <w:rPr>
                    <w:rFonts w:eastAsiaTheme="minorEastAsia"/>
                    <w:color w:val="0070C0"/>
                    <w:lang w:val="en-US" w:eastAsia="zh-CN"/>
                  </w:rPr>
                </w:rPrChange>
              </w:rPr>
            </w:pPr>
            <w:r w:rsidRPr="00A93FA1">
              <w:rPr>
                <w:rFonts w:eastAsiaTheme="minorEastAsia"/>
                <w:lang w:val="en-US" w:eastAsia="zh-CN"/>
                <w:rPrChange w:id="7871" w:author="PANAITOPOL Dorin" w:date="2020-11-12T09:55:00Z">
                  <w:rPr>
                    <w:rFonts w:eastAsiaTheme="minorEastAsia"/>
                    <w:color w:val="0070C0"/>
                    <w:lang w:val="en-US" w:eastAsia="zh-CN"/>
                  </w:rPr>
                </w:rPrChange>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Pr="00A93FA1" w:rsidRDefault="00B33BF2" w:rsidP="00B33BF2">
            <w:pPr>
              <w:spacing w:after="120"/>
              <w:rPr>
                <w:rFonts w:eastAsiaTheme="minorEastAsia"/>
                <w:lang w:val="en-US" w:eastAsia="zh-CN"/>
                <w:rPrChange w:id="7872" w:author="PANAITOPOL Dorin" w:date="2020-11-12T09:55:00Z">
                  <w:rPr>
                    <w:rFonts w:eastAsiaTheme="minorEastAsia"/>
                    <w:color w:val="0070C0"/>
                    <w:lang w:val="en-US" w:eastAsia="zh-CN"/>
                  </w:rPr>
                </w:rPrChange>
              </w:rPr>
            </w:pPr>
            <w:r w:rsidRPr="00A93FA1">
              <w:rPr>
                <w:rStyle w:val="normaltextrun"/>
                <w:rPrChange w:id="7873" w:author="PANAITOPOL Dorin" w:date="2020-11-12T09:55:00Z">
                  <w:rPr>
                    <w:rStyle w:val="normaltextrun"/>
                    <w:color w:val="E3008C"/>
                  </w:rPr>
                </w:rPrChange>
              </w:rPr>
              <w:t>Nokia</w:t>
            </w:r>
            <w:r w:rsidRPr="00A93FA1">
              <w:rPr>
                <w:rStyle w:val="eop"/>
                <w:rPrChange w:id="7874" w:author="PANAITOPOL Dorin" w:date="2020-11-12T09:55:00Z">
                  <w:rPr>
                    <w:rStyle w:val="eop"/>
                    <w:color w:val="E3008C"/>
                  </w:rPr>
                </w:rPrChange>
              </w:rPr>
              <w:t> </w:t>
            </w:r>
          </w:p>
        </w:tc>
        <w:tc>
          <w:tcPr>
            <w:tcW w:w="8292" w:type="dxa"/>
          </w:tcPr>
          <w:p w14:paraId="281D6AAC" w14:textId="35F2D17A" w:rsidR="00B33BF2" w:rsidRPr="00A93FA1" w:rsidRDefault="00B33BF2" w:rsidP="00B33BF2">
            <w:pPr>
              <w:spacing w:after="120"/>
              <w:rPr>
                <w:rFonts w:eastAsiaTheme="minorEastAsia"/>
                <w:lang w:val="en-US" w:eastAsia="zh-CN"/>
                <w:rPrChange w:id="7875" w:author="PANAITOPOL Dorin" w:date="2020-11-12T09:55:00Z">
                  <w:rPr>
                    <w:rFonts w:eastAsiaTheme="minorEastAsia"/>
                    <w:color w:val="0070C0"/>
                    <w:lang w:val="en-US" w:eastAsia="zh-CN"/>
                  </w:rPr>
                </w:rPrChange>
              </w:rPr>
            </w:pPr>
            <w:r w:rsidRPr="00A93FA1">
              <w:rPr>
                <w:rStyle w:val="normaltextrun"/>
                <w:rPrChange w:id="7876" w:author="PANAITOPOL Dorin" w:date="2020-11-12T09:55:00Z">
                  <w:rPr>
                    <w:rStyle w:val="normaltextrun"/>
                    <w:color w:val="E3008C"/>
                  </w:rPr>
                </w:rPrChange>
              </w:rPr>
              <w:t>No strong opinion.</w:t>
            </w:r>
            <w:r w:rsidRPr="00A93FA1">
              <w:rPr>
                <w:rStyle w:val="eop"/>
                <w:rPrChange w:id="7877" w:author="PANAITOPOL Dorin" w:date="2020-11-12T09:55:00Z">
                  <w:rPr>
                    <w:rStyle w:val="eop"/>
                    <w:color w:val="E3008C"/>
                  </w:rPr>
                </w:rPrChange>
              </w:rPr>
              <w:t> </w:t>
            </w:r>
          </w:p>
        </w:tc>
      </w:tr>
      <w:tr w:rsidR="00EB094E" w14:paraId="281D6AB0" w14:textId="77777777">
        <w:tc>
          <w:tcPr>
            <w:tcW w:w="1339" w:type="dxa"/>
          </w:tcPr>
          <w:p w14:paraId="281D6AAE" w14:textId="51428439" w:rsidR="00EB094E" w:rsidRPr="00A93FA1" w:rsidRDefault="00EB094E">
            <w:pPr>
              <w:spacing w:after="120"/>
              <w:rPr>
                <w:rFonts w:eastAsiaTheme="minorEastAsia"/>
                <w:lang w:val="en-US" w:eastAsia="zh-CN"/>
                <w:rPrChange w:id="7878" w:author="PANAITOPOL Dorin" w:date="2020-11-12T09:55:00Z">
                  <w:rPr>
                    <w:rFonts w:eastAsiaTheme="minorEastAsia"/>
                    <w:color w:val="0070C0"/>
                    <w:lang w:val="en-US" w:eastAsia="zh-CN"/>
                  </w:rPr>
                </w:rPrChange>
              </w:rPr>
            </w:pPr>
            <w:r w:rsidRPr="00A93FA1">
              <w:rPr>
                <w:rFonts w:eastAsiaTheme="minorEastAsia"/>
                <w:lang w:val="en-US" w:eastAsia="zh-CN"/>
                <w:rPrChange w:id="7879" w:author="PANAITOPOL Dorin" w:date="2020-11-12T09:55:00Z">
                  <w:rPr>
                    <w:rFonts w:eastAsiaTheme="minorEastAsia"/>
                    <w:color w:val="0070C0"/>
                    <w:lang w:val="en-US" w:eastAsia="zh-CN"/>
                  </w:rPr>
                </w:rPrChange>
              </w:rPr>
              <w:t>HNS/</w:t>
            </w:r>
            <w:proofErr w:type="spellStart"/>
            <w:r w:rsidRPr="00A93FA1">
              <w:rPr>
                <w:rFonts w:eastAsiaTheme="minorEastAsia"/>
                <w:lang w:val="en-US" w:eastAsia="zh-CN"/>
                <w:rPrChange w:id="7880" w:author="PANAITOPOL Dorin" w:date="2020-11-12T09:55:00Z">
                  <w:rPr>
                    <w:rFonts w:eastAsiaTheme="minorEastAsia"/>
                    <w:color w:val="0070C0"/>
                    <w:lang w:val="en-US" w:eastAsia="zh-CN"/>
                  </w:rPr>
                </w:rPrChange>
              </w:rPr>
              <w:t>Ech</w:t>
            </w:r>
            <w:proofErr w:type="spellEnd"/>
          </w:p>
        </w:tc>
        <w:tc>
          <w:tcPr>
            <w:tcW w:w="8292" w:type="dxa"/>
          </w:tcPr>
          <w:p w14:paraId="281D6AAF" w14:textId="7FD771F1" w:rsidR="00EB094E" w:rsidRPr="00A93FA1" w:rsidRDefault="00EB094E">
            <w:pPr>
              <w:spacing w:after="120"/>
              <w:rPr>
                <w:rFonts w:eastAsiaTheme="minorEastAsia"/>
                <w:lang w:val="en-US" w:eastAsia="zh-CN"/>
                <w:rPrChange w:id="7881" w:author="PANAITOPOL Dorin" w:date="2020-11-12T09:55:00Z">
                  <w:rPr>
                    <w:rFonts w:eastAsiaTheme="minorEastAsia"/>
                    <w:color w:val="0070C0"/>
                    <w:lang w:val="en-US" w:eastAsia="zh-CN"/>
                  </w:rPr>
                </w:rPrChange>
              </w:rPr>
            </w:pPr>
            <w:r w:rsidRPr="00A93FA1">
              <w:rPr>
                <w:rFonts w:eastAsiaTheme="minorEastAsia"/>
                <w:lang w:val="en-US" w:eastAsia="zh-CN"/>
                <w:rPrChange w:id="7882" w:author="PANAITOPOL Dorin" w:date="2020-11-12T09:55:00Z">
                  <w:rPr>
                    <w:rFonts w:eastAsiaTheme="minorEastAsia"/>
                    <w:color w:val="0070C0"/>
                    <w:lang w:val="en-US" w:eastAsia="zh-CN"/>
                  </w:rPr>
                </w:rPrChange>
              </w:rPr>
              <w:t>Option 1 – OK, MSS band in S-band. Need to be mindful of North Americas</w:t>
            </w:r>
          </w:p>
        </w:tc>
      </w:tr>
      <w:tr w:rsidR="00A52C25" w14:paraId="281D6AB3" w14:textId="77777777">
        <w:tc>
          <w:tcPr>
            <w:tcW w:w="1339" w:type="dxa"/>
          </w:tcPr>
          <w:p w14:paraId="281D6AB1" w14:textId="2F10030F" w:rsidR="00A52C25" w:rsidRPr="00A93FA1" w:rsidRDefault="00C20799">
            <w:pPr>
              <w:spacing w:after="120"/>
              <w:rPr>
                <w:rFonts w:eastAsiaTheme="minorEastAsia"/>
                <w:lang w:val="en-US" w:eastAsia="zh-CN"/>
                <w:rPrChange w:id="7883" w:author="PANAITOPOL Dorin" w:date="2020-11-12T09:55:00Z">
                  <w:rPr>
                    <w:rFonts w:eastAsiaTheme="minorEastAsia"/>
                    <w:color w:val="0070C0"/>
                    <w:lang w:val="en-US" w:eastAsia="zh-CN"/>
                  </w:rPr>
                </w:rPrChange>
              </w:rPr>
            </w:pPr>
            <w:r w:rsidRPr="00A93FA1">
              <w:rPr>
                <w:rFonts w:eastAsiaTheme="minorEastAsia"/>
                <w:lang w:val="en-US" w:eastAsia="zh-CN"/>
                <w:rPrChange w:id="7884" w:author="PANAITOPOL Dorin" w:date="2020-11-12T09:55:00Z">
                  <w:rPr>
                    <w:rFonts w:eastAsiaTheme="minorEastAsia"/>
                    <w:color w:val="0070C0"/>
                    <w:lang w:val="en-US" w:eastAsia="zh-CN"/>
                  </w:rPr>
                </w:rPrChange>
              </w:rPr>
              <w:t>Thales</w:t>
            </w:r>
          </w:p>
        </w:tc>
        <w:tc>
          <w:tcPr>
            <w:tcW w:w="8292" w:type="dxa"/>
          </w:tcPr>
          <w:p w14:paraId="69DBC2EE" w14:textId="77777777" w:rsidR="00A52C25" w:rsidRPr="00A93FA1" w:rsidRDefault="00C20799">
            <w:pPr>
              <w:spacing w:after="120"/>
              <w:rPr>
                <w:rFonts w:eastAsiaTheme="minorEastAsia"/>
                <w:lang w:val="en-US" w:eastAsia="zh-CN"/>
                <w:rPrChange w:id="7885" w:author="PANAITOPOL Dorin" w:date="2020-11-12T09:55:00Z">
                  <w:rPr>
                    <w:rFonts w:eastAsiaTheme="minorEastAsia"/>
                    <w:color w:val="0070C0"/>
                    <w:lang w:val="en-US" w:eastAsia="zh-CN"/>
                  </w:rPr>
                </w:rPrChange>
              </w:rPr>
            </w:pPr>
            <w:r w:rsidRPr="00A93FA1">
              <w:rPr>
                <w:rFonts w:eastAsiaTheme="minorEastAsia"/>
                <w:lang w:val="en-US" w:eastAsia="zh-CN"/>
                <w:rPrChange w:id="7886" w:author="PANAITOPOL Dorin" w:date="2020-11-12T09:55:00Z">
                  <w:rPr>
                    <w:rFonts w:eastAsiaTheme="minorEastAsia"/>
                    <w:color w:val="0070C0"/>
                    <w:lang w:val="en-US" w:eastAsia="zh-CN"/>
                  </w:rPr>
                </w:rPrChange>
              </w:rPr>
              <w:t>MSS S-Band OK. For L-band some clarification is required with specific potential configuration.</w:t>
            </w:r>
          </w:p>
          <w:p w14:paraId="281D6AB2" w14:textId="2ED2257D" w:rsidR="00C20799" w:rsidRPr="00A93FA1" w:rsidRDefault="00C20799">
            <w:pPr>
              <w:spacing w:after="120"/>
              <w:rPr>
                <w:rFonts w:eastAsiaTheme="minorEastAsia"/>
                <w:lang w:val="en-US" w:eastAsia="zh-CN"/>
                <w:rPrChange w:id="7887" w:author="PANAITOPOL Dorin" w:date="2020-11-12T09:55:00Z">
                  <w:rPr>
                    <w:rFonts w:eastAsiaTheme="minorEastAsia"/>
                    <w:color w:val="0070C0"/>
                    <w:lang w:val="en-US" w:eastAsia="zh-CN"/>
                  </w:rPr>
                </w:rPrChange>
              </w:rPr>
            </w:pPr>
            <w:r w:rsidRPr="00A93FA1">
              <w:rPr>
                <w:rFonts w:eastAsiaTheme="minorEastAsia"/>
                <w:lang w:val="en-US" w:eastAsia="zh-CN"/>
                <w:rPrChange w:id="7888" w:author="PANAITOPOL Dorin" w:date="2020-11-12T09:55:00Z">
                  <w:rPr>
                    <w:rFonts w:eastAsiaTheme="minorEastAsia"/>
                    <w:color w:val="0070C0"/>
                    <w:lang w:val="en-US" w:eastAsia="zh-CN"/>
                  </w:rPr>
                </w:rPrChange>
              </w:rPr>
              <w:t>Specific concerns need to be clarified.</w:t>
            </w:r>
          </w:p>
        </w:tc>
      </w:tr>
      <w:tr w:rsidR="00CA498A" w14:paraId="1568C015" w14:textId="77777777">
        <w:tc>
          <w:tcPr>
            <w:tcW w:w="1339" w:type="dxa"/>
          </w:tcPr>
          <w:p w14:paraId="1278755B" w14:textId="77777777" w:rsidR="00CA498A" w:rsidRPr="00A93FA1" w:rsidRDefault="00CA498A">
            <w:pPr>
              <w:spacing w:after="120"/>
              <w:rPr>
                <w:rFonts w:eastAsiaTheme="minorEastAsia"/>
                <w:lang w:val="en-US" w:eastAsia="zh-CN"/>
                <w:rPrChange w:id="7889" w:author="PANAITOPOL Dorin" w:date="2020-11-12T09:55:00Z">
                  <w:rPr>
                    <w:rFonts w:eastAsiaTheme="minorEastAsia"/>
                    <w:color w:val="0070C0"/>
                    <w:lang w:val="en-US" w:eastAsia="zh-CN"/>
                  </w:rPr>
                </w:rPrChange>
              </w:rPr>
            </w:pPr>
          </w:p>
        </w:tc>
        <w:tc>
          <w:tcPr>
            <w:tcW w:w="8292" w:type="dxa"/>
          </w:tcPr>
          <w:p w14:paraId="323AD0CB" w14:textId="77777777" w:rsidR="00CA498A" w:rsidRPr="00A93FA1" w:rsidRDefault="00CA498A">
            <w:pPr>
              <w:spacing w:after="120"/>
              <w:rPr>
                <w:rFonts w:eastAsiaTheme="minorEastAsia"/>
                <w:lang w:val="en-US" w:eastAsia="zh-CN"/>
                <w:rPrChange w:id="7890" w:author="PANAITOPOL Dorin" w:date="2020-11-12T09:55:00Z">
                  <w:rPr>
                    <w:rFonts w:eastAsiaTheme="minorEastAsia"/>
                    <w:color w:val="0070C0"/>
                    <w:lang w:val="en-US" w:eastAsia="zh-CN"/>
                  </w:rPr>
                </w:rPrChange>
              </w:rPr>
            </w:pPr>
          </w:p>
        </w:tc>
      </w:tr>
      <w:tr w:rsidR="00CA498A" w14:paraId="082AAD57" w14:textId="77777777">
        <w:tc>
          <w:tcPr>
            <w:tcW w:w="1339" w:type="dxa"/>
          </w:tcPr>
          <w:p w14:paraId="6E9DB247" w14:textId="77777777" w:rsidR="00CA498A" w:rsidRPr="00A93FA1" w:rsidRDefault="00CA498A">
            <w:pPr>
              <w:spacing w:after="120"/>
              <w:rPr>
                <w:rFonts w:eastAsiaTheme="minorEastAsia"/>
                <w:lang w:val="en-US" w:eastAsia="zh-CN"/>
                <w:rPrChange w:id="7891" w:author="PANAITOPOL Dorin" w:date="2020-11-12T09:55:00Z">
                  <w:rPr>
                    <w:rFonts w:eastAsiaTheme="minorEastAsia"/>
                    <w:color w:val="0070C0"/>
                    <w:lang w:val="en-US" w:eastAsia="zh-CN"/>
                  </w:rPr>
                </w:rPrChange>
              </w:rPr>
            </w:pPr>
          </w:p>
        </w:tc>
        <w:tc>
          <w:tcPr>
            <w:tcW w:w="8292" w:type="dxa"/>
          </w:tcPr>
          <w:p w14:paraId="32CD4707" w14:textId="77777777" w:rsidR="00CA498A" w:rsidRPr="00A93FA1" w:rsidRDefault="00CA498A">
            <w:pPr>
              <w:spacing w:after="120"/>
              <w:rPr>
                <w:rFonts w:eastAsiaTheme="minorEastAsia"/>
                <w:lang w:val="en-US" w:eastAsia="zh-CN"/>
                <w:rPrChange w:id="7892" w:author="PANAITOPOL Dorin" w:date="2020-11-12T09:55:00Z">
                  <w:rPr>
                    <w:rFonts w:eastAsiaTheme="minorEastAsia"/>
                    <w:color w:val="0070C0"/>
                    <w:lang w:val="en-US" w:eastAsia="zh-CN"/>
                  </w:rPr>
                </w:rPrChange>
              </w:rPr>
            </w:pPr>
          </w:p>
        </w:tc>
      </w:tr>
    </w:tbl>
    <w:p w14:paraId="281D6AB4" w14:textId="77777777" w:rsidR="00A52C25" w:rsidRDefault="00A52C25">
      <w:pPr>
        <w:pStyle w:val="Paragraphedeliste"/>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Pr="00A93FA1" w:rsidRDefault="003C2708">
            <w:pPr>
              <w:spacing w:after="120"/>
              <w:rPr>
                <w:rFonts w:eastAsiaTheme="minorEastAsia"/>
                <w:lang w:val="en-US" w:eastAsia="zh-CN"/>
                <w:rPrChange w:id="7893" w:author="PANAITOPOL Dorin" w:date="2020-11-12T09:55:00Z">
                  <w:rPr>
                    <w:rFonts w:eastAsiaTheme="minorEastAsia"/>
                    <w:color w:val="0070C0"/>
                    <w:lang w:val="en-US" w:eastAsia="zh-CN"/>
                  </w:rPr>
                </w:rPrChange>
              </w:rPr>
            </w:pPr>
            <w:r w:rsidRPr="00A93FA1">
              <w:rPr>
                <w:rFonts w:eastAsiaTheme="minorEastAsia"/>
                <w:lang w:val="en-US" w:eastAsia="zh-CN"/>
                <w:rPrChange w:id="7894" w:author="PANAITOPOL Dorin" w:date="2020-11-12T09:55:00Z">
                  <w:rPr>
                    <w:rFonts w:eastAsiaTheme="minorEastAsia"/>
                    <w:color w:val="0070C0"/>
                    <w:lang w:val="en-US" w:eastAsia="zh-CN"/>
                  </w:rPr>
                </w:rPrChange>
              </w:rPr>
              <w:t>Ericsson</w:t>
            </w:r>
          </w:p>
        </w:tc>
        <w:tc>
          <w:tcPr>
            <w:tcW w:w="1620" w:type="dxa"/>
          </w:tcPr>
          <w:p w14:paraId="281D6ABC" w14:textId="77777777" w:rsidR="00A52C25" w:rsidRPr="00A93FA1" w:rsidRDefault="00A52C25">
            <w:pPr>
              <w:spacing w:after="120"/>
              <w:rPr>
                <w:rFonts w:eastAsiaTheme="minorEastAsia"/>
                <w:lang w:val="en-US" w:eastAsia="zh-CN"/>
                <w:rPrChange w:id="7895" w:author="PANAITOPOL Dorin" w:date="2020-11-12T09:55:00Z">
                  <w:rPr>
                    <w:rFonts w:eastAsiaTheme="minorEastAsia"/>
                    <w:color w:val="0070C0"/>
                    <w:lang w:val="en-US" w:eastAsia="zh-CN"/>
                  </w:rPr>
                </w:rPrChange>
              </w:rPr>
            </w:pPr>
          </w:p>
        </w:tc>
        <w:tc>
          <w:tcPr>
            <w:tcW w:w="6672" w:type="dxa"/>
          </w:tcPr>
          <w:p w14:paraId="281D6ABD" w14:textId="77777777" w:rsidR="00A52C25" w:rsidRPr="00A93FA1" w:rsidRDefault="003C2708">
            <w:pPr>
              <w:spacing w:after="120"/>
              <w:rPr>
                <w:rFonts w:eastAsiaTheme="minorEastAsia"/>
                <w:lang w:val="en-US" w:eastAsia="zh-CN"/>
                <w:rPrChange w:id="7896" w:author="PANAITOPOL Dorin" w:date="2020-11-12T09:55:00Z">
                  <w:rPr>
                    <w:rFonts w:eastAsiaTheme="minorEastAsia"/>
                    <w:color w:val="0070C0"/>
                    <w:lang w:val="en-US" w:eastAsia="zh-CN"/>
                  </w:rPr>
                </w:rPrChange>
              </w:rPr>
            </w:pPr>
            <w:r w:rsidRPr="00A93FA1">
              <w:rPr>
                <w:rFonts w:eastAsiaTheme="minorEastAsia"/>
                <w:lang w:val="en-US" w:eastAsia="zh-CN"/>
                <w:rPrChange w:id="7897" w:author="PANAITOPOL Dorin" w:date="2020-11-12T09:55:00Z">
                  <w:rPr>
                    <w:rFonts w:eastAsiaTheme="minorEastAsia"/>
                    <w:color w:val="0070C0"/>
                    <w:lang w:val="en-US" w:eastAsia="zh-CN"/>
                  </w:rPr>
                </w:rPrChange>
              </w:rPr>
              <w:t xml:space="preserve">We can’t have 2 </w:t>
            </w:r>
            <w:proofErr w:type="spellStart"/>
            <w:r w:rsidRPr="00A93FA1">
              <w:rPr>
                <w:rFonts w:eastAsiaTheme="minorEastAsia"/>
                <w:lang w:val="en-US" w:eastAsia="zh-CN"/>
                <w:rPrChange w:id="7898" w:author="PANAITOPOL Dorin" w:date="2020-11-12T09:55:00Z">
                  <w:rPr>
                    <w:rFonts w:eastAsiaTheme="minorEastAsia"/>
                    <w:color w:val="0070C0"/>
                    <w:lang w:val="en-US" w:eastAsia="zh-CN"/>
                  </w:rPr>
                </w:rPrChange>
              </w:rPr>
              <w:t>examplary</w:t>
            </w:r>
            <w:proofErr w:type="spellEnd"/>
            <w:r w:rsidRPr="00A93FA1">
              <w:rPr>
                <w:rFonts w:eastAsiaTheme="minorEastAsia"/>
                <w:lang w:val="en-US" w:eastAsia="zh-CN"/>
                <w:rPrChange w:id="7899" w:author="PANAITOPOL Dorin" w:date="2020-11-12T09:55:00Z">
                  <w:rPr>
                    <w:rFonts w:eastAsiaTheme="minorEastAsia"/>
                    <w:color w:val="0070C0"/>
                    <w:lang w:val="en-US" w:eastAsia="zh-CN"/>
                  </w:rPr>
                </w:rPrChange>
              </w:rPr>
              <w:t xml:space="preserve"> bands, that doesn’t make sense really,</w:t>
            </w:r>
          </w:p>
        </w:tc>
      </w:tr>
      <w:tr w:rsidR="00A52C25" w14:paraId="281D6AC2" w14:textId="77777777">
        <w:tc>
          <w:tcPr>
            <w:tcW w:w="1339" w:type="dxa"/>
          </w:tcPr>
          <w:p w14:paraId="281D6ABF" w14:textId="77777777" w:rsidR="00A52C25" w:rsidRPr="00A93FA1" w:rsidRDefault="003C2708">
            <w:pPr>
              <w:spacing w:after="120"/>
              <w:rPr>
                <w:rFonts w:eastAsiaTheme="minorEastAsia"/>
                <w:lang w:val="en-US" w:eastAsia="zh-CN"/>
                <w:rPrChange w:id="7900"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01" w:author="PANAITOPOL Dorin" w:date="2020-11-12T09:55:00Z">
                  <w:rPr>
                    <w:rFonts w:eastAsiaTheme="minorEastAsia" w:hint="eastAsia"/>
                    <w:color w:val="0070C0"/>
                    <w:lang w:val="en-US" w:eastAsia="zh-CN"/>
                  </w:rPr>
                </w:rPrChange>
              </w:rPr>
              <w:t>H</w:t>
            </w:r>
            <w:r w:rsidRPr="00A93FA1">
              <w:rPr>
                <w:rFonts w:eastAsiaTheme="minorEastAsia"/>
                <w:lang w:val="en-US" w:eastAsia="zh-CN"/>
                <w:rPrChange w:id="7902" w:author="PANAITOPOL Dorin" w:date="2020-11-12T09:55:00Z">
                  <w:rPr>
                    <w:rFonts w:eastAsiaTheme="minorEastAsia"/>
                    <w:color w:val="0070C0"/>
                    <w:lang w:val="en-US" w:eastAsia="zh-CN"/>
                  </w:rPr>
                </w:rPrChange>
              </w:rPr>
              <w:t>uawei</w:t>
            </w:r>
          </w:p>
        </w:tc>
        <w:tc>
          <w:tcPr>
            <w:tcW w:w="1620" w:type="dxa"/>
          </w:tcPr>
          <w:p w14:paraId="281D6AC0" w14:textId="77777777" w:rsidR="00A52C25" w:rsidRPr="00A93FA1" w:rsidRDefault="00A52C25">
            <w:pPr>
              <w:spacing w:after="120"/>
              <w:rPr>
                <w:rFonts w:eastAsiaTheme="minorEastAsia"/>
                <w:lang w:val="en-US" w:eastAsia="zh-CN"/>
                <w:rPrChange w:id="7903" w:author="PANAITOPOL Dorin" w:date="2020-11-12T09:55:00Z">
                  <w:rPr>
                    <w:rFonts w:eastAsiaTheme="minorEastAsia"/>
                    <w:color w:val="0070C0"/>
                    <w:lang w:val="en-US" w:eastAsia="zh-CN"/>
                  </w:rPr>
                </w:rPrChange>
              </w:rPr>
            </w:pPr>
          </w:p>
        </w:tc>
        <w:tc>
          <w:tcPr>
            <w:tcW w:w="6672" w:type="dxa"/>
          </w:tcPr>
          <w:p w14:paraId="281D6AC1" w14:textId="77777777" w:rsidR="00A52C25" w:rsidRPr="00A93FA1" w:rsidRDefault="003C2708">
            <w:pPr>
              <w:spacing w:after="120"/>
              <w:rPr>
                <w:rFonts w:eastAsiaTheme="minorEastAsia"/>
                <w:lang w:val="en-US" w:eastAsia="zh-CN"/>
                <w:rPrChange w:id="7904" w:author="PANAITOPOL Dorin" w:date="2020-11-12T09:55:00Z">
                  <w:rPr>
                    <w:rFonts w:eastAsiaTheme="minorEastAsia"/>
                    <w:color w:val="0070C0"/>
                    <w:lang w:val="en-US" w:eastAsia="zh-CN"/>
                  </w:rPr>
                </w:rPrChange>
              </w:rPr>
            </w:pPr>
            <w:r w:rsidRPr="00A93FA1">
              <w:rPr>
                <w:rFonts w:eastAsiaTheme="minorEastAsia"/>
                <w:lang w:val="en-US" w:eastAsia="zh-CN"/>
                <w:rPrChange w:id="7905" w:author="PANAITOPOL Dorin" w:date="2020-11-12T09:55:00Z">
                  <w:rPr>
                    <w:rFonts w:eastAsiaTheme="minorEastAsia"/>
                    <w:color w:val="0070C0"/>
                    <w:lang w:val="en-US" w:eastAsia="zh-CN"/>
                  </w:rPr>
                </w:rPrChange>
              </w:rPr>
              <w:t>Option 2</w:t>
            </w:r>
          </w:p>
        </w:tc>
      </w:tr>
      <w:tr w:rsidR="00A52C25" w14:paraId="281D6AC6" w14:textId="77777777">
        <w:tc>
          <w:tcPr>
            <w:tcW w:w="1339" w:type="dxa"/>
          </w:tcPr>
          <w:p w14:paraId="281D6AC3" w14:textId="77777777" w:rsidR="00A52C25" w:rsidRPr="00A93FA1" w:rsidRDefault="003C2708">
            <w:pPr>
              <w:spacing w:after="120"/>
              <w:rPr>
                <w:rFonts w:eastAsiaTheme="minorEastAsia"/>
                <w:lang w:val="en-US" w:eastAsia="zh-CN"/>
                <w:rPrChange w:id="7906" w:author="PANAITOPOL Dorin" w:date="2020-11-12T09:55:00Z">
                  <w:rPr>
                    <w:rFonts w:eastAsiaTheme="minorEastAsia"/>
                    <w:color w:val="0070C0"/>
                    <w:lang w:val="en-US" w:eastAsia="zh-CN"/>
                  </w:rPr>
                </w:rPrChange>
              </w:rPr>
            </w:pPr>
            <w:r w:rsidRPr="00A93FA1">
              <w:rPr>
                <w:rFonts w:eastAsiaTheme="minorEastAsia"/>
                <w:lang w:val="en-US" w:eastAsia="zh-CN"/>
                <w:rPrChange w:id="7907" w:author="PANAITOPOL Dorin" w:date="2020-11-12T09:55:00Z">
                  <w:rPr>
                    <w:rFonts w:eastAsiaTheme="minorEastAsia"/>
                    <w:color w:val="0070C0"/>
                    <w:lang w:val="en-US" w:eastAsia="zh-CN"/>
                  </w:rPr>
                </w:rPrChange>
              </w:rPr>
              <w:t>DISH</w:t>
            </w:r>
          </w:p>
        </w:tc>
        <w:tc>
          <w:tcPr>
            <w:tcW w:w="1620" w:type="dxa"/>
          </w:tcPr>
          <w:p w14:paraId="281D6AC4" w14:textId="77777777" w:rsidR="00A52C25" w:rsidRPr="00A93FA1" w:rsidRDefault="003C2708">
            <w:pPr>
              <w:spacing w:after="120"/>
              <w:rPr>
                <w:rFonts w:eastAsiaTheme="minorEastAsia"/>
                <w:lang w:val="en-US" w:eastAsia="zh-CN"/>
                <w:rPrChange w:id="7908" w:author="PANAITOPOL Dorin" w:date="2020-11-12T09:55:00Z">
                  <w:rPr>
                    <w:rFonts w:eastAsiaTheme="minorEastAsia"/>
                    <w:color w:val="0070C0"/>
                    <w:lang w:val="en-US" w:eastAsia="zh-CN"/>
                  </w:rPr>
                </w:rPrChange>
              </w:rPr>
            </w:pPr>
            <w:r w:rsidRPr="00A93FA1">
              <w:rPr>
                <w:rFonts w:eastAsiaTheme="minorEastAsia"/>
                <w:lang w:val="en-US" w:eastAsia="zh-CN"/>
                <w:rPrChange w:id="7909" w:author="PANAITOPOL Dorin" w:date="2020-11-12T09:55:00Z">
                  <w:rPr>
                    <w:rFonts w:eastAsiaTheme="minorEastAsia"/>
                    <w:color w:val="0070C0"/>
                    <w:lang w:val="en-US" w:eastAsia="zh-CN"/>
                  </w:rPr>
                </w:rPrChange>
              </w:rPr>
              <w:t>Disagree</w:t>
            </w:r>
          </w:p>
        </w:tc>
        <w:tc>
          <w:tcPr>
            <w:tcW w:w="6672" w:type="dxa"/>
          </w:tcPr>
          <w:p w14:paraId="281D6AC5" w14:textId="77777777" w:rsidR="00A52C25" w:rsidRPr="00A93FA1" w:rsidRDefault="003C2708">
            <w:pPr>
              <w:spacing w:after="120"/>
              <w:rPr>
                <w:rFonts w:eastAsiaTheme="minorEastAsia"/>
                <w:lang w:val="en-US" w:eastAsia="zh-CN"/>
                <w:rPrChange w:id="7910" w:author="PANAITOPOL Dorin" w:date="2020-11-12T09:55:00Z">
                  <w:rPr>
                    <w:rFonts w:eastAsiaTheme="minorEastAsia"/>
                    <w:color w:val="0070C0"/>
                    <w:lang w:val="en-US" w:eastAsia="zh-CN"/>
                  </w:rPr>
                </w:rPrChange>
              </w:rPr>
            </w:pPr>
            <w:r w:rsidRPr="00A93FA1">
              <w:rPr>
                <w:rFonts w:eastAsiaTheme="minorEastAsia"/>
                <w:lang w:val="en-US" w:eastAsia="zh-CN"/>
                <w:rPrChange w:id="7911" w:author="PANAITOPOL Dorin" w:date="2020-11-12T09:55:00Z">
                  <w:rPr>
                    <w:rFonts w:eastAsiaTheme="minorEastAsia"/>
                    <w:color w:val="0070C0"/>
                    <w:lang w:val="en-US" w:eastAsia="zh-CN"/>
                  </w:rPr>
                </w:rPrChange>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A93FA1" w:rsidRDefault="00E736F0" w:rsidP="00E736F0">
            <w:pPr>
              <w:spacing w:after="120"/>
              <w:rPr>
                <w:rFonts w:eastAsiaTheme="minorEastAsia"/>
                <w:lang w:val="en-US" w:eastAsia="zh-CN"/>
                <w:rPrChange w:id="7912" w:author="PANAITOPOL Dorin" w:date="2020-11-12T09:55:00Z">
                  <w:rPr>
                    <w:rFonts w:eastAsiaTheme="minorEastAsia"/>
                    <w:color w:val="0070C0"/>
                    <w:lang w:val="en-US" w:eastAsia="zh-CN"/>
                  </w:rPr>
                </w:rPrChange>
              </w:rPr>
            </w:pPr>
            <w:r w:rsidRPr="00A93FA1">
              <w:rPr>
                <w:rFonts w:eastAsiaTheme="minorEastAsia"/>
                <w:lang w:val="en-US" w:eastAsia="zh-CN"/>
                <w:rPrChange w:id="7913" w:author="PANAITOPOL Dorin" w:date="2020-11-12T09:55:00Z">
                  <w:rPr>
                    <w:rFonts w:eastAsiaTheme="minorEastAsia"/>
                    <w:color w:val="0070C0"/>
                    <w:lang w:val="en-US" w:eastAsia="zh-CN"/>
                  </w:rPr>
                </w:rPrChange>
              </w:rPr>
              <w:t>MTK</w:t>
            </w:r>
          </w:p>
        </w:tc>
        <w:tc>
          <w:tcPr>
            <w:tcW w:w="1620" w:type="dxa"/>
          </w:tcPr>
          <w:p w14:paraId="281D6AC8" w14:textId="77777777" w:rsidR="00E736F0" w:rsidRPr="00A93FA1" w:rsidRDefault="00E736F0" w:rsidP="00E736F0">
            <w:pPr>
              <w:spacing w:after="120"/>
              <w:rPr>
                <w:rFonts w:eastAsiaTheme="minorEastAsia"/>
                <w:lang w:val="en-US" w:eastAsia="zh-CN"/>
                <w:rPrChange w:id="7914" w:author="PANAITOPOL Dorin" w:date="2020-11-12T09:55:00Z">
                  <w:rPr>
                    <w:rFonts w:eastAsiaTheme="minorEastAsia"/>
                    <w:color w:val="0070C0"/>
                    <w:lang w:val="en-US" w:eastAsia="zh-CN"/>
                  </w:rPr>
                </w:rPrChange>
              </w:rPr>
            </w:pPr>
          </w:p>
        </w:tc>
        <w:tc>
          <w:tcPr>
            <w:tcW w:w="6672" w:type="dxa"/>
          </w:tcPr>
          <w:p w14:paraId="281D6AC9" w14:textId="77777777" w:rsidR="00E736F0" w:rsidRPr="00A93FA1" w:rsidRDefault="00E736F0" w:rsidP="00E736F0">
            <w:pPr>
              <w:spacing w:after="120"/>
              <w:rPr>
                <w:rFonts w:eastAsiaTheme="minorEastAsia"/>
                <w:lang w:val="en-US" w:eastAsia="zh-CN"/>
                <w:rPrChange w:id="7915" w:author="PANAITOPOL Dorin" w:date="2020-11-12T09:55:00Z">
                  <w:rPr>
                    <w:rFonts w:eastAsiaTheme="minorEastAsia"/>
                    <w:color w:val="0070C0"/>
                    <w:lang w:val="en-US" w:eastAsia="zh-CN"/>
                  </w:rPr>
                </w:rPrChange>
              </w:rPr>
            </w:pPr>
            <w:r w:rsidRPr="00A93FA1">
              <w:rPr>
                <w:rFonts w:eastAsiaTheme="minorEastAsia"/>
                <w:lang w:val="en-US" w:eastAsia="zh-CN"/>
                <w:rPrChange w:id="7916" w:author="PANAITOPOL Dorin" w:date="2020-11-12T09:55:00Z">
                  <w:rPr>
                    <w:rFonts w:eastAsiaTheme="minorEastAsia"/>
                    <w:color w:val="0070C0"/>
                    <w:lang w:val="en-US" w:eastAsia="zh-CN"/>
                  </w:rPr>
                </w:rPrChange>
              </w:rPr>
              <w:t xml:space="preserve">MSS S-band in option 1. </w:t>
            </w:r>
          </w:p>
        </w:tc>
      </w:tr>
      <w:tr w:rsidR="00866560" w14:paraId="281D6ACE" w14:textId="77777777">
        <w:tc>
          <w:tcPr>
            <w:tcW w:w="1339" w:type="dxa"/>
          </w:tcPr>
          <w:p w14:paraId="281D6ACB" w14:textId="7F8F5385" w:rsidR="00866560" w:rsidRPr="00A93FA1" w:rsidRDefault="00866560" w:rsidP="00866560">
            <w:pPr>
              <w:spacing w:after="120"/>
              <w:rPr>
                <w:rFonts w:eastAsiaTheme="minorEastAsia"/>
                <w:lang w:val="en-US" w:eastAsia="zh-CN"/>
                <w:rPrChange w:id="7917" w:author="PANAITOPOL Dorin" w:date="2020-11-12T09:55:00Z">
                  <w:rPr>
                    <w:rFonts w:eastAsiaTheme="minorEastAsia"/>
                    <w:color w:val="0070C0"/>
                    <w:lang w:val="en-US" w:eastAsia="zh-CN"/>
                  </w:rPr>
                </w:rPrChange>
              </w:rPr>
            </w:pPr>
            <w:r w:rsidRPr="00A93FA1">
              <w:rPr>
                <w:rFonts w:eastAsiaTheme="minorEastAsia"/>
                <w:lang w:val="en-US" w:eastAsia="zh-CN"/>
                <w:rPrChange w:id="7918" w:author="PANAITOPOL Dorin" w:date="2020-11-12T09:55:00Z">
                  <w:rPr>
                    <w:rFonts w:eastAsiaTheme="minorEastAsia"/>
                    <w:color w:val="0070C0"/>
                    <w:lang w:val="en-US" w:eastAsia="zh-CN"/>
                  </w:rPr>
                </w:rPrChange>
              </w:rPr>
              <w:t>Qualcomm</w:t>
            </w:r>
          </w:p>
        </w:tc>
        <w:tc>
          <w:tcPr>
            <w:tcW w:w="1620" w:type="dxa"/>
          </w:tcPr>
          <w:p w14:paraId="281D6ACC" w14:textId="5CB1723F" w:rsidR="00866560" w:rsidRPr="00A93FA1" w:rsidRDefault="004E7B1F" w:rsidP="00866560">
            <w:pPr>
              <w:spacing w:after="120"/>
              <w:rPr>
                <w:rFonts w:eastAsiaTheme="minorEastAsia"/>
                <w:lang w:val="en-US" w:eastAsia="zh-CN"/>
                <w:rPrChange w:id="7919" w:author="PANAITOPOL Dorin" w:date="2020-11-12T09:55:00Z">
                  <w:rPr>
                    <w:rFonts w:eastAsiaTheme="minorEastAsia"/>
                    <w:color w:val="0070C0"/>
                    <w:lang w:val="en-US" w:eastAsia="zh-CN"/>
                  </w:rPr>
                </w:rPrChange>
              </w:rPr>
            </w:pPr>
            <w:r w:rsidRPr="00A93FA1">
              <w:rPr>
                <w:rFonts w:eastAsiaTheme="minorEastAsia"/>
                <w:lang w:val="en-US" w:eastAsia="zh-CN"/>
                <w:rPrChange w:id="7920" w:author="PANAITOPOL Dorin" w:date="2020-11-12T09:55:00Z">
                  <w:rPr>
                    <w:rFonts w:eastAsiaTheme="minorEastAsia"/>
                    <w:color w:val="0070C0"/>
                    <w:lang w:val="en-US" w:eastAsia="zh-CN"/>
                  </w:rPr>
                </w:rPrChange>
              </w:rPr>
              <w:t>P</w:t>
            </w:r>
            <w:r w:rsidR="00866560" w:rsidRPr="00A93FA1">
              <w:rPr>
                <w:rFonts w:eastAsiaTheme="minorEastAsia"/>
                <w:lang w:val="en-US" w:eastAsia="zh-CN"/>
                <w:rPrChange w:id="7921" w:author="PANAITOPOL Dorin" w:date="2020-11-12T09:55:00Z">
                  <w:rPr>
                    <w:rFonts w:eastAsiaTheme="minorEastAsia"/>
                    <w:color w:val="0070C0"/>
                    <w:lang w:val="en-US" w:eastAsia="zh-CN"/>
                  </w:rPr>
                </w:rPrChange>
              </w:rPr>
              <w:t>artially</w:t>
            </w:r>
          </w:p>
        </w:tc>
        <w:tc>
          <w:tcPr>
            <w:tcW w:w="6672" w:type="dxa"/>
          </w:tcPr>
          <w:p w14:paraId="281D6ACD" w14:textId="3EEF78FE" w:rsidR="00866560" w:rsidRPr="00A93FA1" w:rsidRDefault="00866560" w:rsidP="00866560">
            <w:pPr>
              <w:spacing w:after="120"/>
              <w:rPr>
                <w:rFonts w:eastAsiaTheme="minorEastAsia"/>
                <w:lang w:val="en-US" w:eastAsia="zh-CN"/>
                <w:rPrChange w:id="7922" w:author="PANAITOPOL Dorin" w:date="2020-11-12T09:55:00Z">
                  <w:rPr>
                    <w:rFonts w:eastAsiaTheme="minorEastAsia"/>
                    <w:color w:val="0070C0"/>
                    <w:lang w:val="en-US" w:eastAsia="zh-CN"/>
                  </w:rPr>
                </w:rPrChange>
              </w:rPr>
            </w:pPr>
            <w:r w:rsidRPr="00A93FA1">
              <w:rPr>
                <w:rFonts w:eastAsiaTheme="minorEastAsia"/>
                <w:lang w:val="en-US" w:eastAsia="zh-CN"/>
                <w:rPrChange w:id="7923" w:author="PANAITOPOL Dorin" w:date="2020-11-12T09:55:00Z">
                  <w:rPr>
                    <w:rFonts w:eastAsiaTheme="minorEastAsia"/>
                    <w:color w:val="0070C0"/>
                    <w:lang w:val="en-US" w:eastAsia="zh-CN"/>
                  </w:rPr>
                </w:rPrChange>
              </w:rPr>
              <w:t>Input from operators should be taken into account.</w:t>
            </w:r>
          </w:p>
        </w:tc>
      </w:tr>
      <w:tr w:rsidR="00B33BF2" w14:paraId="281D6AD2" w14:textId="77777777">
        <w:tc>
          <w:tcPr>
            <w:tcW w:w="1339" w:type="dxa"/>
          </w:tcPr>
          <w:p w14:paraId="281D6ACF" w14:textId="52C990AF" w:rsidR="00B33BF2" w:rsidRPr="00A93FA1" w:rsidRDefault="00B33BF2" w:rsidP="00B33BF2">
            <w:pPr>
              <w:spacing w:after="120"/>
              <w:rPr>
                <w:rFonts w:eastAsiaTheme="minorEastAsia"/>
                <w:lang w:val="en-US" w:eastAsia="zh-CN"/>
                <w:rPrChange w:id="7924" w:author="PANAITOPOL Dorin" w:date="2020-11-12T09:55:00Z">
                  <w:rPr>
                    <w:rFonts w:eastAsiaTheme="minorEastAsia"/>
                    <w:color w:val="0070C0"/>
                    <w:lang w:val="en-US" w:eastAsia="zh-CN"/>
                  </w:rPr>
                </w:rPrChange>
              </w:rPr>
            </w:pPr>
            <w:r w:rsidRPr="00A93FA1">
              <w:rPr>
                <w:rStyle w:val="normaltextrun"/>
                <w:rPrChange w:id="7925" w:author="PANAITOPOL Dorin" w:date="2020-11-12T09:55:00Z">
                  <w:rPr>
                    <w:rStyle w:val="normaltextrun"/>
                    <w:color w:val="E3008C"/>
                  </w:rPr>
                </w:rPrChange>
              </w:rPr>
              <w:t>Nokia</w:t>
            </w:r>
            <w:r w:rsidRPr="00A93FA1">
              <w:rPr>
                <w:rStyle w:val="eop"/>
                <w:rPrChange w:id="7926" w:author="PANAITOPOL Dorin" w:date="2020-11-12T09:55:00Z">
                  <w:rPr>
                    <w:rStyle w:val="eop"/>
                    <w:color w:val="E3008C"/>
                  </w:rPr>
                </w:rPrChange>
              </w:rPr>
              <w:t> </w:t>
            </w:r>
          </w:p>
        </w:tc>
        <w:tc>
          <w:tcPr>
            <w:tcW w:w="1620" w:type="dxa"/>
          </w:tcPr>
          <w:p w14:paraId="281D6AD0" w14:textId="19C06703" w:rsidR="00B33BF2" w:rsidRPr="00A93FA1" w:rsidRDefault="00B33BF2" w:rsidP="00B33BF2">
            <w:pPr>
              <w:spacing w:after="120"/>
              <w:rPr>
                <w:rFonts w:eastAsiaTheme="minorEastAsia"/>
                <w:lang w:val="en-US" w:eastAsia="zh-CN"/>
                <w:rPrChange w:id="7927" w:author="PANAITOPOL Dorin" w:date="2020-11-12T09:55:00Z">
                  <w:rPr>
                    <w:rFonts w:eastAsiaTheme="minorEastAsia"/>
                    <w:color w:val="0070C0"/>
                    <w:lang w:val="en-US" w:eastAsia="zh-CN"/>
                  </w:rPr>
                </w:rPrChange>
              </w:rPr>
            </w:pPr>
            <w:r w:rsidRPr="00A93FA1">
              <w:rPr>
                <w:rStyle w:val="eop"/>
                <w:rFonts w:ascii="DengXian" w:eastAsia="DengXian" w:hAnsi="DengXian" w:hint="eastAsia"/>
                <w:rPrChange w:id="7928" w:author="PANAITOPOL Dorin" w:date="2020-11-12T09:55:00Z">
                  <w:rPr>
                    <w:rStyle w:val="eop"/>
                    <w:rFonts w:ascii="DengXian" w:eastAsia="DengXian" w:hAnsi="DengXian" w:hint="eastAsia"/>
                    <w:color w:val="0070C0"/>
                  </w:rPr>
                </w:rPrChange>
              </w:rPr>
              <w:t> </w:t>
            </w:r>
          </w:p>
        </w:tc>
        <w:tc>
          <w:tcPr>
            <w:tcW w:w="6672" w:type="dxa"/>
          </w:tcPr>
          <w:p w14:paraId="281D6AD1" w14:textId="053CA4FA" w:rsidR="00B33BF2" w:rsidRPr="00A93FA1" w:rsidRDefault="00B33BF2" w:rsidP="00B33BF2">
            <w:pPr>
              <w:spacing w:after="120"/>
              <w:rPr>
                <w:rFonts w:eastAsiaTheme="minorEastAsia"/>
                <w:lang w:val="en-US" w:eastAsia="zh-CN"/>
                <w:rPrChange w:id="7929" w:author="PANAITOPOL Dorin" w:date="2020-11-12T09:55:00Z">
                  <w:rPr>
                    <w:rFonts w:eastAsiaTheme="minorEastAsia"/>
                    <w:color w:val="0070C0"/>
                    <w:lang w:val="en-US" w:eastAsia="zh-CN"/>
                  </w:rPr>
                </w:rPrChange>
              </w:rPr>
            </w:pPr>
            <w:r w:rsidRPr="00A93FA1">
              <w:rPr>
                <w:rStyle w:val="normaltextrun"/>
                <w:rPrChange w:id="7930" w:author="PANAITOPOL Dorin" w:date="2020-11-12T09:55:00Z">
                  <w:rPr>
                    <w:rStyle w:val="normaltextrun"/>
                    <w:color w:val="E3008C"/>
                  </w:rPr>
                </w:rPrChange>
              </w:rPr>
              <w:t>We prefer to study only one exemplary band in FR1 and if possible, one in FR2 as also comment later</w:t>
            </w:r>
            <w:r w:rsidRPr="00A93FA1">
              <w:rPr>
                <w:rStyle w:val="normaltextrun"/>
                <w:rFonts w:ascii="DengXian" w:eastAsia="DengXian" w:hAnsi="DengXian" w:hint="eastAsia"/>
                <w:rPrChange w:id="7931" w:author="PANAITOPOL Dorin" w:date="2020-11-12T09:55:00Z">
                  <w:rPr>
                    <w:rStyle w:val="normaltextrun"/>
                    <w:rFonts w:ascii="DengXian" w:eastAsia="DengXian" w:hAnsi="DengXian" w:hint="eastAsia"/>
                    <w:color w:val="E3008C"/>
                  </w:rPr>
                </w:rPrChange>
              </w:rPr>
              <w:t>.  </w:t>
            </w:r>
            <w:r w:rsidRPr="00A93FA1">
              <w:rPr>
                <w:rStyle w:val="eop"/>
                <w:rFonts w:ascii="DengXian" w:eastAsia="DengXian" w:hAnsi="DengXian" w:hint="eastAsia"/>
                <w:rPrChange w:id="7932" w:author="PANAITOPOL Dorin" w:date="2020-11-12T09:55:00Z">
                  <w:rPr>
                    <w:rStyle w:val="eop"/>
                    <w:rFonts w:ascii="DengXian" w:eastAsia="DengXian" w:hAnsi="DengXian" w:hint="eastAsia"/>
                    <w:color w:val="E3008C"/>
                  </w:rPr>
                </w:rPrChange>
              </w:rPr>
              <w:t> </w:t>
            </w:r>
          </w:p>
        </w:tc>
      </w:tr>
      <w:tr w:rsidR="00EB094E" w14:paraId="281D6AD6" w14:textId="77777777">
        <w:tc>
          <w:tcPr>
            <w:tcW w:w="1339" w:type="dxa"/>
          </w:tcPr>
          <w:p w14:paraId="281D6AD3" w14:textId="25E5860C" w:rsidR="00EB094E" w:rsidRPr="00A93FA1" w:rsidRDefault="00EB094E" w:rsidP="00E736F0">
            <w:pPr>
              <w:spacing w:after="120"/>
              <w:rPr>
                <w:rFonts w:eastAsiaTheme="minorEastAsia"/>
                <w:lang w:val="en-US" w:eastAsia="zh-CN"/>
                <w:rPrChange w:id="7933" w:author="PANAITOPOL Dorin" w:date="2020-11-12T09:55:00Z">
                  <w:rPr>
                    <w:rFonts w:eastAsiaTheme="minorEastAsia"/>
                    <w:color w:val="0070C0"/>
                    <w:lang w:val="en-US" w:eastAsia="zh-CN"/>
                  </w:rPr>
                </w:rPrChange>
              </w:rPr>
            </w:pPr>
            <w:r w:rsidRPr="00A93FA1">
              <w:rPr>
                <w:rFonts w:eastAsiaTheme="minorEastAsia"/>
                <w:lang w:val="en-US" w:eastAsia="zh-CN"/>
                <w:rPrChange w:id="7934" w:author="PANAITOPOL Dorin" w:date="2020-11-12T09:55:00Z">
                  <w:rPr>
                    <w:rFonts w:eastAsiaTheme="minorEastAsia"/>
                    <w:color w:val="0070C0"/>
                    <w:lang w:val="en-US" w:eastAsia="zh-CN"/>
                  </w:rPr>
                </w:rPrChange>
              </w:rPr>
              <w:t>HNs//</w:t>
            </w:r>
            <w:proofErr w:type="spellStart"/>
            <w:r w:rsidRPr="00A93FA1">
              <w:rPr>
                <w:rFonts w:eastAsiaTheme="minorEastAsia"/>
                <w:lang w:val="en-US" w:eastAsia="zh-CN"/>
                <w:rPrChange w:id="7935" w:author="PANAITOPOL Dorin" w:date="2020-11-12T09:55:00Z">
                  <w:rPr>
                    <w:rFonts w:eastAsiaTheme="minorEastAsia"/>
                    <w:color w:val="0070C0"/>
                    <w:lang w:val="en-US" w:eastAsia="zh-CN"/>
                  </w:rPr>
                </w:rPrChange>
              </w:rPr>
              <w:t>Ech</w:t>
            </w:r>
            <w:proofErr w:type="spellEnd"/>
          </w:p>
        </w:tc>
        <w:tc>
          <w:tcPr>
            <w:tcW w:w="1620" w:type="dxa"/>
          </w:tcPr>
          <w:p w14:paraId="281D6AD4" w14:textId="71543EC4" w:rsidR="00EB094E" w:rsidRPr="00A93FA1" w:rsidRDefault="00EB094E" w:rsidP="00E736F0">
            <w:pPr>
              <w:spacing w:after="120"/>
              <w:rPr>
                <w:rFonts w:eastAsiaTheme="minorEastAsia"/>
                <w:lang w:val="en-US" w:eastAsia="zh-CN"/>
                <w:rPrChange w:id="7936" w:author="PANAITOPOL Dorin" w:date="2020-11-12T09:55:00Z">
                  <w:rPr>
                    <w:rFonts w:eastAsiaTheme="minorEastAsia"/>
                    <w:color w:val="0070C0"/>
                    <w:lang w:val="en-US" w:eastAsia="zh-CN"/>
                  </w:rPr>
                </w:rPrChange>
              </w:rPr>
            </w:pPr>
            <w:r w:rsidRPr="00A93FA1">
              <w:rPr>
                <w:rFonts w:eastAsiaTheme="minorEastAsia"/>
                <w:lang w:val="en-US" w:eastAsia="zh-CN"/>
                <w:rPrChange w:id="7937" w:author="PANAITOPOL Dorin" w:date="2020-11-12T09:55:00Z">
                  <w:rPr>
                    <w:rFonts w:eastAsiaTheme="minorEastAsia"/>
                    <w:color w:val="0070C0"/>
                    <w:lang w:val="en-US" w:eastAsia="zh-CN"/>
                  </w:rPr>
                </w:rPrChange>
              </w:rPr>
              <w:t>Agree see comment</w:t>
            </w:r>
          </w:p>
        </w:tc>
        <w:tc>
          <w:tcPr>
            <w:tcW w:w="6672" w:type="dxa"/>
          </w:tcPr>
          <w:p w14:paraId="281D6AD5" w14:textId="47F8DF30" w:rsidR="00EB094E" w:rsidRPr="00A93FA1" w:rsidRDefault="00EB094E" w:rsidP="00E736F0">
            <w:pPr>
              <w:spacing w:after="120"/>
              <w:rPr>
                <w:rFonts w:eastAsiaTheme="minorEastAsia"/>
                <w:lang w:val="en-US" w:eastAsia="zh-CN"/>
                <w:rPrChange w:id="7938" w:author="PANAITOPOL Dorin" w:date="2020-11-12T09:55:00Z">
                  <w:rPr>
                    <w:rFonts w:eastAsiaTheme="minorEastAsia"/>
                    <w:color w:val="0070C0"/>
                    <w:lang w:val="en-US" w:eastAsia="zh-CN"/>
                  </w:rPr>
                </w:rPrChange>
              </w:rPr>
            </w:pPr>
            <w:r w:rsidRPr="00A93FA1">
              <w:rPr>
                <w:rFonts w:eastAsiaTheme="minorEastAsia"/>
                <w:lang w:val="en-US" w:eastAsia="zh-CN"/>
                <w:rPrChange w:id="7939" w:author="PANAITOPOL Dorin" w:date="2020-11-12T09:55:00Z">
                  <w:rPr>
                    <w:rFonts w:eastAsiaTheme="minorEastAsia"/>
                    <w:color w:val="0070C0"/>
                    <w:lang w:val="en-US" w:eastAsia="zh-CN"/>
                  </w:rPr>
                </w:rPrChange>
              </w:rPr>
              <w:t>OK, MSS band in S-band. Need to be mindful of North Americas</w:t>
            </w:r>
          </w:p>
        </w:tc>
      </w:tr>
      <w:tr w:rsidR="00E736F0" w14:paraId="281D6ADA" w14:textId="77777777">
        <w:tc>
          <w:tcPr>
            <w:tcW w:w="1339" w:type="dxa"/>
          </w:tcPr>
          <w:p w14:paraId="281D6AD7" w14:textId="78F292F8" w:rsidR="00E736F0" w:rsidRPr="00A93FA1" w:rsidRDefault="00C20799" w:rsidP="00E736F0">
            <w:pPr>
              <w:spacing w:after="120"/>
              <w:rPr>
                <w:rFonts w:eastAsiaTheme="minorEastAsia"/>
                <w:lang w:val="en-US" w:eastAsia="zh-CN"/>
                <w:rPrChange w:id="7940" w:author="PANAITOPOL Dorin" w:date="2020-11-12T09:55:00Z">
                  <w:rPr>
                    <w:rFonts w:eastAsiaTheme="minorEastAsia"/>
                    <w:color w:val="0070C0"/>
                    <w:lang w:val="en-US" w:eastAsia="zh-CN"/>
                  </w:rPr>
                </w:rPrChange>
              </w:rPr>
            </w:pPr>
            <w:r w:rsidRPr="00A93FA1">
              <w:rPr>
                <w:rFonts w:eastAsiaTheme="minorEastAsia"/>
                <w:lang w:val="en-US" w:eastAsia="zh-CN"/>
                <w:rPrChange w:id="7941" w:author="PANAITOPOL Dorin" w:date="2020-11-12T09:55:00Z">
                  <w:rPr>
                    <w:rFonts w:eastAsiaTheme="minorEastAsia"/>
                    <w:color w:val="0070C0"/>
                    <w:lang w:val="en-US" w:eastAsia="zh-CN"/>
                  </w:rPr>
                </w:rPrChange>
              </w:rPr>
              <w:t>Thales</w:t>
            </w:r>
          </w:p>
        </w:tc>
        <w:tc>
          <w:tcPr>
            <w:tcW w:w="1620" w:type="dxa"/>
          </w:tcPr>
          <w:p w14:paraId="281D6AD8" w14:textId="6750AA6D" w:rsidR="00E736F0" w:rsidRPr="00A93FA1" w:rsidRDefault="00C20799" w:rsidP="00E736F0">
            <w:pPr>
              <w:spacing w:after="120"/>
              <w:rPr>
                <w:rFonts w:eastAsiaTheme="minorEastAsia"/>
                <w:lang w:val="en-US" w:eastAsia="zh-CN"/>
                <w:rPrChange w:id="7942" w:author="PANAITOPOL Dorin" w:date="2020-11-12T09:55:00Z">
                  <w:rPr>
                    <w:rFonts w:eastAsiaTheme="minorEastAsia"/>
                    <w:color w:val="0070C0"/>
                    <w:lang w:val="en-US" w:eastAsia="zh-CN"/>
                  </w:rPr>
                </w:rPrChange>
              </w:rPr>
            </w:pPr>
            <w:r w:rsidRPr="00A93FA1">
              <w:rPr>
                <w:rFonts w:eastAsiaTheme="minorEastAsia"/>
                <w:lang w:val="en-US" w:eastAsia="zh-CN"/>
                <w:rPrChange w:id="7943" w:author="PANAITOPOL Dorin" w:date="2020-11-12T09:55:00Z">
                  <w:rPr>
                    <w:rFonts w:eastAsiaTheme="minorEastAsia"/>
                    <w:color w:val="0070C0"/>
                    <w:lang w:val="en-US" w:eastAsia="zh-CN"/>
                  </w:rPr>
                </w:rPrChange>
              </w:rPr>
              <w:t>Agree</w:t>
            </w:r>
          </w:p>
        </w:tc>
        <w:tc>
          <w:tcPr>
            <w:tcW w:w="6672" w:type="dxa"/>
          </w:tcPr>
          <w:p w14:paraId="3CD5FAB1" w14:textId="77777777" w:rsidR="00C20799" w:rsidRPr="00A93FA1" w:rsidRDefault="00C20799" w:rsidP="00504476">
            <w:pPr>
              <w:spacing w:after="120"/>
              <w:rPr>
                <w:rFonts w:ascii="Arial" w:eastAsiaTheme="minorEastAsia" w:hAnsi="Arial"/>
                <w:i/>
                <w:lang w:val="en-US" w:eastAsia="zh-CN"/>
                <w:rPrChange w:id="7944" w:author="PANAITOPOL Dorin" w:date="2020-11-12T09:55:00Z">
                  <w:rPr>
                    <w:rFonts w:ascii="Arial" w:eastAsiaTheme="minorEastAsia" w:hAnsi="Arial"/>
                    <w:i/>
                    <w:color w:val="0070C0"/>
                    <w:lang w:val="en-US" w:eastAsia="zh-CN"/>
                  </w:rPr>
                </w:rPrChange>
              </w:rPr>
            </w:pPr>
            <w:r w:rsidRPr="00A93FA1">
              <w:rPr>
                <w:rFonts w:eastAsiaTheme="minorEastAsia"/>
                <w:lang w:val="en-US" w:eastAsia="zh-CN"/>
                <w:rPrChange w:id="7945" w:author="PANAITOPOL Dorin" w:date="2020-11-12T09:55:00Z">
                  <w:rPr>
                    <w:rFonts w:eastAsiaTheme="minorEastAsia"/>
                    <w:color w:val="0070C0"/>
                    <w:lang w:val="en-US" w:eastAsia="zh-CN"/>
                  </w:rPr>
                </w:rPrChange>
              </w:rPr>
              <w:t>MSS band in S-band might be an optimal choice for the following reasons:</w:t>
            </w:r>
          </w:p>
          <w:p w14:paraId="4D7C729F" w14:textId="3612AD50" w:rsidR="008A267A" w:rsidRPr="00A93FA1" w:rsidRDefault="00C20799" w:rsidP="00504476">
            <w:pPr>
              <w:pStyle w:val="Paragraphedeliste"/>
              <w:numPr>
                <w:ilvl w:val="0"/>
                <w:numId w:val="15"/>
              </w:numPr>
              <w:ind w:firstLineChars="0"/>
              <w:jc w:val="both"/>
              <w:rPr>
                <w:rFonts w:ascii="Arial" w:eastAsiaTheme="minorEastAsia" w:hAnsi="Arial"/>
                <w:i/>
                <w:lang w:val="en-US" w:eastAsia="zh-CN"/>
                <w:rPrChange w:id="7946" w:author="PANAITOPOL Dorin" w:date="2020-11-12T09:55:00Z">
                  <w:rPr>
                    <w:rFonts w:ascii="Arial" w:eastAsiaTheme="minorEastAsia" w:hAnsi="Arial"/>
                    <w:i/>
                    <w:color w:val="0070C0"/>
                    <w:lang w:val="en-US" w:eastAsia="zh-CN"/>
                  </w:rPr>
                </w:rPrChange>
              </w:rPr>
            </w:pPr>
            <w:r w:rsidRPr="00A93FA1">
              <w:rPr>
                <w:rFonts w:eastAsiaTheme="minorEastAsia"/>
                <w:lang w:val="en-US" w:eastAsia="zh-CN"/>
                <w:rPrChange w:id="7947" w:author="PANAITOPOL Dorin" w:date="2020-11-12T09:55:00Z">
                  <w:rPr>
                    <w:rFonts w:eastAsiaTheme="minorEastAsia"/>
                    <w:color w:val="0070C0"/>
                    <w:lang w:val="en-US" w:eastAsia="zh-CN"/>
                  </w:rPr>
                </w:rPrChange>
              </w:rPr>
              <w:t>It is required to have an exemplary band for coexistence scenarios.</w:t>
            </w:r>
            <w:r w:rsidR="003D382D" w:rsidRPr="00A93FA1">
              <w:rPr>
                <w:rFonts w:eastAsiaTheme="minorEastAsia"/>
                <w:lang w:val="en-US" w:eastAsia="zh-CN"/>
                <w:rPrChange w:id="7948" w:author="PANAITOPOL Dorin" w:date="2020-11-12T09:55:00Z">
                  <w:rPr>
                    <w:rFonts w:eastAsiaTheme="minorEastAsia"/>
                    <w:color w:val="0070C0"/>
                    <w:lang w:val="en-US" w:eastAsia="zh-CN"/>
                  </w:rPr>
                </w:rPrChange>
              </w:rPr>
              <w:t xml:space="preserve"> An exemplary FR1 band with some parameterization should be studied in RAN4, but this should not preclude other options. </w:t>
            </w:r>
          </w:p>
          <w:p w14:paraId="29CDD87A" w14:textId="21BF62CA" w:rsidR="003D382D" w:rsidRPr="00A93FA1" w:rsidRDefault="008A267A" w:rsidP="00504476">
            <w:pPr>
              <w:pStyle w:val="Paragraphedeliste"/>
              <w:numPr>
                <w:ilvl w:val="0"/>
                <w:numId w:val="15"/>
              </w:numPr>
              <w:ind w:firstLineChars="0"/>
              <w:jc w:val="both"/>
              <w:rPr>
                <w:rFonts w:eastAsiaTheme="minorEastAsia"/>
                <w:lang w:val="en-US" w:eastAsia="zh-CN"/>
                <w:rPrChange w:id="7949" w:author="PANAITOPOL Dorin" w:date="2020-11-12T09:55:00Z">
                  <w:rPr>
                    <w:rFonts w:eastAsiaTheme="minorEastAsia"/>
                    <w:color w:val="0070C0"/>
                    <w:lang w:val="en-US" w:eastAsia="zh-CN"/>
                  </w:rPr>
                </w:rPrChange>
              </w:rPr>
            </w:pPr>
            <w:r w:rsidRPr="00A93FA1">
              <w:rPr>
                <w:rFonts w:eastAsiaTheme="minorEastAsia"/>
                <w:lang w:val="en-US" w:eastAsia="zh-CN"/>
                <w:rPrChange w:id="7950" w:author="PANAITOPOL Dorin" w:date="2020-11-12T09:55:00Z">
                  <w:rPr>
                    <w:rFonts w:eastAsiaTheme="minorEastAsia"/>
                    <w:color w:val="0070C0"/>
                    <w:lang w:val="en-US" w:eastAsia="zh-CN"/>
                  </w:rPr>
                </w:rPrChange>
              </w:rPr>
              <w:t xml:space="preserve">In order to assure compatibility with existent satellite systems, it would be useful </w:t>
            </w:r>
            <w:r w:rsidR="00C20799" w:rsidRPr="00A93FA1">
              <w:rPr>
                <w:rFonts w:eastAsiaTheme="minorEastAsia"/>
                <w:lang w:val="en-US" w:eastAsia="zh-CN"/>
                <w:rPrChange w:id="7951" w:author="PANAITOPOL Dorin" w:date="2020-11-12T09:55:00Z">
                  <w:rPr>
                    <w:rFonts w:eastAsiaTheme="minorEastAsia"/>
                    <w:color w:val="0070C0"/>
                    <w:lang w:val="en-US" w:eastAsia="zh-CN"/>
                  </w:rPr>
                </w:rPrChange>
              </w:rPr>
              <w:t xml:space="preserve">to propose a NTN exemplary band in FR1 which is already used by </w:t>
            </w:r>
            <w:r w:rsidRPr="00A93FA1">
              <w:rPr>
                <w:rFonts w:eastAsiaTheme="minorEastAsia"/>
                <w:lang w:val="en-US" w:eastAsia="zh-CN"/>
                <w:rPrChange w:id="7952" w:author="PANAITOPOL Dorin" w:date="2020-11-12T09:55:00Z">
                  <w:rPr>
                    <w:rFonts w:eastAsiaTheme="minorEastAsia"/>
                    <w:color w:val="0070C0"/>
                    <w:lang w:val="en-US" w:eastAsia="zh-CN"/>
                  </w:rPr>
                </w:rPrChange>
              </w:rPr>
              <w:t>satellite.</w:t>
            </w:r>
          </w:p>
          <w:p w14:paraId="42AB8A2C" w14:textId="5CA1947D" w:rsidR="00C20799" w:rsidRPr="00A93FA1" w:rsidRDefault="00C20799" w:rsidP="00D32BE2">
            <w:pPr>
              <w:pStyle w:val="Paragraphedeliste"/>
              <w:numPr>
                <w:ilvl w:val="0"/>
                <w:numId w:val="15"/>
              </w:numPr>
              <w:ind w:firstLineChars="0"/>
              <w:jc w:val="both"/>
              <w:rPr>
                <w:rFonts w:eastAsiaTheme="minorEastAsia"/>
                <w:lang w:val="en-US" w:eastAsia="zh-CN"/>
                <w:rPrChange w:id="7953" w:author="PANAITOPOL Dorin" w:date="2020-11-12T09:55:00Z">
                  <w:rPr>
                    <w:rFonts w:eastAsiaTheme="minorEastAsia"/>
                    <w:color w:val="0070C0"/>
                    <w:lang w:val="en-US" w:eastAsia="zh-CN"/>
                  </w:rPr>
                </w:rPrChange>
              </w:rPr>
              <w:pPrChange w:id="7954" w:author="PANAITOPOL Dorin" w:date="2020-11-12T09:06:00Z">
                <w:pPr>
                  <w:pStyle w:val="Paragraphedeliste"/>
                  <w:numPr>
                    <w:numId w:val="15"/>
                  </w:numPr>
                  <w:ind w:left="720" w:firstLineChars="0" w:firstLine="400"/>
                  <w:jc w:val="both"/>
                </w:pPr>
              </w:pPrChange>
            </w:pPr>
            <w:r w:rsidRPr="00A93FA1">
              <w:rPr>
                <w:rFonts w:eastAsiaTheme="minorEastAsia"/>
                <w:lang w:val="en-US" w:eastAsia="zh-CN"/>
                <w:rPrChange w:id="7955" w:author="PANAITOPOL Dorin" w:date="2020-11-12T09:55:00Z">
                  <w:rPr>
                    <w:rFonts w:eastAsiaTheme="minorEastAsia"/>
                    <w:color w:val="0070C0"/>
                    <w:lang w:val="en-US" w:eastAsia="zh-CN"/>
                  </w:rPr>
                </w:rPrChange>
              </w:rPr>
              <w:t>There is already some work done for n65 (TN) and we can probably use (partially) this work for MSS NTN defi</w:t>
            </w:r>
            <w:r w:rsidR="00573C84" w:rsidRPr="00A93FA1">
              <w:rPr>
                <w:rFonts w:eastAsiaTheme="minorEastAsia"/>
                <w:lang w:val="en-US" w:eastAsia="zh-CN"/>
                <w:rPrChange w:id="7956" w:author="PANAITOPOL Dorin" w:date="2020-11-12T09:55:00Z">
                  <w:rPr>
                    <w:rFonts w:eastAsiaTheme="minorEastAsia"/>
                    <w:color w:val="0070C0"/>
                    <w:lang w:val="en-US" w:eastAsia="zh-CN"/>
                  </w:rPr>
                </w:rPrChange>
              </w:rPr>
              <w:t>nition. This approach might save us some time;</w:t>
            </w:r>
            <w:r w:rsidRPr="00A93FA1">
              <w:rPr>
                <w:rFonts w:eastAsiaTheme="minorEastAsia"/>
                <w:lang w:val="en-US" w:eastAsia="zh-CN"/>
                <w:rPrChange w:id="7957" w:author="PANAITOPOL Dorin" w:date="2020-11-12T09:55:00Z">
                  <w:rPr>
                    <w:rFonts w:eastAsiaTheme="minorEastAsia"/>
                    <w:color w:val="0070C0"/>
                    <w:lang w:val="en-US" w:eastAsia="zh-CN"/>
                  </w:rPr>
                </w:rPrChange>
              </w:rPr>
              <w:t xml:space="preserve"> in RAN4 we have very limited resources. </w:t>
            </w:r>
          </w:p>
          <w:p w14:paraId="49E083A3" w14:textId="3356060E" w:rsidR="00C20799" w:rsidRPr="00A93FA1" w:rsidRDefault="00C20799" w:rsidP="00D32BE2">
            <w:pPr>
              <w:pStyle w:val="Paragraphedeliste"/>
              <w:numPr>
                <w:ilvl w:val="0"/>
                <w:numId w:val="15"/>
              </w:numPr>
              <w:ind w:firstLineChars="0"/>
              <w:jc w:val="both"/>
              <w:rPr>
                <w:rFonts w:eastAsiaTheme="minorEastAsia"/>
                <w:lang w:val="en-US" w:eastAsia="zh-CN"/>
                <w:rPrChange w:id="7958" w:author="PANAITOPOL Dorin" w:date="2020-11-12T09:55:00Z">
                  <w:rPr>
                    <w:rFonts w:eastAsiaTheme="minorEastAsia"/>
                    <w:color w:val="0070C0"/>
                    <w:lang w:val="en-US" w:eastAsia="zh-CN"/>
                  </w:rPr>
                </w:rPrChange>
              </w:rPr>
              <w:pPrChange w:id="7959" w:author="PANAITOPOL Dorin" w:date="2020-11-12T09:06:00Z">
                <w:pPr>
                  <w:pStyle w:val="Paragraphedeliste"/>
                  <w:numPr>
                    <w:numId w:val="15"/>
                  </w:numPr>
                  <w:ind w:left="720" w:firstLineChars="0" w:firstLine="400"/>
                  <w:jc w:val="both"/>
                </w:pPr>
              </w:pPrChange>
            </w:pPr>
            <w:r w:rsidRPr="00A93FA1">
              <w:rPr>
                <w:rFonts w:eastAsiaTheme="minorEastAsia"/>
                <w:lang w:val="en-US" w:eastAsia="zh-CN"/>
                <w:rPrChange w:id="7960" w:author="PANAITOPOL Dorin" w:date="2020-11-12T09:55:00Z">
                  <w:rPr>
                    <w:rFonts w:eastAsiaTheme="minorEastAsia"/>
                    <w:color w:val="0070C0"/>
                    <w:lang w:val="en-US" w:eastAsia="zh-CN"/>
                  </w:rPr>
                </w:rPrChange>
              </w:rPr>
              <w:t>We could consider other bands for satellite use, however the coexistence may be (even more) difficult to handle and also the available bandwidths may not be large enough.</w:t>
            </w:r>
          </w:p>
          <w:p w14:paraId="281D6AD9" w14:textId="0CFD2A69" w:rsidR="00C20799" w:rsidRPr="00A93FA1" w:rsidRDefault="00C20799" w:rsidP="00E736F0">
            <w:pPr>
              <w:spacing w:after="120"/>
              <w:rPr>
                <w:rFonts w:eastAsiaTheme="minorEastAsia"/>
                <w:lang w:val="en-US" w:eastAsia="zh-CN"/>
                <w:rPrChange w:id="7961" w:author="PANAITOPOL Dorin" w:date="2020-11-12T09:55:00Z">
                  <w:rPr>
                    <w:rFonts w:eastAsiaTheme="minorEastAsia"/>
                    <w:color w:val="0070C0"/>
                    <w:lang w:val="en-US" w:eastAsia="zh-CN"/>
                  </w:rPr>
                </w:rPrChange>
              </w:rPr>
            </w:pPr>
          </w:p>
        </w:tc>
      </w:tr>
      <w:tr w:rsidR="00CA498A" w14:paraId="2E25E87D" w14:textId="77777777">
        <w:tc>
          <w:tcPr>
            <w:tcW w:w="1339" w:type="dxa"/>
          </w:tcPr>
          <w:p w14:paraId="1FE01FC8" w14:textId="60512B42" w:rsidR="00CA498A" w:rsidRPr="00A93FA1" w:rsidRDefault="00CA498A" w:rsidP="00E736F0">
            <w:pPr>
              <w:spacing w:after="120"/>
              <w:rPr>
                <w:rFonts w:eastAsiaTheme="minorEastAsia"/>
                <w:lang w:val="en-US" w:eastAsia="zh-CN"/>
                <w:rPrChange w:id="7962" w:author="PANAITOPOL Dorin" w:date="2020-11-12T09:55:00Z">
                  <w:rPr>
                    <w:rFonts w:eastAsiaTheme="minorEastAsia"/>
                    <w:color w:val="0070C0"/>
                    <w:lang w:val="en-US" w:eastAsia="zh-CN"/>
                  </w:rPr>
                </w:rPrChange>
              </w:rPr>
            </w:pPr>
          </w:p>
        </w:tc>
        <w:tc>
          <w:tcPr>
            <w:tcW w:w="1620" w:type="dxa"/>
          </w:tcPr>
          <w:p w14:paraId="743007DB" w14:textId="77777777" w:rsidR="00CA498A" w:rsidRPr="00A93FA1" w:rsidRDefault="00CA498A" w:rsidP="00E736F0">
            <w:pPr>
              <w:spacing w:after="120"/>
              <w:rPr>
                <w:rFonts w:eastAsiaTheme="minorEastAsia"/>
                <w:lang w:val="en-US" w:eastAsia="zh-CN"/>
                <w:rPrChange w:id="7963" w:author="PANAITOPOL Dorin" w:date="2020-11-12T09:55:00Z">
                  <w:rPr>
                    <w:rFonts w:eastAsiaTheme="minorEastAsia"/>
                    <w:color w:val="0070C0"/>
                    <w:lang w:val="en-US" w:eastAsia="zh-CN"/>
                  </w:rPr>
                </w:rPrChange>
              </w:rPr>
            </w:pPr>
          </w:p>
        </w:tc>
        <w:tc>
          <w:tcPr>
            <w:tcW w:w="6672" w:type="dxa"/>
          </w:tcPr>
          <w:p w14:paraId="71AA5258" w14:textId="77777777" w:rsidR="00CA498A" w:rsidRPr="00A93FA1" w:rsidRDefault="00CA498A" w:rsidP="00E736F0">
            <w:pPr>
              <w:spacing w:after="120"/>
              <w:rPr>
                <w:rFonts w:eastAsiaTheme="minorEastAsia"/>
                <w:lang w:val="en-US" w:eastAsia="zh-CN"/>
                <w:rPrChange w:id="7964" w:author="PANAITOPOL Dorin" w:date="2020-11-12T09:55:00Z">
                  <w:rPr>
                    <w:rFonts w:eastAsiaTheme="minorEastAsia"/>
                    <w:color w:val="0070C0"/>
                    <w:lang w:val="en-US" w:eastAsia="zh-CN"/>
                  </w:rPr>
                </w:rPrChange>
              </w:rPr>
            </w:pPr>
          </w:p>
        </w:tc>
      </w:tr>
      <w:tr w:rsidR="00CA498A" w14:paraId="778305D0" w14:textId="77777777">
        <w:tc>
          <w:tcPr>
            <w:tcW w:w="1339" w:type="dxa"/>
          </w:tcPr>
          <w:p w14:paraId="7F54DA40" w14:textId="77777777" w:rsidR="00CA498A" w:rsidRPr="00A93FA1" w:rsidRDefault="00CA498A" w:rsidP="00E736F0">
            <w:pPr>
              <w:spacing w:after="120"/>
              <w:rPr>
                <w:rFonts w:eastAsiaTheme="minorEastAsia"/>
                <w:lang w:val="en-US" w:eastAsia="zh-CN"/>
                <w:rPrChange w:id="7965" w:author="PANAITOPOL Dorin" w:date="2020-11-12T09:55:00Z">
                  <w:rPr>
                    <w:rFonts w:eastAsiaTheme="minorEastAsia"/>
                    <w:color w:val="0070C0"/>
                    <w:lang w:val="en-US" w:eastAsia="zh-CN"/>
                  </w:rPr>
                </w:rPrChange>
              </w:rPr>
            </w:pPr>
          </w:p>
        </w:tc>
        <w:tc>
          <w:tcPr>
            <w:tcW w:w="1620" w:type="dxa"/>
          </w:tcPr>
          <w:p w14:paraId="7545B718" w14:textId="77777777" w:rsidR="00CA498A" w:rsidRPr="00A93FA1" w:rsidRDefault="00CA498A" w:rsidP="00E736F0">
            <w:pPr>
              <w:spacing w:after="120"/>
              <w:rPr>
                <w:rFonts w:eastAsiaTheme="minorEastAsia"/>
                <w:lang w:val="en-US" w:eastAsia="zh-CN"/>
                <w:rPrChange w:id="7966" w:author="PANAITOPOL Dorin" w:date="2020-11-12T09:55:00Z">
                  <w:rPr>
                    <w:rFonts w:eastAsiaTheme="minorEastAsia"/>
                    <w:color w:val="0070C0"/>
                    <w:lang w:val="en-US" w:eastAsia="zh-CN"/>
                  </w:rPr>
                </w:rPrChange>
              </w:rPr>
            </w:pPr>
          </w:p>
        </w:tc>
        <w:tc>
          <w:tcPr>
            <w:tcW w:w="6672" w:type="dxa"/>
          </w:tcPr>
          <w:p w14:paraId="0E8DF880" w14:textId="77777777" w:rsidR="00CA498A" w:rsidRPr="00A93FA1" w:rsidRDefault="00CA498A" w:rsidP="00E736F0">
            <w:pPr>
              <w:spacing w:after="120"/>
              <w:rPr>
                <w:rFonts w:eastAsiaTheme="minorEastAsia"/>
                <w:lang w:val="en-US" w:eastAsia="zh-CN"/>
                <w:rPrChange w:id="7967" w:author="PANAITOPOL Dorin" w:date="2020-11-12T09:55:00Z">
                  <w:rPr>
                    <w:rFonts w:eastAsiaTheme="minorEastAsia"/>
                    <w:color w:val="0070C0"/>
                    <w:lang w:val="en-US" w:eastAsia="zh-CN"/>
                  </w:rPr>
                </w:rPrChange>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lastRenderedPageBreak/>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Titre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7968"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7969"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7970"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Pr="00A93FA1" w:rsidRDefault="003C2708">
            <w:pPr>
              <w:spacing w:after="120"/>
              <w:rPr>
                <w:rFonts w:eastAsiaTheme="minorEastAsia"/>
                <w:lang w:val="en-US" w:eastAsia="zh-CN"/>
                <w:rPrChange w:id="7971"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72" w:author="PANAITOPOL Dorin" w:date="2020-11-12T09:55:00Z">
                  <w:rPr>
                    <w:rFonts w:eastAsiaTheme="minorEastAsia" w:hint="eastAsia"/>
                    <w:color w:val="0070C0"/>
                    <w:lang w:val="en-US" w:eastAsia="zh-CN"/>
                  </w:rPr>
                </w:rPrChange>
              </w:rPr>
              <w:t>XXX</w:t>
            </w:r>
          </w:p>
        </w:tc>
        <w:tc>
          <w:tcPr>
            <w:tcW w:w="8395" w:type="dxa"/>
          </w:tcPr>
          <w:p w14:paraId="281D6AF3" w14:textId="77777777" w:rsidR="00A52C25" w:rsidRPr="00A93FA1" w:rsidRDefault="003C2708">
            <w:pPr>
              <w:spacing w:after="120"/>
              <w:rPr>
                <w:rFonts w:eastAsiaTheme="minorEastAsia"/>
                <w:lang w:val="en-US" w:eastAsia="zh-CN"/>
                <w:rPrChange w:id="7973" w:author="PANAITOPOL Dorin" w:date="2020-11-12T09:55:00Z">
                  <w:rPr>
                    <w:rFonts w:eastAsiaTheme="minorEastAsia"/>
                    <w:color w:val="0070C0"/>
                    <w:lang w:val="en-US" w:eastAsia="zh-CN"/>
                  </w:rPr>
                </w:rPrChange>
              </w:rPr>
            </w:pPr>
            <w:r w:rsidRPr="00A93FA1">
              <w:rPr>
                <w:rFonts w:eastAsiaTheme="minorEastAsia"/>
                <w:lang w:val="en-US" w:eastAsia="zh-CN"/>
                <w:rPrChange w:id="7974" w:author="PANAITOPOL Dorin" w:date="2020-11-12T09:55:00Z">
                  <w:rPr>
                    <w:rFonts w:eastAsiaTheme="minorEastAsia"/>
                    <w:color w:val="0070C0"/>
                    <w:lang w:val="en-US" w:eastAsia="zh-CN"/>
                  </w:rPr>
                </w:rPrChange>
              </w:rPr>
              <w:t>Option 1</w:t>
            </w:r>
            <w:r w:rsidRPr="00A93FA1">
              <w:rPr>
                <w:rFonts w:eastAsiaTheme="minorEastAsia" w:hint="eastAsia"/>
                <w:lang w:val="en-US" w:eastAsia="zh-CN"/>
                <w:rPrChange w:id="7975" w:author="PANAITOPOL Dorin" w:date="2020-11-12T09:55:00Z">
                  <w:rPr>
                    <w:rFonts w:eastAsiaTheme="minorEastAsia" w:hint="eastAsia"/>
                    <w:color w:val="0070C0"/>
                    <w:lang w:val="en-US" w:eastAsia="zh-CN"/>
                  </w:rPr>
                </w:rPrChange>
              </w:rPr>
              <w:t xml:space="preserve">: </w:t>
            </w:r>
            <w:r w:rsidRPr="00A93FA1">
              <w:rPr>
                <w:rFonts w:eastAsiaTheme="minorEastAsia"/>
                <w:lang w:val="en-US" w:eastAsia="zh-CN"/>
                <w:rPrChange w:id="7976" w:author="PANAITOPOL Dorin" w:date="2020-11-12T09:55:00Z">
                  <w:rPr>
                    <w:rFonts w:eastAsiaTheme="minorEastAsia"/>
                    <w:color w:val="0070C0"/>
                    <w:lang w:val="en-US" w:eastAsia="zh-CN"/>
                  </w:rPr>
                </w:rPrChange>
              </w:rPr>
              <w:t xml:space="preserve">Frequency reuse and </w:t>
            </w:r>
            <w:proofErr w:type="spellStart"/>
            <w:r w:rsidRPr="00A93FA1">
              <w:rPr>
                <w:rFonts w:eastAsiaTheme="minorEastAsia"/>
                <w:lang w:val="en-US" w:eastAsia="zh-CN"/>
                <w:rPrChange w:id="7977" w:author="PANAITOPOL Dorin" w:date="2020-11-12T09:55:00Z">
                  <w:rPr>
                    <w:rFonts w:eastAsiaTheme="minorEastAsia"/>
                    <w:color w:val="0070C0"/>
                    <w:lang w:val="en-US" w:eastAsia="zh-CN"/>
                  </w:rPr>
                </w:rPrChange>
              </w:rPr>
              <w:t>coex</w:t>
            </w:r>
            <w:proofErr w:type="spellEnd"/>
            <w:r w:rsidRPr="00A93FA1">
              <w:rPr>
                <w:rFonts w:eastAsiaTheme="minorEastAsia"/>
                <w:lang w:val="en-US" w:eastAsia="zh-CN"/>
                <w:rPrChange w:id="7978" w:author="PANAITOPOL Dorin" w:date="2020-11-12T09:55:00Z">
                  <w:rPr>
                    <w:rFonts w:eastAsiaTheme="minorEastAsia"/>
                    <w:color w:val="0070C0"/>
                    <w:lang w:val="en-US" w:eastAsia="zh-CN"/>
                  </w:rPr>
                </w:rPrChange>
              </w:rPr>
              <w:t xml:space="preserve"> scenarios have already been discussed before, this is redundant.</w:t>
            </w:r>
          </w:p>
        </w:tc>
      </w:tr>
      <w:tr w:rsidR="00A52C25" w14:paraId="281D6AF9" w14:textId="77777777" w:rsidTr="003C2708">
        <w:tc>
          <w:tcPr>
            <w:tcW w:w="1236" w:type="dxa"/>
          </w:tcPr>
          <w:p w14:paraId="281D6AF5" w14:textId="77777777" w:rsidR="00A52C25" w:rsidRPr="00A93FA1" w:rsidRDefault="003C2708">
            <w:pPr>
              <w:spacing w:after="120"/>
              <w:rPr>
                <w:rFonts w:eastAsiaTheme="minorEastAsia"/>
                <w:lang w:val="en-US" w:eastAsia="zh-CN"/>
                <w:rPrChange w:id="7979"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80" w:author="PANAITOPOL Dorin" w:date="2020-11-12T09:55:00Z">
                  <w:rPr>
                    <w:rFonts w:eastAsiaTheme="minorEastAsia" w:hint="eastAsia"/>
                    <w:color w:val="0070C0"/>
                    <w:lang w:val="en-US" w:eastAsia="zh-CN"/>
                  </w:rPr>
                </w:rPrChange>
              </w:rPr>
              <w:t>H</w:t>
            </w:r>
            <w:r w:rsidRPr="00A93FA1">
              <w:rPr>
                <w:rFonts w:eastAsiaTheme="minorEastAsia"/>
                <w:lang w:val="en-US" w:eastAsia="zh-CN"/>
                <w:rPrChange w:id="7981" w:author="PANAITOPOL Dorin" w:date="2020-11-12T09:55:00Z">
                  <w:rPr>
                    <w:rFonts w:eastAsiaTheme="minorEastAsia"/>
                    <w:color w:val="0070C0"/>
                    <w:lang w:val="en-US" w:eastAsia="zh-CN"/>
                  </w:rPr>
                </w:rPrChange>
              </w:rPr>
              <w:t>uawei</w:t>
            </w:r>
          </w:p>
        </w:tc>
        <w:tc>
          <w:tcPr>
            <w:tcW w:w="8395" w:type="dxa"/>
          </w:tcPr>
          <w:p w14:paraId="281D6AF6" w14:textId="77777777" w:rsidR="00A52C25" w:rsidRPr="00A93FA1" w:rsidRDefault="003C2708">
            <w:pPr>
              <w:spacing w:after="120"/>
              <w:rPr>
                <w:rFonts w:eastAsiaTheme="minorEastAsia"/>
                <w:lang w:val="en-US" w:eastAsia="zh-CN"/>
                <w:rPrChange w:id="7982"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83" w:author="PANAITOPOL Dorin" w:date="2020-11-12T09:55:00Z">
                  <w:rPr>
                    <w:rFonts w:eastAsiaTheme="minorEastAsia" w:hint="eastAsia"/>
                    <w:color w:val="0070C0"/>
                    <w:lang w:val="en-US" w:eastAsia="zh-CN"/>
                  </w:rPr>
                </w:rPrChange>
              </w:rPr>
              <w:t>A</w:t>
            </w:r>
            <w:r w:rsidRPr="00A93FA1">
              <w:rPr>
                <w:rFonts w:eastAsiaTheme="minorEastAsia"/>
                <w:lang w:val="en-US" w:eastAsia="zh-CN"/>
                <w:rPrChange w:id="7984" w:author="PANAITOPOL Dorin" w:date="2020-11-12T09:55:00Z">
                  <w:rPr>
                    <w:rFonts w:eastAsiaTheme="minorEastAsia"/>
                    <w:color w:val="0070C0"/>
                    <w:lang w:val="en-US" w:eastAsia="zh-CN"/>
                  </w:rPr>
                </w:rPrChange>
              </w:rPr>
              <w:t xml:space="preserve">s for SCS, 15, 30, 60 has been specified for bands </w:t>
            </w:r>
            <w:r w:rsidRPr="00A93FA1">
              <w:rPr>
                <w:rFonts w:eastAsiaTheme="minorEastAsia" w:hint="eastAsia"/>
                <w:lang w:val="en-US" w:eastAsia="zh-CN"/>
                <w:rPrChange w:id="7985" w:author="PANAITOPOL Dorin" w:date="2020-11-12T09:55:00Z">
                  <w:rPr>
                    <w:rFonts w:eastAsiaTheme="minorEastAsia" w:hint="eastAsia"/>
                    <w:color w:val="0070C0"/>
                    <w:lang w:val="en-US" w:eastAsia="zh-CN"/>
                  </w:rPr>
                </w:rPrChange>
              </w:rPr>
              <w:t>&gt;</w:t>
            </w:r>
            <w:r w:rsidRPr="00A93FA1">
              <w:rPr>
                <w:rFonts w:eastAsiaTheme="minorEastAsia"/>
                <w:lang w:val="en-US" w:eastAsia="zh-CN"/>
                <w:rPrChange w:id="7986" w:author="PANAITOPOL Dorin" w:date="2020-11-12T09:55:00Z">
                  <w:rPr>
                    <w:rFonts w:eastAsiaTheme="minorEastAsia"/>
                    <w:color w:val="0070C0"/>
                    <w:lang w:val="en-US" w:eastAsia="zh-CN"/>
                  </w:rPr>
                </w:rPrChange>
              </w:rPr>
              <w:t xml:space="preserve"> 1GHz and &lt; 3GHz. Not sure why 60kHz is exclude. RAN4 need to be aligned with RAN1 before making final decision.</w:t>
            </w:r>
          </w:p>
          <w:p w14:paraId="281D6AF7" w14:textId="77777777" w:rsidR="00A52C25" w:rsidRPr="00A93FA1" w:rsidRDefault="003C2708">
            <w:pPr>
              <w:spacing w:after="120"/>
              <w:rPr>
                <w:rFonts w:eastAsiaTheme="minorEastAsia"/>
                <w:lang w:val="en-US" w:eastAsia="zh-CN"/>
                <w:rPrChange w:id="7987" w:author="PANAITOPOL Dorin" w:date="2020-11-12T09:55:00Z">
                  <w:rPr>
                    <w:rFonts w:eastAsiaTheme="minorEastAsia"/>
                    <w:color w:val="0070C0"/>
                    <w:lang w:val="en-US" w:eastAsia="zh-CN"/>
                  </w:rPr>
                </w:rPrChange>
              </w:rPr>
            </w:pPr>
            <w:r w:rsidRPr="00A93FA1">
              <w:rPr>
                <w:rFonts w:eastAsiaTheme="minorEastAsia"/>
                <w:lang w:val="en-US" w:eastAsia="zh-CN"/>
                <w:rPrChange w:id="7988" w:author="PANAITOPOL Dorin" w:date="2020-11-12T09:55:00Z">
                  <w:rPr>
                    <w:rFonts w:eastAsiaTheme="minorEastAsia"/>
                    <w:color w:val="0070C0"/>
                    <w:lang w:val="en-US" w:eastAsia="zh-CN"/>
                  </w:rPr>
                </w:rPrChange>
              </w:rPr>
              <w:t>What are frequency reuse schemes?</w:t>
            </w:r>
          </w:p>
          <w:p w14:paraId="281D6AF8" w14:textId="77777777" w:rsidR="00A52C25" w:rsidRPr="00A93FA1" w:rsidRDefault="003C2708">
            <w:pPr>
              <w:spacing w:after="120"/>
              <w:rPr>
                <w:rFonts w:eastAsiaTheme="minorEastAsia"/>
                <w:lang w:val="en-US" w:eastAsia="zh-CN"/>
                <w:rPrChange w:id="7989" w:author="PANAITOPOL Dorin" w:date="2020-11-12T09:55:00Z">
                  <w:rPr>
                    <w:rFonts w:eastAsiaTheme="minorEastAsia"/>
                    <w:color w:val="0070C0"/>
                    <w:lang w:val="en-US" w:eastAsia="zh-CN"/>
                  </w:rPr>
                </w:rPrChange>
              </w:rPr>
            </w:pPr>
            <w:r w:rsidRPr="00A93FA1">
              <w:rPr>
                <w:szCs w:val="24"/>
                <w:lang w:eastAsia="zh-CN"/>
                <w:rPrChange w:id="7990" w:author="PANAITOPOL Dorin" w:date="2020-11-12T09:55:00Z">
                  <w:rPr>
                    <w:color w:val="0070C0"/>
                    <w:szCs w:val="24"/>
                    <w:lang w:eastAsia="zh-CN"/>
                  </w:rPr>
                </w:rPrChange>
              </w:rPr>
              <w:t>5, 10, 15, 20 MHz for FR1 can be a baseline.</w:t>
            </w:r>
          </w:p>
        </w:tc>
      </w:tr>
      <w:tr w:rsidR="00A52C25" w14:paraId="281D6AFC" w14:textId="77777777" w:rsidTr="003C2708">
        <w:tc>
          <w:tcPr>
            <w:tcW w:w="1236" w:type="dxa"/>
          </w:tcPr>
          <w:p w14:paraId="281D6AFA" w14:textId="77777777" w:rsidR="00A52C25" w:rsidRPr="00A93FA1" w:rsidRDefault="003C2708">
            <w:pPr>
              <w:spacing w:after="120"/>
              <w:rPr>
                <w:rFonts w:eastAsiaTheme="minorEastAsia"/>
                <w:lang w:val="en-US" w:eastAsia="zh-CN"/>
                <w:rPrChange w:id="7991" w:author="PANAITOPOL Dorin" w:date="2020-11-12T09:55:00Z">
                  <w:rPr>
                    <w:rFonts w:eastAsiaTheme="minorEastAsia"/>
                    <w:color w:val="0070C0"/>
                    <w:lang w:val="en-US" w:eastAsia="zh-CN"/>
                  </w:rPr>
                </w:rPrChange>
              </w:rPr>
            </w:pPr>
            <w:r w:rsidRPr="00A93FA1">
              <w:rPr>
                <w:rFonts w:eastAsiaTheme="minorEastAsia"/>
                <w:lang w:val="en-US" w:eastAsia="zh-CN"/>
                <w:rPrChange w:id="7992" w:author="PANAITOPOL Dorin" w:date="2020-11-12T09:55:00Z">
                  <w:rPr>
                    <w:rFonts w:eastAsiaTheme="minorEastAsia"/>
                    <w:color w:val="0070C0"/>
                    <w:lang w:val="en-US" w:eastAsia="zh-CN"/>
                  </w:rPr>
                </w:rPrChange>
              </w:rPr>
              <w:t>DISH</w:t>
            </w:r>
          </w:p>
        </w:tc>
        <w:tc>
          <w:tcPr>
            <w:tcW w:w="8395" w:type="dxa"/>
          </w:tcPr>
          <w:p w14:paraId="281D6AFB" w14:textId="77777777" w:rsidR="00A52C25" w:rsidRPr="00A93FA1" w:rsidRDefault="003C2708">
            <w:pPr>
              <w:spacing w:after="120"/>
              <w:rPr>
                <w:rFonts w:eastAsiaTheme="minorEastAsia"/>
                <w:lang w:val="en-US" w:eastAsia="zh-CN"/>
                <w:rPrChange w:id="7993" w:author="PANAITOPOL Dorin" w:date="2020-11-12T09:55:00Z">
                  <w:rPr>
                    <w:rFonts w:eastAsiaTheme="minorEastAsia"/>
                    <w:color w:val="0070C0"/>
                    <w:lang w:val="en-US" w:eastAsia="zh-CN"/>
                  </w:rPr>
                </w:rPrChange>
              </w:rPr>
            </w:pPr>
            <w:r w:rsidRPr="00A93FA1">
              <w:rPr>
                <w:rFonts w:eastAsiaTheme="minorEastAsia"/>
                <w:lang w:val="en-US" w:eastAsia="zh-CN"/>
                <w:rPrChange w:id="7994" w:author="PANAITOPOL Dorin" w:date="2020-11-12T09:55:00Z">
                  <w:rPr>
                    <w:rFonts w:eastAsiaTheme="minorEastAsia"/>
                    <w:color w:val="0070C0"/>
                    <w:lang w:val="en-US" w:eastAsia="zh-CN"/>
                  </w:rPr>
                </w:rPrChange>
              </w:rPr>
              <w:t xml:space="preserve">Redundant </w:t>
            </w:r>
          </w:p>
        </w:tc>
      </w:tr>
      <w:tr w:rsidR="00A52C25" w14:paraId="281D6AFF" w14:textId="77777777" w:rsidTr="003C2708">
        <w:tc>
          <w:tcPr>
            <w:tcW w:w="1236" w:type="dxa"/>
          </w:tcPr>
          <w:p w14:paraId="281D6AFD" w14:textId="77777777" w:rsidR="00A52C25" w:rsidRPr="00A93FA1" w:rsidRDefault="003C2708">
            <w:pPr>
              <w:spacing w:after="120"/>
              <w:rPr>
                <w:rFonts w:eastAsiaTheme="minorEastAsia"/>
                <w:lang w:val="en-US" w:eastAsia="zh-CN"/>
                <w:rPrChange w:id="7995"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96" w:author="PANAITOPOL Dorin" w:date="2020-11-12T09:55:00Z">
                  <w:rPr>
                    <w:rFonts w:eastAsiaTheme="minorEastAsia" w:hint="eastAsia"/>
                    <w:color w:val="0070C0"/>
                    <w:lang w:val="en-US" w:eastAsia="zh-CN"/>
                  </w:rPr>
                </w:rPrChange>
              </w:rPr>
              <w:t>ZTE</w:t>
            </w:r>
          </w:p>
        </w:tc>
        <w:tc>
          <w:tcPr>
            <w:tcW w:w="8395" w:type="dxa"/>
          </w:tcPr>
          <w:p w14:paraId="281D6AFE" w14:textId="77777777" w:rsidR="00A52C25" w:rsidRPr="00A93FA1" w:rsidRDefault="003C2708">
            <w:pPr>
              <w:spacing w:after="120"/>
              <w:rPr>
                <w:rFonts w:eastAsiaTheme="minorEastAsia"/>
                <w:lang w:val="en-US" w:eastAsia="zh-CN"/>
                <w:rPrChange w:id="7997" w:author="PANAITOPOL Dorin" w:date="2020-11-12T09:55:00Z">
                  <w:rPr>
                    <w:rFonts w:eastAsiaTheme="minorEastAsia"/>
                    <w:color w:val="0070C0"/>
                    <w:lang w:val="en-US" w:eastAsia="zh-CN"/>
                  </w:rPr>
                </w:rPrChange>
              </w:rPr>
            </w:pPr>
            <w:r w:rsidRPr="00A93FA1">
              <w:rPr>
                <w:rFonts w:eastAsiaTheme="minorEastAsia" w:hint="eastAsia"/>
                <w:lang w:val="en-US" w:eastAsia="zh-CN"/>
                <w:rPrChange w:id="7998" w:author="PANAITOPOL Dorin" w:date="2020-11-12T09:55:00Z">
                  <w:rPr>
                    <w:rFonts w:eastAsiaTheme="minorEastAsia" w:hint="eastAsia"/>
                    <w:color w:val="0070C0"/>
                    <w:lang w:val="en-US" w:eastAsia="zh-CN"/>
                  </w:rPr>
                </w:rPrChange>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Pr="00A93FA1" w:rsidRDefault="003C2708" w:rsidP="003C2708">
            <w:pPr>
              <w:spacing w:after="120"/>
              <w:rPr>
                <w:rFonts w:eastAsiaTheme="minorEastAsia"/>
                <w:lang w:val="en-US" w:eastAsia="zh-CN"/>
                <w:rPrChange w:id="7999" w:author="PANAITOPOL Dorin" w:date="2020-11-12T09:55:00Z">
                  <w:rPr>
                    <w:rFonts w:eastAsiaTheme="minorEastAsia"/>
                    <w:color w:val="0070C0"/>
                    <w:lang w:val="en-US" w:eastAsia="zh-CN"/>
                  </w:rPr>
                </w:rPrChange>
              </w:rPr>
            </w:pPr>
            <w:r w:rsidRPr="00A93FA1">
              <w:rPr>
                <w:rFonts w:hint="eastAsia"/>
                <w:lang w:val="en-US" w:eastAsia="ja-JP"/>
                <w:rPrChange w:id="8000" w:author="PANAITOPOL Dorin" w:date="2020-11-12T09:55:00Z">
                  <w:rPr>
                    <w:rFonts w:hint="eastAsia"/>
                    <w:color w:val="0070C0"/>
                    <w:lang w:val="en-US" w:eastAsia="ja-JP"/>
                  </w:rPr>
                </w:rPrChange>
              </w:rPr>
              <w:t>P</w:t>
            </w:r>
            <w:r w:rsidRPr="00A93FA1">
              <w:rPr>
                <w:lang w:val="en-US" w:eastAsia="ja-JP"/>
                <w:rPrChange w:id="8001" w:author="PANAITOPOL Dorin" w:date="2020-11-12T09:55:00Z">
                  <w:rPr>
                    <w:color w:val="0070C0"/>
                    <w:lang w:val="en-US" w:eastAsia="ja-JP"/>
                  </w:rPr>
                </w:rPrChange>
              </w:rPr>
              <w:t>anasonic</w:t>
            </w:r>
          </w:p>
        </w:tc>
        <w:tc>
          <w:tcPr>
            <w:tcW w:w="8395" w:type="dxa"/>
          </w:tcPr>
          <w:p w14:paraId="281D6B01" w14:textId="77777777" w:rsidR="003C2708" w:rsidRPr="00A93FA1" w:rsidRDefault="003C2708" w:rsidP="003C2708">
            <w:pPr>
              <w:spacing w:after="120"/>
              <w:rPr>
                <w:rFonts w:eastAsiaTheme="minorEastAsia"/>
                <w:lang w:val="en-US" w:eastAsia="zh-CN"/>
                <w:rPrChange w:id="8002" w:author="PANAITOPOL Dorin" w:date="2020-11-12T09:55:00Z">
                  <w:rPr>
                    <w:rFonts w:eastAsiaTheme="minorEastAsia"/>
                    <w:color w:val="0070C0"/>
                    <w:lang w:val="en-US" w:eastAsia="zh-CN"/>
                  </w:rPr>
                </w:rPrChange>
              </w:rPr>
            </w:pPr>
            <w:r w:rsidRPr="00A93FA1">
              <w:rPr>
                <w:szCs w:val="24"/>
                <w:lang w:eastAsia="zh-CN"/>
                <w:rPrChange w:id="8003" w:author="PANAITOPOL Dorin" w:date="2020-11-12T09:55:00Z">
                  <w:rPr>
                    <w:color w:val="0070C0"/>
                    <w:szCs w:val="24"/>
                    <w:lang w:eastAsia="zh-CN"/>
                  </w:rPr>
                </w:rPrChange>
              </w:rPr>
              <w:t xml:space="preserve">Option 1: No (We prefer </w:t>
            </w:r>
            <w:r w:rsidRPr="00A93FA1">
              <w:rPr>
                <w:rFonts w:hint="eastAsia"/>
                <w:szCs w:val="24"/>
                <w:lang w:eastAsia="zh-CN"/>
                <w:rPrChange w:id="8004" w:author="PANAITOPOL Dorin" w:date="2020-11-12T09:55:00Z">
                  <w:rPr>
                    <w:rFonts w:hint="eastAsia"/>
                    <w:color w:val="0070C0"/>
                    <w:szCs w:val="24"/>
                    <w:lang w:eastAsia="zh-CN"/>
                  </w:rPr>
                </w:rPrChange>
              </w:rPr>
              <w:t>“</w:t>
            </w:r>
            <w:r w:rsidRPr="00A93FA1">
              <w:rPr>
                <w:szCs w:val="24"/>
                <w:lang w:eastAsia="zh-CN"/>
                <w:rPrChange w:id="8005" w:author="PANAITOPOL Dorin" w:date="2020-11-12T09:55:00Z">
                  <w:rPr>
                    <w:color w:val="0070C0"/>
                    <w:szCs w:val="24"/>
                    <w:lang w:eastAsia="zh-CN"/>
                  </w:rPr>
                </w:rPrChange>
              </w:rPr>
              <w:t>Consider frequency reuse schemes with frequency reuse = 1 for RAN4 work” rather than</w:t>
            </w:r>
            <w:r w:rsidRPr="00A93FA1">
              <w:rPr>
                <w:rPrChange w:id="8006" w:author="PANAITOPOL Dorin" w:date="2020-11-12T09:55:00Z">
                  <w:rPr/>
                </w:rPrChange>
              </w:rPr>
              <w:t xml:space="preserve"> </w:t>
            </w:r>
            <w:r w:rsidRPr="00A93FA1">
              <w:rPr>
                <w:szCs w:val="24"/>
                <w:lang w:eastAsia="zh-CN"/>
                <w:rPrChange w:id="8007" w:author="PANAITOPOL Dorin" w:date="2020-11-12T09:55:00Z">
                  <w:rPr>
                    <w:color w:val="0070C0"/>
                    <w:szCs w:val="24"/>
                    <w:lang w:eastAsia="zh-CN"/>
                  </w:rPr>
                </w:rPrChange>
              </w:rPr>
              <w:t xml:space="preserve">frequency reuse &gt; 1. </w:t>
            </w:r>
          </w:p>
        </w:tc>
      </w:tr>
      <w:tr w:rsidR="00E736F0" w14:paraId="281D6B07" w14:textId="77777777" w:rsidTr="003C2708">
        <w:tc>
          <w:tcPr>
            <w:tcW w:w="1236" w:type="dxa"/>
          </w:tcPr>
          <w:p w14:paraId="281D6B03" w14:textId="77777777" w:rsidR="00E736F0" w:rsidRPr="00A93FA1" w:rsidRDefault="00E736F0" w:rsidP="00E736F0">
            <w:pPr>
              <w:spacing w:after="120"/>
              <w:rPr>
                <w:rFonts w:eastAsiaTheme="minorEastAsia"/>
                <w:lang w:val="en-US" w:eastAsia="zh-CN"/>
                <w:rPrChange w:id="8008" w:author="PANAITOPOL Dorin" w:date="2020-11-12T09:55:00Z">
                  <w:rPr>
                    <w:rFonts w:eastAsiaTheme="minorEastAsia"/>
                    <w:color w:val="0070C0"/>
                    <w:lang w:val="en-US" w:eastAsia="zh-CN"/>
                  </w:rPr>
                </w:rPrChange>
              </w:rPr>
            </w:pPr>
            <w:r w:rsidRPr="00A93FA1">
              <w:rPr>
                <w:rFonts w:eastAsiaTheme="minorEastAsia"/>
                <w:lang w:val="en-US" w:eastAsia="zh-CN"/>
                <w:rPrChange w:id="8009" w:author="PANAITOPOL Dorin" w:date="2020-11-12T09:55:00Z">
                  <w:rPr>
                    <w:rFonts w:eastAsiaTheme="minorEastAsia"/>
                    <w:color w:val="0070C0"/>
                    <w:lang w:val="en-US" w:eastAsia="zh-CN"/>
                  </w:rPr>
                </w:rPrChange>
              </w:rPr>
              <w:t>MTK</w:t>
            </w:r>
          </w:p>
        </w:tc>
        <w:tc>
          <w:tcPr>
            <w:tcW w:w="8395" w:type="dxa"/>
          </w:tcPr>
          <w:p w14:paraId="281D6B04" w14:textId="77777777" w:rsidR="00E736F0" w:rsidRPr="00A93FA1" w:rsidRDefault="00E736F0" w:rsidP="00E736F0">
            <w:pPr>
              <w:rPr>
                <w:lang w:val="en-US" w:eastAsia="zh-CN"/>
                <w:rPrChange w:id="8010" w:author="PANAITOPOL Dorin" w:date="2020-11-12T09:55:00Z">
                  <w:rPr>
                    <w:color w:val="0070C0"/>
                    <w:lang w:val="en-US" w:eastAsia="zh-CN"/>
                  </w:rPr>
                </w:rPrChange>
              </w:rPr>
            </w:pPr>
            <w:r w:rsidRPr="00A93FA1">
              <w:rPr>
                <w:lang w:val="en-US" w:eastAsia="zh-CN"/>
                <w:rPrChange w:id="8011" w:author="PANAITOPOL Dorin" w:date="2020-11-12T09:55:00Z">
                  <w:rPr>
                    <w:color w:val="0070C0"/>
                    <w:lang w:val="en-US" w:eastAsia="zh-CN"/>
                  </w:rPr>
                </w:rPrChange>
              </w:rPr>
              <w:t>MTK partially agrees with Option 1, but:</w:t>
            </w:r>
          </w:p>
          <w:p w14:paraId="281D6B05" w14:textId="77777777" w:rsidR="00E736F0" w:rsidRPr="00A93FA1" w:rsidRDefault="00E736F0" w:rsidP="00E736F0">
            <w:pPr>
              <w:pStyle w:val="Paragraphedeliste"/>
              <w:numPr>
                <w:ilvl w:val="0"/>
                <w:numId w:val="6"/>
              </w:numPr>
              <w:ind w:firstLineChars="0"/>
              <w:rPr>
                <w:lang w:val="en-US" w:eastAsia="zh-CN"/>
                <w:rPrChange w:id="8012" w:author="PANAITOPOL Dorin" w:date="2020-11-12T09:55:00Z">
                  <w:rPr>
                    <w:color w:val="0070C0"/>
                    <w:lang w:val="en-US" w:eastAsia="zh-CN"/>
                  </w:rPr>
                </w:rPrChange>
              </w:rPr>
            </w:pPr>
            <w:r w:rsidRPr="00A93FA1">
              <w:rPr>
                <w:lang w:val="en-US" w:eastAsia="zh-CN"/>
                <w:rPrChange w:id="8013" w:author="PANAITOPOL Dorin" w:date="2020-11-12T09:55:00Z">
                  <w:rPr>
                    <w:color w:val="0070C0"/>
                    <w:lang w:val="en-US" w:eastAsia="zh-CN"/>
                  </w:rPr>
                </w:rPrChange>
              </w:rPr>
              <w:lastRenderedPageBreak/>
              <w:t xml:space="preserve">Current NTN WID scope is restricted to FDD bands, and this should also be clarified on the WF. </w:t>
            </w:r>
          </w:p>
          <w:p w14:paraId="281D6B06" w14:textId="77777777" w:rsidR="00E736F0" w:rsidRPr="00A93FA1" w:rsidRDefault="00E736F0" w:rsidP="00E736F0">
            <w:pPr>
              <w:spacing w:after="120"/>
              <w:rPr>
                <w:rFonts w:eastAsiaTheme="minorEastAsia"/>
                <w:lang w:val="en-US" w:eastAsia="zh-CN"/>
                <w:rPrChange w:id="8014" w:author="PANAITOPOL Dorin" w:date="2020-11-12T09:55:00Z">
                  <w:rPr>
                    <w:rFonts w:eastAsiaTheme="minorEastAsia"/>
                    <w:color w:val="0070C0"/>
                    <w:lang w:val="en-US" w:eastAsia="zh-CN"/>
                  </w:rPr>
                </w:rPrChange>
              </w:rPr>
            </w:pPr>
            <w:r w:rsidRPr="00A93FA1">
              <w:rPr>
                <w:rFonts w:eastAsia="MS Mincho"/>
                <w:lang w:val="en-US" w:eastAsia="zh-CN"/>
                <w:rPrChange w:id="8015" w:author="PANAITOPOL Dorin" w:date="2020-11-12T09:55:00Z">
                  <w:rPr>
                    <w:rFonts w:eastAsia="MS Mincho"/>
                    <w:color w:val="0070C0"/>
                    <w:lang w:val="en-US" w:eastAsia="zh-CN"/>
                  </w:rPr>
                </w:rPrChange>
              </w:rPr>
              <w:t xml:space="preserve">Only SCS 15kHz is being used for FDD bands for bandwidths 5, 10, 15, 20MHz. 30 kHz SCS should not be considered. </w:t>
            </w:r>
            <w:r w:rsidRPr="00A93FA1">
              <w:rPr>
                <w:lang w:val="en-US" w:eastAsia="zh-CN"/>
                <w:rPrChange w:id="8016" w:author="PANAITOPOL Dorin" w:date="2020-11-12T09:55:00Z">
                  <w:rPr>
                    <w:color w:val="0070C0"/>
                    <w:lang w:val="en-US" w:eastAsia="zh-CN"/>
                  </w:rPr>
                </w:rPrChange>
              </w:rPr>
              <w:t>NTN should e</w:t>
            </w:r>
            <w:r w:rsidRPr="00A93FA1">
              <w:rPr>
                <w:rFonts w:eastAsia="MS Mincho"/>
                <w:lang w:val="en-US" w:eastAsia="zh-CN"/>
                <w:rPrChange w:id="8017" w:author="PANAITOPOL Dorin" w:date="2020-11-12T09:55:00Z">
                  <w:rPr>
                    <w:rFonts w:eastAsia="MS Mincho"/>
                    <w:color w:val="0070C0"/>
                    <w:lang w:val="en-US" w:eastAsia="zh-CN"/>
                  </w:rPr>
                </w:rPrChange>
              </w:rPr>
              <w:t xml:space="preserve">xclude all other subcarrier spacings to maximize alignment with </w:t>
            </w:r>
            <w:r w:rsidRPr="00A93FA1">
              <w:rPr>
                <w:lang w:val="en-US" w:eastAsia="zh-CN"/>
                <w:rPrChange w:id="8018" w:author="PANAITOPOL Dorin" w:date="2020-11-12T09:55:00Z">
                  <w:rPr>
                    <w:color w:val="0070C0"/>
                    <w:lang w:val="en-US" w:eastAsia="zh-CN"/>
                  </w:rPr>
                </w:rPrChange>
              </w:rPr>
              <w:t xml:space="preserve">existing </w:t>
            </w:r>
            <w:r w:rsidRPr="00A93FA1">
              <w:rPr>
                <w:rFonts w:eastAsia="MS Mincho"/>
                <w:lang w:val="en-US" w:eastAsia="zh-CN"/>
                <w:rPrChange w:id="8019" w:author="PANAITOPOL Dorin" w:date="2020-11-12T09:55:00Z">
                  <w:rPr>
                    <w:rFonts w:eastAsia="MS Mincho"/>
                    <w:color w:val="0070C0"/>
                    <w:lang w:val="en-US" w:eastAsia="zh-CN"/>
                  </w:rPr>
                </w:rPrChange>
              </w:rPr>
              <w:t xml:space="preserve">terrestrial </w:t>
            </w:r>
            <w:r w:rsidRPr="00A93FA1">
              <w:rPr>
                <w:lang w:val="en-US" w:eastAsia="zh-CN"/>
                <w:rPrChange w:id="8020" w:author="PANAITOPOL Dorin" w:date="2020-11-12T09:55:00Z">
                  <w:rPr>
                    <w:color w:val="0070C0"/>
                    <w:lang w:val="en-US" w:eastAsia="zh-CN"/>
                  </w:rPr>
                </w:rPrChange>
              </w:rPr>
              <w:t>UE implementations</w:t>
            </w:r>
            <w:r w:rsidRPr="00A93FA1">
              <w:rPr>
                <w:rFonts w:eastAsia="MS Mincho"/>
                <w:lang w:val="en-US" w:eastAsia="zh-CN"/>
                <w:rPrChange w:id="8021" w:author="PANAITOPOL Dorin" w:date="2020-11-12T09:55:00Z">
                  <w:rPr>
                    <w:rFonts w:eastAsia="MS Mincho"/>
                    <w:color w:val="0070C0"/>
                    <w:lang w:val="en-US" w:eastAsia="zh-CN"/>
                  </w:rPr>
                </w:rPrChange>
              </w:rPr>
              <w:t>.</w:t>
            </w:r>
          </w:p>
        </w:tc>
      </w:tr>
      <w:tr w:rsidR="00B33BF2" w14:paraId="281D6B0A" w14:textId="77777777" w:rsidTr="003C2708">
        <w:tc>
          <w:tcPr>
            <w:tcW w:w="1236" w:type="dxa"/>
          </w:tcPr>
          <w:p w14:paraId="281D6B08" w14:textId="506FE466" w:rsidR="00B33BF2" w:rsidRPr="00A93FA1" w:rsidRDefault="00B33BF2" w:rsidP="00B33BF2">
            <w:pPr>
              <w:spacing w:after="120"/>
              <w:rPr>
                <w:rFonts w:eastAsiaTheme="minorEastAsia"/>
                <w:lang w:val="en-US" w:eastAsia="zh-CN"/>
                <w:rPrChange w:id="8022" w:author="PANAITOPOL Dorin" w:date="2020-11-12T09:55:00Z">
                  <w:rPr>
                    <w:rFonts w:eastAsiaTheme="minorEastAsia"/>
                    <w:color w:val="0070C0"/>
                    <w:lang w:val="en-US" w:eastAsia="zh-CN"/>
                  </w:rPr>
                </w:rPrChange>
              </w:rPr>
            </w:pPr>
            <w:r w:rsidRPr="00A93FA1">
              <w:rPr>
                <w:rStyle w:val="normaltextrun"/>
                <w:rPrChange w:id="8023" w:author="PANAITOPOL Dorin" w:date="2020-11-12T09:55:00Z">
                  <w:rPr>
                    <w:rStyle w:val="normaltextrun"/>
                    <w:color w:val="E3008C"/>
                  </w:rPr>
                </w:rPrChange>
              </w:rPr>
              <w:lastRenderedPageBreak/>
              <w:t>Nokia</w:t>
            </w:r>
            <w:r w:rsidRPr="00A93FA1">
              <w:rPr>
                <w:rStyle w:val="eop"/>
                <w:rPrChange w:id="8024" w:author="PANAITOPOL Dorin" w:date="2020-11-12T09:55:00Z">
                  <w:rPr>
                    <w:rStyle w:val="eop"/>
                    <w:color w:val="E3008C"/>
                  </w:rPr>
                </w:rPrChange>
              </w:rPr>
              <w:t> </w:t>
            </w:r>
          </w:p>
        </w:tc>
        <w:tc>
          <w:tcPr>
            <w:tcW w:w="8395" w:type="dxa"/>
          </w:tcPr>
          <w:p w14:paraId="281D6B09" w14:textId="6F9A08B9" w:rsidR="00B33BF2" w:rsidRPr="00A93FA1" w:rsidRDefault="00B33BF2" w:rsidP="00B33BF2">
            <w:pPr>
              <w:spacing w:after="120"/>
              <w:rPr>
                <w:rFonts w:eastAsiaTheme="minorEastAsia"/>
                <w:lang w:val="en-US" w:eastAsia="zh-CN"/>
                <w:rPrChange w:id="8025" w:author="PANAITOPOL Dorin" w:date="2020-11-12T09:55:00Z">
                  <w:rPr>
                    <w:rFonts w:eastAsiaTheme="minorEastAsia"/>
                    <w:color w:val="0070C0"/>
                    <w:lang w:val="en-US" w:eastAsia="zh-CN"/>
                  </w:rPr>
                </w:rPrChange>
              </w:rPr>
            </w:pPr>
            <w:r w:rsidRPr="00A93FA1">
              <w:rPr>
                <w:rStyle w:val="normaltextrun"/>
                <w:rPrChange w:id="8026" w:author="PANAITOPOL Dorin" w:date="2020-11-12T09:55:00Z">
                  <w:rPr>
                    <w:rStyle w:val="normaltextrun"/>
                    <w:color w:val="E3008C"/>
                  </w:rPr>
                </w:rPrChange>
              </w:rPr>
              <w:t>This is dependent on other redundant issues listed in this summary.</w:t>
            </w:r>
            <w:r w:rsidRPr="00A93FA1">
              <w:rPr>
                <w:rStyle w:val="eop"/>
                <w:rPrChange w:id="8027" w:author="PANAITOPOL Dorin" w:date="2020-11-12T09:55:00Z">
                  <w:rPr>
                    <w:rStyle w:val="eop"/>
                    <w:color w:val="E3008C"/>
                  </w:rPr>
                </w:rPrChange>
              </w:rPr>
              <w:t> </w:t>
            </w:r>
          </w:p>
        </w:tc>
      </w:tr>
      <w:tr w:rsidR="00EB094E" w14:paraId="281D6B0D" w14:textId="77777777" w:rsidTr="003C2708">
        <w:tc>
          <w:tcPr>
            <w:tcW w:w="1236" w:type="dxa"/>
          </w:tcPr>
          <w:p w14:paraId="281D6B0B" w14:textId="4A81C96E" w:rsidR="00EB094E" w:rsidRPr="00A93FA1" w:rsidRDefault="00EB094E" w:rsidP="00E736F0">
            <w:pPr>
              <w:spacing w:after="120"/>
              <w:rPr>
                <w:rFonts w:eastAsiaTheme="minorEastAsia"/>
                <w:lang w:val="en-US" w:eastAsia="zh-CN"/>
                <w:rPrChange w:id="8028" w:author="PANAITOPOL Dorin" w:date="2020-11-12T09:55:00Z">
                  <w:rPr>
                    <w:rFonts w:eastAsiaTheme="minorEastAsia"/>
                    <w:color w:val="0070C0"/>
                    <w:lang w:val="en-US" w:eastAsia="zh-CN"/>
                  </w:rPr>
                </w:rPrChange>
              </w:rPr>
            </w:pPr>
            <w:r w:rsidRPr="00A93FA1">
              <w:rPr>
                <w:rFonts w:eastAsiaTheme="minorEastAsia"/>
                <w:lang w:val="en-US" w:eastAsia="zh-CN"/>
                <w:rPrChange w:id="8029" w:author="PANAITOPOL Dorin" w:date="2020-11-12T09:55:00Z">
                  <w:rPr>
                    <w:rFonts w:eastAsiaTheme="minorEastAsia"/>
                    <w:color w:val="0070C0"/>
                    <w:lang w:val="en-US" w:eastAsia="zh-CN"/>
                  </w:rPr>
                </w:rPrChange>
              </w:rPr>
              <w:t>HNS/</w:t>
            </w:r>
            <w:proofErr w:type="spellStart"/>
            <w:r w:rsidRPr="00A93FA1">
              <w:rPr>
                <w:rFonts w:eastAsiaTheme="minorEastAsia"/>
                <w:lang w:val="en-US" w:eastAsia="zh-CN"/>
                <w:rPrChange w:id="8030" w:author="PANAITOPOL Dorin" w:date="2020-11-12T09:55:00Z">
                  <w:rPr>
                    <w:rFonts w:eastAsiaTheme="minorEastAsia"/>
                    <w:color w:val="0070C0"/>
                    <w:lang w:val="en-US" w:eastAsia="zh-CN"/>
                  </w:rPr>
                </w:rPrChange>
              </w:rPr>
              <w:t>Ech</w:t>
            </w:r>
            <w:proofErr w:type="spellEnd"/>
          </w:p>
        </w:tc>
        <w:tc>
          <w:tcPr>
            <w:tcW w:w="8395" w:type="dxa"/>
          </w:tcPr>
          <w:p w14:paraId="281D6B0C" w14:textId="70196D3B" w:rsidR="00EB094E" w:rsidRPr="00A93FA1" w:rsidRDefault="00EB094E" w:rsidP="00E736F0">
            <w:pPr>
              <w:spacing w:after="120"/>
              <w:rPr>
                <w:rFonts w:eastAsiaTheme="minorEastAsia"/>
                <w:lang w:val="en-US" w:eastAsia="zh-CN"/>
                <w:rPrChange w:id="8031" w:author="PANAITOPOL Dorin" w:date="2020-11-12T09:55:00Z">
                  <w:rPr>
                    <w:rFonts w:eastAsiaTheme="minorEastAsia"/>
                    <w:color w:val="0070C0"/>
                    <w:lang w:val="en-US" w:eastAsia="zh-CN"/>
                  </w:rPr>
                </w:rPrChange>
              </w:rPr>
            </w:pPr>
            <w:r w:rsidRPr="00A93FA1">
              <w:rPr>
                <w:rFonts w:eastAsiaTheme="minorEastAsia"/>
                <w:lang w:val="en-US" w:eastAsia="zh-CN"/>
                <w:rPrChange w:id="8032" w:author="PANAITOPOL Dorin" w:date="2020-11-12T09:55:00Z">
                  <w:rPr>
                    <w:rFonts w:eastAsiaTheme="minorEastAsia"/>
                    <w:color w:val="0070C0"/>
                    <w:lang w:val="en-US" w:eastAsia="zh-CN"/>
                  </w:rPr>
                </w:rPrChange>
              </w:rPr>
              <w:t>Consider configuration for MSS band (S-band) that had been used in TR38.821</w:t>
            </w:r>
          </w:p>
        </w:tc>
      </w:tr>
      <w:tr w:rsidR="00CA498A" w14:paraId="3080AE8F" w14:textId="77777777" w:rsidTr="003C2708">
        <w:tc>
          <w:tcPr>
            <w:tcW w:w="1236" w:type="dxa"/>
          </w:tcPr>
          <w:p w14:paraId="492EED98" w14:textId="2DAEF85D" w:rsidR="00CA498A" w:rsidRPr="00A93FA1" w:rsidRDefault="003D382D" w:rsidP="00E736F0">
            <w:pPr>
              <w:spacing w:after="120"/>
              <w:rPr>
                <w:rFonts w:eastAsiaTheme="minorEastAsia"/>
                <w:lang w:val="en-US" w:eastAsia="zh-CN"/>
                <w:rPrChange w:id="8033" w:author="PANAITOPOL Dorin" w:date="2020-11-12T09:55:00Z">
                  <w:rPr>
                    <w:rFonts w:eastAsiaTheme="minorEastAsia"/>
                    <w:color w:val="0070C0"/>
                    <w:lang w:val="en-US" w:eastAsia="zh-CN"/>
                  </w:rPr>
                </w:rPrChange>
              </w:rPr>
            </w:pPr>
            <w:r w:rsidRPr="00A93FA1">
              <w:rPr>
                <w:rFonts w:eastAsiaTheme="minorEastAsia"/>
                <w:lang w:val="en-US" w:eastAsia="zh-CN"/>
                <w:rPrChange w:id="8034" w:author="PANAITOPOL Dorin" w:date="2020-11-12T09:55:00Z">
                  <w:rPr>
                    <w:rFonts w:eastAsiaTheme="minorEastAsia"/>
                    <w:color w:val="0070C0"/>
                    <w:lang w:val="en-US" w:eastAsia="zh-CN"/>
                  </w:rPr>
                </w:rPrChange>
              </w:rPr>
              <w:t>Thales</w:t>
            </w:r>
          </w:p>
        </w:tc>
        <w:tc>
          <w:tcPr>
            <w:tcW w:w="8395" w:type="dxa"/>
          </w:tcPr>
          <w:p w14:paraId="285DC5F9" w14:textId="5A0E9736" w:rsidR="00CA498A" w:rsidRPr="00A93FA1" w:rsidRDefault="003D382D" w:rsidP="00E736F0">
            <w:pPr>
              <w:spacing w:after="120"/>
              <w:rPr>
                <w:rFonts w:eastAsiaTheme="minorEastAsia"/>
                <w:lang w:val="en-US" w:eastAsia="zh-CN"/>
                <w:rPrChange w:id="8035" w:author="PANAITOPOL Dorin" w:date="2020-11-12T09:55:00Z">
                  <w:rPr>
                    <w:rFonts w:eastAsiaTheme="minorEastAsia"/>
                    <w:color w:val="0070C0"/>
                    <w:lang w:val="en-US" w:eastAsia="zh-CN"/>
                  </w:rPr>
                </w:rPrChange>
              </w:rPr>
            </w:pPr>
            <w:r w:rsidRPr="00A93FA1">
              <w:rPr>
                <w:rFonts w:eastAsiaTheme="minorEastAsia"/>
                <w:lang w:val="en-US" w:eastAsia="zh-CN"/>
                <w:rPrChange w:id="8036" w:author="PANAITOPOL Dorin" w:date="2020-11-12T09:55:00Z">
                  <w:rPr>
                    <w:rFonts w:eastAsiaTheme="minorEastAsia"/>
                    <w:color w:val="0070C0"/>
                    <w:lang w:val="en-US" w:eastAsia="zh-CN"/>
                  </w:rPr>
                </w:rPrChange>
              </w:rPr>
              <w:t>Both 15 &amp; 30 kHz could be used if MSS S-band. Down</w:t>
            </w:r>
            <w:r w:rsidR="00DB1CA0" w:rsidRPr="00A93FA1">
              <w:rPr>
                <w:rFonts w:eastAsiaTheme="minorEastAsia"/>
                <w:lang w:val="en-US" w:eastAsia="zh-CN"/>
                <w:rPrChange w:id="8037" w:author="PANAITOPOL Dorin" w:date="2020-11-12T09:55:00Z">
                  <w:rPr>
                    <w:rFonts w:eastAsiaTheme="minorEastAsia"/>
                    <w:color w:val="0070C0"/>
                    <w:lang w:val="en-US" w:eastAsia="zh-CN"/>
                  </w:rPr>
                </w:rPrChange>
              </w:rPr>
              <w:t>-</w:t>
            </w:r>
            <w:r w:rsidRPr="00A93FA1">
              <w:rPr>
                <w:rFonts w:eastAsiaTheme="minorEastAsia"/>
                <w:lang w:val="en-US" w:eastAsia="zh-CN"/>
                <w:rPrChange w:id="8038" w:author="PANAITOPOL Dorin" w:date="2020-11-12T09:55:00Z">
                  <w:rPr>
                    <w:rFonts w:eastAsiaTheme="minorEastAsia"/>
                    <w:color w:val="0070C0"/>
                    <w:lang w:val="en-US" w:eastAsia="zh-CN"/>
                  </w:rPr>
                </w:rPrChange>
              </w:rPr>
              <w:t>scope can be also possible.</w:t>
            </w:r>
          </w:p>
        </w:tc>
      </w:tr>
      <w:tr w:rsidR="00CA498A" w14:paraId="19FB019E" w14:textId="77777777" w:rsidTr="003C2708">
        <w:tc>
          <w:tcPr>
            <w:tcW w:w="1236" w:type="dxa"/>
          </w:tcPr>
          <w:p w14:paraId="53B57A44" w14:textId="77777777" w:rsidR="00CA498A" w:rsidRPr="00A93FA1" w:rsidRDefault="00CA498A" w:rsidP="00E736F0">
            <w:pPr>
              <w:spacing w:after="120"/>
              <w:rPr>
                <w:rFonts w:eastAsiaTheme="minorEastAsia"/>
                <w:lang w:val="en-US" w:eastAsia="zh-CN"/>
                <w:rPrChange w:id="8039" w:author="PANAITOPOL Dorin" w:date="2020-11-12T09:55:00Z">
                  <w:rPr>
                    <w:rFonts w:eastAsiaTheme="minorEastAsia"/>
                    <w:color w:val="0070C0"/>
                    <w:lang w:val="en-US" w:eastAsia="zh-CN"/>
                  </w:rPr>
                </w:rPrChange>
              </w:rPr>
            </w:pPr>
          </w:p>
        </w:tc>
        <w:tc>
          <w:tcPr>
            <w:tcW w:w="8395" w:type="dxa"/>
          </w:tcPr>
          <w:p w14:paraId="74206621" w14:textId="77777777" w:rsidR="00CA498A" w:rsidRPr="00A93FA1" w:rsidRDefault="00CA498A" w:rsidP="00E736F0">
            <w:pPr>
              <w:spacing w:after="120"/>
              <w:rPr>
                <w:rFonts w:eastAsiaTheme="minorEastAsia"/>
                <w:lang w:val="en-US" w:eastAsia="zh-CN"/>
                <w:rPrChange w:id="8040" w:author="PANAITOPOL Dorin" w:date="2020-11-12T09:55:00Z">
                  <w:rPr>
                    <w:rFonts w:eastAsiaTheme="minorEastAsia"/>
                    <w:color w:val="0070C0"/>
                    <w:lang w:val="en-US" w:eastAsia="zh-CN"/>
                  </w:rPr>
                </w:rPrChange>
              </w:rPr>
            </w:pPr>
          </w:p>
        </w:tc>
      </w:tr>
      <w:tr w:rsidR="00CA498A" w14:paraId="23477869" w14:textId="77777777" w:rsidTr="003C2708">
        <w:tc>
          <w:tcPr>
            <w:tcW w:w="1236" w:type="dxa"/>
          </w:tcPr>
          <w:p w14:paraId="4D79C704" w14:textId="77777777" w:rsidR="00CA498A" w:rsidRPr="00A93FA1" w:rsidRDefault="00CA498A" w:rsidP="00E736F0">
            <w:pPr>
              <w:spacing w:after="120"/>
              <w:rPr>
                <w:rFonts w:eastAsiaTheme="minorEastAsia"/>
                <w:lang w:val="en-US" w:eastAsia="zh-CN"/>
                <w:rPrChange w:id="8041" w:author="PANAITOPOL Dorin" w:date="2020-11-12T09:55:00Z">
                  <w:rPr>
                    <w:rFonts w:eastAsiaTheme="minorEastAsia"/>
                    <w:color w:val="0070C0"/>
                    <w:lang w:val="en-US" w:eastAsia="zh-CN"/>
                  </w:rPr>
                </w:rPrChange>
              </w:rPr>
            </w:pPr>
          </w:p>
        </w:tc>
        <w:tc>
          <w:tcPr>
            <w:tcW w:w="8395" w:type="dxa"/>
          </w:tcPr>
          <w:p w14:paraId="53D4BC45" w14:textId="77777777" w:rsidR="00CA498A" w:rsidRPr="00A93FA1" w:rsidRDefault="00CA498A" w:rsidP="00E736F0">
            <w:pPr>
              <w:spacing w:after="120"/>
              <w:rPr>
                <w:rFonts w:eastAsiaTheme="minorEastAsia"/>
                <w:lang w:val="en-US" w:eastAsia="zh-CN"/>
                <w:rPrChange w:id="8042" w:author="PANAITOPOL Dorin" w:date="2020-11-12T09:55:00Z">
                  <w:rPr>
                    <w:rFonts w:eastAsiaTheme="minorEastAsia"/>
                    <w:color w:val="0070C0"/>
                    <w:lang w:val="en-US" w:eastAsia="zh-CN"/>
                  </w:rPr>
                </w:rPrChange>
              </w:rPr>
            </w:pPr>
          </w:p>
        </w:tc>
      </w:tr>
      <w:tr w:rsidR="00CA498A" w14:paraId="6D7D1FF7" w14:textId="77777777" w:rsidTr="003C2708">
        <w:tc>
          <w:tcPr>
            <w:tcW w:w="1236" w:type="dxa"/>
          </w:tcPr>
          <w:p w14:paraId="07E329B7" w14:textId="77777777" w:rsidR="00CA498A" w:rsidRPr="00A93FA1" w:rsidRDefault="00CA498A" w:rsidP="00E736F0">
            <w:pPr>
              <w:spacing w:after="120"/>
              <w:rPr>
                <w:rFonts w:eastAsiaTheme="minorEastAsia"/>
                <w:lang w:val="en-US" w:eastAsia="zh-CN"/>
                <w:rPrChange w:id="8043" w:author="PANAITOPOL Dorin" w:date="2020-11-12T09:55:00Z">
                  <w:rPr>
                    <w:rFonts w:eastAsiaTheme="minorEastAsia"/>
                    <w:color w:val="0070C0"/>
                    <w:lang w:val="en-US" w:eastAsia="zh-CN"/>
                  </w:rPr>
                </w:rPrChange>
              </w:rPr>
            </w:pPr>
          </w:p>
        </w:tc>
        <w:tc>
          <w:tcPr>
            <w:tcW w:w="8395" w:type="dxa"/>
          </w:tcPr>
          <w:p w14:paraId="30C41597" w14:textId="77777777" w:rsidR="00CA498A" w:rsidRPr="00A93FA1" w:rsidRDefault="00CA498A" w:rsidP="00E736F0">
            <w:pPr>
              <w:spacing w:after="120"/>
              <w:rPr>
                <w:rFonts w:eastAsiaTheme="minorEastAsia"/>
                <w:lang w:val="en-US" w:eastAsia="zh-CN"/>
                <w:rPrChange w:id="8044" w:author="PANAITOPOL Dorin" w:date="2020-11-12T09:55:00Z">
                  <w:rPr>
                    <w:rFonts w:eastAsiaTheme="minorEastAsia"/>
                    <w:color w:val="0070C0"/>
                    <w:lang w:val="en-US" w:eastAsia="zh-CN"/>
                  </w:rPr>
                </w:rPrChange>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Pr="00A93FA1" w:rsidRDefault="003C2708">
            <w:pPr>
              <w:spacing w:after="120"/>
              <w:rPr>
                <w:rFonts w:eastAsiaTheme="minorEastAsia"/>
                <w:lang w:val="en-US" w:eastAsia="zh-CN"/>
                <w:rPrChange w:id="8045" w:author="PANAITOPOL Dorin" w:date="2020-11-12T09:56:00Z">
                  <w:rPr>
                    <w:rFonts w:eastAsiaTheme="minorEastAsia"/>
                    <w:color w:val="0070C0"/>
                    <w:lang w:val="en-US" w:eastAsia="zh-CN"/>
                  </w:rPr>
                </w:rPrChange>
              </w:rPr>
            </w:pPr>
            <w:r w:rsidRPr="00A93FA1">
              <w:rPr>
                <w:rFonts w:eastAsiaTheme="minorEastAsia"/>
                <w:lang w:val="en-US" w:eastAsia="zh-CN"/>
                <w:rPrChange w:id="8046" w:author="PANAITOPOL Dorin" w:date="2020-11-12T09:56:00Z">
                  <w:rPr>
                    <w:rFonts w:eastAsiaTheme="minorEastAsia"/>
                    <w:color w:val="0070C0"/>
                    <w:lang w:val="en-US" w:eastAsia="zh-CN"/>
                  </w:rPr>
                </w:rPrChange>
              </w:rPr>
              <w:t>Ericsson</w:t>
            </w:r>
          </w:p>
        </w:tc>
        <w:tc>
          <w:tcPr>
            <w:tcW w:w="1616" w:type="dxa"/>
          </w:tcPr>
          <w:p w14:paraId="281D6B16" w14:textId="77777777" w:rsidR="00A52C25" w:rsidRPr="00A93FA1" w:rsidRDefault="003C2708">
            <w:pPr>
              <w:spacing w:after="120"/>
              <w:rPr>
                <w:rFonts w:eastAsiaTheme="minorEastAsia"/>
                <w:lang w:val="en-US" w:eastAsia="zh-CN"/>
                <w:rPrChange w:id="8047" w:author="PANAITOPOL Dorin" w:date="2020-11-12T09:56:00Z">
                  <w:rPr>
                    <w:rFonts w:eastAsiaTheme="minorEastAsia"/>
                    <w:color w:val="0070C0"/>
                    <w:lang w:val="en-US" w:eastAsia="zh-CN"/>
                  </w:rPr>
                </w:rPrChange>
              </w:rPr>
            </w:pPr>
            <w:r w:rsidRPr="00A93FA1">
              <w:rPr>
                <w:rFonts w:eastAsiaTheme="minorEastAsia"/>
                <w:lang w:val="en-US" w:eastAsia="zh-CN"/>
                <w:rPrChange w:id="8048" w:author="PANAITOPOL Dorin" w:date="2020-11-12T09:56:00Z">
                  <w:rPr>
                    <w:rFonts w:eastAsiaTheme="minorEastAsia"/>
                    <w:color w:val="0070C0"/>
                    <w:lang w:val="en-US" w:eastAsia="zh-CN"/>
                  </w:rPr>
                </w:rPrChange>
              </w:rPr>
              <w:t>Agree</w:t>
            </w:r>
          </w:p>
        </w:tc>
        <w:tc>
          <w:tcPr>
            <w:tcW w:w="6676" w:type="dxa"/>
          </w:tcPr>
          <w:p w14:paraId="281D6B17" w14:textId="77777777" w:rsidR="00A52C25" w:rsidRPr="00A93FA1" w:rsidRDefault="00A52C25">
            <w:pPr>
              <w:spacing w:after="120"/>
              <w:rPr>
                <w:rFonts w:eastAsiaTheme="minorEastAsia"/>
                <w:lang w:val="en-US" w:eastAsia="zh-CN"/>
                <w:rPrChange w:id="8049" w:author="PANAITOPOL Dorin" w:date="2020-11-12T09:56:00Z">
                  <w:rPr>
                    <w:rFonts w:eastAsiaTheme="minorEastAsia"/>
                    <w:color w:val="0070C0"/>
                    <w:lang w:val="en-US" w:eastAsia="zh-CN"/>
                  </w:rPr>
                </w:rPrChange>
              </w:rPr>
            </w:pPr>
          </w:p>
        </w:tc>
      </w:tr>
      <w:tr w:rsidR="00A52C25" w14:paraId="281D6B1C" w14:textId="77777777" w:rsidTr="00E736F0">
        <w:tc>
          <w:tcPr>
            <w:tcW w:w="1339" w:type="dxa"/>
          </w:tcPr>
          <w:p w14:paraId="281D6B19" w14:textId="77777777" w:rsidR="00A52C25" w:rsidRPr="00A93FA1" w:rsidRDefault="003C2708">
            <w:pPr>
              <w:spacing w:after="120"/>
              <w:rPr>
                <w:rFonts w:eastAsiaTheme="minorEastAsia"/>
                <w:lang w:val="en-US" w:eastAsia="zh-CN"/>
                <w:rPrChange w:id="8050" w:author="PANAITOPOL Dorin" w:date="2020-11-12T09:56:00Z">
                  <w:rPr>
                    <w:rFonts w:eastAsiaTheme="minorEastAsia"/>
                    <w:color w:val="0070C0"/>
                    <w:lang w:val="en-US" w:eastAsia="zh-CN"/>
                  </w:rPr>
                </w:rPrChange>
              </w:rPr>
            </w:pPr>
            <w:r w:rsidRPr="00A93FA1">
              <w:rPr>
                <w:rFonts w:eastAsiaTheme="minorEastAsia" w:hint="eastAsia"/>
                <w:lang w:val="en-US" w:eastAsia="zh-CN"/>
                <w:rPrChange w:id="8051" w:author="PANAITOPOL Dorin" w:date="2020-11-12T09:56:00Z">
                  <w:rPr>
                    <w:rFonts w:eastAsiaTheme="minorEastAsia" w:hint="eastAsia"/>
                    <w:color w:val="0070C0"/>
                    <w:lang w:val="en-US" w:eastAsia="zh-CN"/>
                  </w:rPr>
                </w:rPrChange>
              </w:rPr>
              <w:t>H</w:t>
            </w:r>
            <w:r w:rsidRPr="00A93FA1">
              <w:rPr>
                <w:rFonts w:eastAsiaTheme="minorEastAsia"/>
                <w:lang w:val="en-US" w:eastAsia="zh-CN"/>
                <w:rPrChange w:id="8052" w:author="PANAITOPOL Dorin" w:date="2020-11-12T09:56:00Z">
                  <w:rPr>
                    <w:rFonts w:eastAsiaTheme="minorEastAsia"/>
                    <w:color w:val="0070C0"/>
                    <w:lang w:val="en-US" w:eastAsia="zh-CN"/>
                  </w:rPr>
                </w:rPrChange>
              </w:rPr>
              <w:t>uawei</w:t>
            </w:r>
          </w:p>
        </w:tc>
        <w:tc>
          <w:tcPr>
            <w:tcW w:w="1616" w:type="dxa"/>
          </w:tcPr>
          <w:p w14:paraId="281D6B1A" w14:textId="59DA7B09" w:rsidR="00A52C25" w:rsidRPr="00A93FA1" w:rsidRDefault="003D382D">
            <w:pPr>
              <w:spacing w:after="120"/>
              <w:rPr>
                <w:rFonts w:eastAsiaTheme="minorEastAsia"/>
                <w:lang w:val="en-US" w:eastAsia="zh-CN"/>
                <w:rPrChange w:id="8053" w:author="PANAITOPOL Dorin" w:date="2020-11-12T09:56:00Z">
                  <w:rPr>
                    <w:rFonts w:eastAsiaTheme="minorEastAsia"/>
                    <w:color w:val="0070C0"/>
                    <w:lang w:val="en-US" w:eastAsia="zh-CN"/>
                  </w:rPr>
                </w:rPrChange>
              </w:rPr>
            </w:pPr>
            <w:r w:rsidRPr="00A93FA1">
              <w:rPr>
                <w:rFonts w:eastAsiaTheme="minorEastAsia"/>
                <w:lang w:val="en-US" w:eastAsia="zh-CN"/>
                <w:rPrChange w:id="8054" w:author="PANAITOPOL Dorin" w:date="2020-11-12T09:56:00Z">
                  <w:rPr>
                    <w:rFonts w:eastAsiaTheme="minorEastAsia"/>
                    <w:color w:val="0070C0"/>
                    <w:lang w:val="en-US" w:eastAsia="zh-CN"/>
                  </w:rPr>
                </w:rPrChange>
              </w:rPr>
              <w:t>P</w:t>
            </w:r>
            <w:r w:rsidR="003C2708" w:rsidRPr="00A93FA1">
              <w:rPr>
                <w:rFonts w:eastAsiaTheme="minorEastAsia"/>
                <w:lang w:val="en-US" w:eastAsia="zh-CN"/>
                <w:rPrChange w:id="8055" w:author="PANAITOPOL Dorin" w:date="2020-11-12T09:56:00Z">
                  <w:rPr>
                    <w:rFonts w:eastAsiaTheme="minorEastAsia"/>
                    <w:color w:val="0070C0"/>
                    <w:lang w:val="en-US" w:eastAsia="zh-CN"/>
                  </w:rPr>
                </w:rPrChange>
              </w:rPr>
              <w:t>artially</w:t>
            </w:r>
          </w:p>
        </w:tc>
        <w:tc>
          <w:tcPr>
            <w:tcW w:w="6676" w:type="dxa"/>
          </w:tcPr>
          <w:p w14:paraId="281D6B1B" w14:textId="77777777" w:rsidR="00A52C25" w:rsidRPr="00A93FA1" w:rsidRDefault="003C2708">
            <w:pPr>
              <w:spacing w:after="120"/>
              <w:rPr>
                <w:rFonts w:eastAsiaTheme="minorEastAsia"/>
                <w:lang w:val="en-US" w:eastAsia="zh-CN"/>
                <w:rPrChange w:id="8056" w:author="PANAITOPOL Dorin" w:date="2020-11-12T09:56:00Z">
                  <w:rPr>
                    <w:rFonts w:eastAsiaTheme="minorEastAsia"/>
                    <w:color w:val="0070C0"/>
                    <w:lang w:val="en-US" w:eastAsia="zh-CN"/>
                  </w:rPr>
                </w:rPrChange>
              </w:rPr>
            </w:pPr>
            <w:r w:rsidRPr="00A93FA1">
              <w:rPr>
                <w:rFonts w:eastAsiaTheme="minorEastAsia" w:hint="eastAsia"/>
                <w:lang w:val="en-US" w:eastAsia="zh-CN"/>
                <w:rPrChange w:id="8057" w:author="PANAITOPOL Dorin" w:date="2020-11-12T09:56:00Z">
                  <w:rPr>
                    <w:rFonts w:eastAsiaTheme="minorEastAsia" w:hint="eastAsia"/>
                    <w:color w:val="0070C0"/>
                    <w:lang w:val="en-US" w:eastAsia="zh-CN"/>
                  </w:rPr>
                </w:rPrChange>
              </w:rPr>
              <w:t>S</w:t>
            </w:r>
            <w:r w:rsidRPr="00A93FA1">
              <w:rPr>
                <w:rFonts w:eastAsiaTheme="minorEastAsia"/>
                <w:lang w:val="en-US" w:eastAsia="zh-CN"/>
                <w:rPrChange w:id="8058" w:author="PANAITOPOL Dorin" w:date="2020-11-12T09:56:00Z">
                  <w:rPr>
                    <w:rFonts w:eastAsiaTheme="minorEastAsia"/>
                    <w:color w:val="0070C0"/>
                    <w:lang w:val="en-US" w:eastAsia="zh-CN"/>
                  </w:rPr>
                </w:rPrChange>
              </w:rPr>
              <w:t>ee comments above.</w:t>
            </w:r>
          </w:p>
        </w:tc>
      </w:tr>
      <w:tr w:rsidR="00A52C25" w14:paraId="281D6B20" w14:textId="77777777" w:rsidTr="00E736F0">
        <w:tc>
          <w:tcPr>
            <w:tcW w:w="1339" w:type="dxa"/>
          </w:tcPr>
          <w:p w14:paraId="281D6B1D" w14:textId="77777777" w:rsidR="00A52C25" w:rsidRPr="00A93FA1" w:rsidRDefault="003C2708">
            <w:pPr>
              <w:spacing w:after="120"/>
              <w:rPr>
                <w:rFonts w:eastAsiaTheme="minorEastAsia"/>
                <w:lang w:val="en-US" w:eastAsia="zh-CN"/>
                <w:rPrChange w:id="8059" w:author="PANAITOPOL Dorin" w:date="2020-11-12T09:56:00Z">
                  <w:rPr>
                    <w:rFonts w:eastAsiaTheme="minorEastAsia"/>
                    <w:color w:val="0070C0"/>
                    <w:lang w:val="en-US" w:eastAsia="zh-CN"/>
                  </w:rPr>
                </w:rPrChange>
              </w:rPr>
            </w:pPr>
            <w:r w:rsidRPr="00A93FA1">
              <w:rPr>
                <w:rFonts w:eastAsiaTheme="minorEastAsia"/>
                <w:lang w:val="en-US" w:eastAsia="zh-CN"/>
                <w:rPrChange w:id="8060" w:author="PANAITOPOL Dorin" w:date="2020-11-12T09:56:00Z">
                  <w:rPr>
                    <w:rFonts w:eastAsiaTheme="minorEastAsia"/>
                    <w:color w:val="0070C0"/>
                    <w:lang w:val="en-US" w:eastAsia="zh-CN"/>
                  </w:rPr>
                </w:rPrChange>
              </w:rPr>
              <w:t>DISH</w:t>
            </w:r>
          </w:p>
        </w:tc>
        <w:tc>
          <w:tcPr>
            <w:tcW w:w="1616" w:type="dxa"/>
          </w:tcPr>
          <w:p w14:paraId="281D6B1E" w14:textId="7D4B2223" w:rsidR="00A52C25" w:rsidRPr="00A93FA1" w:rsidRDefault="003D382D">
            <w:pPr>
              <w:spacing w:after="120"/>
              <w:rPr>
                <w:rFonts w:eastAsiaTheme="minorEastAsia"/>
                <w:lang w:val="en-US" w:eastAsia="zh-CN"/>
                <w:rPrChange w:id="8061" w:author="PANAITOPOL Dorin" w:date="2020-11-12T09:56:00Z">
                  <w:rPr>
                    <w:rFonts w:eastAsiaTheme="minorEastAsia"/>
                    <w:color w:val="0070C0"/>
                    <w:lang w:val="en-US" w:eastAsia="zh-CN"/>
                  </w:rPr>
                </w:rPrChange>
              </w:rPr>
            </w:pPr>
            <w:r w:rsidRPr="00A93FA1">
              <w:rPr>
                <w:rFonts w:eastAsiaTheme="minorEastAsia"/>
                <w:lang w:val="en-US" w:eastAsia="zh-CN"/>
                <w:rPrChange w:id="8062" w:author="PANAITOPOL Dorin" w:date="2020-11-12T09:56:00Z">
                  <w:rPr>
                    <w:rFonts w:eastAsiaTheme="minorEastAsia"/>
                    <w:color w:val="0070C0"/>
                    <w:lang w:val="en-US" w:eastAsia="zh-CN"/>
                  </w:rPr>
                </w:rPrChange>
              </w:rPr>
              <w:t>P</w:t>
            </w:r>
            <w:r w:rsidR="003C2708" w:rsidRPr="00A93FA1">
              <w:rPr>
                <w:rFonts w:eastAsiaTheme="minorEastAsia"/>
                <w:lang w:val="en-US" w:eastAsia="zh-CN"/>
                <w:rPrChange w:id="8063" w:author="PANAITOPOL Dorin" w:date="2020-11-12T09:56:00Z">
                  <w:rPr>
                    <w:rFonts w:eastAsiaTheme="minorEastAsia"/>
                    <w:color w:val="0070C0"/>
                    <w:lang w:val="en-US" w:eastAsia="zh-CN"/>
                  </w:rPr>
                </w:rPrChange>
              </w:rPr>
              <w:t>artially</w:t>
            </w:r>
          </w:p>
        </w:tc>
        <w:tc>
          <w:tcPr>
            <w:tcW w:w="6676" w:type="dxa"/>
          </w:tcPr>
          <w:p w14:paraId="281D6B1F" w14:textId="77777777" w:rsidR="00A52C25" w:rsidRPr="00A93FA1" w:rsidRDefault="003C2708">
            <w:pPr>
              <w:spacing w:after="120"/>
              <w:rPr>
                <w:rFonts w:eastAsiaTheme="minorEastAsia"/>
                <w:lang w:val="en-US" w:eastAsia="zh-CN"/>
                <w:rPrChange w:id="8064" w:author="PANAITOPOL Dorin" w:date="2020-11-12T09:56:00Z">
                  <w:rPr>
                    <w:rFonts w:eastAsiaTheme="minorEastAsia"/>
                    <w:color w:val="0070C0"/>
                    <w:lang w:val="en-US" w:eastAsia="zh-CN"/>
                  </w:rPr>
                </w:rPrChange>
              </w:rPr>
            </w:pPr>
            <w:r w:rsidRPr="00A93FA1">
              <w:rPr>
                <w:rFonts w:eastAsiaTheme="minorEastAsia"/>
                <w:lang w:val="en-US" w:eastAsia="zh-CN"/>
                <w:rPrChange w:id="8065" w:author="PANAITOPOL Dorin" w:date="2020-11-12T09:56:00Z">
                  <w:rPr>
                    <w:rFonts w:eastAsiaTheme="minorEastAsia"/>
                    <w:color w:val="0070C0"/>
                    <w:lang w:val="en-US" w:eastAsia="zh-CN"/>
                  </w:rPr>
                </w:rPrChange>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A93FA1" w:rsidRDefault="00E736F0" w:rsidP="00E736F0">
            <w:pPr>
              <w:spacing w:after="120"/>
              <w:rPr>
                <w:rFonts w:eastAsiaTheme="minorEastAsia"/>
                <w:lang w:val="en-US" w:eastAsia="zh-CN"/>
                <w:rPrChange w:id="8066" w:author="PANAITOPOL Dorin" w:date="2020-11-12T09:56:00Z">
                  <w:rPr>
                    <w:rFonts w:eastAsiaTheme="minorEastAsia"/>
                    <w:color w:val="0070C0"/>
                    <w:lang w:val="en-US" w:eastAsia="zh-CN"/>
                  </w:rPr>
                </w:rPrChange>
              </w:rPr>
            </w:pPr>
            <w:r w:rsidRPr="00A93FA1">
              <w:rPr>
                <w:rFonts w:eastAsiaTheme="minorEastAsia"/>
                <w:lang w:val="en-US" w:eastAsia="zh-CN"/>
                <w:rPrChange w:id="8067" w:author="PANAITOPOL Dorin" w:date="2020-11-12T09:56:00Z">
                  <w:rPr>
                    <w:rFonts w:eastAsiaTheme="minorEastAsia"/>
                    <w:color w:val="0070C0"/>
                    <w:lang w:val="en-US" w:eastAsia="zh-CN"/>
                  </w:rPr>
                </w:rPrChange>
              </w:rPr>
              <w:t>MTK</w:t>
            </w:r>
          </w:p>
        </w:tc>
        <w:tc>
          <w:tcPr>
            <w:tcW w:w="1616" w:type="dxa"/>
          </w:tcPr>
          <w:p w14:paraId="281D6B22" w14:textId="7881E0F5" w:rsidR="00E736F0" w:rsidRPr="00A93FA1" w:rsidRDefault="003D382D" w:rsidP="00E736F0">
            <w:pPr>
              <w:spacing w:after="120"/>
              <w:rPr>
                <w:rFonts w:eastAsiaTheme="minorEastAsia"/>
                <w:lang w:val="en-US" w:eastAsia="zh-CN"/>
                <w:rPrChange w:id="8068" w:author="PANAITOPOL Dorin" w:date="2020-11-12T09:56:00Z">
                  <w:rPr>
                    <w:rFonts w:eastAsiaTheme="minorEastAsia"/>
                    <w:color w:val="0070C0"/>
                    <w:lang w:val="en-US" w:eastAsia="zh-CN"/>
                  </w:rPr>
                </w:rPrChange>
              </w:rPr>
            </w:pPr>
            <w:r w:rsidRPr="00A93FA1">
              <w:rPr>
                <w:rFonts w:eastAsiaTheme="minorEastAsia"/>
                <w:lang w:val="en-US" w:eastAsia="zh-CN"/>
                <w:rPrChange w:id="8069" w:author="PANAITOPOL Dorin" w:date="2020-11-12T09:56:00Z">
                  <w:rPr>
                    <w:rFonts w:eastAsiaTheme="minorEastAsia"/>
                    <w:color w:val="0070C0"/>
                    <w:lang w:val="en-US" w:eastAsia="zh-CN"/>
                  </w:rPr>
                </w:rPrChange>
              </w:rPr>
              <w:t>P</w:t>
            </w:r>
            <w:r w:rsidR="00E736F0" w:rsidRPr="00A93FA1">
              <w:rPr>
                <w:rFonts w:eastAsiaTheme="minorEastAsia"/>
                <w:lang w:val="en-US" w:eastAsia="zh-CN"/>
                <w:rPrChange w:id="8070" w:author="PANAITOPOL Dorin" w:date="2020-11-12T09:56:00Z">
                  <w:rPr>
                    <w:rFonts w:eastAsiaTheme="minorEastAsia"/>
                    <w:color w:val="0070C0"/>
                    <w:lang w:val="en-US" w:eastAsia="zh-CN"/>
                  </w:rPr>
                </w:rPrChange>
              </w:rPr>
              <w:t>artially</w:t>
            </w:r>
          </w:p>
        </w:tc>
        <w:tc>
          <w:tcPr>
            <w:tcW w:w="6676" w:type="dxa"/>
          </w:tcPr>
          <w:p w14:paraId="281D6B23" w14:textId="77777777" w:rsidR="00E736F0" w:rsidRPr="00A93FA1" w:rsidRDefault="00E736F0" w:rsidP="00E736F0">
            <w:pPr>
              <w:spacing w:after="120"/>
              <w:rPr>
                <w:rFonts w:eastAsiaTheme="minorEastAsia"/>
                <w:lang w:val="en-US" w:eastAsia="zh-CN"/>
                <w:rPrChange w:id="8071" w:author="PANAITOPOL Dorin" w:date="2020-11-12T09:56:00Z">
                  <w:rPr>
                    <w:rFonts w:eastAsiaTheme="minorEastAsia"/>
                    <w:color w:val="0070C0"/>
                    <w:lang w:val="en-US" w:eastAsia="zh-CN"/>
                  </w:rPr>
                </w:rPrChange>
              </w:rPr>
            </w:pPr>
            <w:r w:rsidRPr="00A93FA1">
              <w:rPr>
                <w:rFonts w:eastAsiaTheme="minorEastAsia"/>
                <w:lang w:val="en-US" w:eastAsia="zh-CN"/>
                <w:rPrChange w:id="8072" w:author="PANAITOPOL Dorin" w:date="2020-11-12T09:56:00Z">
                  <w:rPr>
                    <w:rFonts w:eastAsiaTheme="minorEastAsia"/>
                    <w:color w:val="0070C0"/>
                    <w:lang w:val="en-US" w:eastAsia="zh-CN"/>
                  </w:rPr>
                </w:rPrChange>
              </w:rPr>
              <w:t>See comments above</w:t>
            </w:r>
          </w:p>
        </w:tc>
      </w:tr>
      <w:tr w:rsidR="00B33BF2" w14:paraId="281D6B28" w14:textId="77777777" w:rsidTr="00E736F0">
        <w:tc>
          <w:tcPr>
            <w:tcW w:w="1339" w:type="dxa"/>
          </w:tcPr>
          <w:p w14:paraId="281D6B25" w14:textId="642DA505" w:rsidR="00B33BF2" w:rsidRPr="00A93FA1" w:rsidRDefault="00B33BF2" w:rsidP="00B33BF2">
            <w:pPr>
              <w:spacing w:after="120"/>
              <w:rPr>
                <w:rFonts w:eastAsiaTheme="minorEastAsia"/>
                <w:lang w:val="en-US" w:eastAsia="zh-CN"/>
                <w:rPrChange w:id="8073" w:author="PANAITOPOL Dorin" w:date="2020-11-12T09:56:00Z">
                  <w:rPr>
                    <w:rFonts w:eastAsiaTheme="minorEastAsia"/>
                    <w:color w:val="0070C0"/>
                    <w:lang w:val="en-US" w:eastAsia="zh-CN"/>
                  </w:rPr>
                </w:rPrChange>
              </w:rPr>
            </w:pPr>
            <w:r w:rsidRPr="00A93FA1">
              <w:rPr>
                <w:rStyle w:val="normaltextrun"/>
                <w:rPrChange w:id="8074" w:author="PANAITOPOL Dorin" w:date="2020-11-12T09:56:00Z">
                  <w:rPr>
                    <w:rStyle w:val="normaltextrun"/>
                    <w:color w:val="E3008C"/>
                  </w:rPr>
                </w:rPrChange>
              </w:rPr>
              <w:t>Nokia</w:t>
            </w:r>
            <w:r w:rsidRPr="00A93FA1">
              <w:rPr>
                <w:rStyle w:val="eop"/>
                <w:rPrChange w:id="8075" w:author="PANAITOPOL Dorin" w:date="2020-11-12T09:56:00Z">
                  <w:rPr>
                    <w:rStyle w:val="eop"/>
                    <w:color w:val="E3008C"/>
                  </w:rPr>
                </w:rPrChange>
              </w:rPr>
              <w:t> </w:t>
            </w:r>
          </w:p>
        </w:tc>
        <w:tc>
          <w:tcPr>
            <w:tcW w:w="1616" w:type="dxa"/>
          </w:tcPr>
          <w:p w14:paraId="281D6B26" w14:textId="46209C1D" w:rsidR="00B33BF2" w:rsidRPr="00A93FA1" w:rsidRDefault="00B33BF2" w:rsidP="00B33BF2">
            <w:pPr>
              <w:spacing w:after="120"/>
              <w:rPr>
                <w:rFonts w:eastAsiaTheme="minorEastAsia"/>
                <w:lang w:val="en-US" w:eastAsia="zh-CN"/>
                <w:rPrChange w:id="8076" w:author="PANAITOPOL Dorin" w:date="2020-11-12T09:56:00Z">
                  <w:rPr>
                    <w:rFonts w:eastAsiaTheme="minorEastAsia"/>
                    <w:color w:val="0070C0"/>
                    <w:lang w:val="en-US" w:eastAsia="zh-CN"/>
                  </w:rPr>
                </w:rPrChange>
              </w:rPr>
            </w:pPr>
            <w:r w:rsidRPr="00A93FA1">
              <w:rPr>
                <w:rStyle w:val="normaltextrun"/>
                <w:rPrChange w:id="8077" w:author="PANAITOPOL Dorin" w:date="2020-11-12T09:56:00Z">
                  <w:rPr>
                    <w:rStyle w:val="normaltextrun"/>
                    <w:color w:val="E3008C"/>
                  </w:rPr>
                </w:rPrChange>
              </w:rPr>
              <w:t>Agree</w:t>
            </w:r>
            <w:r w:rsidRPr="00A93FA1">
              <w:rPr>
                <w:rStyle w:val="eop"/>
                <w:rPrChange w:id="8078" w:author="PANAITOPOL Dorin" w:date="2020-11-12T09:56:00Z">
                  <w:rPr>
                    <w:rStyle w:val="eop"/>
                    <w:color w:val="E3008C"/>
                  </w:rPr>
                </w:rPrChange>
              </w:rPr>
              <w:t> </w:t>
            </w:r>
          </w:p>
        </w:tc>
        <w:tc>
          <w:tcPr>
            <w:tcW w:w="6676" w:type="dxa"/>
          </w:tcPr>
          <w:p w14:paraId="281D6B27" w14:textId="77777777" w:rsidR="00B33BF2" w:rsidRPr="00A93FA1" w:rsidRDefault="00B33BF2" w:rsidP="00B33BF2">
            <w:pPr>
              <w:spacing w:after="120"/>
              <w:rPr>
                <w:rFonts w:eastAsiaTheme="minorEastAsia"/>
                <w:lang w:val="en-US" w:eastAsia="zh-CN"/>
                <w:rPrChange w:id="8079" w:author="PANAITOPOL Dorin" w:date="2020-11-12T09:56:00Z">
                  <w:rPr>
                    <w:rFonts w:eastAsiaTheme="minorEastAsia"/>
                    <w:color w:val="0070C0"/>
                    <w:lang w:val="en-US" w:eastAsia="zh-CN"/>
                  </w:rPr>
                </w:rPrChange>
              </w:rPr>
            </w:pPr>
          </w:p>
        </w:tc>
      </w:tr>
      <w:tr w:rsidR="00EB094E" w14:paraId="281D6B2C" w14:textId="77777777" w:rsidTr="00E736F0">
        <w:tc>
          <w:tcPr>
            <w:tcW w:w="1339" w:type="dxa"/>
          </w:tcPr>
          <w:p w14:paraId="281D6B29" w14:textId="50AFEA56" w:rsidR="00EB094E" w:rsidRPr="00A93FA1" w:rsidRDefault="00EB094E" w:rsidP="00E736F0">
            <w:pPr>
              <w:spacing w:after="120"/>
              <w:rPr>
                <w:rFonts w:eastAsiaTheme="minorEastAsia"/>
                <w:lang w:val="en-US" w:eastAsia="zh-CN"/>
                <w:rPrChange w:id="8080" w:author="PANAITOPOL Dorin" w:date="2020-11-12T09:56:00Z">
                  <w:rPr>
                    <w:rFonts w:eastAsiaTheme="minorEastAsia"/>
                    <w:color w:val="0070C0"/>
                    <w:lang w:val="en-US" w:eastAsia="zh-CN"/>
                  </w:rPr>
                </w:rPrChange>
              </w:rPr>
            </w:pPr>
            <w:r w:rsidRPr="00A93FA1">
              <w:rPr>
                <w:rFonts w:eastAsiaTheme="minorEastAsia"/>
                <w:lang w:val="en-US" w:eastAsia="zh-CN"/>
                <w:rPrChange w:id="8081" w:author="PANAITOPOL Dorin" w:date="2020-11-12T09:56:00Z">
                  <w:rPr>
                    <w:rFonts w:eastAsiaTheme="minorEastAsia"/>
                    <w:color w:val="0070C0"/>
                    <w:lang w:val="en-US" w:eastAsia="zh-CN"/>
                  </w:rPr>
                </w:rPrChange>
              </w:rPr>
              <w:t>HNS/</w:t>
            </w:r>
            <w:proofErr w:type="spellStart"/>
            <w:r w:rsidRPr="00A93FA1">
              <w:rPr>
                <w:rFonts w:eastAsiaTheme="minorEastAsia"/>
                <w:lang w:val="en-US" w:eastAsia="zh-CN"/>
                <w:rPrChange w:id="8082" w:author="PANAITOPOL Dorin" w:date="2020-11-12T09:56:00Z">
                  <w:rPr>
                    <w:rFonts w:eastAsiaTheme="minorEastAsia"/>
                    <w:color w:val="0070C0"/>
                    <w:lang w:val="en-US" w:eastAsia="zh-CN"/>
                  </w:rPr>
                </w:rPrChange>
              </w:rPr>
              <w:t>Ech</w:t>
            </w:r>
            <w:proofErr w:type="spellEnd"/>
          </w:p>
        </w:tc>
        <w:tc>
          <w:tcPr>
            <w:tcW w:w="1616" w:type="dxa"/>
          </w:tcPr>
          <w:p w14:paraId="281D6B2A" w14:textId="0981FE36" w:rsidR="00EB094E" w:rsidRPr="00A93FA1" w:rsidRDefault="003D382D" w:rsidP="00E736F0">
            <w:pPr>
              <w:spacing w:after="120"/>
              <w:rPr>
                <w:rFonts w:eastAsiaTheme="minorEastAsia"/>
                <w:lang w:val="en-US" w:eastAsia="zh-CN"/>
                <w:rPrChange w:id="8083" w:author="PANAITOPOL Dorin" w:date="2020-11-12T09:56:00Z">
                  <w:rPr>
                    <w:rFonts w:eastAsiaTheme="minorEastAsia"/>
                    <w:color w:val="0070C0"/>
                    <w:lang w:val="en-US" w:eastAsia="zh-CN"/>
                  </w:rPr>
                </w:rPrChange>
              </w:rPr>
            </w:pPr>
            <w:r w:rsidRPr="00A93FA1">
              <w:rPr>
                <w:rFonts w:eastAsiaTheme="minorEastAsia"/>
                <w:lang w:val="en-US" w:eastAsia="zh-CN"/>
                <w:rPrChange w:id="8084" w:author="PANAITOPOL Dorin" w:date="2020-11-12T09:56:00Z">
                  <w:rPr>
                    <w:rFonts w:eastAsiaTheme="minorEastAsia"/>
                    <w:color w:val="0070C0"/>
                    <w:lang w:val="en-US" w:eastAsia="zh-CN"/>
                  </w:rPr>
                </w:rPrChange>
              </w:rPr>
              <w:t>A</w:t>
            </w:r>
            <w:r w:rsidR="00EB094E" w:rsidRPr="00A93FA1">
              <w:rPr>
                <w:rFonts w:eastAsiaTheme="minorEastAsia"/>
                <w:lang w:val="en-US" w:eastAsia="zh-CN"/>
                <w:rPrChange w:id="8085" w:author="PANAITOPOL Dorin" w:date="2020-11-12T09:56:00Z">
                  <w:rPr>
                    <w:rFonts w:eastAsiaTheme="minorEastAsia"/>
                    <w:color w:val="0070C0"/>
                    <w:lang w:val="en-US" w:eastAsia="zh-CN"/>
                  </w:rPr>
                </w:rPrChange>
              </w:rPr>
              <w:t>gree</w:t>
            </w:r>
          </w:p>
        </w:tc>
        <w:tc>
          <w:tcPr>
            <w:tcW w:w="6676" w:type="dxa"/>
          </w:tcPr>
          <w:p w14:paraId="281D6B2B" w14:textId="77777777" w:rsidR="00EB094E" w:rsidRPr="00A93FA1" w:rsidRDefault="00EB094E" w:rsidP="00E736F0">
            <w:pPr>
              <w:spacing w:after="120"/>
              <w:rPr>
                <w:rFonts w:eastAsiaTheme="minorEastAsia"/>
                <w:lang w:val="en-US" w:eastAsia="zh-CN"/>
                <w:rPrChange w:id="8086" w:author="PANAITOPOL Dorin" w:date="2020-11-12T09:56:00Z">
                  <w:rPr>
                    <w:rFonts w:eastAsiaTheme="minorEastAsia"/>
                    <w:color w:val="0070C0"/>
                    <w:lang w:val="en-US" w:eastAsia="zh-CN"/>
                  </w:rPr>
                </w:rPrChange>
              </w:rPr>
            </w:pPr>
          </w:p>
        </w:tc>
      </w:tr>
      <w:tr w:rsidR="00E736F0" w14:paraId="281D6B30" w14:textId="77777777" w:rsidTr="00E736F0">
        <w:tc>
          <w:tcPr>
            <w:tcW w:w="1339" w:type="dxa"/>
          </w:tcPr>
          <w:p w14:paraId="281D6B2D" w14:textId="338B4C11" w:rsidR="00E736F0" w:rsidRPr="00A93FA1" w:rsidRDefault="003D382D" w:rsidP="00E736F0">
            <w:pPr>
              <w:spacing w:after="120"/>
              <w:rPr>
                <w:rFonts w:eastAsiaTheme="minorEastAsia"/>
                <w:lang w:val="en-US" w:eastAsia="zh-CN"/>
                <w:rPrChange w:id="8087" w:author="PANAITOPOL Dorin" w:date="2020-11-12T09:56:00Z">
                  <w:rPr>
                    <w:rFonts w:eastAsiaTheme="minorEastAsia"/>
                    <w:color w:val="0070C0"/>
                    <w:lang w:val="en-US" w:eastAsia="zh-CN"/>
                  </w:rPr>
                </w:rPrChange>
              </w:rPr>
            </w:pPr>
            <w:r w:rsidRPr="00A93FA1">
              <w:rPr>
                <w:rFonts w:eastAsiaTheme="minorEastAsia"/>
                <w:lang w:val="en-US" w:eastAsia="zh-CN"/>
                <w:rPrChange w:id="8088" w:author="PANAITOPOL Dorin" w:date="2020-11-12T09:56:00Z">
                  <w:rPr>
                    <w:rFonts w:eastAsiaTheme="minorEastAsia"/>
                    <w:color w:val="0070C0"/>
                    <w:lang w:val="en-US" w:eastAsia="zh-CN"/>
                  </w:rPr>
                </w:rPrChange>
              </w:rPr>
              <w:t>Thales</w:t>
            </w:r>
          </w:p>
        </w:tc>
        <w:tc>
          <w:tcPr>
            <w:tcW w:w="1616" w:type="dxa"/>
          </w:tcPr>
          <w:p w14:paraId="281D6B2E" w14:textId="01F2095D" w:rsidR="00E736F0" w:rsidRPr="00A93FA1" w:rsidRDefault="003D382D" w:rsidP="00E736F0">
            <w:pPr>
              <w:spacing w:after="120"/>
              <w:rPr>
                <w:rFonts w:eastAsiaTheme="minorEastAsia"/>
                <w:lang w:val="en-US" w:eastAsia="zh-CN"/>
                <w:rPrChange w:id="8089" w:author="PANAITOPOL Dorin" w:date="2020-11-12T09:56:00Z">
                  <w:rPr>
                    <w:rFonts w:eastAsiaTheme="minorEastAsia"/>
                    <w:color w:val="0070C0"/>
                    <w:lang w:val="en-US" w:eastAsia="zh-CN"/>
                  </w:rPr>
                </w:rPrChange>
              </w:rPr>
            </w:pPr>
            <w:r w:rsidRPr="00A93FA1">
              <w:rPr>
                <w:rFonts w:eastAsiaTheme="minorEastAsia"/>
                <w:lang w:val="en-US" w:eastAsia="zh-CN"/>
                <w:rPrChange w:id="8090" w:author="PANAITOPOL Dorin" w:date="2020-11-12T09:56:00Z">
                  <w:rPr>
                    <w:rFonts w:eastAsiaTheme="minorEastAsia"/>
                    <w:color w:val="0070C0"/>
                    <w:lang w:val="en-US" w:eastAsia="zh-CN"/>
                  </w:rPr>
                </w:rPrChange>
              </w:rPr>
              <w:t>Agree</w:t>
            </w:r>
          </w:p>
        </w:tc>
        <w:tc>
          <w:tcPr>
            <w:tcW w:w="6676" w:type="dxa"/>
          </w:tcPr>
          <w:p w14:paraId="281D6B2F" w14:textId="77777777" w:rsidR="00E736F0" w:rsidRPr="00A93FA1" w:rsidRDefault="00E736F0" w:rsidP="00E736F0">
            <w:pPr>
              <w:spacing w:after="120"/>
              <w:rPr>
                <w:rFonts w:eastAsiaTheme="minorEastAsia"/>
                <w:lang w:val="en-US" w:eastAsia="zh-CN"/>
                <w:rPrChange w:id="8091" w:author="PANAITOPOL Dorin" w:date="2020-11-12T09:56:00Z">
                  <w:rPr>
                    <w:rFonts w:eastAsiaTheme="minorEastAsia"/>
                    <w:color w:val="0070C0"/>
                    <w:lang w:val="en-US" w:eastAsia="zh-CN"/>
                  </w:rPr>
                </w:rPrChange>
              </w:rPr>
            </w:pPr>
          </w:p>
        </w:tc>
      </w:tr>
      <w:tr w:rsidR="00E736F0" w14:paraId="281D6B34" w14:textId="77777777" w:rsidTr="00E736F0">
        <w:tc>
          <w:tcPr>
            <w:tcW w:w="1339" w:type="dxa"/>
          </w:tcPr>
          <w:p w14:paraId="281D6B31" w14:textId="77777777" w:rsidR="00E736F0" w:rsidRPr="00A93FA1" w:rsidRDefault="00E736F0" w:rsidP="00E736F0">
            <w:pPr>
              <w:spacing w:after="120"/>
              <w:rPr>
                <w:rFonts w:eastAsiaTheme="minorEastAsia"/>
                <w:lang w:val="en-US" w:eastAsia="zh-CN"/>
                <w:rPrChange w:id="8092" w:author="PANAITOPOL Dorin" w:date="2020-11-12T09:56:00Z">
                  <w:rPr>
                    <w:rFonts w:eastAsiaTheme="minorEastAsia"/>
                    <w:color w:val="0070C0"/>
                    <w:lang w:val="en-US" w:eastAsia="zh-CN"/>
                  </w:rPr>
                </w:rPrChange>
              </w:rPr>
            </w:pPr>
          </w:p>
        </w:tc>
        <w:tc>
          <w:tcPr>
            <w:tcW w:w="1616" w:type="dxa"/>
          </w:tcPr>
          <w:p w14:paraId="281D6B32" w14:textId="77777777" w:rsidR="00E736F0" w:rsidRPr="00A93FA1" w:rsidRDefault="00E736F0" w:rsidP="00E736F0">
            <w:pPr>
              <w:spacing w:after="120"/>
              <w:rPr>
                <w:rFonts w:eastAsiaTheme="minorEastAsia"/>
                <w:lang w:val="en-US" w:eastAsia="zh-CN"/>
                <w:rPrChange w:id="8093" w:author="PANAITOPOL Dorin" w:date="2020-11-12T09:56:00Z">
                  <w:rPr>
                    <w:rFonts w:eastAsiaTheme="minorEastAsia"/>
                    <w:color w:val="0070C0"/>
                    <w:lang w:val="en-US" w:eastAsia="zh-CN"/>
                  </w:rPr>
                </w:rPrChange>
              </w:rPr>
            </w:pPr>
          </w:p>
        </w:tc>
        <w:tc>
          <w:tcPr>
            <w:tcW w:w="6676" w:type="dxa"/>
          </w:tcPr>
          <w:p w14:paraId="281D6B33" w14:textId="77777777" w:rsidR="00E736F0" w:rsidRPr="00A93FA1" w:rsidRDefault="00E736F0" w:rsidP="00E736F0">
            <w:pPr>
              <w:spacing w:after="120"/>
              <w:rPr>
                <w:rFonts w:eastAsiaTheme="minorEastAsia"/>
                <w:lang w:val="en-US" w:eastAsia="zh-CN"/>
                <w:rPrChange w:id="8094" w:author="PANAITOPOL Dorin" w:date="2020-11-12T09:56:00Z">
                  <w:rPr>
                    <w:rFonts w:eastAsiaTheme="minorEastAsia"/>
                    <w:color w:val="0070C0"/>
                    <w:lang w:val="en-US" w:eastAsia="zh-CN"/>
                  </w:rPr>
                </w:rPrChange>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Titre2"/>
        <w:rPr>
          <w:lang w:val="en-US"/>
        </w:rPr>
      </w:pPr>
      <w:r w:rsidRPr="00504476">
        <w:rPr>
          <w:lang w:val="en-US"/>
        </w:rPr>
        <w:t xml:space="preserve">Companies views’ collection for 1st round </w:t>
      </w:r>
    </w:p>
    <w:p w14:paraId="281D6B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Titre2"/>
      </w:pPr>
      <w:r>
        <w:lastRenderedPageBreak/>
        <w:t>Summary</w:t>
      </w:r>
      <w:r>
        <w:rPr>
          <w:rFonts w:hint="eastAsia"/>
        </w:rPr>
        <w:t xml:space="preserve"> for 1st round </w:t>
      </w:r>
    </w:p>
    <w:p w14:paraId="281D6B44" w14:textId="77777777" w:rsidR="00A52C25" w:rsidRDefault="003C2708">
      <w:pPr>
        <w:pStyle w:val="Titre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763"/>
              <w:gridCol w:w="2748"/>
              <w:gridCol w:w="2748"/>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Titre2"/>
        <w:rPr>
          <w:ins w:id="8095" w:author="PANAITOPOL Dorin" w:date="2020-11-08T19:44:00Z"/>
          <w:lang w:val="en-US"/>
        </w:rPr>
      </w:pPr>
      <w:r w:rsidRPr="00504476">
        <w:rPr>
          <w:lang w:val="en-US"/>
        </w:rPr>
        <w:t>Discussion on 2nd round (if applicable)</w:t>
      </w:r>
    </w:p>
    <w:p w14:paraId="5BB56616" w14:textId="5339B5E6" w:rsidR="00800922" w:rsidRDefault="009C457E" w:rsidP="009C457E">
      <w:pPr>
        <w:rPr>
          <w:ins w:id="8096" w:author="PANAITOPOL Dorin" w:date="2020-11-09T08:45:00Z"/>
          <w:lang w:val="en-US" w:eastAsia="zh-CN"/>
        </w:rPr>
      </w:pPr>
      <w:ins w:id="8097" w:author="PANAITOPOL Dorin" w:date="2020-11-09T09:45:00Z">
        <w:r>
          <w:rPr>
            <w:lang w:val="en-US" w:eastAsia="zh-CN"/>
          </w:rPr>
          <w:t>This section is dedicated only to FR1</w:t>
        </w:r>
      </w:ins>
      <w:ins w:id="8098" w:author="PANAITOPOL Dorin" w:date="2020-11-09T09:46:00Z">
        <w:r>
          <w:rPr>
            <w:lang w:val="en-US" w:eastAsia="zh-CN"/>
          </w:rPr>
          <w:t xml:space="preserve"> (there is another section for FR2)</w:t>
        </w:r>
      </w:ins>
      <w:ins w:id="8099" w:author="PANAITOPOL Dorin" w:date="2020-11-09T09:45:00Z">
        <w:r>
          <w:rPr>
            <w:lang w:val="en-US" w:eastAsia="zh-CN"/>
          </w:rPr>
          <w:t>. Hereby, please consider the u</w:t>
        </w:r>
      </w:ins>
      <w:ins w:id="8100" w:author="PANAITOPOL Dorin" w:date="2020-11-09T08:44:00Z">
        <w:r w:rsidR="00800922">
          <w:rPr>
            <w:lang w:val="en-US" w:eastAsia="zh-CN"/>
          </w:rPr>
          <w:t>pdated changes:</w:t>
        </w:r>
      </w:ins>
    </w:p>
    <w:p w14:paraId="72571FB8" w14:textId="23609075" w:rsidR="00800922" w:rsidRDefault="009C457E" w:rsidP="004B3C5C">
      <w:pPr>
        <w:rPr>
          <w:ins w:id="8101" w:author="PANAITOPOL Dorin" w:date="2020-11-09T08:48:00Z"/>
          <w:rFonts w:eastAsiaTheme="minorEastAsia"/>
          <w:color w:val="000000" w:themeColor="text1"/>
          <w:lang w:val="en-US" w:eastAsia="zh-CN"/>
        </w:rPr>
      </w:pPr>
      <w:ins w:id="8102" w:author="PANAITOPOL Dorin" w:date="2020-11-09T09:46:00Z">
        <w:r>
          <w:rPr>
            <w:rFonts w:eastAsiaTheme="minorEastAsia"/>
            <w:b/>
            <w:bCs/>
            <w:color w:val="000000" w:themeColor="text1"/>
            <w:lang w:val="en-US" w:eastAsia="zh-CN"/>
          </w:rPr>
          <w:t xml:space="preserve">“Issue 3-1. </w:t>
        </w:r>
      </w:ins>
      <w:ins w:id="8103"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8104" w:author="PANAITOPOL Dorin" w:date="2020-11-09T09:45:00Z">
        <w:r>
          <w:rPr>
            <w:rFonts w:eastAsiaTheme="minorEastAsia"/>
            <w:color w:val="000000" w:themeColor="text1"/>
            <w:lang w:val="en-US" w:eastAsia="zh-CN"/>
          </w:rPr>
          <w:t>”</w:t>
        </w:r>
      </w:ins>
      <w:ins w:id="8105"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8106"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8107" w:author="PANAITOPOL Dorin" w:date="2020-11-09T08:49:00Z"/>
          <w:lang w:val="en-US" w:eastAsia="zh-CN"/>
        </w:rPr>
      </w:pPr>
      <w:ins w:id="8108" w:author="PANAITOPOL Dorin" w:date="2020-11-09T09:46:00Z">
        <w:r>
          <w:rPr>
            <w:rFonts w:eastAsiaTheme="minorEastAsia"/>
            <w:b/>
            <w:bCs/>
            <w:color w:val="000000" w:themeColor="text1"/>
            <w:lang w:val="en-US" w:eastAsia="zh-CN"/>
          </w:rPr>
          <w:t xml:space="preserve">“Issue 3-1. </w:t>
        </w:r>
      </w:ins>
      <w:ins w:id="8109"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8110"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8111" w:author="PANAITOPOL Dorin" w:date="2020-11-09T08:44:00Z"/>
          <w:lang w:val="en-US" w:eastAsia="zh-CN"/>
        </w:rPr>
      </w:pPr>
    </w:p>
    <w:p w14:paraId="1B6052B2" w14:textId="30848E98" w:rsidR="004B3C5C" w:rsidRDefault="004B3C5C" w:rsidP="004B3C5C">
      <w:pPr>
        <w:rPr>
          <w:ins w:id="8112" w:author="PANAITOPOL Dorin" w:date="2020-11-08T19:44:00Z"/>
          <w:lang w:val="en-US" w:eastAsia="zh-CN"/>
        </w:rPr>
      </w:pPr>
      <w:ins w:id="8113" w:author="PANAITOPOL Dorin" w:date="2020-11-08T19:45:00Z">
        <w:r>
          <w:rPr>
            <w:lang w:val="en-US" w:eastAsia="zh-CN"/>
          </w:rPr>
          <w:t>A</w:t>
        </w:r>
      </w:ins>
      <w:ins w:id="8114"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8115" w:author="PANAITOPOL Dorin" w:date="2020-11-08T19:44:00Z">
          <w:pPr>
            <w:pStyle w:val="Titre2"/>
          </w:pPr>
        </w:pPrChange>
      </w:pPr>
    </w:p>
    <w:tbl>
      <w:tblPr>
        <w:tblStyle w:val="Grilledutableau"/>
        <w:tblW w:w="0" w:type="auto"/>
        <w:tblLook w:val="04A0" w:firstRow="1" w:lastRow="0" w:firstColumn="1" w:lastColumn="0" w:noHBand="0" w:noVBand="1"/>
        <w:tblPrChange w:id="8116" w:author="PANAITOPOL Dorin" w:date="2020-11-08T19:10:00Z">
          <w:tblPr>
            <w:tblStyle w:val="Grilledutableau"/>
            <w:tblW w:w="0" w:type="auto"/>
            <w:tblLook w:val="04A0" w:firstRow="1" w:lastRow="0" w:firstColumn="1" w:lastColumn="0" w:noHBand="0" w:noVBand="1"/>
          </w:tblPr>
        </w:tblPrChange>
      </w:tblPr>
      <w:tblGrid>
        <w:gridCol w:w="1372"/>
        <w:gridCol w:w="7241"/>
        <w:gridCol w:w="1244"/>
        <w:tblGridChange w:id="8117">
          <w:tblGrid>
            <w:gridCol w:w="1372"/>
            <w:gridCol w:w="8485"/>
            <w:gridCol w:w="8485"/>
          </w:tblGrid>
        </w:tblGridChange>
      </w:tblGrid>
      <w:tr w:rsidR="0084475A" w14:paraId="387346F5" w14:textId="5C28B3B3" w:rsidTr="0084475A">
        <w:trPr>
          <w:ins w:id="8118" w:author="PANAITOPOL Dorin" w:date="2020-11-08T19:06:00Z"/>
        </w:trPr>
        <w:tc>
          <w:tcPr>
            <w:tcW w:w="1372" w:type="dxa"/>
            <w:tcPrChange w:id="8119" w:author="PANAITOPOL Dorin" w:date="2020-11-08T19:10:00Z">
              <w:tcPr>
                <w:tcW w:w="1372" w:type="dxa"/>
              </w:tcPr>
            </w:tcPrChange>
          </w:tcPr>
          <w:p w14:paraId="34D0291D" w14:textId="77777777" w:rsidR="0084475A" w:rsidRDefault="0084475A" w:rsidP="0084475A">
            <w:pPr>
              <w:rPr>
                <w:ins w:id="8120" w:author="PANAITOPOL Dorin" w:date="2020-11-08T19:06:00Z"/>
                <w:rFonts w:eastAsiaTheme="minorEastAsia"/>
                <w:b/>
                <w:bCs/>
                <w:color w:val="0070C0"/>
                <w:lang w:val="en-US" w:eastAsia="zh-CN"/>
              </w:rPr>
            </w:pPr>
          </w:p>
        </w:tc>
        <w:tc>
          <w:tcPr>
            <w:tcW w:w="7241" w:type="dxa"/>
            <w:tcPrChange w:id="8121" w:author="PANAITOPOL Dorin" w:date="2020-11-08T19:10:00Z">
              <w:tcPr>
                <w:tcW w:w="8485" w:type="dxa"/>
              </w:tcPr>
            </w:tcPrChange>
          </w:tcPr>
          <w:p w14:paraId="30C609D0" w14:textId="77777777" w:rsidR="0084475A" w:rsidRDefault="0084475A" w:rsidP="0084475A">
            <w:pPr>
              <w:rPr>
                <w:ins w:id="8122" w:author="PANAITOPOL Dorin" w:date="2020-11-08T19:06:00Z"/>
                <w:rFonts w:eastAsiaTheme="minorEastAsia"/>
                <w:b/>
                <w:bCs/>
                <w:color w:val="0070C0"/>
                <w:lang w:val="en-US" w:eastAsia="zh-CN"/>
              </w:rPr>
            </w:pPr>
            <w:ins w:id="8123" w:author="PANAITOPOL Dorin" w:date="2020-11-08T19:06:00Z">
              <w:r>
                <w:rPr>
                  <w:rFonts w:eastAsiaTheme="minorEastAsia"/>
                  <w:b/>
                  <w:bCs/>
                  <w:color w:val="0070C0"/>
                  <w:lang w:val="en-US" w:eastAsia="zh-CN"/>
                </w:rPr>
                <w:t xml:space="preserve">Status summary </w:t>
              </w:r>
            </w:ins>
          </w:p>
        </w:tc>
        <w:tc>
          <w:tcPr>
            <w:tcW w:w="1244" w:type="dxa"/>
            <w:tcPrChange w:id="8124" w:author="PANAITOPOL Dorin" w:date="2020-11-08T19:10:00Z">
              <w:tcPr>
                <w:tcW w:w="8485" w:type="dxa"/>
              </w:tcPr>
            </w:tcPrChange>
          </w:tcPr>
          <w:p w14:paraId="2082C40E" w14:textId="737CF1B1" w:rsidR="0084475A" w:rsidRDefault="0084475A" w:rsidP="0084475A">
            <w:pPr>
              <w:rPr>
                <w:ins w:id="8125" w:author="PANAITOPOL Dorin" w:date="2020-11-08T19:08:00Z"/>
                <w:rFonts w:eastAsiaTheme="minorEastAsia"/>
                <w:b/>
                <w:bCs/>
                <w:color w:val="0070C0"/>
                <w:lang w:val="en-US" w:eastAsia="zh-CN"/>
              </w:rPr>
            </w:pPr>
            <w:ins w:id="8126"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8127" w:author="PANAITOPOL Dorin" w:date="2020-11-08T19:06:00Z"/>
          <w:trPrChange w:id="8128" w:author="PANAITOPOL Dorin" w:date="2020-11-08T19:10:00Z">
            <w:trPr>
              <w:trHeight w:val="841"/>
            </w:trPr>
          </w:trPrChange>
        </w:trPr>
        <w:tc>
          <w:tcPr>
            <w:tcW w:w="1372" w:type="dxa"/>
            <w:vMerge w:val="restart"/>
            <w:tcPrChange w:id="8129" w:author="PANAITOPOL Dorin" w:date="2020-11-08T19:10:00Z">
              <w:tcPr>
                <w:tcW w:w="1372" w:type="dxa"/>
                <w:vMerge w:val="restart"/>
              </w:tcPr>
            </w:tcPrChange>
          </w:tcPr>
          <w:p w14:paraId="3975E90A" w14:textId="77777777" w:rsidR="0084475A" w:rsidRDefault="0084475A" w:rsidP="0084475A">
            <w:pPr>
              <w:rPr>
                <w:ins w:id="8130" w:author="PANAITOPOL Dorin" w:date="2020-11-08T19:06:00Z"/>
                <w:b/>
                <w:color w:val="0070C0"/>
                <w:u w:val="single"/>
                <w:lang w:eastAsia="ko-KR"/>
              </w:rPr>
            </w:pPr>
            <w:ins w:id="8131"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8132" w:author="PANAITOPOL Dorin" w:date="2020-11-08T19:06:00Z"/>
                <w:rFonts w:eastAsiaTheme="minorEastAsia"/>
                <w:color w:val="0070C0"/>
                <w:lang w:val="en-US" w:eastAsia="zh-CN"/>
              </w:rPr>
            </w:pPr>
          </w:p>
        </w:tc>
        <w:tc>
          <w:tcPr>
            <w:tcW w:w="7241" w:type="dxa"/>
            <w:tcPrChange w:id="8133" w:author="PANAITOPOL Dorin" w:date="2020-11-08T19:10:00Z">
              <w:tcPr>
                <w:tcW w:w="8485" w:type="dxa"/>
              </w:tcPr>
            </w:tcPrChange>
          </w:tcPr>
          <w:p w14:paraId="66EF11DF" w14:textId="5EE2212E" w:rsidR="0084475A" w:rsidRPr="00C96668" w:rsidRDefault="0084475A" w:rsidP="005C480E">
            <w:pPr>
              <w:rPr>
                <w:ins w:id="8134" w:author="PANAITOPOL Dorin" w:date="2020-11-08T19:06:00Z"/>
                <w:rFonts w:eastAsiaTheme="minorEastAsia"/>
                <w:color w:val="000000" w:themeColor="text1"/>
                <w:lang w:val="en-US" w:eastAsia="zh-CN"/>
              </w:rPr>
            </w:pPr>
            <w:ins w:id="8135"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8136" w:author="PANAITOPOL Dorin" w:date="2020-11-08T19:10:00Z">
              <w:tcPr>
                <w:tcW w:w="8485" w:type="dxa"/>
              </w:tcPr>
            </w:tcPrChange>
          </w:tcPr>
          <w:p w14:paraId="6F4A048F" w14:textId="1B5118E7" w:rsidR="0084475A" w:rsidRPr="00C96668" w:rsidRDefault="0084475A" w:rsidP="0084475A">
            <w:pPr>
              <w:rPr>
                <w:ins w:id="8137" w:author="PANAITOPOL Dorin" w:date="2020-11-08T19:08:00Z"/>
                <w:rFonts w:eastAsiaTheme="minorEastAsia"/>
                <w:b/>
                <w:bCs/>
                <w:color w:val="000000" w:themeColor="text1"/>
                <w:lang w:val="en-US" w:eastAsia="zh-CN"/>
              </w:rPr>
            </w:pPr>
            <w:ins w:id="8138" w:author="PANAITOPOL Dorin" w:date="2020-11-08T19:09:00Z">
              <w:r>
                <w:rPr>
                  <w:b/>
                  <w:bCs/>
                  <w:color w:val="000000" w:themeColor="text1"/>
                  <w:szCs w:val="24"/>
                  <w:lang w:eastAsia="zh-CN"/>
                </w:rPr>
                <w:t>#97e</w:t>
              </w:r>
            </w:ins>
          </w:p>
        </w:tc>
      </w:tr>
      <w:tr w:rsidR="0084475A" w14:paraId="28345F90" w14:textId="059DDABD" w:rsidTr="0084475A">
        <w:trPr>
          <w:trHeight w:val="2411"/>
          <w:ins w:id="8139" w:author="PANAITOPOL Dorin" w:date="2020-11-08T19:06:00Z"/>
          <w:trPrChange w:id="8140" w:author="PANAITOPOL Dorin" w:date="2020-11-08T19:10:00Z">
            <w:trPr>
              <w:trHeight w:val="2411"/>
            </w:trPr>
          </w:trPrChange>
        </w:trPr>
        <w:tc>
          <w:tcPr>
            <w:tcW w:w="1372" w:type="dxa"/>
            <w:vMerge/>
            <w:tcPrChange w:id="8141" w:author="PANAITOPOL Dorin" w:date="2020-11-08T19:10:00Z">
              <w:tcPr>
                <w:tcW w:w="1372" w:type="dxa"/>
                <w:vMerge/>
              </w:tcPr>
            </w:tcPrChange>
          </w:tcPr>
          <w:p w14:paraId="3649291B" w14:textId="77777777" w:rsidR="0084475A" w:rsidRDefault="0084475A" w:rsidP="0084475A">
            <w:pPr>
              <w:rPr>
                <w:ins w:id="8142" w:author="PANAITOPOL Dorin" w:date="2020-11-08T19:06:00Z"/>
                <w:b/>
                <w:color w:val="0070C0"/>
                <w:u w:val="single"/>
                <w:lang w:eastAsia="ko-KR"/>
              </w:rPr>
            </w:pPr>
          </w:p>
        </w:tc>
        <w:tc>
          <w:tcPr>
            <w:tcW w:w="7241" w:type="dxa"/>
            <w:tcPrChange w:id="8143" w:author="PANAITOPOL Dorin" w:date="2020-11-08T19:10:00Z">
              <w:tcPr>
                <w:tcW w:w="8485" w:type="dxa"/>
              </w:tcPr>
            </w:tcPrChange>
          </w:tcPr>
          <w:p w14:paraId="6BF57B59" w14:textId="77777777" w:rsidR="0084475A" w:rsidRPr="00C96668" w:rsidRDefault="0084475A" w:rsidP="0084475A">
            <w:pPr>
              <w:rPr>
                <w:ins w:id="8144" w:author="PANAITOPOL Dorin" w:date="2020-11-08T19:08:00Z"/>
                <w:rFonts w:eastAsiaTheme="minorEastAsia"/>
                <w:color w:val="000000" w:themeColor="text1"/>
                <w:lang w:val="en-US" w:eastAsia="zh-CN"/>
              </w:rPr>
            </w:pPr>
            <w:ins w:id="8145"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Grilledutableau"/>
              <w:tblW w:w="0" w:type="auto"/>
              <w:tblLook w:val="04A0" w:firstRow="1" w:lastRow="0" w:firstColumn="1" w:lastColumn="0" w:noHBand="0" w:noVBand="1"/>
            </w:tblPr>
            <w:tblGrid>
              <w:gridCol w:w="2445"/>
              <w:gridCol w:w="2274"/>
              <w:gridCol w:w="2296"/>
            </w:tblGrid>
            <w:tr w:rsidR="0084475A" w14:paraId="61326685" w14:textId="77777777" w:rsidTr="0084475A">
              <w:trPr>
                <w:ins w:id="8146" w:author="PANAITOPOL Dorin" w:date="2020-11-08T19:08:00Z"/>
              </w:trPr>
              <w:tc>
                <w:tcPr>
                  <w:tcW w:w="2794" w:type="dxa"/>
                </w:tcPr>
                <w:p w14:paraId="4389F679" w14:textId="77777777" w:rsidR="0084475A" w:rsidRDefault="0084475A" w:rsidP="0084475A">
                  <w:pPr>
                    <w:rPr>
                      <w:ins w:id="8147" w:author="PANAITOPOL Dorin" w:date="2020-11-08T19:08:00Z"/>
                      <w:rFonts w:eastAsiaTheme="minorEastAsia"/>
                      <w:i/>
                      <w:color w:val="0070C0"/>
                      <w:lang w:val="en-US" w:eastAsia="zh-CN"/>
                    </w:rPr>
                  </w:pPr>
                  <w:ins w:id="8148"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8149" w:author="PANAITOPOL Dorin" w:date="2020-11-08T19:08:00Z"/>
                      <w:rFonts w:eastAsiaTheme="minorEastAsia"/>
                      <w:i/>
                      <w:color w:val="0070C0"/>
                      <w:lang w:val="en-US" w:eastAsia="zh-CN"/>
                    </w:rPr>
                  </w:pPr>
                  <w:ins w:id="8150" w:author="PANAITOPOL Dorin" w:date="2020-11-08T19:08:00Z">
                    <w:r>
                      <w:rPr>
                        <w:rFonts w:eastAsiaTheme="minorEastAsia"/>
                        <w:i/>
                        <w:color w:val="0070C0"/>
                        <w:lang w:val="en-US" w:eastAsia="zh-CN"/>
                      </w:rPr>
                      <w:t xml:space="preserve">Band </w:t>
                    </w:r>
                  </w:ins>
                  <w:ins w:id="8151"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8152" w:author="PANAITOPOL Dorin" w:date="2020-11-08T19:08:00Z"/>
                      <w:rFonts w:eastAsiaTheme="minorEastAsia"/>
                      <w:i/>
                      <w:color w:val="0070C0"/>
                      <w:lang w:val="en-US" w:eastAsia="zh-CN"/>
                    </w:rPr>
                  </w:pPr>
                  <w:ins w:id="8153" w:author="PANAITOPOL Dorin" w:date="2020-11-08T19:08:00Z">
                    <w:r>
                      <w:rPr>
                        <w:rFonts w:eastAsiaTheme="minorEastAsia"/>
                        <w:i/>
                        <w:color w:val="0070C0"/>
                        <w:lang w:val="en-US" w:eastAsia="zh-CN"/>
                      </w:rPr>
                      <w:t xml:space="preserve">Band </w:t>
                    </w:r>
                  </w:ins>
                  <w:ins w:id="8154" w:author="PANAITOPOL Dorin" w:date="2020-11-09T08:45:00Z">
                    <w:r w:rsidR="00800922">
                      <w:rPr>
                        <w:rFonts w:eastAsiaTheme="minorEastAsia"/>
                        <w:i/>
                        <w:color w:val="0070C0"/>
                        <w:lang w:val="en-US" w:eastAsia="zh-CN"/>
                      </w:rPr>
                      <w:t>“i+1”</w:t>
                    </w:r>
                  </w:ins>
                </w:p>
              </w:tc>
            </w:tr>
            <w:tr w:rsidR="0084475A" w14:paraId="45757361" w14:textId="77777777" w:rsidTr="0084475A">
              <w:trPr>
                <w:ins w:id="8155" w:author="PANAITOPOL Dorin" w:date="2020-11-08T19:08:00Z"/>
              </w:trPr>
              <w:tc>
                <w:tcPr>
                  <w:tcW w:w="2794" w:type="dxa"/>
                </w:tcPr>
                <w:p w14:paraId="6593D973" w14:textId="77777777" w:rsidR="0084475A" w:rsidRDefault="0084475A" w:rsidP="0084475A">
                  <w:pPr>
                    <w:rPr>
                      <w:ins w:id="8156" w:author="PANAITOPOL Dorin" w:date="2020-11-08T19:08:00Z"/>
                      <w:rFonts w:eastAsiaTheme="minorEastAsia"/>
                      <w:i/>
                      <w:color w:val="0070C0"/>
                      <w:lang w:val="en-US" w:eastAsia="zh-CN"/>
                    </w:rPr>
                  </w:pPr>
                  <w:ins w:id="8157"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8158" w:author="PANAITOPOL Dorin" w:date="2020-11-08T19:08:00Z"/>
                      <w:rFonts w:eastAsiaTheme="minorEastAsia"/>
                      <w:i/>
                      <w:color w:val="0070C0"/>
                      <w:lang w:val="en-US" w:eastAsia="zh-CN"/>
                    </w:rPr>
                  </w:pPr>
                  <w:ins w:id="8159"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8160" w:author="PANAITOPOL Dorin" w:date="2020-11-08T19:08:00Z"/>
                      <w:rFonts w:eastAsiaTheme="minorEastAsia"/>
                      <w:i/>
                      <w:color w:val="0070C0"/>
                      <w:lang w:val="en-US" w:eastAsia="zh-CN"/>
                    </w:rPr>
                  </w:pPr>
                  <w:ins w:id="8161" w:author="PANAITOPOL Dorin" w:date="2020-11-08T19:08:00Z">
                    <w:r>
                      <w:rPr>
                        <w:rFonts w:eastAsiaTheme="minorEastAsia"/>
                        <w:i/>
                        <w:color w:val="0070C0"/>
                        <w:lang w:val="en-US" w:eastAsia="zh-CN"/>
                      </w:rPr>
                      <w:t>-</w:t>
                    </w:r>
                  </w:ins>
                </w:p>
              </w:tc>
            </w:tr>
            <w:tr w:rsidR="0084475A" w14:paraId="3779A6AC" w14:textId="77777777" w:rsidTr="0084475A">
              <w:trPr>
                <w:ins w:id="8162" w:author="PANAITOPOL Dorin" w:date="2020-11-08T19:08:00Z"/>
              </w:trPr>
              <w:tc>
                <w:tcPr>
                  <w:tcW w:w="2794" w:type="dxa"/>
                </w:tcPr>
                <w:p w14:paraId="45D82176" w14:textId="77777777" w:rsidR="0084475A" w:rsidRDefault="0084475A" w:rsidP="0084475A">
                  <w:pPr>
                    <w:rPr>
                      <w:ins w:id="8163" w:author="PANAITOPOL Dorin" w:date="2020-11-08T19:08:00Z"/>
                      <w:rFonts w:eastAsiaTheme="minorEastAsia"/>
                      <w:i/>
                      <w:color w:val="0070C0"/>
                      <w:lang w:val="en-US" w:eastAsia="zh-CN"/>
                    </w:rPr>
                  </w:pPr>
                  <w:ins w:id="8164"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8165" w:author="PANAITOPOL Dorin" w:date="2020-11-08T19:08:00Z"/>
                      <w:rFonts w:eastAsiaTheme="minorEastAsia"/>
                      <w:i/>
                      <w:color w:val="0070C0"/>
                      <w:lang w:val="en-US" w:eastAsia="zh-CN"/>
                    </w:rPr>
                  </w:pPr>
                  <w:ins w:id="8166"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8167" w:author="PANAITOPOL Dorin" w:date="2020-11-08T19:08:00Z"/>
                      <w:rFonts w:eastAsiaTheme="minorEastAsia"/>
                      <w:i/>
                      <w:color w:val="0070C0"/>
                      <w:lang w:val="en-US" w:eastAsia="zh-CN"/>
                    </w:rPr>
                  </w:pPr>
                  <w:ins w:id="8168" w:author="PANAITOPOL Dorin" w:date="2020-11-08T19:08:00Z">
                    <w:r>
                      <w:rPr>
                        <w:rFonts w:eastAsiaTheme="minorEastAsia"/>
                        <w:i/>
                        <w:color w:val="0070C0"/>
                        <w:lang w:val="en-US" w:eastAsia="zh-CN"/>
                      </w:rPr>
                      <w:t>-</w:t>
                    </w:r>
                  </w:ins>
                </w:p>
              </w:tc>
            </w:tr>
            <w:tr w:rsidR="0084475A" w14:paraId="0E0E1B67" w14:textId="77777777" w:rsidTr="0084475A">
              <w:trPr>
                <w:ins w:id="8169" w:author="PANAITOPOL Dorin" w:date="2020-11-08T19:08:00Z"/>
              </w:trPr>
              <w:tc>
                <w:tcPr>
                  <w:tcW w:w="2794" w:type="dxa"/>
                </w:tcPr>
                <w:p w14:paraId="50FBF598" w14:textId="77777777" w:rsidR="0084475A" w:rsidRDefault="0084475A" w:rsidP="0084475A">
                  <w:pPr>
                    <w:rPr>
                      <w:ins w:id="8170" w:author="PANAITOPOL Dorin" w:date="2020-11-08T19:08:00Z"/>
                      <w:rFonts w:eastAsiaTheme="minorEastAsia"/>
                      <w:i/>
                      <w:color w:val="0070C0"/>
                      <w:lang w:val="en-US" w:eastAsia="zh-CN"/>
                    </w:rPr>
                  </w:pPr>
                  <w:ins w:id="8171"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8172" w:author="PANAITOPOL Dorin" w:date="2020-11-08T19:08:00Z"/>
                      <w:rFonts w:eastAsiaTheme="minorEastAsia"/>
                      <w:i/>
                      <w:color w:val="0070C0"/>
                      <w:lang w:val="en-US" w:eastAsia="zh-CN"/>
                    </w:rPr>
                  </w:pPr>
                  <w:ins w:id="8173"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8174" w:author="PANAITOPOL Dorin" w:date="2020-11-08T19:08:00Z"/>
                      <w:rFonts w:eastAsiaTheme="minorEastAsia"/>
                      <w:i/>
                      <w:color w:val="0070C0"/>
                      <w:lang w:val="en-US" w:eastAsia="zh-CN"/>
                    </w:rPr>
                  </w:pPr>
                  <w:ins w:id="8175" w:author="PANAITOPOL Dorin" w:date="2020-11-08T19:08:00Z">
                    <w:r>
                      <w:rPr>
                        <w:rFonts w:eastAsiaTheme="minorEastAsia"/>
                        <w:i/>
                        <w:color w:val="0070C0"/>
                        <w:lang w:val="en-US" w:eastAsia="zh-CN"/>
                      </w:rPr>
                      <w:t>-</w:t>
                    </w:r>
                  </w:ins>
                </w:p>
              </w:tc>
            </w:tr>
            <w:tr w:rsidR="0084475A" w14:paraId="431A238B" w14:textId="77777777" w:rsidTr="0084475A">
              <w:trPr>
                <w:ins w:id="8176" w:author="PANAITOPOL Dorin" w:date="2020-11-08T19:08:00Z"/>
              </w:trPr>
              <w:tc>
                <w:tcPr>
                  <w:tcW w:w="2794" w:type="dxa"/>
                </w:tcPr>
                <w:p w14:paraId="4E3DEE5F" w14:textId="77777777" w:rsidR="0084475A" w:rsidRDefault="0084475A" w:rsidP="0084475A">
                  <w:pPr>
                    <w:rPr>
                      <w:ins w:id="8177" w:author="PANAITOPOL Dorin" w:date="2020-11-08T19:08:00Z"/>
                      <w:rFonts w:eastAsiaTheme="minorEastAsia"/>
                      <w:i/>
                      <w:color w:val="0070C0"/>
                      <w:lang w:val="en-US" w:eastAsia="zh-CN"/>
                    </w:rPr>
                  </w:pPr>
                  <w:ins w:id="8178"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8179" w:author="PANAITOPOL Dorin" w:date="2020-11-08T19:08:00Z"/>
                      <w:rFonts w:eastAsiaTheme="minorEastAsia"/>
                      <w:i/>
                      <w:color w:val="0070C0"/>
                      <w:lang w:val="en-US" w:eastAsia="zh-CN"/>
                    </w:rPr>
                  </w:pPr>
                  <w:ins w:id="8180"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8181" w:author="PANAITOPOL Dorin" w:date="2020-11-08T19:08:00Z"/>
                      <w:rFonts w:eastAsiaTheme="minorEastAsia"/>
                      <w:i/>
                      <w:color w:val="0070C0"/>
                      <w:lang w:val="en-US" w:eastAsia="zh-CN"/>
                    </w:rPr>
                  </w:pPr>
                  <w:ins w:id="8182" w:author="PANAITOPOL Dorin" w:date="2020-11-08T19:08:00Z">
                    <w:r>
                      <w:rPr>
                        <w:rFonts w:eastAsiaTheme="minorEastAsia"/>
                        <w:i/>
                        <w:color w:val="0070C0"/>
                        <w:lang w:val="en-US" w:eastAsia="zh-CN"/>
                      </w:rPr>
                      <w:t>-</w:t>
                    </w:r>
                  </w:ins>
                </w:p>
              </w:tc>
            </w:tr>
            <w:tr w:rsidR="0084475A" w14:paraId="3A49F0CE" w14:textId="77777777" w:rsidTr="0084475A">
              <w:trPr>
                <w:ins w:id="8183" w:author="PANAITOPOL Dorin" w:date="2020-11-08T19:08:00Z"/>
              </w:trPr>
              <w:tc>
                <w:tcPr>
                  <w:tcW w:w="2794" w:type="dxa"/>
                </w:tcPr>
                <w:p w14:paraId="5CD26350" w14:textId="77777777" w:rsidR="0084475A" w:rsidRDefault="0084475A" w:rsidP="0084475A">
                  <w:pPr>
                    <w:rPr>
                      <w:ins w:id="8184" w:author="PANAITOPOL Dorin" w:date="2020-11-08T19:08:00Z"/>
                      <w:rFonts w:eastAsiaTheme="minorEastAsia"/>
                      <w:i/>
                      <w:color w:val="0070C0"/>
                      <w:lang w:val="en-US" w:eastAsia="zh-CN"/>
                    </w:rPr>
                  </w:pPr>
                  <w:ins w:id="8185"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8186" w:author="PANAITOPOL Dorin" w:date="2020-11-08T19:08:00Z"/>
                      <w:rFonts w:eastAsiaTheme="minorEastAsia"/>
                      <w:i/>
                      <w:color w:val="0070C0"/>
                      <w:lang w:val="en-US" w:eastAsia="zh-CN"/>
                    </w:rPr>
                  </w:pPr>
                  <w:ins w:id="8187"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8188" w:author="PANAITOPOL Dorin" w:date="2020-11-08T19:08:00Z"/>
                      <w:rFonts w:eastAsiaTheme="minorEastAsia"/>
                      <w:i/>
                      <w:color w:val="0070C0"/>
                      <w:lang w:val="en-US" w:eastAsia="zh-CN"/>
                    </w:rPr>
                  </w:pPr>
                  <w:ins w:id="8189" w:author="PANAITOPOL Dorin" w:date="2020-11-08T19:08:00Z">
                    <w:r>
                      <w:rPr>
                        <w:rFonts w:eastAsiaTheme="minorEastAsia"/>
                        <w:i/>
                        <w:color w:val="0070C0"/>
                        <w:lang w:val="en-US" w:eastAsia="zh-CN"/>
                      </w:rPr>
                      <w:t>-</w:t>
                    </w:r>
                  </w:ins>
                </w:p>
              </w:tc>
            </w:tr>
            <w:tr w:rsidR="0084475A" w14:paraId="6AD0CA89" w14:textId="77777777" w:rsidTr="0084475A">
              <w:trPr>
                <w:ins w:id="8190" w:author="PANAITOPOL Dorin" w:date="2020-11-08T19:08:00Z"/>
              </w:trPr>
              <w:tc>
                <w:tcPr>
                  <w:tcW w:w="2794" w:type="dxa"/>
                </w:tcPr>
                <w:p w14:paraId="41A7ECF2" w14:textId="77777777" w:rsidR="0084475A" w:rsidRDefault="0084475A" w:rsidP="0084475A">
                  <w:pPr>
                    <w:rPr>
                      <w:ins w:id="8191" w:author="PANAITOPOL Dorin" w:date="2020-11-08T19:08:00Z"/>
                      <w:rFonts w:eastAsiaTheme="minorEastAsia"/>
                      <w:i/>
                      <w:color w:val="0070C0"/>
                      <w:lang w:val="en-US" w:eastAsia="zh-CN"/>
                    </w:rPr>
                  </w:pPr>
                  <w:ins w:id="8192"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8193" w:author="PANAITOPOL Dorin" w:date="2020-11-08T19:08:00Z"/>
                      <w:rFonts w:eastAsiaTheme="minorEastAsia"/>
                      <w:i/>
                      <w:color w:val="0070C0"/>
                      <w:lang w:val="en-US" w:eastAsia="zh-CN"/>
                    </w:rPr>
                  </w:pPr>
                  <w:ins w:id="8194"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8195" w:author="PANAITOPOL Dorin" w:date="2020-11-08T19:08:00Z"/>
                      <w:rFonts w:eastAsiaTheme="minorEastAsia"/>
                      <w:i/>
                      <w:color w:val="0070C0"/>
                      <w:lang w:val="en-US" w:eastAsia="zh-CN"/>
                    </w:rPr>
                  </w:pPr>
                  <w:ins w:id="8196" w:author="PANAITOPOL Dorin" w:date="2020-11-08T19:08:00Z">
                    <w:r>
                      <w:rPr>
                        <w:rFonts w:eastAsiaTheme="minorEastAsia"/>
                        <w:i/>
                        <w:color w:val="0070C0"/>
                        <w:lang w:val="en-US" w:eastAsia="zh-CN"/>
                      </w:rPr>
                      <w:t>-</w:t>
                    </w:r>
                  </w:ins>
                </w:p>
              </w:tc>
            </w:tr>
            <w:tr w:rsidR="0084475A" w14:paraId="4F812737" w14:textId="77777777" w:rsidTr="0084475A">
              <w:trPr>
                <w:ins w:id="8197" w:author="PANAITOPOL Dorin" w:date="2020-11-08T19:08:00Z"/>
              </w:trPr>
              <w:tc>
                <w:tcPr>
                  <w:tcW w:w="2794" w:type="dxa"/>
                </w:tcPr>
                <w:p w14:paraId="66F6D2F8" w14:textId="77777777" w:rsidR="0084475A" w:rsidRDefault="0084475A" w:rsidP="0084475A">
                  <w:pPr>
                    <w:rPr>
                      <w:ins w:id="8198" w:author="PANAITOPOL Dorin" w:date="2020-11-08T19:08:00Z"/>
                      <w:rFonts w:eastAsiaTheme="minorEastAsia"/>
                      <w:i/>
                      <w:color w:val="0070C0"/>
                      <w:lang w:val="en-US" w:eastAsia="zh-CN"/>
                    </w:rPr>
                  </w:pPr>
                  <w:ins w:id="8199"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8200" w:author="PANAITOPOL Dorin" w:date="2020-11-08T19:08:00Z"/>
                      <w:rFonts w:eastAsiaTheme="minorEastAsia"/>
                      <w:i/>
                      <w:color w:val="0070C0"/>
                      <w:lang w:val="en-US" w:eastAsia="zh-CN"/>
                    </w:rPr>
                  </w:pPr>
                  <w:ins w:id="8201"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8202" w:author="PANAITOPOL Dorin" w:date="2020-11-08T19:08:00Z"/>
                      <w:rFonts w:eastAsiaTheme="minorEastAsia"/>
                      <w:i/>
                      <w:color w:val="0070C0"/>
                      <w:lang w:val="en-US" w:eastAsia="zh-CN"/>
                    </w:rPr>
                  </w:pPr>
                  <w:ins w:id="8203" w:author="PANAITOPOL Dorin" w:date="2020-11-08T19:08:00Z">
                    <w:r>
                      <w:rPr>
                        <w:rFonts w:eastAsiaTheme="minorEastAsia"/>
                        <w:i/>
                        <w:color w:val="0070C0"/>
                        <w:lang w:val="en-US" w:eastAsia="zh-CN"/>
                      </w:rPr>
                      <w:t>-</w:t>
                    </w:r>
                  </w:ins>
                </w:p>
              </w:tc>
            </w:tr>
            <w:tr w:rsidR="0084475A" w14:paraId="5818D670" w14:textId="77777777" w:rsidTr="0084475A">
              <w:trPr>
                <w:ins w:id="8204" w:author="PANAITOPOL Dorin" w:date="2020-11-08T19:08:00Z"/>
              </w:trPr>
              <w:tc>
                <w:tcPr>
                  <w:tcW w:w="2794" w:type="dxa"/>
                </w:tcPr>
                <w:p w14:paraId="28CA3BB4" w14:textId="77777777" w:rsidR="0084475A" w:rsidRDefault="0084475A" w:rsidP="0084475A">
                  <w:pPr>
                    <w:rPr>
                      <w:ins w:id="8205" w:author="PANAITOPOL Dorin" w:date="2020-11-08T19:08:00Z"/>
                      <w:rFonts w:eastAsiaTheme="minorEastAsia"/>
                      <w:i/>
                      <w:color w:val="0070C0"/>
                      <w:lang w:val="en-US" w:eastAsia="zh-CN"/>
                    </w:rPr>
                  </w:pPr>
                  <w:ins w:id="8206"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8207" w:author="PANAITOPOL Dorin" w:date="2020-11-08T19:08:00Z"/>
                      <w:rFonts w:eastAsiaTheme="minorEastAsia"/>
                      <w:i/>
                      <w:color w:val="0070C0"/>
                      <w:lang w:val="en-US" w:eastAsia="zh-CN"/>
                    </w:rPr>
                  </w:pPr>
                  <w:ins w:id="8208"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8209" w:author="PANAITOPOL Dorin" w:date="2020-11-08T19:08:00Z"/>
                      <w:rFonts w:eastAsiaTheme="minorEastAsia"/>
                      <w:i/>
                      <w:color w:val="0070C0"/>
                      <w:lang w:val="en-US" w:eastAsia="zh-CN"/>
                    </w:rPr>
                  </w:pPr>
                  <w:ins w:id="8210"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8211" w:author="PANAITOPOL Dorin" w:date="2020-11-08T19:06:00Z"/>
                <w:rFonts w:eastAsiaTheme="minorEastAsia"/>
                <w:b/>
                <w:bCs/>
                <w:color w:val="000000" w:themeColor="text1"/>
                <w:lang w:val="en-US" w:eastAsia="zh-CN"/>
              </w:rPr>
            </w:pPr>
          </w:p>
        </w:tc>
        <w:tc>
          <w:tcPr>
            <w:tcW w:w="1244" w:type="dxa"/>
            <w:tcPrChange w:id="8212" w:author="PANAITOPOL Dorin" w:date="2020-11-08T19:10:00Z">
              <w:tcPr>
                <w:tcW w:w="8485" w:type="dxa"/>
              </w:tcPr>
            </w:tcPrChange>
          </w:tcPr>
          <w:p w14:paraId="13DD30A5" w14:textId="1135044D" w:rsidR="0084475A" w:rsidRPr="00C96668" w:rsidRDefault="0084475A" w:rsidP="0084475A">
            <w:pPr>
              <w:rPr>
                <w:ins w:id="8213" w:author="PANAITOPOL Dorin" w:date="2020-11-08T19:08:00Z"/>
                <w:rFonts w:eastAsiaTheme="minorEastAsia"/>
                <w:b/>
                <w:bCs/>
                <w:color w:val="000000" w:themeColor="text1"/>
                <w:lang w:val="en-US" w:eastAsia="zh-CN"/>
              </w:rPr>
            </w:pPr>
            <w:ins w:id="8214" w:author="PANAITOPOL Dorin" w:date="2020-11-08T19:09:00Z">
              <w:r>
                <w:rPr>
                  <w:b/>
                  <w:bCs/>
                  <w:color w:val="000000" w:themeColor="text1"/>
                  <w:szCs w:val="24"/>
                  <w:lang w:eastAsia="zh-CN"/>
                </w:rPr>
                <w:t>#97e</w:t>
              </w:r>
            </w:ins>
          </w:p>
        </w:tc>
      </w:tr>
      <w:tr w:rsidR="0084475A" w14:paraId="21F7FEBC" w14:textId="279FF552" w:rsidTr="0084475A">
        <w:trPr>
          <w:ins w:id="8215" w:author="PANAITOPOL Dorin" w:date="2020-11-08T19:06:00Z"/>
        </w:trPr>
        <w:tc>
          <w:tcPr>
            <w:tcW w:w="1372" w:type="dxa"/>
            <w:tcPrChange w:id="8216" w:author="PANAITOPOL Dorin" w:date="2020-11-08T19:10:00Z">
              <w:tcPr>
                <w:tcW w:w="1372" w:type="dxa"/>
              </w:tcPr>
            </w:tcPrChange>
          </w:tcPr>
          <w:p w14:paraId="5A1BE0F1" w14:textId="77777777" w:rsidR="0084475A" w:rsidRPr="00C96668" w:rsidRDefault="0084475A" w:rsidP="0084475A">
            <w:pPr>
              <w:rPr>
                <w:ins w:id="8217" w:author="PANAITOPOL Dorin" w:date="2020-11-08T19:06:00Z"/>
                <w:b/>
                <w:color w:val="0070C0"/>
                <w:u w:val="single"/>
                <w:lang w:eastAsia="ko-KR"/>
              </w:rPr>
            </w:pPr>
            <w:ins w:id="8218" w:author="PANAITOPOL Dorin" w:date="2020-11-08T19:06:00Z">
              <w:r>
                <w:rPr>
                  <w:b/>
                  <w:color w:val="0070C0"/>
                  <w:u w:val="single"/>
                  <w:lang w:eastAsia="ko-KR"/>
                </w:rPr>
                <w:t xml:space="preserve">Issue 3-2: </w:t>
              </w:r>
              <w:r>
                <w:rPr>
                  <w:szCs w:val="24"/>
                </w:rPr>
                <w:lastRenderedPageBreak/>
                <w:t>Candidate FR1 band configurations</w:t>
              </w:r>
            </w:ins>
          </w:p>
        </w:tc>
        <w:tc>
          <w:tcPr>
            <w:tcW w:w="7241" w:type="dxa"/>
            <w:tcPrChange w:id="8219" w:author="PANAITOPOL Dorin" w:date="2020-11-08T19:10:00Z">
              <w:tcPr>
                <w:tcW w:w="8485" w:type="dxa"/>
              </w:tcPr>
            </w:tcPrChange>
          </w:tcPr>
          <w:p w14:paraId="124CA8E4" w14:textId="04E3DEB3" w:rsidR="0084475A" w:rsidRPr="0084475A" w:rsidRDefault="0084475A">
            <w:pPr>
              <w:rPr>
                <w:ins w:id="8220" w:author="PANAITOPOL Dorin" w:date="2020-11-08T19:06:00Z"/>
                <w:color w:val="000000" w:themeColor="text1"/>
                <w:lang w:val="en-US" w:eastAsia="zh-CN"/>
                <w:rPrChange w:id="8221" w:author="PANAITOPOL Dorin" w:date="2020-11-08T19:07:00Z">
                  <w:rPr>
                    <w:ins w:id="8222" w:author="PANAITOPOL Dorin" w:date="2020-11-08T19:06:00Z"/>
                    <w:rFonts w:eastAsiaTheme="minorEastAsia"/>
                    <w:i/>
                    <w:color w:val="0070C0"/>
                    <w:lang w:val="en-US" w:eastAsia="zh-CN"/>
                  </w:rPr>
                </w:rPrChange>
              </w:rPr>
            </w:pPr>
            <w:ins w:id="8223" w:author="PANAITOPOL Dorin" w:date="2020-11-08T19:06:00Z">
              <w:r w:rsidRPr="00C96668">
                <w:rPr>
                  <w:b/>
                  <w:bCs/>
                  <w:color w:val="000000" w:themeColor="text1"/>
                  <w:lang w:val="en-US" w:eastAsia="zh-CN"/>
                </w:rPr>
                <w:lastRenderedPageBreak/>
                <w:t>Proposal 1:</w:t>
              </w:r>
              <w:r w:rsidRPr="00C96668">
                <w:rPr>
                  <w:color w:val="000000" w:themeColor="text1"/>
                  <w:lang w:val="en-US" w:eastAsia="zh-CN"/>
                </w:rPr>
                <w:t xml:space="preserve"> Agree channel BW size once the exemplary band is selected.</w:t>
              </w:r>
            </w:ins>
          </w:p>
        </w:tc>
        <w:tc>
          <w:tcPr>
            <w:tcW w:w="1244" w:type="dxa"/>
            <w:tcPrChange w:id="8224" w:author="PANAITOPOL Dorin" w:date="2020-11-08T19:10:00Z">
              <w:tcPr>
                <w:tcW w:w="8485" w:type="dxa"/>
              </w:tcPr>
            </w:tcPrChange>
          </w:tcPr>
          <w:p w14:paraId="3E931A4A" w14:textId="17CF6811" w:rsidR="0084475A" w:rsidRPr="00C96668" w:rsidRDefault="0084475A" w:rsidP="0084475A">
            <w:pPr>
              <w:rPr>
                <w:ins w:id="8225" w:author="PANAITOPOL Dorin" w:date="2020-11-08T19:08:00Z"/>
                <w:b/>
                <w:bCs/>
                <w:color w:val="000000" w:themeColor="text1"/>
                <w:lang w:val="en-US" w:eastAsia="zh-CN"/>
              </w:rPr>
            </w:pPr>
            <w:ins w:id="8226"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 xml:space="preserve">poned </w:t>
              </w:r>
              <w:r w:rsidRPr="00775418">
                <w:rPr>
                  <w:b/>
                  <w:bCs/>
                  <w:color w:val="4472C4" w:themeColor="accent1"/>
                  <w:szCs w:val="24"/>
                  <w:lang w:eastAsia="zh-CN"/>
                </w:rPr>
                <w:lastRenderedPageBreak/>
                <w:t>to #98e</w:t>
              </w:r>
            </w:ins>
          </w:p>
        </w:tc>
      </w:tr>
      <w:tr w:rsidR="0084475A" w14:paraId="5969CD39" w14:textId="2C645802" w:rsidTr="0084475A">
        <w:trPr>
          <w:ins w:id="8227" w:author="PANAITOPOL Dorin" w:date="2020-11-08T19:06:00Z"/>
        </w:trPr>
        <w:tc>
          <w:tcPr>
            <w:tcW w:w="1372" w:type="dxa"/>
            <w:tcPrChange w:id="8228" w:author="PANAITOPOL Dorin" w:date="2020-11-08T19:10:00Z">
              <w:tcPr>
                <w:tcW w:w="1372" w:type="dxa"/>
              </w:tcPr>
            </w:tcPrChange>
          </w:tcPr>
          <w:p w14:paraId="41F425D9" w14:textId="77777777" w:rsidR="0084475A" w:rsidRPr="004864EF" w:rsidRDefault="0084475A" w:rsidP="0084475A">
            <w:pPr>
              <w:rPr>
                <w:ins w:id="8229" w:author="PANAITOPOL Dorin" w:date="2020-11-08T19:06:00Z"/>
                <w:b/>
                <w:color w:val="0070C0"/>
                <w:u w:val="single"/>
                <w:lang w:eastAsia="ko-KR"/>
              </w:rPr>
            </w:pPr>
          </w:p>
        </w:tc>
        <w:tc>
          <w:tcPr>
            <w:tcW w:w="7241" w:type="dxa"/>
            <w:tcPrChange w:id="8230" w:author="PANAITOPOL Dorin" w:date="2020-11-08T19:10:00Z">
              <w:tcPr>
                <w:tcW w:w="8485" w:type="dxa"/>
              </w:tcPr>
            </w:tcPrChange>
          </w:tcPr>
          <w:p w14:paraId="4E5CCE79" w14:textId="77777777" w:rsidR="0084475A" w:rsidRDefault="0084475A" w:rsidP="0084475A">
            <w:pPr>
              <w:rPr>
                <w:ins w:id="8231" w:author="PANAITOPOL Dorin" w:date="2020-11-08T19:06:00Z"/>
                <w:rFonts w:eastAsiaTheme="minorEastAsia"/>
                <w:i/>
                <w:color w:val="0070C0"/>
                <w:lang w:val="en-US" w:eastAsia="zh-CN"/>
              </w:rPr>
            </w:pPr>
          </w:p>
        </w:tc>
        <w:tc>
          <w:tcPr>
            <w:tcW w:w="1244" w:type="dxa"/>
            <w:tcPrChange w:id="8232" w:author="PANAITOPOL Dorin" w:date="2020-11-08T19:10:00Z">
              <w:tcPr>
                <w:tcW w:w="8485" w:type="dxa"/>
              </w:tcPr>
            </w:tcPrChange>
          </w:tcPr>
          <w:p w14:paraId="20911760" w14:textId="77777777" w:rsidR="0084475A" w:rsidRDefault="0084475A" w:rsidP="0084475A">
            <w:pPr>
              <w:rPr>
                <w:ins w:id="8233" w:author="PANAITOPOL Dorin" w:date="2020-11-08T19:08:00Z"/>
                <w:rFonts w:eastAsiaTheme="minorEastAsia"/>
                <w:i/>
                <w:color w:val="0070C0"/>
                <w:lang w:val="en-US" w:eastAsia="zh-CN"/>
              </w:rPr>
            </w:pPr>
          </w:p>
        </w:tc>
      </w:tr>
    </w:tbl>
    <w:p w14:paraId="281D6B5E" w14:textId="77777777" w:rsidR="00A52C25" w:rsidRDefault="00A52C25">
      <w:pPr>
        <w:rPr>
          <w:ins w:id="8234" w:author="PANAITOPOL Dorin" w:date="2020-11-08T19:11:00Z"/>
          <w:lang w:val="en-US" w:eastAsia="zh-CN"/>
        </w:rPr>
      </w:pPr>
    </w:p>
    <w:p w14:paraId="62062185" w14:textId="77777777" w:rsidR="00874E0D" w:rsidRDefault="00874E0D" w:rsidP="00874E0D">
      <w:pPr>
        <w:rPr>
          <w:ins w:id="8235" w:author="PANAITOPOL Dorin" w:date="2020-11-09T09:32:00Z"/>
          <w:lang w:val="en-US" w:eastAsia="zh-CN"/>
        </w:rPr>
      </w:pPr>
      <w:ins w:id="8236"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8237" w:author="PANAITOPOL Dorin" w:date="2020-11-08T19:11:00Z"/>
          <w:rFonts w:eastAsiaTheme="minorEastAsia"/>
          <w:color w:val="000000" w:themeColor="text1"/>
          <w:lang w:val="en-US" w:eastAsia="zh-CN"/>
        </w:rPr>
      </w:pPr>
      <w:ins w:id="8238"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8239" w:author="PANAITOPOL Dorin" w:date="2020-11-08T19:13:00Z">
        <w:r>
          <w:rPr>
            <w:b/>
            <w:color w:val="0070C0"/>
            <w:u w:val="single"/>
            <w:lang w:eastAsia="ko-KR"/>
          </w:rPr>
          <w:t>3</w:t>
        </w:r>
      </w:ins>
      <w:ins w:id="8240" w:author="PANAITOPOL Dorin" w:date="2020-11-08T19:11:00Z">
        <w:r>
          <w:rPr>
            <w:b/>
            <w:color w:val="0070C0"/>
            <w:u w:val="single"/>
            <w:lang w:eastAsia="ko-KR"/>
          </w:rPr>
          <w:t>-x. Proposal y?</w:t>
        </w:r>
      </w:ins>
    </w:p>
    <w:p w14:paraId="2AC93242" w14:textId="77777777" w:rsidR="0084475A" w:rsidRDefault="0084475A" w:rsidP="0084475A">
      <w:pPr>
        <w:spacing w:after="120"/>
        <w:rPr>
          <w:ins w:id="8241" w:author="PANAITOPOL Dorin" w:date="2020-11-08T19:11:00Z"/>
          <w:color w:val="0070C0"/>
          <w:szCs w:val="24"/>
          <w:lang w:eastAsia="zh-CN"/>
        </w:rPr>
      </w:pPr>
    </w:p>
    <w:tbl>
      <w:tblPr>
        <w:tblStyle w:val="Grilledutableau"/>
        <w:tblW w:w="0" w:type="auto"/>
        <w:tblLook w:val="04A0" w:firstRow="1" w:lastRow="0" w:firstColumn="1" w:lastColumn="0" w:noHBand="0" w:noVBand="1"/>
        <w:tblPrChange w:id="8242" w:author="PANAITOPOL Dorin" w:date="2020-11-08T19:57:00Z">
          <w:tblPr>
            <w:tblStyle w:val="Grilledutableau"/>
            <w:tblW w:w="0" w:type="auto"/>
            <w:tblLook w:val="04A0" w:firstRow="1" w:lastRow="0" w:firstColumn="1" w:lastColumn="0" w:noHBand="0" w:noVBand="1"/>
          </w:tblPr>
        </w:tblPrChange>
      </w:tblPr>
      <w:tblGrid>
        <w:gridCol w:w="3154"/>
        <w:gridCol w:w="3155"/>
        <w:gridCol w:w="3155"/>
        <w:tblGridChange w:id="8243">
          <w:tblGrid>
            <w:gridCol w:w="1141"/>
            <w:gridCol w:w="2013"/>
            <w:gridCol w:w="782"/>
            <w:gridCol w:w="2373"/>
            <w:gridCol w:w="815"/>
            <w:gridCol w:w="2340"/>
          </w:tblGrid>
        </w:tblGridChange>
      </w:tblGrid>
      <w:tr w:rsidR="00B168E0" w14:paraId="152DFCE6" w14:textId="77777777" w:rsidTr="00B168E0">
        <w:trPr>
          <w:ins w:id="8244" w:author="PANAITOPOL Dorin" w:date="2020-11-08T19:11:00Z"/>
          <w:trPrChange w:id="8245" w:author="PANAITOPOL Dorin" w:date="2020-11-08T19:57:00Z">
            <w:trPr>
              <w:gridAfter w:val="0"/>
            </w:trPr>
          </w:trPrChange>
        </w:trPr>
        <w:tc>
          <w:tcPr>
            <w:tcW w:w="3154" w:type="dxa"/>
            <w:tcPrChange w:id="8246" w:author="PANAITOPOL Dorin" w:date="2020-11-08T19:57:00Z">
              <w:tcPr>
                <w:tcW w:w="1141" w:type="dxa"/>
              </w:tcPr>
            </w:tcPrChange>
          </w:tcPr>
          <w:p w14:paraId="0399D5D6" w14:textId="77777777" w:rsidR="00B168E0" w:rsidRDefault="00B168E0" w:rsidP="0084475A">
            <w:pPr>
              <w:spacing w:after="120"/>
              <w:rPr>
                <w:ins w:id="8247" w:author="PANAITOPOL Dorin" w:date="2020-11-08T19:11:00Z"/>
                <w:rFonts w:eastAsiaTheme="minorEastAsia"/>
                <w:b/>
                <w:bCs/>
                <w:color w:val="0070C0"/>
                <w:lang w:val="en-US" w:eastAsia="zh-CN"/>
              </w:rPr>
            </w:pPr>
            <w:ins w:id="8248" w:author="PANAITOPOL Dorin" w:date="2020-11-08T19:11:00Z">
              <w:r>
                <w:rPr>
                  <w:rFonts w:eastAsiaTheme="minorEastAsia"/>
                  <w:b/>
                  <w:bCs/>
                  <w:color w:val="0070C0"/>
                  <w:lang w:val="en-US" w:eastAsia="zh-CN"/>
                </w:rPr>
                <w:t>Company</w:t>
              </w:r>
            </w:ins>
          </w:p>
        </w:tc>
        <w:tc>
          <w:tcPr>
            <w:tcW w:w="3155" w:type="dxa"/>
            <w:tcPrChange w:id="8249" w:author="PANAITOPOL Dorin" w:date="2020-11-08T19:57:00Z">
              <w:tcPr>
                <w:tcW w:w="2795" w:type="dxa"/>
                <w:gridSpan w:val="2"/>
              </w:tcPr>
            </w:tcPrChange>
          </w:tcPr>
          <w:p w14:paraId="3FAD2DA3" w14:textId="77777777" w:rsidR="00B168E0" w:rsidRDefault="00B168E0" w:rsidP="0084475A">
            <w:pPr>
              <w:spacing w:after="120"/>
              <w:rPr>
                <w:ins w:id="8250" w:author="PANAITOPOL Dorin" w:date="2020-11-08T19:11:00Z"/>
                <w:rFonts w:eastAsiaTheme="minorEastAsia"/>
                <w:b/>
                <w:bCs/>
                <w:color w:val="0070C0"/>
                <w:lang w:val="en-US" w:eastAsia="zh-CN"/>
              </w:rPr>
            </w:pPr>
            <w:ins w:id="8251"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8252" w:author="PANAITOPOL Dorin" w:date="2020-11-08T19:11:00Z"/>
                <w:rFonts w:eastAsiaTheme="minorEastAsia"/>
                <w:b/>
                <w:bCs/>
                <w:color w:val="0070C0"/>
                <w:lang w:val="en-US" w:eastAsia="zh-CN"/>
              </w:rPr>
            </w:pPr>
            <w:ins w:id="8253" w:author="PANAITOPOL Dorin" w:date="2020-11-08T19:11:00Z">
              <w:r>
                <w:rPr>
                  <w:rFonts w:eastAsiaTheme="minorEastAsia"/>
                  <w:b/>
                  <w:bCs/>
                  <w:color w:val="0070C0"/>
                  <w:lang w:val="en-US" w:eastAsia="zh-CN"/>
                </w:rPr>
                <w:t xml:space="preserve">Issue </w:t>
              </w:r>
            </w:ins>
            <w:ins w:id="8254" w:author="PANAITOPOL Dorin" w:date="2020-11-08T19:12:00Z">
              <w:r>
                <w:rPr>
                  <w:rFonts w:eastAsiaTheme="minorEastAsia"/>
                  <w:b/>
                  <w:bCs/>
                  <w:color w:val="0070C0"/>
                  <w:lang w:val="en-US" w:eastAsia="zh-CN"/>
                </w:rPr>
                <w:t>3</w:t>
              </w:r>
            </w:ins>
            <w:ins w:id="8255" w:author="PANAITOPOL Dorin" w:date="2020-11-08T19:11:00Z">
              <w:r>
                <w:rPr>
                  <w:rFonts w:eastAsiaTheme="minorEastAsia"/>
                  <w:b/>
                  <w:bCs/>
                  <w:color w:val="0070C0"/>
                  <w:lang w:val="en-US" w:eastAsia="zh-CN"/>
                </w:rPr>
                <w:t xml:space="preserve">-1, Proposal 1 </w:t>
              </w:r>
            </w:ins>
          </w:p>
        </w:tc>
        <w:tc>
          <w:tcPr>
            <w:tcW w:w="3155" w:type="dxa"/>
            <w:tcPrChange w:id="8256" w:author="PANAITOPOL Dorin" w:date="2020-11-08T19:57:00Z">
              <w:tcPr>
                <w:tcW w:w="3188" w:type="dxa"/>
                <w:gridSpan w:val="2"/>
              </w:tcPr>
            </w:tcPrChange>
          </w:tcPr>
          <w:p w14:paraId="6B01DA04" w14:textId="77777777" w:rsidR="00B168E0" w:rsidRDefault="00B168E0" w:rsidP="0084475A">
            <w:pPr>
              <w:spacing w:after="120"/>
              <w:rPr>
                <w:ins w:id="8257" w:author="PANAITOPOL Dorin" w:date="2020-11-08T19:11:00Z"/>
                <w:rFonts w:eastAsiaTheme="minorEastAsia"/>
                <w:b/>
                <w:bCs/>
                <w:color w:val="0070C0"/>
                <w:lang w:val="en-US" w:eastAsia="zh-CN"/>
              </w:rPr>
            </w:pPr>
            <w:ins w:id="8258"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8259" w:author="PANAITOPOL Dorin" w:date="2020-11-08T19:11:00Z"/>
                <w:rFonts w:eastAsiaTheme="minorEastAsia"/>
                <w:b/>
                <w:bCs/>
                <w:color w:val="0070C0"/>
                <w:lang w:val="en-US" w:eastAsia="zh-CN"/>
              </w:rPr>
            </w:pPr>
            <w:ins w:id="8260" w:author="PANAITOPOL Dorin" w:date="2020-11-08T19:11:00Z">
              <w:r>
                <w:rPr>
                  <w:rFonts w:eastAsiaTheme="minorEastAsia"/>
                  <w:b/>
                  <w:bCs/>
                  <w:color w:val="0070C0"/>
                  <w:lang w:val="en-US" w:eastAsia="zh-CN"/>
                </w:rPr>
                <w:t xml:space="preserve">Issue </w:t>
              </w:r>
            </w:ins>
            <w:ins w:id="8261" w:author="PANAITOPOL Dorin" w:date="2020-11-08T19:12:00Z">
              <w:r>
                <w:rPr>
                  <w:rFonts w:eastAsiaTheme="minorEastAsia"/>
                  <w:b/>
                  <w:bCs/>
                  <w:color w:val="0070C0"/>
                  <w:lang w:val="en-US" w:eastAsia="zh-CN"/>
                </w:rPr>
                <w:t>3</w:t>
              </w:r>
            </w:ins>
            <w:ins w:id="8262" w:author="PANAITOPOL Dorin" w:date="2020-11-08T19:11:00Z">
              <w:r>
                <w:rPr>
                  <w:rFonts w:eastAsiaTheme="minorEastAsia"/>
                  <w:b/>
                  <w:bCs/>
                  <w:color w:val="0070C0"/>
                  <w:lang w:val="en-US" w:eastAsia="zh-CN"/>
                </w:rPr>
                <w:t>-1, Proposal 2</w:t>
              </w:r>
            </w:ins>
          </w:p>
        </w:tc>
      </w:tr>
      <w:tr w:rsidR="00B168E0" w14:paraId="52A2E0C7" w14:textId="77777777" w:rsidTr="00B168E0">
        <w:trPr>
          <w:ins w:id="8263" w:author="PANAITOPOL Dorin" w:date="2020-11-08T19:11:00Z"/>
          <w:trPrChange w:id="8264" w:author="PANAITOPOL Dorin" w:date="2020-11-08T19:57:00Z">
            <w:trPr>
              <w:gridAfter w:val="0"/>
            </w:trPr>
          </w:trPrChange>
        </w:trPr>
        <w:tc>
          <w:tcPr>
            <w:tcW w:w="3154" w:type="dxa"/>
            <w:tcPrChange w:id="8265" w:author="PANAITOPOL Dorin" w:date="2020-11-08T19:57:00Z">
              <w:tcPr>
                <w:tcW w:w="1141" w:type="dxa"/>
              </w:tcPr>
            </w:tcPrChange>
          </w:tcPr>
          <w:p w14:paraId="204BC798" w14:textId="77777777" w:rsidR="00B168E0" w:rsidRPr="00A93FA1" w:rsidRDefault="00B168E0" w:rsidP="0084475A">
            <w:pPr>
              <w:spacing w:after="120"/>
              <w:rPr>
                <w:ins w:id="8266" w:author="PANAITOPOL Dorin" w:date="2020-11-08T19:11:00Z"/>
                <w:rFonts w:eastAsiaTheme="minorEastAsia"/>
                <w:lang w:val="en-US" w:eastAsia="zh-CN"/>
                <w:rPrChange w:id="8267" w:author="PANAITOPOL Dorin" w:date="2020-11-12T09:56:00Z">
                  <w:rPr>
                    <w:ins w:id="8268" w:author="PANAITOPOL Dorin" w:date="2020-11-08T19:11:00Z"/>
                    <w:rFonts w:eastAsiaTheme="minorEastAsia"/>
                    <w:color w:val="0070C0"/>
                    <w:lang w:val="en-US" w:eastAsia="zh-CN"/>
                  </w:rPr>
                </w:rPrChange>
              </w:rPr>
            </w:pPr>
            <w:ins w:id="8269" w:author="PANAITOPOL Dorin" w:date="2020-11-08T19:11:00Z">
              <w:r w:rsidRPr="00A93FA1">
                <w:rPr>
                  <w:rFonts w:eastAsiaTheme="minorEastAsia"/>
                  <w:lang w:val="en-US" w:eastAsia="zh-CN"/>
                  <w:rPrChange w:id="8270" w:author="PANAITOPOL Dorin" w:date="2020-11-12T09:56:00Z">
                    <w:rPr>
                      <w:rFonts w:eastAsiaTheme="minorEastAsia"/>
                      <w:color w:val="0070C0"/>
                      <w:lang w:val="en-US" w:eastAsia="zh-CN"/>
                    </w:rPr>
                  </w:rPrChange>
                </w:rPr>
                <w:t>Thales</w:t>
              </w:r>
            </w:ins>
          </w:p>
        </w:tc>
        <w:tc>
          <w:tcPr>
            <w:tcW w:w="3155" w:type="dxa"/>
            <w:tcPrChange w:id="8271" w:author="PANAITOPOL Dorin" w:date="2020-11-08T19:57:00Z">
              <w:tcPr>
                <w:tcW w:w="2795" w:type="dxa"/>
                <w:gridSpan w:val="2"/>
              </w:tcPr>
            </w:tcPrChange>
          </w:tcPr>
          <w:p w14:paraId="1634C300" w14:textId="14D35E38" w:rsidR="00B168E0" w:rsidRPr="00A93FA1" w:rsidRDefault="00F36049" w:rsidP="0084475A">
            <w:pPr>
              <w:spacing w:after="120"/>
              <w:rPr>
                <w:ins w:id="8272" w:author="PANAITOPOL Dorin" w:date="2020-11-08T19:11:00Z"/>
                <w:rFonts w:eastAsiaTheme="minorEastAsia"/>
                <w:lang w:val="en-US" w:eastAsia="zh-CN"/>
                <w:rPrChange w:id="8273" w:author="PANAITOPOL Dorin" w:date="2020-11-12T09:56:00Z">
                  <w:rPr>
                    <w:ins w:id="8274" w:author="PANAITOPOL Dorin" w:date="2020-11-08T19:11:00Z"/>
                    <w:rFonts w:eastAsiaTheme="minorEastAsia"/>
                    <w:color w:val="0070C0"/>
                    <w:lang w:val="en-US" w:eastAsia="zh-CN"/>
                  </w:rPr>
                </w:rPrChange>
              </w:rPr>
            </w:pPr>
            <w:ins w:id="8275" w:author="PANAITOPOL Dorin" w:date="2020-11-09T09:37:00Z">
              <w:r w:rsidRPr="00A93FA1">
                <w:rPr>
                  <w:rFonts w:eastAsiaTheme="minorEastAsia"/>
                  <w:lang w:val="en-US" w:eastAsia="zh-CN"/>
                  <w:rPrChange w:id="8276" w:author="PANAITOPOL Dorin" w:date="2020-11-12T09:56:00Z">
                    <w:rPr>
                      <w:rFonts w:eastAsiaTheme="minorEastAsia"/>
                      <w:color w:val="0070C0"/>
                      <w:lang w:val="en-US" w:eastAsia="zh-CN"/>
                    </w:rPr>
                  </w:rPrChange>
                </w:rPr>
                <w:t>AGREE</w:t>
              </w:r>
            </w:ins>
          </w:p>
        </w:tc>
        <w:tc>
          <w:tcPr>
            <w:tcW w:w="3155" w:type="dxa"/>
            <w:tcPrChange w:id="8277" w:author="PANAITOPOL Dorin" w:date="2020-11-08T19:57:00Z">
              <w:tcPr>
                <w:tcW w:w="3188" w:type="dxa"/>
                <w:gridSpan w:val="2"/>
              </w:tcPr>
            </w:tcPrChange>
          </w:tcPr>
          <w:p w14:paraId="012993FF" w14:textId="1C7AA8E0" w:rsidR="00B168E0" w:rsidRPr="00A93FA1" w:rsidRDefault="00F36049" w:rsidP="0084475A">
            <w:pPr>
              <w:spacing w:after="120"/>
              <w:rPr>
                <w:ins w:id="8278" w:author="PANAITOPOL Dorin" w:date="2020-11-08T19:11:00Z"/>
                <w:rFonts w:eastAsiaTheme="minorEastAsia"/>
                <w:lang w:val="en-US" w:eastAsia="zh-CN"/>
                <w:rPrChange w:id="8279" w:author="PANAITOPOL Dorin" w:date="2020-11-12T09:56:00Z">
                  <w:rPr>
                    <w:ins w:id="8280" w:author="PANAITOPOL Dorin" w:date="2020-11-08T19:11:00Z"/>
                    <w:rFonts w:eastAsiaTheme="minorEastAsia"/>
                    <w:color w:val="0070C0"/>
                    <w:lang w:val="en-US" w:eastAsia="zh-CN"/>
                  </w:rPr>
                </w:rPrChange>
              </w:rPr>
            </w:pPr>
            <w:ins w:id="8281" w:author="PANAITOPOL Dorin" w:date="2020-11-09T09:37:00Z">
              <w:r w:rsidRPr="00A93FA1">
                <w:rPr>
                  <w:rFonts w:eastAsiaTheme="minorEastAsia"/>
                  <w:lang w:val="en-US" w:eastAsia="zh-CN"/>
                  <w:rPrChange w:id="8282" w:author="PANAITOPOL Dorin" w:date="2020-11-12T09:56:00Z">
                    <w:rPr>
                      <w:rFonts w:eastAsiaTheme="minorEastAsia"/>
                      <w:color w:val="0070C0"/>
                      <w:lang w:val="en-US" w:eastAsia="zh-CN"/>
                    </w:rPr>
                  </w:rPrChange>
                </w:rPr>
                <w:t>AGREE</w:t>
              </w:r>
            </w:ins>
          </w:p>
        </w:tc>
      </w:tr>
      <w:tr w:rsidR="00B168E0" w14:paraId="02F243E5" w14:textId="77777777" w:rsidTr="00B168E0">
        <w:trPr>
          <w:ins w:id="8283" w:author="PANAITOPOL Dorin" w:date="2020-11-08T19:11:00Z"/>
          <w:trPrChange w:id="8284" w:author="PANAITOPOL Dorin" w:date="2020-11-08T19:57:00Z">
            <w:trPr>
              <w:gridAfter w:val="0"/>
            </w:trPr>
          </w:trPrChange>
        </w:trPr>
        <w:tc>
          <w:tcPr>
            <w:tcW w:w="3154" w:type="dxa"/>
            <w:tcPrChange w:id="8285" w:author="PANAITOPOL Dorin" w:date="2020-11-08T19:57:00Z">
              <w:tcPr>
                <w:tcW w:w="1141" w:type="dxa"/>
              </w:tcPr>
            </w:tcPrChange>
          </w:tcPr>
          <w:p w14:paraId="4D96153C" w14:textId="19E9EAAF" w:rsidR="00B168E0" w:rsidRPr="00A93FA1" w:rsidRDefault="0036212B" w:rsidP="0084475A">
            <w:pPr>
              <w:spacing w:after="120"/>
              <w:rPr>
                <w:ins w:id="8286" w:author="PANAITOPOL Dorin" w:date="2020-11-08T19:11:00Z"/>
                <w:rFonts w:eastAsiaTheme="minorEastAsia"/>
                <w:lang w:val="en-US" w:eastAsia="zh-CN"/>
                <w:rPrChange w:id="8287" w:author="PANAITOPOL Dorin" w:date="2020-11-12T09:56:00Z">
                  <w:rPr>
                    <w:ins w:id="8288" w:author="PANAITOPOL Dorin" w:date="2020-11-08T19:11:00Z"/>
                    <w:rFonts w:eastAsiaTheme="minorEastAsia"/>
                    <w:color w:val="0070C0"/>
                    <w:lang w:val="en-US" w:eastAsia="zh-CN"/>
                  </w:rPr>
                </w:rPrChange>
              </w:rPr>
            </w:pPr>
            <w:ins w:id="8289" w:author="Francesc Boixadera" w:date="2020-11-10T12:21:00Z">
              <w:r w:rsidRPr="00A93FA1">
                <w:rPr>
                  <w:rFonts w:eastAsiaTheme="minorEastAsia"/>
                  <w:lang w:val="en-US" w:eastAsia="zh-CN"/>
                  <w:rPrChange w:id="8290" w:author="PANAITOPOL Dorin" w:date="2020-11-12T09:56:00Z">
                    <w:rPr>
                      <w:rFonts w:eastAsiaTheme="minorEastAsia"/>
                      <w:color w:val="0070C0"/>
                      <w:lang w:val="en-US" w:eastAsia="zh-CN"/>
                    </w:rPr>
                  </w:rPrChange>
                </w:rPr>
                <w:t>MTK</w:t>
              </w:r>
            </w:ins>
          </w:p>
        </w:tc>
        <w:tc>
          <w:tcPr>
            <w:tcW w:w="3155" w:type="dxa"/>
            <w:tcPrChange w:id="8291" w:author="PANAITOPOL Dorin" w:date="2020-11-08T19:57:00Z">
              <w:tcPr>
                <w:tcW w:w="2795" w:type="dxa"/>
                <w:gridSpan w:val="2"/>
              </w:tcPr>
            </w:tcPrChange>
          </w:tcPr>
          <w:p w14:paraId="11B9865A" w14:textId="3DDCF173" w:rsidR="00B168E0" w:rsidRPr="00A93FA1" w:rsidRDefault="0036212B" w:rsidP="0084475A">
            <w:pPr>
              <w:spacing w:after="120"/>
              <w:rPr>
                <w:ins w:id="8292" w:author="PANAITOPOL Dorin" w:date="2020-11-08T19:11:00Z"/>
                <w:rFonts w:eastAsiaTheme="minorEastAsia"/>
                <w:lang w:val="en-US" w:eastAsia="zh-CN"/>
                <w:rPrChange w:id="8293" w:author="PANAITOPOL Dorin" w:date="2020-11-12T09:56:00Z">
                  <w:rPr>
                    <w:ins w:id="8294" w:author="PANAITOPOL Dorin" w:date="2020-11-08T19:11:00Z"/>
                    <w:rFonts w:eastAsiaTheme="minorEastAsia"/>
                    <w:color w:val="0070C0"/>
                    <w:lang w:val="en-US" w:eastAsia="zh-CN"/>
                  </w:rPr>
                </w:rPrChange>
              </w:rPr>
            </w:pPr>
            <w:ins w:id="8295" w:author="Francesc Boixadera" w:date="2020-11-10T12:21:00Z">
              <w:r w:rsidRPr="00A93FA1">
                <w:rPr>
                  <w:rFonts w:eastAsiaTheme="minorEastAsia"/>
                  <w:lang w:val="en-US" w:eastAsia="zh-CN"/>
                  <w:rPrChange w:id="8296" w:author="PANAITOPOL Dorin" w:date="2020-11-12T09:56:00Z">
                    <w:rPr>
                      <w:rFonts w:eastAsiaTheme="minorEastAsia"/>
                      <w:color w:val="0070C0"/>
                      <w:lang w:val="en-US" w:eastAsia="zh-CN"/>
                    </w:rPr>
                  </w:rPrChange>
                </w:rPr>
                <w:t>AGREE</w:t>
              </w:r>
            </w:ins>
          </w:p>
        </w:tc>
        <w:tc>
          <w:tcPr>
            <w:tcW w:w="3155" w:type="dxa"/>
            <w:tcPrChange w:id="8297" w:author="PANAITOPOL Dorin" w:date="2020-11-08T19:57:00Z">
              <w:tcPr>
                <w:tcW w:w="3188" w:type="dxa"/>
                <w:gridSpan w:val="2"/>
              </w:tcPr>
            </w:tcPrChange>
          </w:tcPr>
          <w:p w14:paraId="1563DF39" w14:textId="60279341" w:rsidR="00B168E0" w:rsidRPr="00A93FA1" w:rsidRDefault="0036212B" w:rsidP="0084475A">
            <w:pPr>
              <w:spacing w:after="120"/>
              <w:rPr>
                <w:ins w:id="8298" w:author="PANAITOPOL Dorin" w:date="2020-11-08T19:11:00Z"/>
                <w:rFonts w:eastAsiaTheme="minorEastAsia"/>
                <w:lang w:val="en-US" w:eastAsia="zh-CN"/>
                <w:rPrChange w:id="8299" w:author="PANAITOPOL Dorin" w:date="2020-11-12T09:56:00Z">
                  <w:rPr>
                    <w:ins w:id="8300" w:author="PANAITOPOL Dorin" w:date="2020-11-08T19:11:00Z"/>
                    <w:rFonts w:eastAsiaTheme="minorEastAsia"/>
                    <w:color w:val="0070C0"/>
                    <w:lang w:val="en-US" w:eastAsia="zh-CN"/>
                  </w:rPr>
                </w:rPrChange>
              </w:rPr>
            </w:pPr>
            <w:ins w:id="8301" w:author="Francesc Boixadera" w:date="2020-11-10T12:21:00Z">
              <w:r w:rsidRPr="00A93FA1">
                <w:rPr>
                  <w:rFonts w:eastAsiaTheme="minorEastAsia"/>
                  <w:lang w:val="en-US" w:eastAsia="zh-CN"/>
                  <w:rPrChange w:id="8302" w:author="PANAITOPOL Dorin" w:date="2020-11-12T09:56:00Z">
                    <w:rPr>
                      <w:rFonts w:eastAsiaTheme="minorEastAsia"/>
                      <w:color w:val="0070C0"/>
                      <w:lang w:val="en-US" w:eastAsia="zh-CN"/>
                    </w:rPr>
                  </w:rPrChange>
                </w:rPr>
                <w:t>AGREE</w:t>
              </w:r>
            </w:ins>
          </w:p>
        </w:tc>
      </w:tr>
      <w:tr w:rsidR="00EF1543" w14:paraId="67FD6C5F" w14:textId="77777777" w:rsidTr="00B168E0">
        <w:trPr>
          <w:ins w:id="8303" w:author="PANAITOPOL Dorin" w:date="2020-11-08T19:11:00Z"/>
          <w:trPrChange w:id="8304" w:author="PANAITOPOL Dorin" w:date="2020-11-08T19:57:00Z">
            <w:trPr>
              <w:gridAfter w:val="0"/>
            </w:trPr>
          </w:trPrChange>
        </w:trPr>
        <w:tc>
          <w:tcPr>
            <w:tcW w:w="3154" w:type="dxa"/>
            <w:tcPrChange w:id="8305" w:author="PANAITOPOL Dorin" w:date="2020-11-08T19:57:00Z">
              <w:tcPr>
                <w:tcW w:w="1141" w:type="dxa"/>
              </w:tcPr>
            </w:tcPrChange>
          </w:tcPr>
          <w:p w14:paraId="2323554D" w14:textId="5E04D156" w:rsidR="00EF1543" w:rsidRPr="00A93FA1" w:rsidRDefault="00EF1543" w:rsidP="00EF1543">
            <w:pPr>
              <w:spacing w:after="120"/>
              <w:rPr>
                <w:ins w:id="8306" w:author="PANAITOPOL Dorin" w:date="2020-11-08T19:11:00Z"/>
                <w:rFonts w:eastAsiaTheme="minorEastAsia"/>
                <w:lang w:val="en-US" w:eastAsia="zh-CN"/>
                <w:rPrChange w:id="8307" w:author="PANAITOPOL Dorin" w:date="2020-11-12T09:56:00Z">
                  <w:rPr>
                    <w:ins w:id="8308" w:author="PANAITOPOL Dorin" w:date="2020-11-08T19:11:00Z"/>
                    <w:rFonts w:eastAsiaTheme="minorEastAsia"/>
                    <w:color w:val="0070C0"/>
                    <w:lang w:val="en-US" w:eastAsia="zh-CN"/>
                  </w:rPr>
                </w:rPrChange>
              </w:rPr>
            </w:pPr>
            <w:ins w:id="8309" w:author="Ouchi Mikihiro (大内 幹博)" w:date="2020-11-10T22:34:00Z">
              <w:r w:rsidRPr="00A93FA1">
                <w:rPr>
                  <w:rFonts w:eastAsiaTheme="minorEastAsia"/>
                  <w:lang w:val="en-US" w:eastAsia="zh-CN"/>
                  <w:rPrChange w:id="8310" w:author="PANAITOPOL Dorin" w:date="2020-11-12T09:56:00Z">
                    <w:rPr>
                      <w:rFonts w:eastAsiaTheme="minorEastAsia"/>
                      <w:color w:val="0070C0"/>
                      <w:lang w:val="en-US" w:eastAsia="zh-CN"/>
                    </w:rPr>
                  </w:rPrChange>
                </w:rPr>
                <w:t>Panasonic</w:t>
              </w:r>
            </w:ins>
          </w:p>
        </w:tc>
        <w:tc>
          <w:tcPr>
            <w:tcW w:w="3155" w:type="dxa"/>
            <w:tcPrChange w:id="8311" w:author="PANAITOPOL Dorin" w:date="2020-11-08T19:57:00Z">
              <w:tcPr>
                <w:tcW w:w="2795" w:type="dxa"/>
                <w:gridSpan w:val="2"/>
              </w:tcPr>
            </w:tcPrChange>
          </w:tcPr>
          <w:p w14:paraId="1D8C2BCA" w14:textId="79DFBBB0" w:rsidR="00EF1543" w:rsidRPr="00A93FA1" w:rsidRDefault="00EF1543" w:rsidP="00EF1543">
            <w:pPr>
              <w:spacing w:after="120"/>
              <w:rPr>
                <w:ins w:id="8312" w:author="PANAITOPOL Dorin" w:date="2020-11-08T19:11:00Z"/>
                <w:rFonts w:eastAsiaTheme="minorEastAsia"/>
                <w:lang w:val="en-US" w:eastAsia="zh-CN"/>
                <w:rPrChange w:id="8313" w:author="PANAITOPOL Dorin" w:date="2020-11-12T09:56:00Z">
                  <w:rPr>
                    <w:ins w:id="8314" w:author="PANAITOPOL Dorin" w:date="2020-11-08T19:11:00Z"/>
                    <w:rFonts w:eastAsiaTheme="minorEastAsia"/>
                    <w:color w:val="0070C0"/>
                    <w:lang w:val="en-US" w:eastAsia="zh-CN"/>
                  </w:rPr>
                </w:rPrChange>
              </w:rPr>
            </w:pPr>
            <w:ins w:id="8315" w:author="Ouchi Mikihiro (大内 幹博)" w:date="2020-11-10T22:34:00Z">
              <w:r w:rsidRPr="00A93FA1">
                <w:rPr>
                  <w:rFonts w:eastAsiaTheme="minorEastAsia"/>
                  <w:lang w:val="en-US" w:eastAsia="zh-CN"/>
                  <w:rPrChange w:id="8316" w:author="PANAITOPOL Dorin" w:date="2020-11-12T09:56:00Z">
                    <w:rPr>
                      <w:rFonts w:eastAsiaTheme="minorEastAsia"/>
                      <w:color w:val="0070C0"/>
                      <w:lang w:val="en-US" w:eastAsia="zh-CN"/>
                    </w:rPr>
                  </w:rPrChange>
                </w:rPr>
                <w:t>AGREE</w:t>
              </w:r>
            </w:ins>
          </w:p>
        </w:tc>
        <w:tc>
          <w:tcPr>
            <w:tcW w:w="3155" w:type="dxa"/>
            <w:tcPrChange w:id="8317" w:author="PANAITOPOL Dorin" w:date="2020-11-08T19:57:00Z">
              <w:tcPr>
                <w:tcW w:w="3188" w:type="dxa"/>
                <w:gridSpan w:val="2"/>
              </w:tcPr>
            </w:tcPrChange>
          </w:tcPr>
          <w:p w14:paraId="2578B36F" w14:textId="77777777" w:rsidR="00EF1543" w:rsidRPr="00A93FA1" w:rsidRDefault="00EF1543" w:rsidP="00EF1543">
            <w:pPr>
              <w:spacing w:after="120"/>
              <w:rPr>
                <w:ins w:id="8318" w:author="PANAITOPOL Dorin" w:date="2020-11-08T19:11:00Z"/>
                <w:rFonts w:eastAsiaTheme="minorEastAsia"/>
                <w:lang w:val="en-US" w:eastAsia="zh-CN"/>
                <w:rPrChange w:id="8319" w:author="PANAITOPOL Dorin" w:date="2020-11-12T09:56:00Z">
                  <w:rPr>
                    <w:ins w:id="8320" w:author="PANAITOPOL Dorin" w:date="2020-11-08T19:11:00Z"/>
                    <w:rFonts w:eastAsiaTheme="minorEastAsia"/>
                    <w:color w:val="0070C0"/>
                    <w:lang w:val="en-US" w:eastAsia="zh-CN"/>
                  </w:rPr>
                </w:rPrChange>
              </w:rPr>
            </w:pPr>
          </w:p>
        </w:tc>
      </w:tr>
      <w:tr w:rsidR="00372226" w14:paraId="36620153" w14:textId="77777777" w:rsidTr="00B168E0">
        <w:trPr>
          <w:ins w:id="8321" w:author="PANAITOPOL Dorin" w:date="2020-11-08T19:11:00Z"/>
          <w:trPrChange w:id="8322" w:author="PANAITOPOL Dorin" w:date="2020-11-08T19:57:00Z">
            <w:trPr>
              <w:gridAfter w:val="0"/>
            </w:trPr>
          </w:trPrChange>
        </w:trPr>
        <w:tc>
          <w:tcPr>
            <w:tcW w:w="3154" w:type="dxa"/>
            <w:tcPrChange w:id="8323" w:author="PANAITOPOL Dorin" w:date="2020-11-08T19:57:00Z">
              <w:tcPr>
                <w:tcW w:w="1141" w:type="dxa"/>
              </w:tcPr>
            </w:tcPrChange>
          </w:tcPr>
          <w:p w14:paraId="00335D85" w14:textId="78A901DC" w:rsidR="00372226" w:rsidRPr="00A93FA1" w:rsidRDefault="00372226" w:rsidP="00372226">
            <w:pPr>
              <w:spacing w:after="120"/>
              <w:rPr>
                <w:ins w:id="8324" w:author="PANAITOPOL Dorin" w:date="2020-11-08T19:11:00Z"/>
                <w:rFonts w:eastAsiaTheme="minorEastAsia"/>
                <w:lang w:val="en-US" w:eastAsia="zh-CN"/>
                <w:rPrChange w:id="8325" w:author="PANAITOPOL Dorin" w:date="2020-11-12T09:56:00Z">
                  <w:rPr>
                    <w:ins w:id="8326" w:author="PANAITOPOL Dorin" w:date="2020-11-08T19:11:00Z"/>
                    <w:rFonts w:eastAsiaTheme="minorEastAsia"/>
                    <w:color w:val="0070C0"/>
                    <w:lang w:val="en-US" w:eastAsia="zh-CN"/>
                  </w:rPr>
                </w:rPrChange>
              </w:rPr>
            </w:pPr>
            <w:ins w:id="8327" w:author="D. Everaere" w:date="2020-11-10T15:41:00Z">
              <w:r w:rsidRPr="00A93FA1">
                <w:rPr>
                  <w:rFonts w:eastAsiaTheme="minorEastAsia"/>
                  <w:lang w:val="en-US" w:eastAsia="zh-CN"/>
                  <w:rPrChange w:id="8328" w:author="PANAITOPOL Dorin" w:date="2020-11-12T09:56:00Z">
                    <w:rPr>
                      <w:rFonts w:eastAsiaTheme="minorEastAsia"/>
                      <w:color w:val="0070C0"/>
                      <w:lang w:val="en-US" w:eastAsia="zh-CN"/>
                    </w:rPr>
                  </w:rPrChange>
                </w:rPr>
                <w:t>Ericsson</w:t>
              </w:r>
            </w:ins>
          </w:p>
        </w:tc>
        <w:tc>
          <w:tcPr>
            <w:tcW w:w="3155" w:type="dxa"/>
            <w:tcPrChange w:id="8329" w:author="PANAITOPOL Dorin" w:date="2020-11-08T19:57:00Z">
              <w:tcPr>
                <w:tcW w:w="2795" w:type="dxa"/>
                <w:gridSpan w:val="2"/>
              </w:tcPr>
            </w:tcPrChange>
          </w:tcPr>
          <w:p w14:paraId="4D976519" w14:textId="06B94338" w:rsidR="00372226" w:rsidRPr="00A93FA1" w:rsidRDefault="00372226" w:rsidP="00372226">
            <w:pPr>
              <w:spacing w:after="120"/>
              <w:rPr>
                <w:ins w:id="8330" w:author="PANAITOPOL Dorin" w:date="2020-11-08T19:11:00Z"/>
                <w:rFonts w:eastAsiaTheme="minorEastAsia"/>
                <w:lang w:val="en-US" w:eastAsia="zh-CN"/>
                <w:rPrChange w:id="8331" w:author="PANAITOPOL Dorin" w:date="2020-11-12T09:56:00Z">
                  <w:rPr>
                    <w:ins w:id="8332" w:author="PANAITOPOL Dorin" w:date="2020-11-08T19:11:00Z"/>
                    <w:rFonts w:eastAsiaTheme="minorEastAsia"/>
                    <w:color w:val="0070C0"/>
                    <w:lang w:val="en-US" w:eastAsia="zh-CN"/>
                  </w:rPr>
                </w:rPrChange>
              </w:rPr>
            </w:pPr>
            <w:ins w:id="8333" w:author="D. Everaere" w:date="2020-11-10T15:41:00Z">
              <w:r w:rsidRPr="00A93FA1">
                <w:rPr>
                  <w:rFonts w:eastAsiaTheme="minorEastAsia"/>
                  <w:lang w:val="en-US" w:eastAsia="zh-CN"/>
                  <w:rPrChange w:id="8334" w:author="PANAITOPOL Dorin" w:date="2020-11-12T09:56:00Z">
                    <w:rPr>
                      <w:rFonts w:eastAsiaTheme="minorEastAsia"/>
                      <w:color w:val="0070C0"/>
                      <w:lang w:val="en-US" w:eastAsia="zh-CN"/>
                    </w:rPr>
                  </w:rPrChange>
                </w:rPr>
                <w:t>Agree if one is possible.</w:t>
              </w:r>
            </w:ins>
          </w:p>
        </w:tc>
        <w:tc>
          <w:tcPr>
            <w:tcW w:w="3155" w:type="dxa"/>
            <w:tcPrChange w:id="8335" w:author="PANAITOPOL Dorin" w:date="2020-11-08T19:57:00Z">
              <w:tcPr>
                <w:tcW w:w="3188" w:type="dxa"/>
                <w:gridSpan w:val="2"/>
              </w:tcPr>
            </w:tcPrChange>
          </w:tcPr>
          <w:p w14:paraId="0C547D36" w14:textId="77777777" w:rsidR="00372226" w:rsidRPr="00A93FA1" w:rsidRDefault="00372226" w:rsidP="00372226">
            <w:pPr>
              <w:spacing w:after="120"/>
              <w:rPr>
                <w:ins w:id="8336" w:author="D. Everaere" w:date="2020-11-10T15:41:00Z"/>
                <w:rFonts w:eastAsiaTheme="minorEastAsia"/>
                <w:lang w:val="en-US" w:eastAsia="zh-CN"/>
                <w:rPrChange w:id="8337" w:author="PANAITOPOL Dorin" w:date="2020-11-12T09:56:00Z">
                  <w:rPr>
                    <w:ins w:id="8338" w:author="D. Everaere" w:date="2020-11-10T15:41:00Z"/>
                    <w:rFonts w:eastAsiaTheme="minorEastAsia"/>
                    <w:color w:val="0070C0"/>
                    <w:lang w:val="en-US" w:eastAsia="zh-CN"/>
                  </w:rPr>
                </w:rPrChange>
              </w:rPr>
            </w:pPr>
            <w:ins w:id="8339" w:author="D. Everaere" w:date="2020-11-10T15:41:00Z">
              <w:r w:rsidRPr="00A93FA1">
                <w:rPr>
                  <w:rFonts w:eastAsiaTheme="minorEastAsia"/>
                  <w:lang w:val="en-US" w:eastAsia="zh-CN"/>
                  <w:rPrChange w:id="8340" w:author="PANAITOPOL Dorin" w:date="2020-11-12T09:56:00Z">
                    <w:rPr>
                      <w:rFonts w:eastAsiaTheme="minorEastAsia"/>
                      <w:color w:val="0070C0"/>
                      <w:lang w:val="en-US" w:eastAsia="zh-CN"/>
                    </w:rPr>
                  </w:rPrChange>
                </w:rPr>
                <w:t>Disagree.</w:t>
              </w:r>
            </w:ins>
          </w:p>
          <w:p w14:paraId="440E4940" w14:textId="20542722" w:rsidR="00372226" w:rsidRPr="00A93FA1" w:rsidRDefault="00372226" w:rsidP="00372226">
            <w:pPr>
              <w:spacing w:after="120"/>
              <w:rPr>
                <w:ins w:id="8341" w:author="PANAITOPOL Dorin" w:date="2020-11-08T19:11:00Z"/>
                <w:rFonts w:eastAsiaTheme="minorEastAsia"/>
                <w:lang w:val="en-US" w:eastAsia="zh-CN"/>
                <w:rPrChange w:id="8342" w:author="PANAITOPOL Dorin" w:date="2020-11-12T09:56:00Z">
                  <w:rPr>
                    <w:ins w:id="8343" w:author="PANAITOPOL Dorin" w:date="2020-11-08T19:11:00Z"/>
                    <w:rFonts w:eastAsiaTheme="minorEastAsia"/>
                    <w:color w:val="0070C0"/>
                    <w:lang w:val="en-US" w:eastAsia="zh-CN"/>
                  </w:rPr>
                </w:rPrChange>
              </w:rPr>
            </w:pPr>
            <w:ins w:id="8344" w:author="D. Everaere" w:date="2020-11-10T15:41:00Z">
              <w:r w:rsidRPr="00A93FA1">
                <w:rPr>
                  <w:rFonts w:eastAsiaTheme="minorEastAsia"/>
                  <w:lang w:val="en-US" w:eastAsia="zh-CN"/>
                  <w:rPrChange w:id="8345" w:author="PANAITOPOL Dorin" w:date="2020-11-12T09:56:00Z">
                    <w:rPr>
                      <w:rFonts w:eastAsiaTheme="minorEastAsia"/>
                      <w:color w:val="0070C0"/>
                      <w:lang w:val="en-US" w:eastAsia="zh-CN"/>
                    </w:rPr>
                  </w:rPrChange>
                </w:rPr>
                <w:t xml:space="preserve">Those criteria have never been discussed, it’s even questionable if they are relevant to select an </w:t>
              </w:r>
              <w:proofErr w:type="spellStart"/>
              <w:r w:rsidRPr="00A93FA1">
                <w:rPr>
                  <w:rFonts w:eastAsiaTheme="minorEastAsia"/>
                  <w:lang w:val="en-US" w:eastAsia="zh-CN"/>
                  <w:rPrChange w:id="8346" w:author="PANAITOPOL Dorin" w:date="2020-11-12T09:56:00Z">
                    <w:rPr>
                      <w:rFonts w:eastAsiaTheme="minorEastAsia"/>
                      <w:color w:val="0070C0"/>
                      <w:lang w:val="en-US" w:eastAsia="zh-CN"/>
                    </w:rPr>
                  </w:rPrChange>
                </w:rPr>
                <w:t>examplary</w:t>
              </w:r>
              <w:proofErr w:type="spellEnd"/>
              <w:r w:rsidRPr="00A93FA1">
                <w:rPr>
                  <w:rFonts w:eastAsiaTheme="minorEastAsia"/>
                  <w:lang w:val="en-US" w:eastAsia="zh-CN"/>
                  <w:rPrChange w:id="8347" w:author="PANAITOPOL Dorin" w:date="2020-11-12T09:56:00Z">
                    <w:rPr>
                      <w:rFonts w:eastAsiaTheme="minorEastAsia"/>
                      <w:color w:val="0070C0"/>
                      <w:lang w:val="en-US" w:eastAsia="zh-CN"/>
                    </w:rPr>
                  </w:rPrChange>
                </w:rPr>
                <w:t xml:space="preserve"> band.</w:t>
              </w:r>
            </w:ins>
          </w:p>
        </w:tc>
      </w:tr>
      <w:tr w:rsidR="00372226" w14:paraId="45EF26A7" w14:textId="77777777" w:rsidTr="00B168E0">
        <w:trPr>
          <w:ins w:id="8348" w:author="PANAITOPOL Dorin" w:date="2020-11-08T19:11:00Z"/>
          <w:trPrChange w:id="8349" w:author="PANAITOPOL Dorin" w:date="2020-11-08T19:57:00Z">
            <w:trPr>
              <w:gridAfter w:val="0"/>
            </w:trPr>
          </w:trPrChange>
        </w:trPr>
        <w:tc>
          <w:tcPr>
            <w:tcW w:w="3154" w:type="dxa"/>
            <w:tcPrChange w:id="8350" w:author="PANAITOPOL Dorin" w:date="2020-11-08T19:57:00Z">
              <w:tcPr>
                <w:tcW w:w="1141" w:type="dxa"/>
              </w:tcPr>
            </w:tcPrChange>
          </w:tcPr>
          <w:p w14:paraId="68D9A664" w14:textId="21EF711D" w:rsidR="00372226" w:rsidRPr="00A93FA1" w:rsidRDefault="00372226" w:rsidP="00372226">
            <w:pPr>
              <w:spacing w:after="120"/>
              <w:rPr>
                <w:ins w:id="8351" w:author="PANAITOPOL Dorin" w:date="2020-11-08T19:11:00Z"/>
                <w:rFonts w:eastAsiaTheme="minorEastAsia"/>
                <w:lang w:val="en-US" w:eastAsia="zh-CN"/>
                <w:rPrChange w:id="8352" w:author="PANAITOPOL Dorin" w:date="2020-11-12T09:56:00Z">
                  <w:rPr>
                    <w:ins w:id="8353" w:author="PANAITOPOL Dorin" w:date="2020-11-08T19:11:00Z"/>
                    <w:rFonts w:eastAsiaTheme="minorEastAsia"/>
                    <w:color w:val="0070C0"/>
                    <w:lang w:val="en-US" w:eastAsia="zh-CN"/>
                  </w:rPr>
                </w:rPrChange>
              </w:rPr>
            </w:pPr>
            <w:ins w:id="8354" w:author="PANAITOPOL Dorin" w:date="2020-11-08T19:11:00Z">
              <w:r w:rsidRPr="00A93FA1">
                <w:rPr>
                  <w:rStyle w:val="eop"/>
                  <w:rPrChange w:id="8355" w:author="PANAITOPOL Dorin" w:date="2020-11-12T09:56:00Z">
                    <w:rPr>
                      <w:rStyle w:val="eop"/>
                      <w:color w:val="E3008C"/>
                    </w:rPr>
                  </w:rPrChange>
                </w:rPr>
                <w:t> </w:t>
              </w:r>
            </w:ins>
            <w:ins w:id="8356" w:author="Huawei" w:date="2020-11-10T23:41:00Z">
              <w:r w:rsidR="005E10EB" w:rsidRPr="00A93FA1">
                <w:rPr>
                  <w:rStyle w:val="eop"/>
                  <w:rPrChange w:id="8357" w:author="PANAITOPOL Dorin" w:date="2020-11-12T09:56:00Z">
                    <w:rPr>
                      <w:rStyle w:val="eop"/>
                      <w:color w:val="E3008C"/>
                    </w:rPr>
                  </w:rPrChange>
                </w:rPr>
                <w:t>Huawei</w:t>
              </w:r>
            </w:ins>
          </w:p>
        </w:tc>
        <w:tc>
          <w:tcPr>
            <w:tcW w:w="3155" w:type="dxa"/>
            <w:tcPrChange w:id="8358" w:author="PANAITOPOL Dorin" w:date="2020-11-08T19:57:00Z">
              <w:tcPr>
                <w:tcW w:w="2795" w:type="dxa"/>
                <w:gridSpan w:val="2"/>
              </w:tcPr>
            </w:tcPrChange>
          </w:tcPr>
          <w:p w14:paraId="00D130FC" w14:textId="50356AB8" w:rsidR="00372226" w:rsidRPr="00A93FA1" w:rsidRDefault="005E10EB" w:rsidP="00372226">
            <w:pPr>
              <w:spacing w:after="120"/>
              <w:rPr>
                <w:ins w:id="8359" w:author="PANAITOPOL Dorin" w:date="2020-11-08T19:11:00Z"/>
                <w:rFonts w:eastAsiaTheme="minorEastAsia"/>
                <w:lang w:val="en-US" w:eastAsia="zh-CN"/>
                <w:rPrChange w:id="8360" w:author="PANAITOPOL Dorin" w:date="2020-11-12T09:56:00Z">
                  <w:rPr>
                    <w:ins w:id="8361" w:author="PANAITOPOL Dorin" w:date="2020-11-08T19:11:00Z"/>
                    <w:rFonts w:eastAsiaTheme="minorEastAsia"/>
                    <w:color w:val="0070C0"/>
                    <w:lang w:val="en-US" w:eastAsia="zh-CN"/>
                  </w:rPr>
                </w:rPrChange>
              </w:rPr>
            </w:pPr>
            <w:ins w:id="8362" w:author="Huawei" w:date="2020-11-10T23:42:00Z">
              <w:r w:rsidRPr="00A93FA1">
                <w:rPr>
                  <w:rFonts w:eastAsiaTheme="minorEastAsia" w:hint="eastAsia"/>
                  <w:lang w:val="en-US" w:eastAsia="zh-CN"/>
                  <w:rPrChange w:id="8363" w:author="PANAITOPOL Dorin" w:date="2020-11-12T09:56:00Z">
                    <w:rPr>
                      <w:rFonts w:eastAsiaTheme="minorEastAsia" w:hint="eastAsia"/>
                      <w:color w:val="0070C0"/>
                      <w:lang w:val="en-US" w:eastAsia="zh-CN"/>
                    </w:rPr>
                  </w:rPrChange>
                </w:rPr>
                <w:t>A</w:t>
              </w:r>
              <w:r w:rsidRPr="00A93FA1">
                <w:rPr>
                  <w:rFonts w:eastAsiaTheme="minorEastAsia"/>
                  <w:lang w:val="en-US" w:eastAsia="zh-CN"/>
                  <w:rPrChange w:id="8364" w:author="PANAITOPOL Dorin" w:date="2020-11-12T09:56:00Z">
                    <w:rPr>
                      <w:rFonts w:eastAsiaTheme="minorEastAsia"/>
                      <w:color w:val="0070C0"/>
                      <w:lang w:val="en-US" w:eastAsia="zh-CN"/>
                    </w:rPr>
                  </w:rPrChange>
                </w:rPr>
                <w:t>gree</w:t>
              </w:r>
            </w:ins>
          </w:p>
        </w:tc>
        <w:tc>
          <w:tcPr>
            <w:tcW w:w="3155" w:type="dxa"/>
            <w:tcPrChange w:id="8365" w:author="PANAITOPOL Dorin" w:date="2020-11-08T19:57:00Z">
              <w:tcPr>
                <w:tcW w:w="3188" w:type="dxa"/>
                <w:gridSpan w:val="2"/>
              </w:tcPr>
            </w:tcPrChange>
          </w:tcPr>
          <w:p w14:paraId="7450E12D" w14:textId="4D0FDE64" w:rsidR="00372226" w:rsidRPr="00A93FA1" w:rsidRDefault="005E10EB" w:rsidP="00372226">
            <w:pPr>
              <w:spacing w:after="120"/>
              <w:rPr>
                <w:ins w:id="8366" w:author="PANAITOPOL Dorin" w:date="2020-11-08T19:11:00Z"/>
                <w:rFonts w:eastAsiaTheme="minorEastAsia"/>
                <w:lang w:val="en-US" w:eastAsia="zh-CN"/>
                <w:rPrChange w:id="8367" w:author="PANAITOPOL Dorin" w:date="2020-11-12T09:56:00Z">
                  <w:rPr>
                    <w:ins w:id="8368" w:author="PANAITOPOL Dorin" w:date="2020-11-08T19:11:00Z"/>
                    <w:rFonts w:eastAsiaTheme="minorEastAsia"/>
                    <w:color w:val="0070C0"/>
                    <w:lang w:val="en-US" w:eastAsia="zh-CN"/>
                  </w:rPr>
                </w:rPrChange>
              </w:rPr>
            </w:pPr>
            <w:ins w:id="8369" w:author="Huawei" w:date="2020-11-10T23:42:00Z">
              <w:r w:rsidRPr="00A93FA1">
                <w:rPr>
                  <w:rFonts w:eastAsiaTheme="minorEastAsia" w:hint="eastAsia"/>
                  <w:lang w:val="en-US" w:eastAsia="zh-CN"/>
                  <w:rPrChange w:id="8370" w:author="PANAITOPOL Dorin" w:date="2020-11-12T09:56:00Z">
                    <w:rPr>
                      <w:rFonts w:eastAsiaTheme="minorEastAsia" w:hint="eastAsia"/>
                      <w:color w:val="0070C0"/>
                      <w:lang w:val="en-US" w:eastAsia="zh-CN"/>
                    </w:rPr>
                  </w:rPrChange>
                </w:rPr>
                <w:t>D</w:t>
              </w:r>
              <w:r w:rsidRPr="00A93FA1">
                <w:rPr>
                  <w:rFonts w:eastAsiaTheme="minorEastAsia"/>
                  <w:lang w:val="en-US" w:eastAsia="zh-CN"/>
                  <w:rPrChange w:id="8371" w:author="PANAITOPOL Dorin" w:date="2020-11-12T09:56:00Z">
                    <w:rPr>
                      <w:rFonts w:eastAsiaTheme="minorEastAsia"/>
                      <w:color w:val="0070C0"/>
                      <w:lang w:val="en-US" w:eastAsia="zh-CN"/>
                    </w:rPr>
                  </w:rPrChange>
                </w:rPr>
                <w:t>isagree</w:t>
              </w:r>
            </w:ins>
          </w:p>
        </w:tc>
      </w:tr>
      <w:tr w:rsidR="00C174F0" w14:paraId="070E02CA" w14:textId="77777777" w:rsidTr="00B168E0">
        <w:trPr>
          <w:ins w:id="8372" w:author="PANAITOPOL Dorin" w:date="2020-11-08T19:11:00Z"/>
          <w:trPrChange w:id="8373" w:author="PANAITOPOL Dorin" w:date="2020-11-08T19:57:00Z">
            <w:trPr>
              <w:gridAfter w:val="0"/>
            </w:trPr>
          </w:trPrChange>
        </w:trPr>
        <w:tc>
          <w:tcPr>
            <w:tcW w:w="3154" w:type="dxa"/>
            <w:tcPrChange w:id="8374" w:author="PANAITOPOL Dorin" w:date="2020-11-08T19:57:00Z">
              <w:tcPr>
                <w:tcW w:w="1141" w:type="dxa"/>
              </w:tcPr>
            </w:tcPrChange>
          </w:tcPr>
          <w:p w14:paraId="02AAAAFD" w14:textId="44D64CAF" w:rsidR="00C174F0" w:rsidRPr="00A93FA1" w:rsidRDefault="00C174F0" w:rsidP="00C174F0">
            <w:pPr>
              <w:spacing w:after="120"/>
              <w:rPr>
                <w:ins w:id="8375" w:author="PANAITOPOL Dorin" w:date="2020-11-08T19:11:00Z"/>
                <w:rFonts w:eastAsiaTheme="minorEastAsia"/>
                <w:lang w:val="en-US" w:eastAsia="zh-CN"/>
                <w:rPrChange w:id="8376" w:author="PANAITOPOL Dorin" w:date="2020-11-12T09:56:00Z">
                  <w:rPr>
                    <w:ins w:id="8377" w:author="PANAITOPOL Dorin" w:date="2020-11-08T19:11:00Z"/>
                    <w:rFonts w:eastAsiaTheme="minorEastAsia"/>
                    <w:color w:val="0070C0"/>
                    <w:lang w:val="en-US" w:eastAsia="zh-CN"/>
                  </w:rPr>
                </w:rPrChange>
              </w:rPr>
            </w:pPr>
            <w:ins w:id="8378" w:author="Qualcomm" w:date="2020-11-11T01:18:00Z">
              <w:r w:rsidRPr="00A93FA1">
                <w:rPr>
                  <w:rFonts w:eastAsiaTheme="minorEastAsia"/>
                  <w:lang w:val="en-US" w:eastAsia="zh-CN"/>
                  <w:rPrChange w:id="8379" w:author="PANAITOPOL Dorin" w:date="2020-11-12T09:56:00Z">
                    <w:rPr>
                      <w:rFonts w:eastAsiaTheme="minorEastAsia"/>
                      <w:color w:val="0070C0"/>
                      <w:lang w:val="en-US" w:eastAsia="zh-CN"/>
                    </w:rPr>
                  </w:rPrChange>
                </w:rPr>
                <w:t>Qualcomm</w:t>
              </w:r>
            </w:ins>
          </w:p>
        </w:tc>
        <w:tc>
          <w:tcPr>
            <w:tcW w:w="3155" w:type="dxa"/>
            <w:tcPrChange w:id="8380" w:author="PANAITOPOL Dorin" w:date="2020-11-08T19:57:00Z">
              <w:tcPr>
                <w:tcW w:w="2795" w:type="dxa"/>
                <w:gridSpan w:val="2"/>
              </w:tcPr>
            </w:tcPrChange>
          </w:tcPr>
          <w:p w14:paraId="6C48AE49" w14:textId="77777777" w:rsidR="00C174F0" w:rsidRPr="00A93FA1" w:rsidRDefault="00C174F0" w:rsidP="00C174F0">
            <w:pPr>
              <w:spacing w:after="120"/>
              <w:rPr>
                <w:ins w:id="8381" w:author="Qualcomm" w:date="2020-11-11T01:18:00Z"/>
                <w:b/>
                <w:bCs/>
                <w:lang w:val="en-US" w:eastAsia="zh-CN"/>
                <w:rPrChange w:id="8382" w:author="PANAITOPOL Dorin" w:date="2020-11-12T09:56:00Z">
                  <w:rPr>
                    <w:ins w:id="8383" w:author="Qualcomm" w:date="2020-11-11T01:18:00Z"/>
                    <w:b/>
                    <w:bCs/>
                    <w:lang w:val="en-US" w:eastAsia="zh-CN"/>
                  </w:rPr>
                </w:rPrChange>
              </w:rPr>
            </w:pPr>
            <w:ins w:id="8384" w:author="Qualcomm" w:date="2020-11-11T01:18:00Z">
              <w:r w:rsidRPr="00A93FA1">
                <w:rPr>
                  <w:b/>
                  <w:bCs/>
                  <w:lang w:val="en-US" w:eastAsia="zh-CN"/>
                  <w:rPrChange w:id="8385" w:author="PANAITOPOL Dorin" w:date="2020-11-12T09:56:00Z">
                    <w:rPr>
                      <w:b/>
                      <w:bCs/>
                      <w:lang w:val="en-US" w:eastAsia="zh-CN"/>
                    </w:rPr>
                  </w:rPrChange>
                </w:rPr>
                <w:t xml:space="preserve">AGREE WITH CHANGES </w:t>
              </w:r>
            </w:ins>
          </w:p>
          <w:p w14:paraId="686E68F9" w14:textId="3B53291F" w:rsidR="00C174F0" w:rsidRPr="00A93FA1" w:rsidRDefault="00C174F0" w:rsidP="00C174F0">
            <w:pPr>
              <w:spacing w:after="120"/>
              <w:rPr>
                <w:ins w:id="8386" w:author="PANAITOPOL Dorin" w:date="2020-11-08T19:11:00Z"/>
                <w:rFonts w:eastAsiaTheme="minorEastAsia"/>
                <w:lang w:val="en-US" w:eastAsia="zh-CN"/>
                <w:rPrChange w:id="8387" w:author="PANAITOPOL Dorin" w:date="2020-11-12T09:56:00Z">
                  <w:rPr>
                    <w:ins w:id="8388" w:author="PANAITOPOL Dorin" w:date="2020-11-08T19:11:00Z"/>
                    <w:rFonts w:eastAsiaTheme="minorEastAsia"/>
                    <w:color w:val="0070C0"/>
                    <w:lang w:val="en-US" w:eastAsia="zh-CN"/>
                  </w:rPr>
                </w:rPrChange>
              </w:rPr>
            </w:pPr>
            <w:ins w:id="8389" w:author="Qualcomm" w:date="2020-11-11T01:18:00Z">
              <w:r w:rsidRPr="00A93FA1">
                <w:rPr>
                  <w:lang w:val="en-US" w:eastAsia="zh-CN"/>
                  <w:rPrChange w:id="8390" w:author="PANAITOPOL Dorin" w:date="2020-11-12T09:56:00Z">
                    <w:rPr>
                      <w:color w:val="0070C0"/>
                      <w:lang w:val="en-US" w:eastAsia="zh-CN"/>
                    </w:rPr>
                  </w:rPrChange>
                </w:rPr>
                <w:t>At least one FR1 band should be considered.</w:t>
              </w:r>
            </w:ins>
          </w:p>
        </w:tc>
        <w:tc>
          <w:tcPr>
            <w:tcW w:w="3155" w:type="dxa"/>
            <w:tcPrChange w:id="8391" w:author="PANAITOPOL Dorin" w:date="2020-11-08T19:57:00Z">
              <w:tcPr>
                <w:tcW w:w="3188" w:type="dxa"/>
                <w:gridSpan w:val="2"/>
              </w:tcPr>
            </w:tcPrChange>
          </w:tcPr>
          <w:p w14:paraId="6EBE1A15" w14:textId="005D54D2" w:rsidR="00C174F0" w:rsidRPr="00A93FA1" w:rsidRDefault="00C174F0" w:rsidP="00C174F0">
            <w:pPr>
              <w:spacing w:after="120"/>
              <w:rPr>
                <w:ins w:id="8392" w:author="PANAITOPOL Dorin" w:date="2020-11-08T19:11:00Z"/>
                <w:rFonts w:eastAsiaTheme="minorEastAsia"/>
                <w:lang w:val="en-US" w:eastAsia="zh-CN"/>
                <w:rPrChange w:id="8393" w:author="PANAITOPOL Dorin" w:date="2020-11-12T09:56:00Z">
                  <w:rPr>
                    <w:ins w:id="8394" w:author="PANAITOPOL Dorin" w:date="2020-11-08T19:11:00Z"/>
                    <w:rFonts w:eastAsiaTheme="minorEastAsia"/>
                    <w:color w:val="0070C0"/>
                    <w:lang w:val="en-US" w:eastAsia="zh-CN"/>
                  </w:rPr>
                </w:rPrChange>
              </w:rPr>
            </w:pPr>
            <w:ins w:id="8395" w:author="Qualcomm" w:date="2020-11-11T01:18:00Z">
              <w:r w:rsidRPr="00A93FA1">
                <w:rPr>
                  <w:rFonts w:eastAsiaTheme="minorEastAsia"/>
                  <w:lang w:val="en-US" w:eastAsia="zh-CN"/>
                  <w:rPrChange w:id="8396" w:author="PANAITOPOL Dorin" w:date="2020-11-12T09:56:00Z">
                    <w:rPr>
                      <w:rFonts w:eastAsiaTheme="minorEastAsia"/>
                      <w:color w:val="0070C0"/>
                      <w:lang w:val="en-US" w:eastAsia="zh-CN"/>
                    </w:rPr>
                  </w:rPrChange>
                </w:rPr>
                <w:t>AGREE</w:t>
              </w:r>
            </w:ins>
          </w:p>
        </w:tc>
      </w:tr>
      <w:tr w:rsidR="00372226" w14:paraId="2AB09F4E" w14:textId="77777777" w:rsidTr="00B168E0">
        <w:trPr>
          <w:ins w:id="8397" w:author="PANAITOPOL Dorin" w:date="2020-11-08T19:11:00Z"/>
          <w:trPrChange w:id="8398" w:author="PANAITOPOL Dorin" w:date="2020-11-08T19:57:00Z">
            <w:trPr>
              <w:gridAfter w:val="0"/>
            </w:trPr>
          </w:trPrChange>
        </w:trPr>
        <w:tc>
          <w:tcPr>
            <w:tcW w:w="3154" w:type="dxa"/>
            <w:tcPrChange w:id="8399" w:author="PANAITOPOL Dorin" w:date="2020-11-08T19:57:00Z">
              <w:tcPr>
                <w:tcW w:w="1141" w:type="dxa"/>
              </w:tcPr>
            </w:tcPrChange>
          </w:tcPr>
          <w:p w14:paraId="3F8DAF30" w14:textId="7874C9FA" w:rsidR="00372226" w:rsidRPr="00A93FA1" w:rsidRDefault="001D58B1" w:rsidP="00372226">
            <w:pPr>
              <w:spacing w:after="120"/>
              <w:rPr>
                <w:ins w:id="8400" w:author="PANAITOPOL Dorin" w:date="2020-11-08T19:11:00Z"/>
                <w:rFonts w:eastAsiaTheme="minorEastAsia"/>
                <w:lang w:val="en-US" w:eastAsia="zh-CN"/>
                <w:rPrChange w:id="8401" w:author="PANAITOPOL Dorin" w:date="2020-11-12T09:56:00Z">
                  <w:rPr>
                    <w:ins w:id="8402" w:author="PANAITOPOL Dorin" w:date="2020-11-08T19:11:00Z"/>
                    <w:rFonts w:eastAsiaTheme="minorEastAsia"/>
                    <w:color w:val="0070C0"/>
                    <w:lang w:val="en-US" w:eastAsia="zh-CN"/>
                  </w:rPr>
                </w:rPrChange>
              </w:rPr>
            </w:pPr>
            <w:ins w:id="8403" w:author="Jaffar, Munira" w:date="2020-11-10T14:12:00Z">
              <w:r w:rsidRPr="00A93FA1">
                <w:rPr>
                  <w:rFonts w:eastAsiaTheme="minorEastAsia"/>
                  <w:lang w:val="en-US" w:eastAsia="zh-CN"/>
                  <w:rPrChange w:id="8404" w:author="PANAITOPOL Dorin" w:date="2020-11-12T09:56:00Z">
                    <w:rPr>
                      <w:rFonts w:eastAsiaTheme="minorEastAsia"/>
                      <w:color w:val="0070C0"/>
                      <w:lang w:val="en-US" w:eastAsia="zh-CN"/>
                    </w:rPr>
                  </w:rPrChange>
                </w:rPr>
                <w:t>Hughes/EchoStar</w:t>
              </w:r>
            </w:ins>
          </w:p>
        </w:tc>
        <w:tc>
          <w:tcPr>
            <w:tcW w:w="3155" w:type="dxa"/>
            <w:tcPrChange w:id="8405" w:author="PANAITOPOL Dorin" w:date="2020-11-08T19:57:00Z">
              <w:tcPr>
                <w:tcW w:w="2795" w:type="dxa"/>
                <w:gridSpan w:val="2"/>
              </w:tcPr>
            </w:tcPrChange>
          </w:tcPr>
          <w:p w14:paraId="398699EE" w14:textId="3850F989" w:rsidR="00372226" w:rsidRPr="00A93FA1" w:rsidRDefault="001D58B1" w:rsidP="00372226">
            <w:pPr>
              <w:spacing w:after="120"/>
              <w:rPr>
                <w:ins w:id="8406" w:author="PANAITOPOL Dorin" w:date="2020-11-08T19:11:00Z"/>
                <w:rFonts w:eastAsiaTheme="minorEastAsia"/>
                <w:lang w:val="en-US" w:eastAsia="zh-CN"/>
                <w:rPrChange w:id="8407" w:author="PANAITOPOL Dorin" w:date="2020-11-12T09:56:00Z">
                  <w:rPr>
                    <w:ins w:id="8408" w:author="PANAITOPOL Dorin" w:date="2020-11-08T19:11:00Z"/>
                    <w:rFonts w:eastAsiaTheme="minorEastAsia"/>
                    <w:color w:val="0070C0"/>
                    <w:lang w:val="en-US" w:eastAsia="zh-CN"/>
                  </w:rPr>
                </w:rPrChange>
              </w:rPr>
            </w:pPr>
            <w:ins w:id="8409" w:author="Jaffar, Munira" w:date="2020-11-10T14:12:00Z">
              <w:r w:rsidRPr="00A93FA1">
                <w:rPr>
                  <w:rFonts w:eastAsiaTheme="minorEastAsia"/>
                  <w:lang w:val="en-US" w:eastAsia="zh-CN"/>
                  <w:rPrChange w:id="8410" w:author="PANAITOPOL Dorin" w:date="2020-11-12T09:56:00Z">
                    <w:rPr>
                      <w:rFonts w:eastAsiaTheme="minorEastAsia"/>
                      <w:color w:val="0070C0"/>
                      <w:lang w:val="en-US" w:eastAsia="zh-CN"/>
                    </w:rPr>
                  </w:rPrChange>
                </w:rPr>
                <w:t>Agree</w:t>
              </w:r>
            </w:ins>
            <w:ins w:id="8411" w:author="Jaffar, Munira" w:date="2020-11-10T14:13:00Z">
              <w:r w:rsidRPr="00A93FA1">
                <w:rPr>
                  <w:rFonts w:eastAsiaTheme="minorEastAsia"/>
                  <w:lang w:val="en-US" w:eastAsia="zh-CN"/>
                  <w:rPrChange w:id="8412" w:author="PANAITOPOL Dorin" w:date="2020-11-12T09:56:00Z">
                    <w:rPr>
                      <w:rFonts w:eastAsiaTheme="minorEastAsia"/>
                      <w:color w:val="0070C0"/>
                      <w:lang w:val="en-US" w:eastAsia="zh-CN"/>
                    </w:rPr>
                  </w:rPrChange>
                </w:rPr>
                <w:t xml:space="preserve"> with Qualcomm</w:t>
              </w:r>
            </w:ins>
          </w:p>
        </w:tc>
        <w:tc>
          <w:tcPr>
            <w:tcW w:w="3155" w:type="dxa"/>
            <w:tcPrChange w:id="8413" w:author="PANAITOPOL Dorin" w:date="2020-11-08T19:57:00Z">
              <w:tcPr>
                <w:tcW w:w="3188" w:type="dxa"/>
                <w:gridSpan w:val="2"/>
              </w:tcPr>
            </w:tcPrChange>
          </w:tcPr>
          <w:p w14:paraId="7BCC22F6" w14:textId="7A56FD2D" w:rsidR="00372226" w:rsidRPr="00A93FA1" w:rsidRDefault="001D58B1" w:rsidP="00372226">
            <w:pPr>
              <w:spacing w:after="120"/>
              <w:rPr>
                <w:ins w:id="8414" w:author="PANAITOPOL Dorin" w:date="2020-11-08T19:11:00Z"/>
                <w:rFonts w:eastAsiaTheme="minorEastAsia"/>
                <w:lang w:val="en-US" w:eastAsia="zh-CN"/>
                <w:rPrChange w:id="8415" w:author="PANAITOPOL Dorin" w:date="2020-11-12T09:56:00Z">
                  <w:rPr>
                    <w:ins w:id="8416" w:author="PANAITOPOL Dorin" w:date="2020-11-08T19:11:00Z"/>
                    <w:rFonts w:eastAsiaTheme="minorEastAsia"/>
                    <w:color w:val="0070C0"/>
                    <w:lang w:val="en-US" w:eastAsia="zh-CN"/>
                  </w:rPr>
                </w:rPrChange>
              </w:rPr>
            </w:pPr>
            <w:ins w:id="8417" w:author="Jaffar, Munira" w:date="2020-11-10T14:12:00Z">
              <w:r w:rsidRPr="00A93FA1">
                <w:rPr>
                  <w:rFonts w:eastAsiaTheme="minorEastAsia"/>
                  <w:lang w:val="en-US" w:eastAsia="zh-CN"/>
                  <w:rPrChange w:id="8418" w:author="PANAITOPOL Dorin" w:date="2020-11-12T09:56:00Z">
                    <w:rPr>
                      <w:rFonts w:eastAsiaTheme="minorEastAsia"/>
                      <w:color w:val="0070C0"/>
                      <w:lang w:val="en-US" w:eastAsia="zh-CN"/>
                    </w:rPr>
                  </w:rPrChange>
                </w:rPr>
                <w:t>agree</w:t>
              </w:r>
            </w:ins>
          </w:p>
        </w:tc>
      </w:tr>
      <w:tr w:rsidR="008C68E5" w14:paraId="144969B6" w14:textId="77777777" w:rsidTr="00B168E0">
        <w:trPr>
          <w:ins w:id="8419" w:author="PANAITOPOL Dorin" w:date="2020-11-08T19:11:00Z"/>
          <w:trPrChange w:id="8420" w:author="PANAITOPOL Dorin" w:date="2020-11-08T19:57:00Z">
            <w:trPr>
              <w:gridAfter w:val="0"/>
            </w:trPr>
          </w:trPrChange>
        </w:trPr>
        <w:tc>
          <w:tcPr>
            <w:tcW w:w="3154" w:type="dxa"/>
            <w:tcPrChange w:id="8421" w:author="PANAITOPOL Dorin" w:date="2020-11-08T19:57:00Z">
              <w:tcPr>
                <w:tcW w:w="1141" w:type="dxa"/>
              </w:tcPr>
            </w:tcPrChange>
          </w:tcPr>
          <w:p w14:paraId="54DC2C21" w14:textId="0FADAFFF" w:rsidR="008C68E5" w:rsidRPr="00A93FA1" w:rsidRDefault="008C68E5" w:rsidP="008C68E5">
            <w:pPr>
              <w:spacing w:after="120"/>
              <w:rPr>
                <w:ins w:id="8422" w:author="PANAITOPOL Dorin" w:date="2020-11-08T19:11:00Z"/>
                <w:rFonts w:eastAsiaTheme="minorEastAsia"/>
                <w:lang w:val="en-US" w:eastAsia="zh-CN"/>
                <w:rPrChange w:id="8423" w:author="PANAITOPOL Dorin" w:date="2020-11-12T09:56:00Z">
                  <w:rPr>
                    <w:ins w:id="8424" w:author="PANAITOPOL Dorin" w:date="2020-11-08T19:11:00Z"/>
                    <w:rFonts w:eastAsiaTheme="minorEastAsia"/>
                    <w:color w:val="0070C0"/>
                    <w:lang w:val="en-US" w:eastAsia="zh-CN"/>
                  </w:rPr>
                </w:rPrChange>
              </w:rPr>
            </w:pPr>
            <w:ins w:id="8425" w:author="Jin Woong Park" w:date="2020-11-11T10:37:00Z">
              <w:r w:rsidRPr="00A93FA1">
                <w:rPr>
                  <w:rFonts w:eastAsia="Malgun Gothic" w:hint="eastAsia"/>
                  <w:lang w:val="en-US" w:eastAsia="ko-KR"/>
                  <w:rPrChange w:id="8426" w:author="PANAITOPOL Dorin" w:date="2020-11-12T09:56:00Z">
                    <w:rPr>
                      <w:rFonts w:eastAsia="Malgun Gothic" w:hint="eastAsia"/>
                      <w:color w:val="0070C0"/>
                      <w:lang w:val="en-US" w:eastAsia="ko-KR"/>
                    </w:rPr>
                  </w:rPrChange>
                </w:rPr>
                <w:t>LGE</w:t>
              </w:r>
            </w:ins>
          </w:p>
        </w:tc>
        <w:tc>
          <w:tcPr>
            <w:tcW w:w="3155" w:type="dxa"/>
            <w:tcPrChange w:id="8427" w:author="PANAITOPOL Dorin" w:date="2020-11-08T19:57:00Z">
              <w:tcPr>
                <w:tcW w:w="2795" w:type="dxa"/>
                <w:gridSpan w:val="2"/>
              </w:tcPr>
            </w:tcPrChange>
          </w:tcPr>
          <w:p w14:paraId="1D95E20E" w14:textId="154587AE" w:rsidR="008C68E5" w:rsidRPr="00A93FA1" w:rsidRDefault="008C68E5" w:rsidP="008C68E5">
            <w:pPr>
              <w:spacing w:after="120"/>
              <w:rPr>
                <w:ins w:id="8428" w:author="PANAITOPOL Dorin" w:date="2020-11-08T19:11:00Z"/>
                <w:rFonts w:eastAsiaTheme="minorEastAsia"/>
                <w:lang w:val="en-US" w:eastAsia="zh-CN"/>
                <w:rPrChange w:id="8429" w:author="PANAITOPOL Dorin" w:date="2020-11-12T09:56:00Z">
                  <w:rPr>
                    <w:ins w:id="8430" w:author="PANAITOPOL Dorin" w:date="2020-11-08T19:11:00Z"/>
                    <w:rFonts w:eastAsiaTheme="minorEastAsia"/>
                    <w:color w:val="0070C0"/>
                    <w:lang w:val="en-US" w:eastAsia="zh-CN"/>
                  </w:rPr>
                </w:rPrChange>
              </w:rPr>
            </w:pPr>
            <w:ins w:id="8431" w:author="Jin Woong Park" w:date="2020-11-11T10:37:00Z">
              <w:r w:rsidRPr="00A93FA1">
                <w:rPr>
                  <w:rFonts w:eastAsia="Malgun Gothic" w:hint="eastAsia"/>
                  <w:lang w:val="en-US" w:eastAsia="ko-KR"/>
                  <w:rPrChange w:id="8432" w:author="PANAITOPOL Dorin" w:date="2020-11-12T09:56:00Z">
                    <w:rPr>
                      <w:rFonts w:eastAsia="Malgun Gothic" w:hint="eastAsia"/>
                      <w:color w:val="0070C0"/>
                      <w:lang w:val="en-US" w:eastAsia="ko-KR"/>
                    </w:rPr>
                  </w:rPrChange>
                </w:rPr>
                <w:t>AGREE</w:t>
              </w:r>
            </w:ins>
          </w:p>
        </w:tc>
        <w:tc>
          <w:tcPr>
            <w:tcW w:w="3155" w:type="dxa"/>
            <w:tcPrChange w:id="8433" w:author="PANAITOPOL Dorin" w:date="2020-11-08T19:57:00Z">
              <w:tcPr>
                <w:tcW w:w="3188" w:type="dxa"/>
                <w:gridSpan w:val="2"/>
              </w:tcPr>
            </w:tcPrChange>
          </w:tcPr>
          <w:p w14:paraId="1A0DF46D" w14:textId="77777777" w:rsidR="008C68E5" w:rsidRPr="00A93FA1" w:rsidRDefault="008C68E5" w:rsidP="008C68E5">
            <w:pPr>
              <w:spacing w:after="120"/>
              <w:rPr>
                <w:ins w:id="8434" w:author="PANAITOPOL Dorin" w:date="2020-11-08T19:11:00Z"/>
                <w:rFonts w:eastAsiaTheme="minorEastAsia"/>
                <w:lang w:val="en-US" w:eastAsia="zh-CN"/>
                <w:rPrChange w:id="8435" w:author="PANAITOPOL Dorin" w:date="2020-11-12T09:56:00Z">
                  <w:rPr>
                    <w:ins w:id="8436" w:author="PANAITOPOL Dorin" w:date="2020-11-08T19:11:00Z"/>
                    <w:rFonts w:eastAsiaTheme="minorEastAsia"/>
                    <w:color w:val="0070C0"/>
                    <w:lang w:val="en-US" w:eastAsia="zh-CN"/>
                  </w:rPr>
                </w:rPrChange>
              </w:rPr>
            </w:pPr>
          </w:p>
        </w:tc>
      </w:tr>
      <w:tr w:rsidR="00A1026F" w14:paraId="5D8E7DFE" w14:textId="77777777" w:rsidTr="00B168E0">
        <w:trPr>
          <w:ins w:id="8437" w:author="PANAITOPOL Dorin" w:date="2020-11-08T19:11:00Z"/>
          <w:trPrChange w:id="8438" w:author="PANAITOPOL Dorin" w:date="2020-11-08T19:57:00Z">
            <w:trPr>
              <w:gridAfter w:val="0"/>
            </w:trPr>
          </w:trPrChange>
        </w:trPr>
        <w:tc>
          <w:tcPr>
            <w:tcW w:w="3154" w:type="dxa"/>
            <w:tcPrChange w:id="8439" w:author="PANAITOPOL Dorin" w:date="2020-11-08T19:57:00Z">
              <w:tcPr>
                <w:tcW w:w="1141" w:type="dxa"/>
              </w:tcPr>
            </w:tcPrChange>
          </w:tcPr>
          <w:p w14:paraId="5F6931EC" w14:textId="386CE1E7" w:rsidR="00A1026F" w:rsidRPr="00A93FA1" w:rsidRDefault="00A1026F" w:rsidP="00A1026F">
            <w:pPr>
              <w:spacing w:after="120"/>
              <w:rPr>
                <w:ins w:id="8440" w:author="PANAITOPOL Dorin" w:date="2020-11-08T19:11:00Z"/>
                <w:rFonts w:eastAsiaTheme="minorEastAsia"/>
                <w:lang w:val="en-US" w:eastAsia="zh-CN"/>
                <w:rPrChange w:id="8441" w:author="PANAITOPOL Dorin" w:date="2020-11-12T09:56:00Z">
                  <w:rPr>
                    <w:ins w:id="8442" w:author="PANAITOPOL Dorin" w:date="2020-11-08T19:11:00Z"/>
                    <w:rFonts w:eastAsiaTheme="minorEastAsia"/>
                    <w:color w:val="0070C0"/>
                    <w:lang w:val="en-US" w:eastAsia="zh-CN"/>
                  </w:rPr>
                </w:rPrChange>
              </w:rPr>
            </w:pPr>
            <w:ins w:id="8443" w:author="Dong Zhao/CSO /SRC-Beijing/Staff Engineer/Samsung Electronics" w:date="2020-11-11T10:20:00Z">
              <w:r w:rsidRPr="00A93FA1">
                <w:rPr>
                  <w:rFonts w:eastAsiaTheme="minorEastAsia" w:hint="eastAsia"/>
                  <w:lang w:val="en-US" w:eastAsia="zh-CN"/>
                  <w:rPrChange w:id="8444" w:author="PANAITOPOL Dorin" w:date="2020-11-12T09:56:00Z">
                    <w:rPr>
                      <w:rFonts w:eastAsiaTheme="minorEastAsia" w:hint="eastAsia"/>
                      <w:color w:val="0070C0"/>
                      <w:lang w:val="en-US" w:eastAsia="zh-CN"/>
                    </w:rPr>
                  </w:rPrChange>
                </w:rPr>
                <w:t>S</w:t>
              </w:r>
              <w:r w:rsidRPr="00A93FA1">
                <w:rPr>
                  <w:rFonts w:eastAsiaTheme="minorEastAsia"/>
                  <w:lang w:val="en-US" w:eastAsia="zh-CN"/>
                  <w:rPrChange w:id="8445" w:author="PANAITOPOL Dorin" w:date="2020-11-12T09:56:00Z">
                    <w:rPr>
                      <w:rFonts w:eastAsiaTheme="minorEastAsia"/>
                      <w:color w:val="0070C0"/>
                      <w:lang w:val="en-US" w:eastAsia="zh-CN"/>
                    </w:rPr>
                  </w:rPrChange>
                </w:rPr>
                <w:t>amsung</w:t>
              </w:r>
            </w:ins>
          </w:p>
        </w:tc>
        <w:tc>
          <w:tcPr>
            <w:tcW w:w="3155" w:type="dxa"/>
            <w:tcPrChange w:id="8446" w:author="PANAITOPOL Dorin" w:date="2020-11-08T19:57:00Z">
              <w:tcPr>
                <w:tcW w:w="2795" w:type="dxa"/>
                <w:gridSpan w:val="2"/>
              </w:tcPr>
            </w:tcPrChange>
          </w:tcPr>
          <w:p w14:paraId="61AD1D86" w14:textId="44232BFE" w:rsidR="00A1026F" w:rsidRPr="00A93FA1" w:rsidRDefault="00A1026F" w:rsidP="00A1026F">
            <w:pPr>
              <w:spacing w:after="120"/>
              <w:rPr>
                <w:ins w:id="8447" w:author="PANAITOPOL Dorin" w:date="2020-11-08T19:11:00Z"/>
                <w:rFonts w:eastAsiaTheme="minorEastAsia"/>
                <w:lang w:val="en-US" w:eastAsia="zh-CN"/>
                <w:rPrChange w:id="8448" w:author="PANAITOPOL Dorin" w:date="2020-11-12T09:56:00Z">
                  <w:rPr>
                    <w:ins w:id="8449" w:author="PANAITOPOL Dorin" w:date="2020-11-08T19:11:00Z"/>
                    <w:rFonts w:eastAsiaTheme="minorEastAsia"/>
                    <w:color w:val="0070C0"/>
                    <w:lang w:val="en-US" w:eastAsia="zh-CN"/>
                  </w:rPr>
                </w:rPrChange>
              </w:rPr>
            </w:pPr>
            <w:ins w:id="8450" w:author="Dong Zhao/CSO /SRC-Beijing/Staff Engineer/Samsung Electronics" w:date="2020-11-11T10:20:00Z">
              <w:r w:rsidRPr="00A93FA1">
                <w:rPr>
                  <w:rFonts w:eastAsiaTheme="minorEastAsia"/>
                  <w:lang w:val="en-US" w:eastAsia="zh-CN"/>
                  <w:rPrChange w:id="8451" w:author="PANAITOPOL Dorin" w:date="2020-11-12T09:56:00Z">
                    <w:rPr>
                      <w:rFonts w:eastAsiaTheme="minorEastAsia"/>
                      <w:color w:val="0070C0"/>
                      <w:lang w:val="en-US" w:eastAsia="zh-CN"/>
                    </w:rPr>
                  </w:rPrChange>
                </w:rPr>
                <w:t>Agree</w:t>
              </w:r>
            </w:ins>
          </w:p>
        </w:tc>
        <w:tc>
          <w:tcPr>
            <w:tcW w:w="3155" w:type="dxa"/>
            <w:tcPrChange w:id="8452" w:author="PANAITOPOL Dorin" w:date="2020-11-08T19:57:00Z">
              <w:tcPr>
                <w:tcW w:w="3188" w:type="dxa"/>
                <w:gridSpan w:val="2"/>
              </w:tcPr>
            </w:tcPrChange>
          </w:tcPr>
          <w:p w14:paraId="49528202" w14:textId="145B7748" w:rsidR="00A1026F" w:rsidRPr="00A93FA1" w:rsidRDefault="00A1026F" w:rsidP="00A1026F">
            <w:pPr>
              <w:spacing w:after="120"/>
              <w:rPr>
                <w:ins w:id="8453" w:author="PANAITOPOL Dorin" w:date="2020-11-08T19:11:00Z"/>
                <w:rFonts w:eastAsiaTheme="minorEastAsia"/>
                <w:lang w:val="en-US" w:eastAsia="zh-CN"/>
                <w:rPrChange w:id="8454" w:author="PANAITOPOL Dorin" w:date="2020-11-12T09:56:00Z">
                  <w:rPr>
                    <w:ins w:id="8455" w:author="PANAITOPOL Dorin" w:date="2020-11-08T19:11:00Z"/>
                    <w:rFonts w:eastAsiaTheme="minorEastAsia"/>
                    <w:color w:val="0070C0"/>
                    <w:lang w:val="en-US" w:eastAsia="zh-CN"/>
                  </w:rPr>
                </w:rPrChange>
              </w:rPr>
            </w:pPr>
            <w:ins w:id="8456" w:author="Dong Zhao/CSO /SRC-Beijing/Staff Engineer/Samsung Electronics" w:date="2020-11-11T10:20:00Z">
              <w:r w:rsidRPr="00A93FA1">
                <w:rPr>
                  <w:rFonts w:eastAsiaTheme="minorEastAsia"/>
                  <w:lang w:val="en-US" w:eastAsia="zh-CN"/>
                  <w:rPrChange w:id="8457" w:author="PANAITOPOL Dorin" w:date="2020-11-12T09:56:00Z">
                    <w:rPr>
                      <w:rFonts w:eastAsiaTheme="minorEastAsia"/>
                      <w:color w:val="0070C0"/>
                      <w:lang w:val="en-US" w:eastAsia="zh-CN"/>
                    </w:rPr>
                  </w:rPrChange>
                </w:rPr>
                <w:t>Agree</w:t>
              </w:r>
            </w:ins>
          </w:p>
        </w:tc>
      </w:tr>
      <w:tr w:rsidR="007840F0" w14:paraId="5FF82A1A" w14:textId="77777777" w:rsidTr="00B168E0">
        <w:trPr>
          <w:ins w:id="8458" w:author="Impire Oy" w:date="2020-11-11T09:51:00Z"/>
        </w:trPr>
        <w:tc>
          <w:tcPr>
            <w:tcW w:w="3154" w:type="dxa"/>
          </w:tcPr>
          <w:p w14:paraId="41A6A9FB" w14:textId="3EE9350D" w:rsidR="007840F0" w:rsidRPr="00A93FA1" w:rsidRDefault="007840F0" w:rsidP="00A1026F">
            <w:pPr>
              <w:spacing w:after="120"/>
              <w:rPr>
                <w:ins w:id="8459" w:author="Impire Oy" w:date="2020-11-11T09:51:00Z"/>
                <w:rFonts w:eastAsiaTheme="minorEastAsia"/>
                <w:lang w:val="en-US" w:eastAsia="zh-CN"/>
                <w:rPrChange w:id="8460" w:author="PANAITOPOL Dorin" w:date="2020-11-12T09:56:00Z">
                  <w:rPr>
                    <w:ins w:id="8461" w:author="Impire Oy" w:date="2020-11-11T09:51:00Z"/>
                    <w:rFonts w:eastAsiaTheme="minorEastAsia"/>
                    <w:color w:val="0070C0"/>
                    <w:lang w:val="en-US" w:eastAsia="zh-CN"/>
                  </w:rPr>
                </w:rPrChange>
              </w:rPr>
            </w:pPr>
            <w:ins w:id="8462" w:author="Impire Oy" w:date="2020-11-11T09:51:00Z">
              <w:r w:rsidRPr="00A93FA1">
                <w:rPr>
                  <w:rFonts w:eastAsiaTheme="minorEastAsia"/>
                  <w:lang w:val="en-US" w:eastAsia="zh-CN"/>
                  <w:rPrChange w:id="8463" w:author="PANAITOPOL Dorin" w:date="2020-11-12T09:56:00Z">
                    <w:rPr>
                      <w:rFonts w:eastAsiaTheme="minorEastAsia"/>
                      <w:color w:val="0070C0"/>
                      <w:lang w:val="en-US" w:eastAsia="zh-CN"/>
                    </w:rPr>
                  </w:rPrChange>
                </w:rPr>
                <w:t>DISH</w:t>
              </w:r>
            </w:ins>
          </w:p>
        </w:tc>
        <w:tc>
          <w:tcPr>
            <w:tcW w:w="3155" w:type="dxa"/>
          </w:tcPr>
          <w:p w14:paraId="31D3E3E4" w14:textId="25BA4C88" w:rsidR="007840F0" w:rsidRPr="00A93FA1" w:rsidRDefault="007840F0" w:rsidP="00A1026F">
            <w:pPr>
              <w:spacing w:after="120"/>
              <w:rPr>
                <w:ins w:id="8464" w:author="Impire Oy" w:date="2020-11-11T09:51:00Z"/>
                <w:rFonts w:eastAsiaTheme="minorEastAsia"/>
                <w:lang w:val="en-US" w:eastAsia="zh-CN"/>
                <w:rPrChange w:id="8465" w:author="PANAITOPOL Dorin" w:date="2020-11-12T09:56:00Z">
                  <w:rPr>
                    <w:ins w:id="8466" w:author="Impire Oy" w:date="2020-11-11T09:51:00Z"/>
                    <w:rFonts w:eastAsiaTheme="minorEastAsia"/>
                    <w:color w:val="0070C0"/>
                    <w:lang w:val="en-US" w:eastAsia="zh-CN"/>
                  </w:rPr>
                </w:rPrChange>
              </w:rPr>
            </w:pPr>
            <w:ins w:id="8467" w:author="Impire Oy" w:date="2020-11-11T09:51:00Z">
              <w:r w:rsidRPr="00A93FA1">
                <w:rPr>
                  <w:rFonts w:eastAsiaTheme="minorEastAsia"/>
                  <w:lang w:val="en-US" w:eastAsia="zh-CN"/>
                  <w:rPrChange w:id="8468" w:author="PANAITOPOL Dorin" w:date="2020-11-12T09:56:00Z">
                    <w:rPr>
                      <w:rFonts w:eastAsiaTheme="minorEastAsia"/>
                      <w:color w:val="0070C0"/>
                      <w:lang w:val="en-US" w:eastAsia="zh-CN"/>
                    </w:rPr>
                  </w:rPrChange>
                </w:rPr>
                <w:t>Agree</w:t>
              </w:r>
            </w:ins>
          </w:p>
        </w:tc>
        <w:tc>
          <w:tcPr>
            <w:tcW w:w="3155" w:type="dxa"/>
          </w:tcPr>
          <w:p w14:paraId="28DA7646" w14:textId="3F7B4C8F" w:rsidR="007840F0" w:rsidRPr="00A93FA1" w:rsidRDefault="007840F0" w:rsidP="00A1026F">
            <w:pPr>
              <w:spacing w:after="120"/>
              <w:rPr>
                <w:ins w:id="8469" w:author="Impire Oy" w:date="2020-11-11T09:51:00Z"/>
                <w:rFonts w:eastAsiaTheme="minorEastAsia"/>
                <w:lang w:val="en-US" w:eastAsia="zh-CN"/>
                <w:rPrChange w:id="8470" w:author="PANAITOPOL Dorin" w:date="2020-11-12T09:56:00Z">
                  <w:rPr>
                    <w:ins w:id="8471" w:author="Impire Oy" w:date="2020-11-11T09:51:00Z"/>
                    <w:rFonts w:eastAsiaTheme="minorEastAsia"/>
                    <w:color w:val="0070C0"/>
                    <w:lang w:val="en-US" w:eastAsia="zh-CN"/>
                  </w:rPr>
                </w:rPrChange>
              </w:rPr>
            </w:pPr>
            <w:ins w:id="8472" w:author="Impire Oy" w:date="2020-11-11T09:51:00Z">
              <w:r w:rsidRPr="00A93FA1">
                <w:rPr>
                  <w:rFonts w:eastAsiaTheme="minorEastAsia"/>
                  <w:lang w:val="en-US" w:eastAsia="zh-CN"/>
                  <w:rPrChange w:id="8473" w:author="PANAITOPOL Dorin" w:date="2020-11-12T09:56:00Z">
                    <w:rPr>
                      <w:rFonts w:eastAsiaTheme="minorEastAsia"/>
                      <w:color w:val="0070C0"/>
                      <w:lang w:val="en-US" w:eastAsia="zh-CN"/>
                    </w:rPr>
                  </w:rPrChange>
                </w:rPr>
                <w:t>Disagree</w:t>
              </w:r>
            </w:ins>
          </w:p>
        </w:tc>
      </w:tr>
      <w:tr w:rsidR="00065550" w14:paraId="07EC6A9B" w14:textId="77777777" w:rsidTr="00B168E0">
        <w:trPr>
          <w:ins w:id="8474" w:author="RAN4#97 - JOH, Nokia" w:date="2020-11-11T09:49:00Z"/>
        </w:trPr>
        <w:tc>
          <w:tcPr>
            <w:tcW w:w="3154" w:type="dxa"/>
          </w:tcPr>
          <w:p w14:paraId="495A3793" w14:textId="2E1A9D6B" w:rsidR="00065550" w:rsidRPr="00A93FA1" w:rsidRDefault="00065550" w:rsidP="00A1026F">
            <w:pPr>
              <w:spacing w:after="120"/>
              <w:rPr>
                <w:ins w:id="8475" w:author="RAN4#97 - JOH, Nokia" w:date="2020-11-11T09:49:00Z"/>
                <w:rFonts w:eastAsiaTheme="minorEastAsia"/>
                <w:lang w:val="en-US" w:eastAsia="zh-CN"/>
                <w:rPrChange w:id="8476" w:author="PANAITOPOL Dorin" w:date="2020-11-12T09:56:00Z">
                  <w:rPr>
                    <w:ins w:id="8477" w:author="RAN4#97 - JOH, Nokia" w:date="2020-11-11T09:49:00Z"/>
                    <w:rFonts w:eastAsiaTheme="minorEastAsia"/>
                    <w:color w:val="0070C0"/>
                    <w:lang w:val="en-US" w:eastAsia="zh-CN"/>
                  </w:rPr>
                </w:rPrChange>
              </w:rPr>
            </w:pPr>
            <w:ins w:id="8478" w:author="RAN4#97 - JOH, Nokia" w:date="2020-11-11T09:49:00Z">
              <w:r w:rsidRPr="00A93FA1">
                <w:rPr>
                  <w:rFonts w:eastAsiaTheme="minorEastAsia"/>
                  <w:lang w:val="en-US" w:eastAsia="zh-CN"/>
                  <w:rPrChange w:id="8479" w:author="PANAITOPOL Dorin" w:date="2020-11-12T09:56:00Z">
                    <w:rPr>
                      <w:rFonts w:eastAsiaTheme="minorEastAsia"/>
                      <w:color w:val="0070C0"/>
                      <w:lang w:val="en-US" w:eastAsia="zh-CN"/>
                    </w:rPr>
                  </w:rPrChange>
                </w:rPr>
                <w:t>Nokia</w:t>
              </w:r>
            </w:ins>
          </w:p>
        </w:tc>
        <w:tc>
          <w:tcPr>
            <w:tcW w:w="3155" w:type="dxa"/>
          </w:tcPr>
          <w:p w14:paraId="4FDDD7C5" w14:textId="77777777" w:rsidR="00065550" w:rsidRPr="00A93FA1" w:rsidRDefault="00065550" w:rsidP="00A1026F">
            <w:pPr>
              <w:spacing w:after="120"/>
              <w:rPr>
                <w:ins w:id="8480" w:author="RAN4#97 - JOH, Nokia" w:date="2020-11-11T09:49:00Z"/>
                <w:rFonts w:eastAsiaTheme="minorEastAsia"/>
                <w:lang w:val="en-US" w:eastAsia="zh-CN"/>
                <w:rPrChange w:id="8481" w:author="PANAITOPOL Dorin" w:date="2020-11-12T09:56:00Z">
                  <w:rPr>
                    <w:ins w:id="8482" w:author="RAN4#97 - JOH, Nokia" w:date="2020-11-11T09:49:00Z"/>
                    <w:rFonts w:eastAsiaTheme="minorEastAsia"/>
                    <w:color w:val="0070C0"/>
                    <w:lang w:val="en-US" w:eastAsia="zh-CN"/>
                  </w:rPr>
                </w:rPrChange>
              </w:rPr>
            </w:pPr>
            <w:ins w:id="8483" w:author="RAN4#97 - JOH, Nokia" w:date="2020-11-11T09:49:00Z">
              <w:r w:rsidRPr="00A93FA1">
                <w:rPr>
                  <w:rFonts w:eastAsiaTheme="minorEastAsia"/>
                  <w:lang w:val="en-US" w:eastAsia="zh-CN"/>
                  <w:rPrChange w:id="8484" w:author="PANAITOPOL Dorin" w:date="2020-11-12T09:56:00Z">
                    <w:rPr>
                      <w:rFonts w:eastAsiaTheme="minorEastAsia"/>
                      <w:color w:val="0070C0"/>
                      <w:lang w:val="en-US" w:eastAsia="zh-CN"/>
                    </w:rPr>
                  </w:rPrChange>
                </w:rPr>
                <w:t>Agree with changes:</w:t>
              </w:r>
            </w:ins>
          </w:p>
          <w:p w14:paraId="2512DE44" w14:textId="34963818" w:rsidR="00065550" w:rsidRPr="00A93FA1" w:rsidRDefault="00065550" w:rsidP="00A1026F">
            <w:pPr>
              <w:spacing w:after="120"/>
              <w:rPr>
                <w:ins w:id="8485" w:author="RAN4#97 - JOH, Nokia" w:date="2020-11-11T09:49:00Z"/>
                <w:rFonts w:eastAsiaTheme="minorEastAsia"/>
                <w:lang w:val="en-US" w:eastAsia="zh-CN"/>
                <w:rPrChange w:id="8486" w:author="PANAITOPOL Dorin" w:date="2020-11-12T09:56:00Z">
                  <w:rPr>
                    <w:ins w:id="8487" w:author="RAN4#97 - JOH, Nokia" w:date="2020-11-11T09:49:00Z"/>
                    <w:rFonts w:eastAsiaTheme="minorEastAsia"/>
                    <w:color w:val="0070C0"/>
                    <w:lang w:val="en-US" w:eastAsia="zh-CN"/>
                  </w:rPr>
                </w:rPrChange>
              </w:rPr>
            </w:pPr>
            <w:ins w:id="8488" w:author="RAN4#97 - JOH, Nokia" w:date="2020-11-11T09:49:00Z">
              <w:r w:rsidRPr="00A93FA1">
                <w:rPr>
                  <w:rFonts w:eastAsiaTheme="minorEastAsia"/>
                  <w:lang w:val="en-US" w:eastAsia="zh-CN"/>
                  <w:rPrChange w:id="8489" w:author="PANAITOPOL Dorin" w:date="2020-11-12T09:56:00Z">
                    <w:rPr>
                      <w:rFonts w:eastAsiaTheme="minorEastAsia"/>
                      <w:color w:val="0070C0"/>
                      <w:lang w:val="en-US" w:eastAsia="zh-CN"/>
                    </w:rPr>
                  </w:rPrChange>
                </w:rPr>
                <w:t>Fine with change proposed by Qualco</w:t>
              </w:r>
            </w:ins>
            <w:ins w:id="8490" w:author="RAN4#97 - JOH, Nokia" w:date="2020-11-11T09:50:00Z">
              <w:r w:rsidRPr="00A93FA1">
                <w:rPr>
                  <w:rFonts w:eastAsiaTheme="minorEastAsia"/>
                  <w:lang w:val="en-US" w:eastAsia="zh-CN"/>
                  <w:rPrChange w:id="8491" w:author="PANAITOPOL Dorin" w:date="2020-11-12T09:56:00Z">
                    <w:rPr>
                      <w:rFonts w:eastAsiaTheme="minorEastAsia"/>
                      <w:color w:val="0070C0"/>
                      <w:lang w:val="en-US" w:eastAsia="zh-CN"/>
                    </w:rPr>
                  </w:rPrChange>
                </w:rPr>
                <w:t>mm</w:t>
              </w:r>
            </w:ins>
            <w:ins w:id="8492" w:author="RAN4#97 - JOH, Nokia" w:date="2020-11-11T10:18:00Z">
              <w:r w:rsidR="009502CC" w:rsidRPr="00A93FA1">
                <w:rPr>
                  <w:rFonts w:eastAsiaTheme="minorEastAsia"/>
                  <w:lang w:val="en-US" w:eastAsia="zh-CN"/>
                  <w:rPrChange w:id="8493" w:author="PANAITOPOL Dorin" w:date="2020-11-12T09:56:00Z">
                    <w:rPr>
                      <w:rFonts w:eastAsiaTheme="minorEastAsia"/>
                      <w:color w:val="0070C0"/>
                      <w:lang w:val="en-US" w:eastAsia="zh-CN"/>
                    </w:rPr>
                  </w:rPrChange>
                </w:rPr>
                <w:t xml:space="preserve"> but if possible only one ban</w:t>
              </w:r>
            </w:ins>
            <w:ins w:id="8494" w:author="RAN4#97 - JOH, Nokia" w:date="2020-11-11T10:19:00Z">
              <w:r w:rsidR="009502CC" w:rsidRPr="00A93FA1">
                <w:rPr>
                  <w:rFonts w:eastAsiaTheme="minorEastAsia"/>
                  <w:lang w:val="en-US" w:eastAsia="zh-CN"/>
                  <w:rPrChange w:id="8495" w:author="PANAITOPOL Dorin" w:date="2020-11-12T09:56:00Z">
                    <w:rPr>
                      <w:rFonts w:eastAsiaTheme="minorEastAsia"/>
                      <w:color w:val="0070C0"/>
                      <w:lang w:val="en-US" w:eastAsia="zh-CN"/>
                    </w:rPr>
                  </w:rPrChange>
                </w:rPr>
                <w:t xml:space="preserve">d is preferred </w:t>
              </w:r>
            </w:ins>
          </w:p>
        </w:tc>
        <w:tc>
          <w:tcPr>
            <w:tcW w:w="3155" w:type="dxa"/>
          </w:tcPr>
          <w:p w14:paraId="5FE5A4B4" w14:textId="4C36E244" w:rsidR="00065550" w:rsidRPr="00A93FA1" w:rsidRDefault="00065550" w:rsidP="00A1026F">
            <w:pPr>
              <w:spacing w:after="120"/>
              <w:rPr>
                <w:ins w:id="8496" w:author="RAN4#97 - JOH, Nokia" w:date="2020-11-11T09:49:00Z"/>
                <w:rFonts w:eastAsiaTheme="minorEastAsia"/>
                <w:lang w:val="en-US" w:eastAsia="zh-CN"/>
                <w:rPrChange w:id="8497" w:author="PANAITOPOL Dorin" w:date="2020-11-12T09:56:00Z">
                  <w:rPr>
                    <w:ins w:id="8498" w:author="RAN4#97 - JOH, Nokia" w:date="2020-11-11T09:49:00Z"/>
                    <w:rFonts w:eastAsiaTheme="minorEastAsia"/>
                    <w:color w:val="0070C0"/>
                    <w:lang w:val="en-US" w:eastAsia="zh-CN"/>
                  </w:rPr>
                </w:rPrChange>
              </w:rPr>
            </w:pPr>
            <w:ins w:id="8499" w:author="RAN4#97 - JOH, Nokia" w:date="2020-11-11T09:50:00Z">
              <w:r w:rsidRPr="00A93FA1">
                <w:rPr>
                  <w:rFonts w:eastAsiaTheme="minorEastAsia"/>
                  <w:lang w:val="en-US" w:eastAsia="zh-CN"/>
                  <w:rPrChange w:id="8500" w:author="PANAITOPOL Dorin" w:date="2020-11-12T09:56:00Z">
                    <w:rPr>
                      <w:rFonts w:eastAsiaTheme="minorEastAsia"/>
                      <w:color w:val="0070C0"/>
                      <w:lang w:val="en-US" w:eastAsia="zh-CN"/>
                    </w:rPr>
                  </w:rPrChange>
                </w:rPr>
                <w:t>Agree</w:t>
              </w:r>
            </w:ins>
          </w:p>
        </w:tc>
      </w:tr>
      <w:tr w:rsidR="005F7E2F" w14:paraId="26FAE5D5" w14:textId="77777777" w:rsidTr="00B168E0">
        <w:trPr>
          <w:ins w:id="8501" w:author="Luca Lodigiani" w:date="2020-11-11T09:43:00Z"/>
        </w:trPr>
        <w:tc>
          <w:tcPr>
            <w:tcW w:w="3154" w:type="dxa"/>
          </w:tcPr>
          <w:p w14:paraId="354FBA09" w14:textId="0041394E" w:rsidR="005F7E2F" w:rsidRPr="00A93FA1" w:rsidRDefault="005F7E2F" w:rsidP="005F7E2F">
            <w:pPr>
              <w:spacing w:after="120"/>
              <w:rPr>
                <w:ins w:id="8502" w:author="Luca Lodigiani" w:date="2020-11-11T09:43:00Z"/>
                <w:rFonts w:eastAsiaTheme="minorEastAsia"/>
                <w:lang w:val="en-US" w:eastAsia="zh-CN"/>
                <w:rPrChange w:id="8503" w:author="PANAITOPOL Dorin" w:date="2020-11-12T09:56:00Z">
                  <w:rPr>
                    <w:ins w:id="8504" w:author="Luca Lodigiani" w:date="2020-11-11T09:43:00Z"/>
                    <w:rFonts w:eastAsiaTheme="minorEastAsia"/>
                    <w:color w:val="0070C0"/>
                    <w:lang w:val="en-US" w:eastAsia="zh-CN"/>
                  </w:rPr>
                </w:rPrChange>
              </w:rPr>
            </w:pPr>
            <w:ins w:id="8505" w:author="Luca Lodigiani" w:date="2020-11-11T09:43:00Z">
              <w:r w:rsidRPr="00A93FA1">
                <w:rPr>
                  <w:rFonts w:eastAsiaTheme="minorEastAsia"/>
                  <w:lang w:val="en-US" w:eastAsia="zh-CN"/>
                  <w:rPrChange w:id="8506" w:author="PANAITOPOL Dorin" w:date="2020-11-12T09:56:00Z">
                    <w:rPr>
                      <w:rFonts w:eastAsiaTheme="minorEastAsia"/>
                      <w:color w:val="0070C0"/>
                      <w:lang w:val="en-US" w:eastAsia="zh-CN"/>
                    </w:rPr>
                  </w:rPrChange>
                </w:rPr>
                <w:t>Inmarsat</w:t>
              </w:r>
            </w:ins>
          </w:p>
        </w:tc>
        <w:tc>
          <w:tcPr>
            <w:tcW w:w="3155" w:type="dxa"/>
          </w:tcPr>
          <w:p w14:paraId="614003FB" w14:textId="53CCAACF" w:rsidR="005F7E2F" w:rsidRPr="00A93FA1" w:rsidRDefault="005F7E2F" w:rsidP="005F7E2F">
            <w:pPr>
              <w:spacing w:after="120"/>
              <w:rPr>
                <w:ins w:id="8507" w:author="Luca Lodigiani" w:date="2020-11-11T09:43:00Z"/>
                <w:rFonts w:eastAsiaTheme="minorEastAsia"/>
                <w:lang w:val="en-US" w:eastAsia="zh-CN"/>
                <w:rPrChange w:id="8508" w:author="PANAITOPOL Dorin" w:date="2020-11-12T09:56:00Z">
                  <w:rPr>
                    <w:ins w:id="8509" w:author="Luca Lodigiani" w:date="2020-11-11T09:43:00Z"/>
                    <w:rFonts w:eastAsiaTheme="minorEastAsia"/>
                    <w:color w:val="0070C0"/>
                    <w:lang w:val="en-US" w:eastAsia="zh-CN"/>
                  </w:rPr>
                </w:rPrChange>
              </w:rPr>
            </w:pPr>
            <w:ins w:id="8510" w:author="Luca Lodigiani" w:date="2020-11-11T09:43:00Z">
              <w:r w:rsidRPr="00A93FA1">
                <w:rPr>
                  <w:rFonts w:eastAsiaTheme="minorEastAsia"/>
                  <w:lang w:val="en-US" w:eastAsia="zh-CN"/>
                  <w:rPrChange w:id="8511" w:author="PANAITOPOL Dorin" w:date="2020-11-12T09:56:00Z">
                    <w:rPr>
                      <w:rFonts w:eastAsiaTheme="minorEastAsia"/>
                      <w:color w:val="0070C0"/>
                      <w:lang w:val="en-US" w:eastAsia="zh-CN"/>
                    </w:rPr>
                  </w:rPrChange>
                </w:rPr>
                <w:t>Agree with changes (in line with Qualcomm proposal):</w:t>
              </w:r>
            </w:ins>
          </w:p>
          <w:p w14:paraId="4EA0AC75" w14:textId="6FE59930" w:rsidR="005F7E2F" w:rsidRPr="00A93FA1" w:rsidRDefault="005F7E2F" w:rsidP="005F7E2F">
            <w:pPr>
              <w:spacing w:after="120"/>
              <w:rPr>
                <w:ins w:id="8512" w:author="Luca Lodigiani" w:date="2020-11-11T09:43:00Z"/>
                <w:rFonts w:eastAsiaTheme="minorEastAsia"/>
                <w:lang w:val="en-US" w:eastAsia="zh-CN"/>
                <w:rPrChange w:id="8513" w:author="PANAITOPOL Dorin" w:date="2020-11-12T09:56:00Z">
                  <w:rPr>
                    <w:ins w:id="8514" w:author="Luca Lodigiani" w:date="2020-11-11T09:43:00Z"/>
                    <w:rFonts w:eastAsiaTheme="minorEastAsia"/>
                    <w:color w:val="0070C0"/>
                    <w:lang w:val="en-US" w:eastAsia="zh-CN"/>
                  </w:rPr>
                </w:rPrChange>
              </w:rPr>
            </w:pPr>
            <w:ins w:id="8515" w:author="Luca Lodigiani" w:date="2020-11-11T09:43:00Z">
              <w:r w:rsidRPr="00A93FA1">
                <w:rPr>
                  <w:lang w:val="en-US" w:eastAsia="zh-CN"/>
                  <w:rPrChange w:id="8516" w:author="PANAITOPOL Dorin" w:date="2020-11-12T09:56:00Z">
                    <w:rPr>
                      <w:color w:val="000000" w:themeColor="text1"/>
                      <w:lang w:val="en-US" w:eastAsia="zh-CN"/>
                    </w:rPr>
                  </w:rPrChange>
                </w:rPr>
                <w:t>At least one FR1 band should be considered.</w:t>
              </w:r>
            </w:ins>
          </w:p>
        </w:tc>
        <w:tc>
          <w:tcPr>
            <w:tcW w:w="3155" w:type="dxa"/>
          </w:tcPr>
          <w:p w14:paraId="5632A8F8" w14:textId="77777777" w:rsidR="005F7E2F" w:rsidRPr="00A93FA1" w:rsidRDefault="005F7E2F" w:rsidP="005F7E2F">
            <w:pPr>
              <w:spacing w:after="120"/>
              <w:rPr>
                <w:ins w:id="8517" w:author="Luca Lodigiani" w:date="2020-11-11T09:43:00Z"/>
                <w:rFonts w:eastAsiaTheme="minorEastAsia"/>
                <w:lang w:val="en-US" w:eastAsia="zh-CN"/>
                <w:rPrChange w:id="8518" w:author="PANAITOPOL Dorin" w:date="2020-11-12T09:56:00Z">
                  <w:rPr>
                    <w:ins w:id="8519" w:author="Luca Lodigiani" w:date="2020-11-11T09:43:00Z"/>
                    <w:rFonts w:eastAsiaTheme="minorEastAsia"/>
                    <w:color w:val="0070C0"/>
                    <w:lang w:val="en-US" w:eastAsia="zh-CN"/>
                  </w:rPr>
                </w:rPrChange>
              </w:rPr>
            </w:pPr>
            <w:ins w:id="8520" w:author="Luca Lodigiani" w:date="2020-11-11T09:43:00Z">
              <w:r w:rsidRPr="00A93FA1">
                <w:rPr>
                  <w:rFonts w:eastAsiaTheme="minorEastAsia"/>
                  <w:lang w:val="en-US" w:eastAsia="zh-CN"/>
                  <w:rPrChange w:id="8521" w:author="PANAITOPOL Dorin" w:date="2020-11-12T09:56:00Z">
                    <w:rPr>
                      <w:rFonts w:eastAsiaTheme="minorEastAsia"/>
                      <w:color w:val="0070C0"/>
                      <w:lang w:val="en-US" w:eastAsia="zh-CN"/>
                    </w:rPr>
                  </w:rPrChange>
                </w:rPr>
                <w:t>Partially agree</w:t>
              </w:r>
            </w:ins>
          </w:p>
          <w:p w14:paraId="0504DF65" w14:textId="70890689" w:rsidR="005F7E2F" w:rsidRPr="00A93FA1" w:rsidRDefault="005F7E2F" w:rsidP="005F7E2F">
            <w:pPr>
              <w:spacing w:after="120"/>
              <w:rPr>
                <w:ins w:id="8522" w:author="Luca Lodigiani" w:date="2020-11-11T09:43:00Z"/>
                <w:rFonts w:eastAsiaTheme="minorEastAsia"/>
                <w:lang w:val="en-US" w:eastAsia="zh-CN"/>
                <w:rPrChange w:id="8523" w:author="PANAITOPOL Dorin" w:date="2020-11-12T09:56:00Z">
                  <w:rPr>
                    <w:ins w:id="8524" w:author="Luca Lodigiani" w:date="2020-11-11T09:43:00Z"/>
                    <w:rFonts w:eastAsiaTheme="minorEastAsia"/>
                    <w:color w:val="0070C0"/>
                    <w:lang w:val="en-US" w:eastAsia="zh-CN"/>
                  </w:rPr>
                </w:rPrChange>
              </w:rPr>
            </w:pPr>
            <w:ins w:id="8525" w:author="Luca Lodigiani" w:date="2020-11-11T09:43:00Z">
              <w:r w:rsidRPr="00A93FA1">
                <w:rPr>
                  <w:rFonts w:eastAsiaTheme="minorEastAsia"/>
                  <w:lang w:val="en-US" w:eastAsia="zh-CN"/>
                  <w:rPrChange w:id="8526" w:author="PANAITOPOL Dorin" w:date="2020-11-12T09:56:00Z">
                    <w:rPr>
                      <w:rFonts w:eastAsiaTheme="minorEastAsia"/>
                      <w:color w:val="000000" w:themeColor="text1"/>
                      <w:lang w:val="en-US" w:eastAsia="zh-CN"/>
                    </w:rPr>
                  </w:rPrChange>
                </w:rPr>
                <w:t>Some of the parameters are too specific and it’s too early to specify.</w:t>
              </w:r>
            </w:ins>
          </w:p>
        </w:tc>
      </w:tr>
      <w:tr w:rsidR="00CA3C62" w14:paraId="6D97F5EC" w14:textId="77777777" w:rsidTr="00B168E0">
        <w:trPr>
          <w:ins w:id="8527" w:author="Raschkowski, Leszek" w:date="2020-11-11T12:41:00Z"/>
        </w:trPr>
        <w:tc>
          <w:tcPr>
            <w:tcW w:w="3154" w:type="dxa"/>
          </w:tcPr>
          <w:p w14:paraId="5B1D7F7D" w14:textId="3D60A910" w:rsidR="00CA3C62" w:rsidRPr="00A93FA1" w:rsidRDefault="00CA3C62" w:rsidP="00CA3C62">
            <w:pPr>
              <w:spacing w:after="120"/>
              <w:rPr>
                <w:ins w:id="8528" w:author="Raschkowski, Leszek" w:date="2020-11-11T12:41:00Z"/>
                <w:rFonts w:eastAsiaTheme="minorEastAsia"/>
                <w:lang w:val="en-US" w:eastAsia="zh-CN"/>
                <w:rPrChange w:id="8529" w:author="PANAITOPOL Dorin" w:date="2020-11-12T09:56:00Z">
                  <w:rPr>
                    <w:ins w:id="8530" w:author="Raschkowski, Leszek" w:date="2020-11-11T12:41:00Z"/>
                    <w:rFonts w:eastAsiaTheme="minorEastAsia"/>
                    <w:color w:val="0070C0"/>
                    <w:lang w:val="en-US" w:eastAsia="zh-CN"/>
                  </w:rPr>
                </w:rPrChange>
              </w:rPr>
            </w:pPr>
            <w:ins w:id="8531" w:author="Raschkowski, Leszek" w:date="2020-11-11T12:41:00Z">
              <w:r w:rsidRPr="00A93FA1">
                <w:rPr>
                  <w:rFonts w:eastAsiaTheme="minorEastAsia"/>
                  <w:lang w:val="en-US" w:eastAsia="zh-CN"/>
                  <w:rPrChange w:id="8532" w:author="PANAITOPOL Dorin" w:date="2020-11-12T09:56:00Z">
                    <w:rPr>
                      <w:rFonts w:eastAsiaTheme="minorEastAsia"/>
                      <w:color w:val="0070C0"/>
                      <w:lang w:val="en-US" w:eastAsia="zh-CN"/>
                    </w:rPr>
                  </w:rPrChange>
                </w:rPr>
                <w:t>Fraunhofer</w:t>
              </w:r>
            </w:ins>
          </w:p>
        </w:tc>
        <w:tc>
          <w:tcPr>
            <w:tcW w:w="3155" w:type="dxa"/>
          </w:tcPr>
          <w:p w14:paraId="15B0C2AB" w14:textId="40429225" w:rsidR="00CA3C62" w:rsidRPr="00A93FA1" w:rsidRDefault="00CA3C62" w:rsidP="00CA3C62">
            <w:pPr>
              <w:spacing w:after="120"/>
              <w:rPr>
                <w:ins w:id="8533" w:author="Raschkowski, Leszek" w:date="2020-11-11T12:41:00Z"/>
                <w:rFonts w:eastAsiaTheme="minorEastAsia"/>
                <w:lang w:val="en-US" w:eastAsia="zh-CN"/>
                <w:rPrChange w:id="8534" w:author="PANAITOPOL Dorin" w:date="2020-11-12T09:56:00Z">
                  <w:rPr>
                    <w:ins w:id="8535" w:author="Raschkowski, Leszek" w:date="2020-11-11T12:41:00Z"/>
                    <w:rFonts w:eastAsiaTheme="minorEastAsia"/>
                    <w:color w:val="0070C0"/>
                    <w:lang w:val="en-US" w:eastAsia="zh-CN"/>
                  </w:rPr>
                </w:rPrChange>
              </w:rPr>
            </w:pPr>
            <w:ins w:id="8536" w:author="Raschkowski, Leszek" w:date="2020-11-11T12:41:00Z">
              <w:r w:rsidRPr="00A93FA1">
                <w:rPr>
                  <w:rFonts w:eastAsiaTheme="minorEastAsia"/>
                  <w:lang w:val="en-US" w:eastAsia="zh-CN"/>
                  <w:rPrChange w:id="8537" w:author="PANAITOPOL Dorin" w:date="2020-11-12T09:56:00Z">
                    <w:rPr>
                      <w:rFonts w:eastAsiaTheme="minorEastAsia"/>
                      <w:color w:val="0070C0"/>
                      <w:lang w:val="en-US" w:eastAsia="zh-CN"/>
                    </w:rPr>
                  </w:rPrChange>
                </w:rPr>
                <w:t>Agree</w:t>
              </w:r>
            </w:ins>
          </w:p>
        </w:tc>
        <w:tc>
          <w:tcPr>
            <w:tcW w:w="3155" w:type="dxa"/>
          </w:tcPr>
          <w:p w14:paraId="3928CEF2" w14:textId="335FF401" w:rsidR="00CA3C62" w:rsidRPr="00A93FA1" w:rsidRDefault="00CA3C62" w:rsidP="00CA3C62">
            <w:pPr>
              <w:spacing w:after="120"/>
              <w:rPr>
                <w:ins w:id="8538" w:author="Raschkowski, Leszek" w:date="2020-11-11T12:41:00Z"/>
                <w:rFonts w:eastAsiaTheme="minorEastAsia"/>
                <w:lang w:val="en-US" w:eastAsia="zh-CN"/>
                <w:rPrChange w:id="8539" w:author="PANAITOPOL Dorin" w:date="2020-11-12T09:56:00Z">
                  <w:rPr>
                    <w:ins w:id="8540" w:author="Raschkowski, Leszek" w:date="2020-11-11T12:41:00Z"/>
                    <w:rFonts w:eastAsiaTheme="minorEastAsia"/>
                    <w:color w:val="0070C0"/>
                    <w:lang w:val="en-US" w:eastAsia="zh-CN"/>
                  </w:rPr>
                </w:rPrChange>
              </w:rPr>
            </w:pPr>
            <w:ins w:id="8541" w:author="Raschkowski, Leszek" w:date="2020-11-11T12:41:00Z">
              <w:r w:rsidRPr="00A93FA1">
                <w:rPr>
                  <w:rFonts w:eastAsiaTheme="minorEastAsia"/>
                  <w:lang w:val="en-US" w:eastAsia="zh-CN"/>
                  <w:rPrChange w:id="8542" w:author="PANAITOPOL Dorin" w:date="2020-11-12T09:56:00Z">
                    <w:rPr>
                      <w:rFonts w:eastAsiaTheme="minorEastAsia"/>
                      <w:color w:val="0070C0"/>
                      <w:lang w:val="en-US" w:eastAsia="zh-CN"/>
                    </w:rPr>
                  </w:rPrChange>
                </w:rPr>
                <w:t>Agree as long as this does not prolong the discussion on exemplary bands</w:t>
              </w:r>
            </w:ins>
          </w:p>
        </w:tc>
      </w:tr>
      <w:tr w:rsidR="00D32BE2" w14:paraId="167EE23F" w14:textId="77777777" w:rsidTr="00B168E0">
        <w:trPr>
          <w:ins w:id="8543" w:author="PANAITOPOL Dorin" w:date="2020-11-12T09:06:00Z"/>
        </w:trPr>
        <w:tc>
          <w:tcPr>
            <w:tcW w:w="3154" w:type="dxa"/>
          </w:tcPr>
          <w:p w14:paraId="0394BFFF" w14:textId="19CA5EF2" w:rsidR="00D32BE2" w:rsidRPr="00A93FA1" w:rsidRDefault="00D32BE2" w:rsidP="00CA3C62">
            <w:pPr>
              <w:spacing w:after="120"/>
              <w:rPr>
                <w:ins w:id="8544" w:author="PANAITOPOL Dorin" w:date="2020-11-12T09:06:00Z"/>
                <w:rFonts w:eastAsiaTheme="minorEastAsia"/>
                <w:lang w:val="en-US" w:eastAsia="zh-CN"/>
                <w:rPrChange w:id="8545" w:author="PANAITOPOL Dorin" w:date="2020-11-12T09:56:00Z">
                  <w:rPr>
                    <w:ins w:id="8546" w:author="PANAITOPOL Dorin" w:date="2020-11-12T09:06:00Z"/>
                    <w:rFonts w:eastAsiaTheme="minorEastAsia"/>
                    <w:color w:val="0070C0"/>
                    <w:lang w:val="en-US" w:eastAsia="zh-CN"/>
                  </w:rPr>
                </w:rPrChange>
              </w:rPr>
            </w:pPr>
            <w:ins w:id="8547" w:author="PANAITOPOL Dorin" w:date="2020-11-12T09:06:00Z">
              <w:r w:rsidRPr="00A93FA1">
                <w:rPr>
                  <w:rFonts w:eastAsiaTheme="minorEastAsia" w:hint="eastAsia"/>
                  <w:lang w:val="en-US" w:eastAsia="zh-CN"/>
                  <w:rPrChange w:id="8548" w:author="PANAITOPOL Dorin" w:date="2020-11-12T09:56:00Z">
                    <w:rPr>
                      <w:rFonts w:eastAsiaTheme="minorEastAsia" w:hint="eastAsia"/>
                      <w:color w:val="0070C0"/>
                      <w:lang w:val="en-US" w:eastAsia="zh-CN"/>
                    </w:rPr>
                  </w:rPrChange>
                </w:rPr>
                <w:t>ZTE</w:t>
              </w:r>
            </w:ins>
          </w:p>
        </w:tc>
        <w:tc>
          <w:tcPr>
            <w:tcW w:w="3155" w:type="dxa"/>
          </w:tcPr>
          <w:p w14:paraId="7C965E91" w14:textId="03A919A6" w:rsidR="00D32BE2" w:rsidRPr="00A93FA1" w:rsidRDefault="00D32BE2" w:rsidP="00CA3C62">
            <w:pPr>
              <w:spacing w:after="120"/>
              <w:rPr>
                <w:ins w:id="8549" w:author="PANAITOPOL Dorin" w:date="2020-11-12T09:06:00Z"/>
                <w:rFonts w:eastAsiaTheme="minorEastAsia"/>
                <w:lang w:val="en-US" w:eastAsia="zh-CN"/>
                <w:rPrChange w:id="8550" w:author="PANAITOPOL Dorin" w:date="2020-11-12T09:56:00Z">
                  <w:rPr>
                    <w:ins w:id="8551" w:author="PANAITOPOL Dorin" w:date="2020-11-12T09:06:00Z"/>
                    <w:rFonts w:eastAsiaTheme="minorEastAsia"/>
                    <w:color w:val="0070C0"/>
                    <w:lang w:val="en-US" w:eastAsia="zh-CN"/>
                  </w:rPr>
                </w:rPrChange>
              </w:rPr>
            </w:pPr>
            <w:ins w:id="8552" w:author="PANAITOPOL Dorin" w:date="2020-11-12T09:06:00Z">
              <w:r w:rsidRPr="00A93FA1">
                <w:rPr>
                  <w:rFonts w:eastAsiaTheme="minorEastAsia" w:hint="eastAsia"/>
                  <w:lang w:val="en-US" w:eastAsia="zh-CN"/>
                  <w:rPrChange w:id="8553" w:author="PANAITOPOL Dorin" w:date="2020-11-12T09:56:00Z">
                    <w:rPr>
                      <w:rFonts w:eastAsiaTheme="minorEastAsia" w:hint="eastAsia"/>
                      <w:color w:val="0070C0"/>
                      <w:lang w:val="en-US" w:eastAsia="zh-CN"/>
                    </w:rPr>
                  </w:rPrChange>
                </w:rPr>
                <w:t>agree</w:t>
              </w:r>
            </w:ins>
          </w:p>
        </w:tc>
        <w:tc>
          <w:tcPr>
            <w:tcW w:w="3155" w:type="dxa"/>
          </w:tcPr>
          <w:p w14:paraId="2FB6E513" w14:textId="09499D78" w:rsidR="00D32BE2" w:rsidRPr="00A93FA1" w:rsidRDefault="00D32BE2" w:rsidP="00CA3C62">
            <w:pPr>
              <w:spacing w:after="120"/>
              <w:rPr>
                <w:ins w:id="8554" w:author="PANAITOPOL Dorin" w:date="2020-11-12T09:06:00Z"/>
                <w:rFonts w:eastAsiaTheme="minorEastAsia"/>
                <w:lang w:val="en-US" w:eastAsia="zh-CN"/>
                <w:rPrChange w:id="8555" w:author="PANAITOPOL Dorin" w:date="2020-11-12T09:56:00Z">
                  <w:rPr>
                    <w:ins w:id="8556" w:author="PANAITOPOL Dorin" w:date="2020-11-12T09:06:00Z"/>
                    <w:rFonts w:eastAsiaTheme="minorEastAsia"/>
                    <w:color w:val="0070C0"/>
                    <w:lang w:val="en-US" w:eastAsia="zh-CN"/>
                  </w:rPr>
                </w:rPrChange>
              </w:rPr>
            </w:pPr>
            <w:ins w:id="8557" w:author="PANAITOPOL Dorin" w:date="2020-11-12T09:06:00Z">
              <w:r w:rsidRPr="00A93FA1">
                <w:rPr>
                  <w:rFonts w:eastAsiaTheme="minorEastAsia" w:hint="eastAsia"/>
                  <w:lang w:val="en-US" w:eastAsia="zh-CN"/>
                  <w:rPrChange w:id="8558" w:author="PANAITOPOL Dorin" w:date="2020-11-12T09:56:00Z">
                    <w:rPr>
                      <w:rFonts w:eastAsiaTheme="minorEastAsia" w:hint="eastAsia"/>
                      <w:color w:val="0070C0"/>
                      <w:lang w:val="en-US" w:eastAsia="zh-CN"/>
                    </w:rPr>
                  </w:rPrChange>
                </w:rPr>
                <w:t>D</w:t>
              </w:r>
              <w:r w:rsidRPr="00A93FA1">
                <w:rPr>
                  <w:rFonts w:eastAsiaTheme="minorEastAsia"/>
                  <w:lang w:val="en-US" w:eastAsia="zh-CN"/>
                  <w:rPrChange w:id="8559" w:author="PANAITOPOL Dorin" w:date="2020-11-12T09:56:00Z">
                    <w:rPr>
                      <w:rFonts w:eastAsiaTheme="minorEastAsia"/>
                      <w:color w:val="0070C0"/>
                      <w:lang w:val="en-US" w:eastAsia="zh-CN"/>
                    </w:rPr>
                  </w:rPrChange>
                </w:rPr>
                <w:t>isagree</w:t>
              </w:r>
            </w:ins>
          </w:p>
        </w:tc>
      </w:tr>
      <w:tr w:rsidR="00D32BE2" w14:paraId="2DBCDB70" w14:textId="77777777" w:rsidTr="00B168E0">
        <w:trPr>
          <w:ins w:id="8560" w:author="PANAITOPOL Dorin" w:date="2020-11-12T09:06:00Z"/>
        </w:trPr>
        <w:tc>
          <w:tcPr>
            <w:tcW w:w="3154" w:type="dxa"/>
          </w:tcPr>
          <w:p w14:paraId="1CBA4449" w14:textId="682AC5DB" w:rsidR="00D32BE2" w:rsidRPr="00A93FA1" w:rsidRDefault="00D32BE2" w:rsidP="00CA3C62">
            <w:pPr>
              <w:spacing w:after="120"/>
              <w:rPr>
                <w:ins w:id="8561" w:author="PANAITOPOL Dorin" w:date="2020-11-12T09:06:00Z"/>
                <w:rFonts w:eastAsiaTheme="minorEastAsia"/>
                <w:lang w:val="en-US" w:eastAsia="zh-CN"/>
                <w:rPrChange w:id="8562" w:author="PANAITOPOL Dorin" w:date="2020-11-12T09:56:00Z">
                  <w:rPr>
                    <w:ins w:id="8563" w:author="PANAITOPOL Dorin" w:date="2020-11-12T09:06:00Z"/>
                    <w:rFonts w:eastAsiaTheme="minorEastAsia"/>
                    <w:color w:val="0070C0"/>
                    <w:lang w:val="en-US" w:eastAsia="zh-CN"/>
                  </w:rPr>
                </w:rPrChange>
              </w:rPr>
            </w:pPr>
            <w:ins w:id="8564" w:author="PANAITOPOL Dorin" w:date="2020-11-12T09:06:00Z">
              <w:r w:rsidRPr="00A93FA1">
                <w:rPr>
                  <w:rFonts w:eastAsiaTheme="minorEastAsia"/>
                  <w:lang w:val="en-US" w:eastAsia="zh-CN"/>
                  <w:rPrChange w:id="8565" w:author="PANAITOPOL Dorin" w:date="2020-11-12T09:56:00Z">
                    <w:rPr>
                      <w:rFonts w:eastAsiaTheme="minorEastAsia"/>
                      <w:color w:val="0070C0"/>
                      <w:lang w:val="en-US" w:eastAsia="zh-CN"/>
                    </w:rPr>
                  </w:rPrChange>
                </w:rPr>
                <w:t>Eutelsat</w:t>
              </w:r>
            </w:ins>
          </w:p>
        </w:tc>
        <w:tc>
          <w:tcPr>
            <w:tcW w:w="3155" w:type="dxa"/>
          </w:tcPr>
          <w:p w14:paraId="30DA5D3E" w14:textId="4BF5446A" w:rsidR="00D32BE2" w:rsidRPr="00A93FA1" w:rsidRDefault="00D32BE2" w:rsidP="00CA3C62">
            <w:pPr>
              <w:spacing w:after="120"/>
              <w:rPr>
                <w:ins w:id="8566" w:author="PANAITOPOL Dorin" w:date="2020-11-12T09:06:00Z"/>
                <w:rFonts w:eastAsiaTheme="minorEastAsia"/>
                <w:lang w:val="en-US" w:eastAsia="zh-CN"/>
                <w:rPrChange w:id="8567" w:author="PANAITOPOL Dorin" w:date="2020-11-12T09:56:00Z">
                  <w:rPr>
                    <w:ins w:id="8568" w:author="PANAITOPOL Dorin" w:date="2020-11-12T09:06:00Z"/>
                    <w:rFonts w:eastAsiaTheme="minorEastAsia"/>
                    <w:color w:val="0070C0"/>
                    <w:lang w:val="en-US" w:eastAsia="zh-CN"/>
                  </w:rPr>
                </w:rPrChange>
              </w:rPr>
            </w:pPr>
            <w:ins w:id="8569" w:author="PANAITOPOL Dorin" w:date="2020-11-12T09:06:00Z">
              <w:r w:rsidRPr="00A93FA1">
                <w:rPr>
                  <w:rFonts w:eastAsiaTheme="minorEastAsia"/>
                  <w:lang w:val="en-US" w:eastAsia="zh-CN"/>
                  <w:rPrChange w:id="8570" w:author="PANAITOPOL Dorin" w:date="2020-11-12T09:56:00Z">
                    <w:rPr>
                      <w:rFonts w:eastAsiaTheme="minorEastAsia"/>
                      <w:color w:val="0070C0"/>
                      <w:lang w:val="en-US" w:eastAsia="zh-CN"/>
                    </w:rPr>
                  </w:rPrChange>
                </w:rPr>
                <w:t>Agree (FR1 band selected should be below 2.7 GHz)</w:t>
              </w:r>
            </w:ins>
          </w:p>
        </w:tc>
        <w:tc>
          <w:tcPr>
            <w:tcW w:w="3155" w:type="dxa"/>
          </w:tcPr>
          <w:p w14:paraId="4437DA41" w14:textId="1B4E78E4" w:rsidR="00D32BE2" w:rsidRPr="00A93FA1" w:rsidRDefault="00D32BE2" w:rsidP="00CA3C62">
            <w:pPr>
              <w:spacing w:after="120"/>
              <w:rPr>
                <w:ins w:id="8571" w:author="PANAITOPOL Dorin" w:date="2020-11-12T09:06:00Z"/>
                <w:rFonts w:eastAsiaTheme="minorEastAsia"/>
                <w:lang w:val="en-US" w:eastAsia="zh-CN"/>
                <w:rPrChange w:id="8572" w:author="PANAITOPOL Dorin" w:date="2020-11-12T09:56:00Z">
                  <w:rPr>
                    <w:ins w:id="8573" w:author="PANAITOPOL Dorin" w:date="2020-11-12T09:06:00Z"/>
                    <w:rFonts w:eastAsiaTheme="minorEastAsia"/>
                    <w:color w:val="0070C0"/>
                    <w:lang w:val="en-US" w:eastAsia="zh-CN"/>
                  </w:rPr>
                </w:rPrChange>
              </w:rPr>
            </w:pPr>
            <w:ins w:id="8574" w:author="PANAITOPOL Dorin" w:date="2020-11-12T09:06:00Z">
              <w:r w:rsidRPr="00A93FA1">
                <w:rPr>
                  <w:rFonts w:eastAsiaTheme="minorEastAsia"/>
                  <w:lang w:val="en-US" w:eastAsia="zh-CN"/>
                  <w:rPrChange w:id="8575" w:author="PANAITOPOL Dorin" w:date="2020-11-12T09:56:00Z">
                    <w:rPr>
                      <w:rFonts w:eastAsiaTheme="minorEastAsia"/>
                      <w:color w:val="0070C0"/>
                      <w:lang w:val="en-US" w:eastAsia="zh-CN"/>
                    </w:rPr>
                  </w:rPrChange>
                </w:rPr>
                <w:t>Agree (however, not all criteria listed s may turn out to be relevant to the initial band selection).</w:t>
              </w:r>
            </w:ins>
          </w:p>
        </w:tc>
      </w:tr>
    </w:tbl>
    <w:p w14:paraId="3E8455A9" w14:textId="77777777" w:rsidR="0084475A" w:rsidRDefault="0084475A" w:rsidP="0084475A">
      <w:pPr>
        <w:spacing w:after="120"/>
        <w:ind w:left="1296"/>
        <w:rPr>
          <w:ins w:id="8576" w:author="PANAITOPOL Dorin" w:date="2020-11-08T19:11:00Z"/>
          <w:color w:val="0070C0"/>
          <w:szCs w:val="24"/>
          <w:lang w:eastAsia="zh-CN"/>
        </w:rPr>
      </w:pPr>
    </w:p>
    <w:p w14:paraId="11BAA0E8" w14:textId="32B99CA2" w:rsidR="0084475A" w:rsidRDefault="0084475A">
      <w:pPr>
        <w:rPr>
          <w:ins w:id="8577" w:author="D. Everaere" w:date="2020-11-10T15:41:00Z"/>
          <w:lang w:val="en-US" w:eastAsia="zh-CN"/>
        </w:rPr>
      </w:pPr>
      <w:ins w:id="8578" w:author="PANAITOPOL Dorin" w:date="2020-11-08T19:13:00Z">
        <w:r>
          <w:rPr>
            <w:lang w:val="en-US" w:eastAsia="zh-CN"/>
          </w:rPr>
          <w:t>Companies are further asked to provide information with respect to MSS S-band and L-band.</w:t>
        </w:r>
      </w:ins>
    </w:p>
    <w:p w14:paraId="15BACCFE" w14:textId="7834CECE" w:rsidR="00372226" w:rsidRPr="00A93FA1" w:rsidRDefault="00372226">
      <w:pPr>
        <w:rPr>
          <w:ins w:id="8579" w:author="Impire Oy" w:date="2020-11-11T09:51:00Z"/>
          <w:lang w:val="en-US" w:eastAsia="zh-CN"/>
          <w:rPrChange w:id="8580" w:author="PANAITOPOL Dorin" w:date="2020-11-12T09:57:00Z">
            <w:rPr>
              <w:ins w:id="8581" w:author="Impire Oy" w:date="2020-11-11T09:51:00Z"/>
              <w:lang w:val="en-US" w:eastAsia="zh-CN"/>
            </w:rPr>
          </w:rPrChange>
        </w:rPr>
      </w:pPr>
      <w:ins w:id="8582" w:author="D. Everaere" w:date="2020-11-10T15:41:00Z">
        <w:r w:rsidRPr="00A93FA1">
          <w:rPr>
            <w:lang w:val="en-US" w:eastAsia="zh-CN"/>
            <w:rPrChange w:id="8583" w:author="PANAITOPOL Dorin" w:date="2020-11-12T09:57:00Z">
              <w:rPr>
                <w:highlight w:val="yellow"/>
                <w:lang w:val="en-US" w:eastAsia="zh-CN"/>
              </w:rPr>
            </w:rPrChange>
          </w:rPr>
          <w:lastRenderedPageBreak/>
          <w:t>Ericsson: We don’t think building such comparisons table is relevant at this stage, we don’t agree to make any band decision based on the proposed criteria, which have never been discussed, nor agreed.</w:t>
        </w:r>
      </w:ins>
    </w:p>
    <w:p w14:paraId="1CEEB245" w14:textId="31809BCE" w:rsidR="007840F0" w:rsidRPr="00A93FA1" w:rsidRDefault="007840F0">
      <w:pPr>
        <w:rPr>
          <w:ins w:id="8584" w:author="PANAITOPOL Dorin" w:date="2020-11-12T09:07:00Z"/>
          <w:lang w:val="en-US" w:eastAsia="zh-CN"/>
          <w:rPrChange w:id="8585" w:author="PANAITOPOL Dorin" w:date="2020-11-12T09:57:00Z">
            <w:rPr>
              <w:ins w:id="8586" w:author="PANAITOPOL Dorin" w:date="2020-11-12T09:07:00Z"/>
              <w:lang w:val="en-US" w:eastAsia="zh-CN"/>
            </w:rPr>
          </w:rPrChange>
        </w:rPr>
      </w:pPr>
      <w:ins w:id="8587" w:author="Impire Oy" w:date="2020-11-11T09:51:00Z">
        <w:r w:rsidRPr="00A93FA1">
          <w:rPr>
            <w:lang w:val="en-US" w:eastAsia="zh-CN"/>
            <w:rPrChange w:id="8588" w:author="PANAITOPOL Dorin" w:date="2020-11-12T09:57:00Z">
              <w:rPr>
                <w:lang w:val="en-US" w:eastAsia="zh-CN"/>
              </w:rPr>
            </w:rPrChange>
          </w:rPr>
          <w:t xml:space="preserve">DISH: </w:t>
        </w:r>
      </w:ins>
      <w:ins w:id="8589" w:author="Impire Oy" w:date="2020-11-11T09:52:00Z">
        <w:r w:rsidR="00371221" w:rsidRPr="00A93FA1">
          <w:rPr>
            <w:lang w:val="en-US" w:eastAsia="zh-CN"/>
            <w:rPrChange w:id="8590" w:author="PANAITOPOL Dorin" w:date="2020-11-12T09:57:00Z">
              <w:rPr>
                <w:lang w:val="en-US" w:eastAsia="zh-CN"/>
              </w:rPr>
            </w:rPrChange>
          </w:rPr>
          <w:t>RAN4 should not done any decision on the exemplary band before RAN final</w:t>
        </w:r>
      </w:ins>
      <w:ins w:id="8591" w:author="Impire Oy" w:date="2020-11-11T09:53:00Z">
        <w:r w:rsidR="00371221" w:rsidRPr="00A93FA1">
          <w:rPr>
            <w:lang w:val="en-US" w:eastAsia="zh-CN"/>
            <w:rPrChange w:id="8592" w:author="PANAITOPOL Dorin" w:date="2020-11-12T09:57:00Z">
              <w:rPr>
                <w:lang w:val="en-US" w:eastAsia="zh-CN"/>
              </w:rPr>
            </w:rPrChange>
          </w:rPr>
          <w:t>l</w:t>
        </w:r>
      </w:ins>
      <w:ins w:id="8593" w:author="Impire Oy" w:date="2020-11-11T09:52:00Z">
        <w:r w:rsidR="00371221" w:rsidRPr="00A93FA1">
          <w:rPr>
            <w:lang w:val="en-US" w:eastAsia="zh-CN"/>
            <w:rPrChange w:id="8594" w:author="PANAITOPOL Dorin" w:date="2020-11-12T09:57:00Z">
              <w:rPr>
                <w:lang w:val="en-US" w:eastAsia="zh-CN"/>
              </w:rPr>
            </w:rPrChange>
          </w:rPr>
          <w:t>y agrees the proposal</w:t>
        </w:r>
      </w:ins>
      <w:ins w:id="8595" w:author="Impire Oy" w:date="2020-11-11T09:53:00Z">
        <w:r w:rsidR="00371221" w:rsidRPr="00A93FA1">
          <w:rPr>
            <w:lang w:val="en-US" w:eastAsia="zh-CN"/>
            <w:rPrChange w:id="8596" w:author="PANAITOPOL Dorin" w:date="2020-11-12T09:57:00Z">
              <w:rPr>
                <w:lang w:val="en-US" w:eastAsia="zh-CN"/>
              </w:rPr>
            </w:rPrChange>
          </w:rPr>
          <w:t>s</w:t>
        </w:r>
      </w:ins>
      <w:ins w:id="8597" w:author="Impire Oy" w:date="2020-11-11T09:52:00Z">
        <w:r w:rsidR="00371221" w:rsidRPr="00A93FA1">
          <w:rPr>
            <w:lang w:val="en-US" w:eastAsia="zh-CN"/>
            <w:rPrChange w:id="8598" w:author="PANAITOPOL Dorin" w:date="2020-11-12T09:57:00Z">
              <w:rPr>
                <w:lang w:val="en-US" w:eastAsia="zh-CN"/>
              </w:rPr>
            </w:rPrChange>
          </w:rPr>
          <w:t xml:space="preserve"> which were endorsed last time. </w:t>
        </w:r>
      </w:ins>
      <w:ins w:id="8599" w:author="Impire Oy" w:date="2020-11-11T10:02:00Z">
        <w:r w:rsidR="00371221" w:rsidRPr="00A93FA1">
          <w:rPr>
            <w:lang w:val="en-US" w:eastAsia="zh-CN"/>
            <w:rPrChange w:id="8600" w:author="PANAITOPOL Dorin" w:date="2020-11-12T09:57:00Z">
              <w:rPr>
                <w:lang w:val="en-US" w:eastAsia="zh-CN"/>
              </w:rPr>
            </w:rPrChange>
          </w:rPr>
          <w:t xml:space="preserve">Furthermore, even in the Workplan provided by the Moderator decisions on exemplary bands </w:t>
        </w:r>
        <w:r w:rsidR="005521DB" w:rsidRPr="00A93FA1">
          <w:rPr>
            <w:lang w:val="en-US" w:eastAsia="zh-CN"/>
            <w:rPrChange w:id="8601" w:author="PANAITOPOL Dorin" w:date="2020-11-12T09:57:00Z">
              <w:rPr>
                <w:lang w:val="en-US" w:eastAsia="zh-CN"/>
              </w:rPr>
            </w:rPrChange>
          </w:rPr>
          <w:t>are marked</w:t>
        </w:r>
        <w:r w:rsidR="00371221" w:rsidRPr="00A93FA1">
          <w:rPr>
            <w:lang w:val="en-US" w:eastAsia="zh-CN"/>
            <w:rPrChange w:id="8602" w:author="PANAITOPOL Dorin" w:date="2020-11-12T09:57:00Z">
              <w:rPr>
                <w:lang w:val="en-US" w:eastAsia="zh-CN"/>
              </w:rPr>
            </w:rPrChange>
          </w:rPr>
          <w:t xml:space="preserve"> </w:t>
        </w:r>
        <w:r w:rsidR="005521DB" w:rsidRPr="00A93FA1">
          <w:rPr>
            <w:lang w:val="en-US" w:eastAsia="zh-CN"/>
            <w:rPrChange w:id="8603" w:author="PANAITOPOL Dorin" w:date="2020-11-12T09:57:00Z">
              <w:rPr>
                <w:lang w:val="en-US" w:eastAsia="zh-CN"/>
              </w:rPr>
            </w:rPrChange>
          </w:rPr>
          <w:t>for</w:t>
        </w:r>
        <w:r w:rsidR="00371221" w:rsidRPr="00A93FA1">
          <w:rPr>
            <w:lang w:val="en-US" w:eastAsia="zh-CN"/>
            <w:rPrChange w:id="8604" w:author="PANAITOPOL Dorin" w:date="2020-11-12T09:57:00Z">
              <w:rPr>
                <w:lang w:val="en-US" w:eastAsia="zh-CN"/>
              </w:rPr>
            </w:rPrChange>
          </w:rPr>
          <w:t xml:space="preserve"> RAN4#98e</w:t>
        </w:r>
        <w:proofErr w:type="gramStart"/>
        <w:r w:rsidR="00371221" w:rsidRPr="00A93FA1">
          <w:rPr>
            <w:lang w:val="en-US" w:eastAsia="zh-CN"/>
            <w:rPrChange w:id="8605" w:author="PANAITOPOL Dorin" w:date="2020-11-12T09:57:00Z">
              <w:rPr>
                <w:lang w:val="en-US" w:eastAsia="zh-CN"/>
              </w:rPr>
            </w:rPrChange>
          </w:rPr>
          <w:t>..</w:t>
        </w:r>
      </w:ins>
      <w:proofErr w:type="gramEnd"/>
    </w:p>
    <w:p w14:paraId="2B3EE28C" w14:textId="77777777" w:rsidR="00D32BE2" w:rsidRDefault="00D32BE2" w:rsidP="00D32BE2">
      <w:pPr>
        <w:rPr>
          <w:ins w:id="8606" w:author="PANAITOPOL Dorin" w:date="2020-11-12T09:07:00Z"/>
          <w:lang w:val="en-US" w:eastAsia="zh-CN"/>
        </w:rPr>
      </w:pPr>
      <w:ins w:id="8607" w:author="PANAITOPOL Dorin" w:date="2020-11-12T09:07:00Z">
        <w:r w:rsidRPr="00A93FA1">
          <w:rPr>
            <w:b/>
            <w:bCs/>
            <w:lang w:val="en-US" w:eastAsia="zh-CN"/>
            <w:rPrChange w:id="8608" w:author="PANAITOPOL Dorin" w:date="2020-11-12T09:57:00Z">
              <w:rPr>
                <w:b/>
                <w:bCs/>
                <w:highlight w:val="green"/>
                <w:lang w:val="en-US" w:eastAsia="zh-CN"/>
              </w:rPr>
            </w:rPrChange>
          </w:rPr>
          <w:t>Eutelsat:</w:t>
        </w:r>
        <w:r w:rsidRPr="00A93FA1">
          <w:rPr>
            <w:lang w:val="en-US" w:eastAsia="zh-CN"/>
            <w:rPrChange w:id="8609" w:author="PANAITOPOL Dorin" w:date="2020-11-12T09:57:00Z">
              <w:rPr>
                <w:highlight w:val="green"/>
                <w:lang w:val="en-US" w:eastAsia="zh-CN"/>
              </w:rPr>
            </w:rPrChange>
          </w:rPr>
          <w:t xml:space="preserve"> S-Band (frequency range as indicated by Thales) is preferred. We may wish to comment in more detail later but consider this level of detail can be deferred for now.</w:t>
        </w:r>
      </w:ins>
    </w:p>
    <w:p w14:paraId="72831EBB" w14:textId="77777777" w:rsidR="00D32BE2" w:rsidRDefault="00D32BE2">
      <w:pPr>
        <w:rPr>
          <w:ins w:id="8610" w:author="PANAITOPOL Dorin" w:date="2020-11-08T19:13:00Z"/>
          <w:lang w:val="en-US" w:eastAsia="zh-CN"/>
        </w:rPr>
      </w:pPr>
    </w:p>
    <w:tbl>
      <w:tblPr>
        <w:tblStyle w:val="Grilledutableau"/>
        <w:tblW w:w="0" w:type="auto"/>
        <w:tblLook w:val="04A0" w:firstRow="1" w:lastRow="0" w:firstColumn="1" w:lastColumn="0" w:noHBand="0" w:noVBand="1"/>
        <w:tblPrChange w:id="8611" w:author="PANAITOPOL Dorin" w:date="2020-11-08T19:22:00Z">
          <w:tblPr>
            <w:tblStyle w:val="Grilledutableau"/>
            <w:tblW w:w="0" w:type="auto"/>
            <w:tblLook w:val="04A0" w:firstRow="1" w:lastRow="0" w:firstColumn="1" w:lastColumn="0" w:noHBand="0" w:noVBand="1"/>
          </w:tblPr>
        </w:tblPrChange>
      </w:tblPr>
      <w:tblGrid>
        <w:gridCol w:w="1526"/>
        <w:gridCol w:w="4063"/>
        <w:gridCol w:w="3875"/>
        <w:tblGridChange w:id="8612">
          <w:tblGrid>
            <w:gridCol w:w="2794"/>
            <w:gridCol w:w="2795"/>
            <w:gridCol w:w="2795"/>
          </w:tblGrid>
        </w:tblGridChange>
      </w:tblGrid>
      <w:tr w:rsidR="0084475A" w14:paraId="3CD6040A" w14:textId="77777777" w:rsidTr="000E678B">
        <w:trPr>
          <w:ins w:id="8613" w:author="PANAITOPOL Dorin" w:date="2020-11-08T19:14:00Z"/>
        </w:trPr>
        <w:tc>
          <w:tcPr>
            <w:tcW w:w="1526" w:type="dxa"/>
            <w:tcPrChange w:id="8614" w:author="PANAITOPOL Dorin" w:date="2020-11-08T19:22:00Z">
              <w:tcPr>
                <w:tcW w:w="2794" w:type="dxa"/>
              </w:tcPr>
            </w:tcPrChange>
          </w:tcPr>
          <w:p w14:paraId="4932F3DC" w14:textId="77777777" w:rsidR="0084475A" w:rsidRDefault="0084475A" w:rsidP="0084475A">
            <w:pPr>
              <w:rPr>
                <w:ins w:id="8615" w:author="PANAITOPOL Dorin" w:date="2020-11-08T19:14:00Z"/>
                <w:rFonts w:eastAsiaTheme="minorEastAsia"/>
                <w:i/>
                <w:color w:val="0070C0"/>
                <w:lang w:val="en-US" w:eastAsia="zh-CN"/>
              </w:rPr>
            </w:pPr>
            <w:ins w:id="8616" w:author="PANAITOPOL Dorin" w:date="2020-11-08T19:14:00Z">
              <w:r>
                <w:rPr>
                  <w:rFonts w:eastAsiaTheme="minorEastAsia"/>
                  <w:i/>
                  <w:color w:val="0070C0"/>
                  <w:lang w:val="en-US" w:eastAsia="zh-CN"/>
                </w:rPr>
                <w:t>Parameter</w:t>
              </w:r>
            </w:ins>
          </w:p>
        </w:tc>
        <w:tc>
          <w:tcPr>
            <w:tcW w:w="4063" w:type="dxa"/>
            <w:tcPrChange w:id="8617" w:author="PANAITOPOL Dorin" w:date="2020-11-08T19:22:00Z">
              <w:tcPr>
                <w:tcW w:w="2795" w:type="dxa"/>
              </w:tcPr>
            </w:tcPrChange>
          </w:tcPr>
          <w:p w14:paraId="42C22DF7" w14:textId="543962A3" w:rsidR="0084475A" w:rsidRDefault="0084475A" w:rsidP="0084475A">
            <w:pPr>
              <w:rPr>
                <w:ins w:id="8618" w:author="PANAITOPOL Dorin" w:date="2020-11-08T19:14:00Z"/>
                <w:rFonts w:eastAsiaTheme="minorEastAsia"/>
                <w:i/>
                <w:color w:val="0070C0"/>
                <w:lang w:val="en-US" w:eastAsia="zh-CN"/>
              </w:rPr>
            </w:pPr>
            <w:ins w:id="8619" w:author="PANAITOPOL Dorin" w:date="2020-11-08T19:14:00Z">
              <w:r>
                <w:rPr>
                  <w:rFonts w:eastAsiaTheme="minorEastAsia"/>
                  <w:i/>
                  <w:color w:val="0070C0"/>
                  <w:lang w:val="en-US" w:eastAsia="zh-CN"/>
                </w:rPr>
                <w:t>MSS S-Band</w:t>
              </w:r>
            </w:ins>
          </w:p>
        </w:tc>
        <w:tc>
          <w:tcPr>
            <w:tcW w:w="3875" w:type="dxa"/>
            <w:tcPrChange w:id="8620" w:author="PANAITOPOL Dorin" w:date="2020-11-08T19:22:00Z">
              <w:tcPr>
                <w:tcW w:w="2795" w:type="dxa"/>
              </w:tcPr>
            </w:tcPrChange>
          </w:tcPr>
          <w:p w14:paraId="2E6A3DEA" w14:textId="148DBE5A" w:rsidR="0084475A" w:rsidRDefault="0084475A" w:rsidP="0084475A">
            <w:pPr>
              <w:rPr>
                <w:ins w:id="8621" w:author="PANAITOPOL Dorin" w:date="2020-11-08T19:14:00Z"/>
                <w:rFonts w:eastAsiaTheme="minorEastAsia"/>
                <w:i/>
                <w:color w:val="0070C0"/>
                <w:lang w:val="en-US" w:eastAsia="zh-CN"/>
              </w:rPr>
            </w:pPr>
            <w:ins w:id="8622" w:author="PANAITOPOL Dorin" w:date="2020-11-08T19:14:00Z">
              <w:r>
                <w:rPr>
                  <w:rFonts w:eastAsiaTheme="minorEastAsia"/>
                  <w:i/>
                  <w:color w:val="0070C0"/>
                  <w:lang w:val="en-US" w:eastAsia="zh-CN"/>
                </w:rPr>
                <w:t>L-Band</w:t>
              </w:r>
            </w:ins>
          </w:p>
        </w:tc>
      </w:tr>
      <w:tr w:rsidR="005F7E2F" w14:paraId="36254F00" w14:textId="77777777" w:rsidTr="000E678B">
        <w:trPr>
          <w:ins w:id="8623" w:author="PANAITOPOL Dorin" w:date="2020-11-08T19:14:00Z"/>
        </w:trPr>
        <w:tc>
          <w:tcPr>
            <w:tcW w:w="1526" w:type="dxa"/>
            <w:tcPrChange w:id="8624" w:author="PANAITOPOL Dorin" w:date="2020-11-08T19:22:00Z">
              <w:tcPr>
                <w:tcW w:w="2794" w:type="dxa"/>
              </w:tcPr>
            </w:tcPrChange>
          </w:tcPr>
          <w:p w14:paraId="7965B8CA" w14:textId="77777777" w:rsidR="005F7E2F" w:rsidRDefault="005F7E2F" w:rsidP="005F7E2F">
            <w:pPr>
              <w:rPr>
                <w:ins w:id="8625" w:author="PANAITOPOL Dorin" w:date="2020-11-08T19:14:00Z"/>
                <w:rFonts w:eastAsiaTheme="minorEastAsia"/>
                <w:i/>
                <w:color w:val="0070C0"/>
                <w:lang w:val="en-US" w:eastAsia="zh-CN"/>
              </w:rPr>
            </w:pPr>
            <w:ins w:id="8626" w:author="PANAITOPOL Dorin" w:date="2020-11-08T19:14:00Z">
              <w:r>
                <w:rPr>
                  <w:rFonts w:eastAsiaTheme="minorEastAsia"/>
                  <w:i/>
                  <w:color w:val="0070C0"/>
                  <w:lang w:val="en-US" w:eastAsia="zh-CN"/>
                </w:rPr>
                <w:t>UL frequency band</w:t>
              </w:r>
            </w:ins>
          </w:p>
        </w:tc>
        <w:tc>
          <w:tcPr>
            <w:tcW w:w="4063" w:type="dxa"/>
            <w:tcPrChange w:id="8627" w:author="PANAITOPOL Dorin" w:date="2020-11-08T19:22:00Z">
              <w:tcPr>
                <w:tcW w:w="2795" w:type="dxa"/>
              </w:tcPr>
            </w:tcPrChange>
          </w:tcPr>
          <w:p w14:paraId="4BD24A8F" w14:textId="77777777" w:rsidR="005F7E2F" w:rsidRPr="00A93FA1" w:rsidRDefault="005F7E2F" w:rsidP="005F7E2F">
            <w:pPr>
              <w:rPr>
                <w:ins w:id="8628" w:author="Francesc Boixadera" w:date="2020-11-10T12:23:00Z"/>
                <w:rFonts w:eastAsiaTheme="minorEastAsia"/>
                <w:i/>
                <w:color w:val="0070C0"/>
                <w:lang w:val="en-US" w:eastAsia="zh-CN"/>
                <w:rPrChange w:id="8629" w:author="PANAITOPOL Dorin" w:date="2020-11-12T09:57:00Z">
                  <w:rPr>
                    <w:ins w:id="8630" w:author="Francesc Boixadera" w:date="2020-11-10T12:23:00Z"/>
                    <w:rFonts w:eastAsiaTheme="minorEastAsia"/>
                    <w:i/>
                    <w:color w:val="0070C0"/>
                    <w:lang w:val="en-US" w:eastAsia="zh-CN"/>
                  </w:rPr>
                </w:rPrChange>
              </w:rPr>
            </w:pPr>
            <w:ins w:id="8631" w:author="PANAITOPOL Dorin" w:date="2020-11-08T19:14:00Z">
              <w:r w:rsidRPr="00A93FA1">
                <w:rPr>
                  <w:rFonts w:eastAsiaTheme="minorEastAsia"/>
                  <w:i/>
                  <w:color w:val="0070C0"/>
                  <w:lang w:val="en-US" w:eastAsia="zh-CN"/>
                  <w:rPrChange w:id="8632" w:author="PANAITOPOL Dorin" w:date="2020-11-12T09:57:00Z">
                    <w:rPr>
                      <w:rFonts w:eastAsiaTheme="minorEastAsia"/>
                      <w:i/>
                      <w:color w:val="0070C0"/>
                      <w:lang w:val="en-US" w:eastAsia="zh-CN"/>
                    </w:rPr>
                  </w:rPrChange>
                </w:rPr>
                <w:t xml:space="preserve">Thales: </w:t>
              </w:r>
            </w:ins>
            <w:ins w:id="8633" w:author="PANAITOPOL Dorin" w:date="2020-11-08T19:19:00Z">
              <w:r w:rsidRPr="00A93FA1">
                <w:rPr>
                  <w:rFonts w:eastAsiaTheme="minorEastAsia"/>
                  <w:i/>
                  <w:color w:val="0070C0"/>
                  <w:lang w:val="en-US" w:eastAsia="zh-CN"/>
                  <w:rPrChange w:id="8634" w:author="PANAITOPOL Dorin" w:date="2020-11-12T09:57:00Z">
                    <w:rPr>
                      <w:rFonts w:eastAsiaTheme="minorEastAsia"/>
                      <w:i/>
                      <w:color w:val="0070C0"/>
                      <w:lang w:val="en-US" w:eastAsia="zh-CN"/>
                    </w:rPr>
                  </w:rPrChange>
                </w:rPr>
                <w:t>1980-2010 MHz</w:t>
              </w:r>
            </w:ins>
          </w:p>
          <w:p w14:paraId="59DF6560" w14:textId="0DBC6E18" w:rsidR="005F7E2F" w:rsidRPr="00A93FA1" w:rsidRDefault="005F7E2F" w:rsidP="005F7E2F">
            <w:pPr>
              <w:rPr>
                <w:ins w:id="8635" w:author="PANAITOPOL Dorin" w:date="2020-11-08T19:19:00Z"/>
                <w:rFonts w:eastAsiaTheme="minorEastAsia"/>
                <w:i/>
                <w:color w:val="0070C0"/>
                <w:lang w:val="en-US" w:eastAsia="zh-CN"/>
                <w:rPrChange w:id="8636" w:author="PANAITOPOL Dorin" w:date="2020-11-12T09:57:00Z">
                  <w:rPr>
                    <w:ins w:id="8637" w:author="PANAITOPOL Dorin" w:date="2020-11-08T19:19:00Z"/>
                    <w:rFonts w:eastAsiaTheme="minorEastAsia"/>
                    <w:i/>
                    <w:color w:val="0070C0"/>
                    <w:lang w:val="en-US" w:eastAsia="zh-CN"/>
                  </w:rPr>
                </w:rPrChange>
              </w:rPr>
            </w:pPr>
            <w:ins w:id="8638" w:author="Francesc Boixadera" w:date="2020-11-10T12:23:00Z">
              <w:r w:rsidRPr="00A93FA1">
                <w:rPr>
                  <w:rFonts w:eastAsiaTheme="minorEastAsia"/>
                  <w:i/>
                  <w:color w:val="0070C0"/>
                  <w:lang w:val="en-US" w:eastAsia="zh-CN"/>
                  <w:rPrChange w:id="8639" w:author="PANAITOPOL Dorin" w:date="2020-11-12T09:57:00Z">
                    <w:rPr>
                      <w:rFonts w:eastAsiaTheme="minorEastAsia"/>
                      <w:i/>
                      <w:color w:val="0070C0"/>
                      <w:lang w:val="en-US" w:eastAsia="zh-CN"/>
                    </w:rPr>
                  </w:rPrChange>
                </w:rPr>
                <w:t>MTK: 1980-2010 MHz</w:t>
              </w:r>
            </w:ins>
          </w:p>
          <w:p w14:paraId="4E6F1052" w14:textId="7803B084" w:rsidR="005F7E2F" w:rsidRPr="00A93FA1" w:rsidRDefault="005F7E2F" w:rsidP="005F7E2F">
            <w:pPr>
              <w:rPr>
                <w:ins w:id="8640" w:author="PANAITOPOL Dorin" w:date="2020-11-08T19:14:00Z"/>
                <w:rFonts w:eastAsiaTheme="minorEastAsia"/>
                <w:i/>
                <w:color w:val="0070C0"/>
                <w:lang w:val="en-US" w:eastAsia="zh-CN"/>
                <w:rPrChange w:id="8641" w:author="PANAITOPOL Dorin" w:date="2020-11-12T09:57:00Z">
                  <w:rPr>
                    <w:ins w:id="8642" w:author="PANAITOPOL Dorin" w:date="2020-11-08T19:14:00Z"/>
                    <w:rFonts w:eastAsiaTheme="minorEastAsia"/>
                    <w:i/>
                    <w:color w:val="0070C0"/>
                    <w:lang w:val="en-US" w:eastAsia="zh-CN"/>
                  </w:rPr>
                </w:rPrChange>
              </w:rPr>
            </w:pPr>
            <w:ins w:id="8643" w:author="Jaffar, Munira" w:date="2020-11-10T14:14:00Z">
              <w:r w:rsidRPr="00A93FA1">
                <w:rPr>
                  <w:rFonts w:eastAsiaTheme="minorEastAsia"/>
                  <w:i/>
                  <w:color w:val="0070C0"/>
                  <w:lang w:val="en-US" w:eastAsia="zh-CN"/>
                  <w:rPrChange w:id="8644" w:author="PANAITOPOL Dorin" w:date="2020-11-12T09:57:00Z">
                    <w:rPr>
                      <w:rFonts w:eastAsiaTheme="minorEastAsia"/>
                      <w:i/>
                      <w:color w:val="0070C0"/>
                      <w:lang w:val="en-US" w:eastAsia="zh-CN"/>
                    </w:rPr>
                  </w:rPrChange>
                </w:rPr>
                <w:t>Hughes/EchoStar</w:t>
              </w:r>
            </w:ins>
            <w:ins w:id="8645" w:author="PANAITOPOL Dorin" w:date="2020-11-08T19:19:00Z">
              <w:del w:id="8646" w:author="Jaffar, Munira" w:date="2020-11-10T14:14:00Z">
                <w:r w:rsidRPr="00A93FA1" w:rsidDel="001D58B1">
                  <w:rPr>
                    <w:rFonts w:eastAsiaTheme="minorEastAsia"/>
                    <w:i/>
                    <w:color w:val="0070C0"/>
                    <w:lang w:val="en-US" w:eastAsia="zh-CN"/>
                    <w:rPrChange w:id="8647"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648" w:author="PANAITOPOL Dorin" w:date="2020-11-12T09:57:00Z">
                    <w:rPr>
                      <w:rFonts w:eastAsiaTheme="minorEastAsia"/>
                      <w:i/>
                      <w:color w:val="0070C0"/>
                      <w:lang w:val="en-US" w:eastAsia="zh-CN"/>
                    </w:rPr>
                  </w:rPrChange>
                </w:rPr>
                <w:t>:</w:t>
              </w:r>
            </w:ins>
            <w:ins w:id="8649" w:author="Jaffar, Munira" w:date="2020-11-10T14:14:00Z">
              <w:r w:rsidRPr="00A93FA1">
                <w:rPr>
                  <w:rFonts w:eastAsiaTheme="minorEastAsia"/>
                  <w:i/>
                  <w:color w:val="0070C0"/>
                  <w:lang w:val="en-US" w:eastAsia="zh-CN"/>
                  <w:rPrChange w:id="8650" w:author="PANAITOPOL Dorin" w:date="2020-11-12T09:57:00Z">
                    <w:rPr>
                      <w:rFonts w:eastAsiaTheme="minorEastAsia"/>
                      <w:i/>
                      <w:color w:val="0070C0"/>
                      <w:lang w:val="en-US" w:eastAsia="zh-CN"/>
                    </w:rPr>
                  </w:rPrChange>
                </w:rPr>
                <w:t xml:space="preserve"> 1980-2010 MHz</w:t>
              </w:r>
            </w:ins>
          </w:p>
        </w:tc>
        <w:tc>
          <w:tcPr>
            <w:tcW w:w="3875" w:type="dxa"/>
            <w:tcPrChange w:id="8651" w:author="PANAITOPOL Dorin" w:date="2020-11-08T19:22:00Z">
              <w:tcPr>
                <w:tcW w:w="2795" w:type="dxa"/>
              </w:tcPr>
            </w:tcPrChange>
          </w:tcPr>
          <w:p w14:paraId="15D20C0F" w14:textId="547963BF" w:rsidR="005F7E2F" w:rsidRDefault="005F7E2F" w:rsidP="005F7E2F">
            <w:pPr>
              <w:rPr>
                <w:ins w:id="8652" w:author="PANAITOPOL Dorin" w:date="2020-11-08T19:14:00Z"/>
                <w:rFonts w:eastAsiaTheme="minorEastAsia"/>
                <w:i/>
                <w:color w:val="0070C0"/>
                <w:lang w:val="en-US" w:eastAsia="zh-CN"/>
              </w:rPr>
            </w:pPr>
            <w:ins w:id="8653" w:author="Luca Lodigiani" w:date="2020-11-11T09:44:00Z">
              <w:r>
                <w:rPr>
                  <w:rFonts w:eastAsiaTheme="minorEastAsia"/>
                  <w:i/>
                  <w:color w:val="0070C0"/>
                  <w:lang w:val="en-US" w:eastAsia="zh-CN"/>
                </w:rPr>
                <w:t xml:space="preserve">Inmarsat: </w:t>
              </w:r>
              <w:r w:rsidRPr="0081745B">
                <w:rPr>
                  <w:rFonts w:eastAsiaTheme="minorEastAsia"/>
                  <w:i/>
                  <w:color w:val="0070C0"/>
                  <w:lang w:val="en-US" w:eastAsia="zh-CN"/>
                </w:rPr>
                <w:t>1626.5 - 1660.5 MHz</w:t>
              </w:r>
            </w:ins>
            <w:ins w:id="8654" w:author="PANAITOPOL Dorin" w:date="2020-11-08T19:27:00Z">
              <w:del w:id="8655" w:author="Luca Lodigiani" w:date="2020-11-11T09:44:00Z">
                <w:r w:rsidRPr="00775418" w:rsidDel="003A50B1">
                  <w:rPr>
                    <w:rFonts w:eastAsiaTheme="minorEastAsia"/>
                    <w:i/>
                    <w:color w:val="0070C0"/>
                    <w:highlight w:val="yellow"/>
                    <w:lang w:val="en-US" w:eastAsia="zh-CN"/>
                  </w:rPr>
                  <w:delText>Company X:</w:delText>
                </w:r>
              </w:del>
            </w:ins>
          </w:p>
        </w:tc>
      </w:tr>
      <w:tr w:rsidR="005F7E2F" w14:paraId="6A4BF08E" w14:textId="77777777" w:rsidTr="000E678B">
        <w:trPr>
          <w:ins w:id="8656" w:author="PANAITOPOL Dorin" w:date="2020-11-08T19:14:00Z"/>
        </w:trPr>
        <w:tc>
          <w:tcPr>
            <w:tcW w:w="1526" w:type="dxa"/>
            <w:tcPrChange w:id="8657" w:author="PANAITOPOL Dorin" w:date="2020-11-08T19:22:00Z">
              <w:tcPr>
                <w:tcW w:w="2794" w:type="dxa"/>
              </w:tcPr>
            </w:tcPrChange>
          </w:tcPr>
          <w:p w14:paraId="50548BA4" w14:textId="5D832298" w:rsidR="005F7E2F" w:rsidRDefault="005F7E2F" w:rsidP="005F7E2F">
            <w:pPr>
              <w:rPr>
                <w:ins w:id="8658" w:author="PANAITOPOL Dorin" w:date="2020-11-08T19:14:00Z"/>
                <w:rFonts w:eastAsiaTheme="minorEastAsia"/>
                <w:i/>
                <w:color w:val="0070C0"/>
                <w:lang w:val="en-US" w:eastAsia="zh-CN"/>
              </w:rPr>
            </w:pPr>
            <w:ins w:id="8659" w:author="PANAITOPOL Dorin" w:date="2020-11-08T19:14:00Z">
              <w:r>
                <w:rPr>
                  <w:rFonts w:eastAsiaTheme="minorEastAsia"/>
                  <w:i/>
                  <w:color w:val="0070C0"/>
                  <w:lang w:val="en-US" w:eastAsia="zh-CN"/>
                </w:rPr>
                <w:t>DL frequency band</w:t>
              </w:r>
            </w:ins>
          </w:p>
        </w:tc>
        <w:tc>
          <w:tcPr>
            <w:tcW w:w="4063" w:type="dxa"/>
            <w:tcPrChange w:id="8660" w:author="PANAITOPOL Dorin" w:date="2020-11-08T19:22:00Z">
              <w:tcPr>
                <w:tcW w:w="2795" w:type="dxa"/>
              </w:tcPr>
            </w:tcPrChange>
          </w:tcPr>
          <w:p w14:paraId="5CF8C8F8" w14:textId="77777777" w:rsidR="005F7E2F" w:rsidRPr="00A93FA1" w:rsidRDefault="005F7E2F" w:rsidP="005F7E2F">
            <w:pPr>
              <w:rPr>
                <w:ins w:id="8661" w:author="Francesc Boixadera" w:date="2020-11-10T12:23:00Z"/>
                <w:rFonts w:eastAsiaTheme="minorEastAsia"/>
                <w:i/>
                <w:color w:val="0070C0"/>
                <w:lang w:val="en-US" w:eastAsia="zh-CN"/>
                <w:rPrChange w:id="8662" w:author="PANAITOPOL Dorin" w:date="2020-11-12T09:57:00Z">
                  <w:rPr>
                    <w:ins w:id="8663" w:author="Francesc Boixadera" w:date="2020-11-10T12:23:00Z"/>
                    <w:rFonts w:eastAsiaTheme="minorEastAsia"/>
                    <w:i/>
                    <w:color w:val="0070C0"/>
                    <w:lang w:val="en-US" w:eastAsia="zh-CN"/>
                  </w:rPr>
                </w:rPrChange>
              </w:rPr>
            </w:pPr>
            <w:ins w:id="8664" w:author="PANAITOPOL Dorin" w:date="2020-11-08T19:14:00Z">
              <w:r w:rsidRPr="00A93FA1">
                <w:rPr>
                  <w:rFonts w:eastAsiaTheme="minorEastAsia"/>
                  <w:i/>
                  <w:color w:val="0070C0"/>
                  <w:lang w:val="en-US" w:eastAsia="zh-CN"/>
                  <w:rPrChange w:id="8665" w:author="PANAITOPOL Dorin" w:date="2020-11-12T09:57:00Z">
                    <w:rPr>
                      <w:rFonts w:eastAsiaTheme="minorEastAsia"/>
                      <w:i/>
                      <w:color w:val="0070C0"/>
                      <w:lang w:val="en-US" w:eastAsia="zh-CN"/>
                    </w:rPr>
                  </w:rPrChange>
                </w:rPr>
                <w:t>Thales:</w:t>
              </w:r>
            </w:ins>
            <w:ins w:id="8666" w:author="PANAITOPOL Dorin" w:date="2020-11-08T19:19:00Z">
              <w:r w:rsidRPr="00A93FA1">
                <w:rPr>
                  <w:rFonts w:eastAsiaTheme="minorEastAsia"/>
                  <w:i/>
                  <w:color w:val="0070C0"/>
                  <w:lang w:val="en-US" w:eastAsia="zh-CN"/>
                  <w:rPrChange w:id="8667" w:author="PANAITOPOL Dorin" w:date="2020-11-12T09:57:00Z">
                    <w:rPr>
                      <w:rFonts w:eastAsiaTheme="minorEastAsia"/>
                      <w:i/>
                      <w:color w:val="0070C0"/>
                      <w:lang w:val="en-US" w:eastAsia="zh-CN"/>
                    </w:rPr>
                  </w:rPrChange>
                </w:rPr>
                <w:t xml:space="preserve"> </w:t>
              </w:r>
            </w:ins>
            <w:ins w:id="8668" w:author="PANAITOPOL Dorin" w:date="2020-11-08T19:18:00Z">
              <w:r w:rsidRPr="00A93FA1">
                <w:rPr>
                  <w:rFonts w:eastAsiaTheme="minorEastAsia"/>
                  <w:i/>
                  <w:color w:val="0070C0"/>
                  <w:lang w:val="en-US" w:eastAsia="zh-CN"/>
                  <w:rPrChange w:id="8669" w:author="PANAITOPOL Dorin" w:date="2020-11-12T09:57:00Z">
                    <w:rPr>
                      <w:rFonts w:eastAsiaTheme="minorEastAsia"/>
                      <w:i/>
                      <w:color w:val="0070C0"/>
                      <w:lang w:val="en-US" w:eastAsia="zh-CN"/>
                    </w:rPr>
                  </w:rPrChange>
                </w:rPr>
                <w:t>2170-2200</w:t>
              </w:r>
            </w:ins>
            <w:ins w:id="8670" w:author="PANAITOPOL Dorin" w:date="2020-11-08T19:19:00Z">
              <w:r w:rsidRPr="00A93FA1">
                <w:rPr>
                  <w:rFonts w:eastAsiaTheme="minorEastAsia"/>
                  <w:i/>
                  <w:color w:val="0070C0"/>
                  <w:lang w:val="en-US" w:eastAsia="zh-CN"/>
                  <w:rPrChange w:id="8671" w:author="PANAITOPOL Dorin" w:date="2020-11-12T09:57:00Z">
                    <w:rPr>
                      <w:rFonts w:eastAsiaTheme="minorEastAsia"/>
                      <w:i/>
                      <w:color w:val="0070C0"/>
                      <w:lang w:val="en-US" w:eastAsia="zh-CN"/>
                    </w:rPr>
                  </w:rPrChange>
                </w:rPr>
                <w:t xml:space="preserve"> MHz</w:t>
              </w:r>
            </w:ins>
          </w:p>
          <w:p w14:paraId="098A4C01" w14:textId="26BD7A22" w:rsidR="005F7E2F" w:rsidRPr="00A93FA1" w:rsidRDefault="005F7E2F" w:rsidP="005F7E2F">
            <w:pPr>
              <w:rPr>
                <w:ins w:id="8672" w:author="PANAITOPOL Dorin" w:date="2020-11-08T19:19:00Z"/>
                <w:rFonts w:eastAsiaTheme="minorEastAsia"/>
                <w:i/>
                <w:color w:val="0070C0"/>
                <w:lang w:val="en-US" w:eastAsia="zh-CN"/>
                <w:rPrChange w:id="8673" w:author="PANAITOPOL Dorin" w:date="2020-11-12T09:57:00Z">
                  <w:rPr>
                    <w:ins w:id="8674" w:author="PANAITOPOL Dorin" w:date="2020-11-08T19:19:00Z"/>
                    <w:rFonts w:eastAsiaTheme="minorEastAsia"/>
                    <w:i/>
                    <w:color w:val="0070C0"/>
                    <w:lang w:val="en-US" w:eastAsia="zh-CN"/>
                  </w:rPr>
                </w:rPrChange>
              </w:rPr>
            </w:pPr>
            <w:ins w:id="8675" w:author="Francesc Boixadera" w:date="2020-11-10T12:23:00Z">
              <w:r w:rsidRPr="00A93FA1">
                <w:rPr>
                  <w:rFonts w:eastAsiaTheme="minorEastAsia"/>
                  <w:i/>
                  <w:color w:val="0070C0"/>
                  <w:lang w:val="en-US" w:eastAsia="zh-CN"/>
                  <w:rPrChange w:id="8676" w:author="PANAITOPOL Dorin" w:date="2020-11-12T09:57:00Z">
                    <w:rPr>
                      <w:rFonts w:eastAsiaTheme="minorEastAsia"/>
                      <w:i/>
                      <w:color w:val="0070C0"/>
                      <w:lang w:val="en-US" w:eastAsia="zh-CN"/>
                    </w:rPr>
                  </w:rPrChange>
                </w:rPr>
                <w:t>MTK: 2170-2200 MHz</w:t>
              </w:r>
            </w:ins>
          </w:p>
          <w:p w14:paraId="567DE7D8" w14:textId="2B758B00" w:rsidR="005F7E2F" w:rsidRPr="00A93FA1" w:rsidRDefault="005F7E2F" w:rsidP="005F7E2F">
            <w:pPr>
              <w:rPr>
                <w:ins w:id="8677" w:author="PANAITOPOL Dorin" w:date="2020-11-08T19:14:00Z"/>
                <w:rFonts w:eastAsiaTheme="minorEastAsia"/>
                <w:i/>
                <w:color w:val="0070C0"/>
                <w:lang w:val="en-US" w:eastAsia="zh-CN"/>
                <w:rPrChange w:id="8678" w:author="PANAITOPOL Dorin" w:date="2020-11-12T09:57:00Z">
                  <w:rPr>
                    <w:ins w:id="8679" w:author="PANAITOPOL Dorin" w:date="2020-11-08T19:14:00Z"/>
                    <w:rFonts w:eastAsiaTheme="minorEastAsia"/>
                    <w:i/>
                    <w:color w:val="0070C0"/>
                    <w:lang w:val="en-US" w:eastAsia="zh-CN"/>
                  </w:rPr>
                </w:rPrChange>
              </w:rPr>
            </w:pPr>
            <w:ins w:id="8680" w:author="Jaffar, Munira" w:date="2020-11-10T14:30:00Z">
              <w:r w:rsidRPr="00A93FA1">
                <w:rPr>
                  <w:rFonts w:eastAsiaTheme="minorEastAsia"/>
                  <w:i/>
                  <w:color w:val="0070C0"/>
                  <w:lang w:val="en-US" w:eastAsia="zh-CN"/>
                  <w:rPrChange w:id="8681" w:author="PANAITOPOL Dorin" w:date="2020-11-12T09:57:00Z">
                    <w:rPr>
                      <w:rFonts w:eastAsiaTheme="minorEastAsia"/>
                      <w:i/>
                      <w:color w:val="0070C0"/>
                      <w:lang w:val="en-US" w:eastAsia="zh-CN"/>
                    </w:rPr>
                  </w:rPrChange>
                </w:rPr>
                <w:t>Hughes/EchoStar</w:t>
              </w:r>
            </w:ins>
            <w:ins w:id="8682" w:author="PANAITOPOL Dorin" w:date="2020-11-08T19:19:00Z">
              <w:del w:id="8683" w:author="Jaffar, Munira" w:date="2020-11-10T14:14:00Z">
                <w:r w:rsidRPr="00A93FA1" w:rsidDel="001D58B1">
                  <w:rPr>
                    <w:rFonts w:eastAsiaTheme="minorEastAsia"/>
                    <w:i/>
                    <w:color w:val="0070C0"/>
                    <w:lang w:val="en-US" w:eastAsia="zh-CN"/>
                    <w:rPrChange w:id="8684"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685" w:author="PANAITOPOL Dorin" w:date="2020-11-12T09:57:00Z">
                    <w:rPr>
                      <w:rFonts w:eastAsiaTheme="minorEastAsia"/>
                      <w:i/>
                      <w:color w:val="0070C0"/>
                      <w:lang w:val="en-US" w:eastAsia="zh-CN"/>
                    </w:rPr>
                  </w:rPrChange>
                </w:rPr>
                <w:t>:</w:t>
              </w:r>
            </w:ins>
            <w:ins w:id="8686" w:author="Jaffar, Munira" w:date="2020-11-10T14:14:00Z">
              <w:r w:rsidRPr="00A93FA1">
                <w:rPr>
                  <w:rFonts w:eastAsiaTheme="minorEastAsia"/>
                  <w:i/>
                  <w:color w:val="0070C0"/>
                  <w:lang w:val="en-US" w:eastAsia="zh-CN"/>
                  <w:rPrChange w:id="8687" w:author="PANAITOPOL Dorin" w:date="2020-11-12T09:57:00Z">
                    <w:rPr>
                      <w:rFonts w:eastAsiaTheme="minorEastAsia"/>
                      <w:i/>
                      <w:color w:val="0070C0"/>
                      <w:lang w:val="en-US" w:eastAsia="zh-CN"/>
                    </w:rPr>
                  </w:rPrChange>
                </w:rPr>
                <w:t xml:space="preserve"> 2170-2200 MHz</w:t>
              </w:r>
            </w:ins>
          </w:p>
        </w:tc>
        <w:tc>
          <w:tcPr>
            <w:tcW w:w="3875" w:type="dxa"/>
            <w:tcPrChange w:id="8688" w:author="PANAITOPOL Dorin" w:date="2020-11-08T19:22:00Z">
              <w:tcPr>
                <w:tcW w:w="2795" w:type="dxa"/>
              </w:tcPr>
            </w:tcPrChange>
          </w:tcPr>
          <w:p w14:paraId="37343E6F" w14:textId="732B4894" w:rsidR="005F7E2F" w:rsidRDefault="005F7E2F" w:rsidP="005F7E2F">
            <w:pPr>
              <w:rPr>
                <w:ins w:id="8689" w:author="PANAITOPOL Dorin" w:date="2020-11-08T19:14:00Z"/>
                <w:rFonts w:eastAsiaTheme="minorEastAsia"/>
                <w:i/>
                <w:color w:val="0070C0"/>
                <w:lang w:val="en-US" w:eastAsia="zh-CN"/>
              </w:rPr>
            </w:pPr>
            <w:ins w:id="8690" w:author="Luca Lodigiani" w:date="2020-11-11T09:44:00Z">
              <w:r>
                <w:rPr>
                  <w:rFonts w:eastAsiaTheme="minorEastAsia"/>
                  <w:i/>
                  <w:color w:val="0070C0"/>
                  <w:lang w:val="en-US" w:eastAsia="zh-CN"/>
                </w:rPr>
                <w:t xml:space="preserve">Inmarsat: </w:t>
              </w:r>
              <w:r w:rsidRPr="0081745B">
                <w:rPr>
                  <w:rFonts w:eastAsiaTheme="minorEastAsia"/>
                  <w:i/>
                  <w:color w:val="0070C0"/>
                  <w:lang w:val="en-US" w:eastAsia="zh-CN"/>
                </w:rPr>
                <w:t>1525 - 1559 MHz</w:t>
              </w:r>
            </w:ins>
            <w:ins w:id="8691" w:author="PANAITOPOL Dorin" w:date="2020-11-08T19:27:00Z">
              <w:del w:id="8692" w:author="Luca Lodigiani" w:date="2020-11-11T09:44:00Z">
                <w:r w:rsidRPr="00775418" w:rsidDel="003A50B1">
                  <w:rPr>
                    <w:rFonts w:eastAsiaTheme="minorEastAsia"/>
                    <w:i/>
                    <w:color w:val="0070C0"/>
                    <w:highlight w:val="yellow"/>
                    <w:lang w:val="en-US" w:eastAsia="zh-CN"/>
                  </w:rPr>
                  <w:delText>Company X:</w:delText>
                </w:r>
              </w:del>
            </w:ins>
          </w:p>
        </w:tc>
      </w:tr>
      <w:tr w:rsidR="005F7E2F" w14:paraId="31DB4546" w14:textId="77777777" w:rsidTr="000E678B">
        <w:trPr>
          <w:ins w:id="8693" w:author="PANAITOPOL Dorin" w:date="2020-11-08T19:14:00Z"/>
        </w:trPr>
        <w:tc>
          <w:tcPr>
            <w:tcW w:w="1526" w:type="dxa"/>
            <w:tcPrChange w:id="8694" w:author="PANAITOPOL Dorin" w:date="2020-11-08T19:22:00Z">
              <w:tcPr>
                <w:tcW w:w="2794" w:type="dxa"/>
              </w:tcPr>
            </w:tcPrChange>
          </w:tcPr>
          <w:p w14:paraId="7E585551" w14:textId="77777777" w:rsidR="005F7E2F" w:rsidRDefault="005F7E2F" w:rsidP="005F7E2F">
            <w:pPr>
              <w:rPr>
                <w:ins w:id="8695" w:author="PANAITOPOL Dorin" w:date="2020-11-08T19:14:00Z"/>
                <w:rFonts w:eastAsiaTheme="minorEastAsia"/>
                <w:i/>
                <w:color w:val="0070C0"/>
                <w:lang w:val="en-US" w:eastAsia="zh-CN"/>
              </w:rPr>
            </w:pPr>
            <w:ins w:id="8696" w:author="PANAITOPOL Dorin" w:date="2020-11-08T19:14:00Z">
              <w:r>
                <w:rPr>
                  <w:rFonts w:eastAsiaTheme="minorEastAsia"/>
                  <w:i/>
                  <w:color w:val="0070C0"/>
                  <w:lang w:val="en-US" w:eastAsia="zh-CN"/>
                </w:rPr>
                <w:t>Maximum configurable BW size</w:t>
              </w:r>
            </w:ins>
          </w:p>
        </w:tc>
        <w:tc>
          <w:tcPr>
            <w:tcW w:w="4063" w:type="dxa"/>
            <w:tcPrChange w:id="8697" w:author="PANAITOPOL Dorin" w:date="2020-11-08T19:22:00Z">
              <w:tcPr>
                <w:tcW w:w="2795" w:type="dxa"/>
              </w:tcPr>
            </w:tcPrChange>
          </w:tcPr>
          <w:p w14:paraId="18B7185C" w14:textId="77777777" w:rsidR="005F7E2F" w:rsidRPr="00A93FA1" w:rsidRDefault="005F7E2F" w:rsidP="005F7E2F">
            <w:pPr>
              <w:rPr>
                <w:ins w:id="8698" w:author="Francesc Boixadera" w:date="2020-11-10T12:24:00Z"/>
                <w:rFonts w:eastAsiaTheme="minorEastAsia"/>
                <w:i/>
                <w:color w:val="0070C0"/>
                <w:lang w:val="en-US" w:eastAsia="zh-CN"/>
                <w:rPrChange w:id="8699" w:author="PANAITOPOL Dorin" w:date="2020-11-12T09:57:00Z">
                  <w:rPr>
                    <w:ins w:id="8700" w:author="Francesc Boixadera" w:date="2020-11-10T12:24:00Z"/>
                    <w:rFonts w:eastAsiaTheme="minorEastAsia"/>
                    <w:i/>
                    <w:color w:val="0070C0"/>
                    <w:lang w:val="en-US" w:eastAsia="zh-CN"/>
                  </w:rPr>
                </w:rPrChange>
              </w:rPr>
            </w:pPr>
            <w:ins w:id="8701" w:author="PANAITOPOL Dorin" w:date="2020-11-08T19:14:00Z">
              <w:r w:rsidRPr="00A93FA1">
                <w:rPr>
                  <w:rFonts w:eastAsiaTheme="minorEastAsia"/>
                  <w:i/>
                  <w:color w:val="0070C0"/>
                  <w:lang w:val="en-US" w:eastAsia="zh-CN"/>
                  <w:rPrChange w:id="8702" w:author="PANAITOPOL Dorin" w:date="2020-11-12T09:57:00Z">
                    <w:rPr>
                      <w:rFonts w:eastAsiaTheme="minorEastAsia"/>
                      <w:i/>
                      <w:color w:val="0070C0"/>
                      <w:lang w:val="en-US" w:eastAsia="zh-CN"/>
                    </w:rPr>
                  </w:rPrChange>
                </w:rPr>
                <w:t>Thales:</w:t>
              </w:r>
            </w:ins>
            <w:ins w:id="8703" w:author="PANAITOPOL Dorin" w:date="2020-11-08T19:16:00Z">
              <w:r w:rsidRPr="00A93FA1">
                <w:rPr>
                  <w:rFonts w:eastAsiaTheme="minorEastAsia"/>
                  <w:i/>
                  <w:color w:val="0070C0"/>
                  <w:lang w:val="en-US" w:eastAsia="zh-CN"/>
                  <w:rPrChange w:id="8704" w:author="PANAITOPOL Dorin" w:date="2020-11-12T09:57:00Z">
                    <w:rPr>
                      <w:rFonts w:eastAsiaTheme="minorEastAsia"/>
                      <w:i/>
                      <w:color w:val="0070C0"/>
                      <w:lang w:val="en-US" w:eastAsia="zh-CN"/>
                    </w:rPr>
                  </w:rPrChange>
                </w:rPr>
                <w:t xml:space="preserve"> 20 MHz</w:t>
              </w:r>
            </w:ins>
          </w:p>
          <w:p w14:paraId="4E031F8D" w14:textId="68DE3CB6" w:rsidR="005F7E2F" w:rsidRPr="00A93FA1" w:rsidRDefault="005F7E2F" w:rsidP="005F7E2F">
            <w:pPr>
              <w:rPr>
                <w:ins w:id="8705" w:author="PANAITOPOL Dorin" w:date="2020-11-08T19:20:00Z"/>
                <w:rFonts w:eastAsiaTheme="minorEastAsia"/>
                <w:i/>
                <w:color w:val="0070C0"/>
                <w:lang w:val="en-US" w:eastAsia="zh-CN"/>
                <w:rPrChange w:id="8706" w:author="PANAITOPOL Dorin" w:date="2020-11-12T09:57:00Z">
                  <w:rPr>
                    <w:ins w:id="8707" w:author="PANAITOPOL Dorin" w:date="2020-11-08T19:20:00Z"/>
                    <w:rFonts w:eastAsiaTheme="minorEastAsia"/>
                    <w:i/>
                    <w:color w:val="0070C0"/>
                    <w:lang w:val="en-US" w:eastAsia="zh-CN"/>
                  </w:rPr>
                </w:rPrChange>
              </w:rPr>
            </w:pPr>
            <w:ins w:id="8708" w:author="Francesc Boixadera" w:date="2020-11-10T12:24:00Z">
              <w:r w:rsidRPr="00A93FA1">
                <w:rPr>
                  <w:rFonts w:eastAsiaTheme="minorEastAsia"/>
                  <w:i/>
                  <w:color w:val="0070C0"/>
                  <w:lang w:val="en-US" w:eastAsia="zh-CN"/>
                  <w:rPrChange w:id="8709" w:author="PANAITOPOL Dorin" w:date="2020-11-12T09:57:00Z">
                    <w:rPr>
                      <w:rFonts w:eastAsiaTheme="minorEastAsia"/>
                      <w:i/>
                      <w:color w:val="0070C0"/>
                      <w:lang w:val="en-US" w:eastAsia="zh-CN"/>
                    </w:rPr>
                  </w:rPrChange>
                </w:rPr>
                <w:t>MTK: 20 MHz</w:t>
              </w:r>
            </w:ins>
          </w:p>
          <w:p w14:paraId="1DCE0D8C" w14:textId="27A767C9" w:rsidR="005F7E2F" w:rsidRPr="00A93FA1" w:rsidRDefault="005F7E2F" w:rsidP="005F7E2F">
            <w:pPr>
              <w:rPr>
                <w:ins w:id="8710" w:author="PANAITOPOL Dorin" w:date="2020-11-08T19:14:00Z"/>
                <w:rFonts w:eastAsiaTheme="minorEastAsia"/>
                <w:i/>
                <w:color w:val="0070C0"/>
                <w:lang w:val="en-US" w:eastAsia="zh-CN"/>
                <w:rPrChange w:id="8711" w:author="PANAITOPOL Dorin" w:date="2020-11-12T09:57:00Z">
                  <w:rPr>
                    <w:ins w:id="8712" w:author="PANAITOPOL Dorin" w:date="2020-11-08T19:14:00Z"/>
                    <w:rFonts w:eastAsiaTheme="minorEastAsia"/>
                    <w:i/>
                    <w:color w:val="0070C0"/>
                    <w:lang w:val="en-US" w:eastAsia="zh-CN"/>
                  </w:rPr>
                </w:rPrChange>
              </w:rPr>
            </w:pPr>
            <w:ins w:id="8713" w:author="Jaffar, Munira" w:date="2020-11-10T14:15:00Z">
              <w:r w:rsidRPr="00A93FA1">
                <w:rPr>
                  <w:rFonts w:eastAsiaTheme="minorEastAsia"/>
                  <w:i/>
                  <w:color w:val="0070C0"/>
                  <w:lang w:val="en-US" w:eastAsia="zh-CN"/>
                  <w:rPrChange w:id="8714" w:author="PANAITOPOL Dorin" w:date="2020-11-12T09:57:00Z">
                    <w:rPr>
                      <w:rFonts w:eastAsiaTheme="minorEastAsia"/>
                      <w:i/>
                      <w:color w:val="0070C0"/>
                      <w:lang w:val="en-US" w:eastAsia="zh-CN"/>
                    </w:rPr>
                  </w:rPrChange>
                </w:rPr>
                <w:t>Hughes/EchoStar</w:t>
              </w:r>
            </w:ins>
            <w:ins w:id="8715" w:author="PANAITOPOL Dorin" w:date="2020-11-08T19:20:00Z">
              <w:del w:id="8716" w:author="Jaffar, Munira" w:date="2020-11-10T14:15:00Z">
                <w:r w:rsidRPr="00A93FA1" w:rsidDel="001D58B1">
                  <w:rPr>
                    <w:rFonts w:eastAsiaTheme="minorEastAsia"/>
                    <w:i/>
                    <w:color w:val="0070C0"/>
                    <w:lang w:val="en-US" w:eastAsia="zh-CN"/>
                    <w:rPrChange w:id="8717"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718" w:author="PANAITOPOL Dorin" w:date="2020-11-12T09:57:00Z">
                    <w:rPr>
                      <w:rFonts w:eastAsiaTheme="minorEastAsia"/>
                      <w:i/>
                      <w:color w:val="0070C0"/>
                      <w:lang w:val="en-US" w:eastAsia="zh-CN"/>
                    </w:rPr>
                  </w:rPrChange>
                </w:rPr>
                <w:t>:</w:t>
              </w:r>
            </w:ins>
            <w:ins w:id="8719" w:author="Jaffar, Munira" w:date="2020-11-10T14:15:00Z">
              <w:r w:rsidRPr="00A93FA1">
                <w:rPr>
                  <w:rFonts w:eastAsiaTheme="minorEastAsia"/>
                  <w:i/>
                  <w:color w:val="0070C0"/>
                  <w:lang w:val="en-US" w:eastAsia="zh-CN"/>
                  <w:rPrChange w:id="8720" w:author="PANAITOPOL Dorin" w:date="2020-11-12T09:57:00Z">
                    <w:rPr>
                      <w:rFonts w:eastAsiaTheme="minorEastAsia"/>
                      <w:i/>
                      <w:color w:val="0070C0"/>
                      <w:lang w:val="en-US" w:eastAsia="zh-CN"/>
                    </w:rPr>
                  </w:rPrChange>
                </w:rPr>
                <w:t xml:space="preserve"> 20 MHz</w:t>
              </w:r>
            </w:ins>
          </w:p>
        </w:tc>
        <w:tc>
          <w:tcPr>
            <w:tcW w:w="3875" w:type="dxa"/>
            <w:tcPrChange w:id="8721" w:author="PANAITOPOL Dorin" w:date="2020-11-08T19:22:00Z">
              <w:tcPr>
                <w:tcW w:w="2795" w:type="dxa"/>
              </w:tcPr>
            </w:tcPrChange>
          </w:tcPr>
          <w:p w14:paraId="1DFDF616" w14:textId="45206636" w:rsidR="005F7E2F" w:rsidDel="003A50B1" w:rsidRDefault="005F7E2F" w:rsidP="005F7E2F">
            <w:pPr>
              <w:rPr>
                <w:ins w:id="8722" w:author="PANAITOPOL Dorin" w:date="2020-11-09T08:47:00Z"/>
                <w:del w:id="8723" w:author="Luca Lodigiani" w:date="2020-11-11T09:44:00Z"/>
                <w:rFonts w:eastAsiaTheme="minorEastAsia"/>
                <w:i/>
                <w:color w:val="0070C0"/>
                <w:lang w:val="en-US" w:eastAsia="zh-CN"/>
              </w:rPr>
            </w:pPr>
            <w:ins w:id="8724" w:author="Luca Lodigiani" w:date="2020-11-11T09:44:00Z">
              <w:r>
                <w:rPr>
                  <w:rFonts w:eastAsiaTheme="minorEastAsia"/>
                  <w:i/>
                  <w:color w:val="0070C0"/>
                  <w:lang w:val="en-US" w:eastAsia="zh-CN"/>
                </w:rPr>
                <w:t>Inmarsat: TBD</w:t>
              </w:r>
            </w:ins>
          </w:p>
          <w:p w14:paraId="04EA76C6" w14:textId="489CDEE9" w:rsidR="005F7E2F" w:rsidRDefault="005F7E2F" w:rsidP="005F7E2F">
            <w:pPr>
              <w:rPr>
                <w:ins w:id="8725" w:author="PANAITOPOL Dorin" w:date="2020-11-08T19:14:00Z"/>
                <w:rFonts w:eastAsiaTheme="minorEastAsia"/>
                <w:i/>
                <w:color w:val="0070C0"/>
                <w:lang w:val="en-US" w:eastAsia="zh-CN"/>
              </w:rPr>
            </w:pPr>
            <w:ins w:id="8726" w:author="PANAITOPOL Dorin" w:date="2020-11-08T19:24:00Z">
              <w:del w:id="8727" w:author="Luca Lodigiani" w:date="2020-11-11T09:44:00Z">
                <w:r w:rsidRPr="00775418" w:rsidDel="003A50B1">
                  <w:rPr>
                    <w:rFonts w:eastAsiaTheme="minorEastAsia"/>
                    <w:i/>
                    <w:color w:val="0070C0"/>
                    <w:highlight w:val="yellow"/>
                    <w:lang w:val="en-US" w:eastAsia="zh-CN"/>
                  </w:rPr>
                  <w:delText>Company X:</w:delText>
                </w:r>
              </w:del>
            </w:ins>
          </w:p>
        </w:tc>
      </w:tr>
      <w:tr w:rsidR="005F7E2F" w14:paraId="62FE9E6C" w14:textId="77777777" w:rsidTr="000E678B">
        <w:trPr>
          <w:ins w:id="8728" w:author="PANAITOPOL Dorin" w:date="2020-11-08T19:14:00Z"/>
        </w:trPr>
        <w:tc>
          <w:tcPr>
            <w:tcW w:w="1526" w:type="dxa"/>
            <w:tcPrChange w:id="8729" w:author="PANAITOPOL Dorin" w:date="2020-11-08T19:22:00Z">
              <w:tcPr>
                <w:tcW w:w="2794" w:type="dxa"/>
              </w:tcPr>
            </w:tcPrChange>
          </w:tcPr>
          <w:p w14:paraId="43FD62E0" w14:textId="77777777" w:rsidR="005F7E2F" w:rsidRDefault="005F7E2F" w:rsidP="005F7E2F">
            <w:pPr>
              <w:rPr>
                <w:ins w:id="8730" w:author="PANAITOPOL Dorin" w:date="2020-11-08T19:14:00Z"/>
                <w:rFonts w:eastAsiaTheme="minorEastAsia"/>
                <w:i/>
                <w:color w:val="0070C0"/>
                <w:lang w:val="en-US" w:eastAsia="zh-CN"/>
              </w:rPr>
            </w:pPr>
            <w:ins w:id="8731" w:author="PANAITOPOL Dorin" w:date="2020-11-08T19:14:00Z">
              <w:r>
                <w:rPr>
                  <w:rFonts w:eastAsiaTheme="minorEastAsia"/>
                  <w:i/>
                  <w:color w:val="0070C0"/>
                  <w:lang w:val="en-US" w:eastAsia="zh-CN"/>
                </w:rPr>
                <w:t>BW Configuration</w:t>
              </w:r>
            </w:ins>
          </w:p>
        </w:tc>
        <w:tc>
          <w:tcPr>
            <w:tcW w:w="4063" w:type="dxa"/>
            <w:tcPrChange w:id="8732" w:author="PANAITOPOL Dorin" w:date="2020-11-08T19:22:00Z">
              <w:tcPr>
                <w:tcW w:w="2795" w:type="dxa"/>
              </w:tcPr>
            </w:tcPrChange>
          </w:tcPr>
          <w:p w14:paraId="62BAFEAB" w14:textId="77777777" w:rsidR="005F7E2F" w:rsidRPr="00A93FA1" w:rsidRDefault="005F7E2F" w:rsidP="005F7E2F">
            <w:pPr>
              <w:rPr>
                <w:ins w:id="8733" w:author="Francesc Boixadera" w:date="2020-11-10T12:24:00Z"/>
                <w:rFonts w:eastAsiaTheme="minorEastAsia"/>
                <w:i/>
                <w:color w:val="0070C0"/>
                <w:lang w:val="en-US" w:eastAsia="zh-CN"/>
                <w:rPrChange w:id="8734" w:author="PANAITOPOL Dorin" w:date="2020-11-12T09:57:00Z">
                  <w:rPr>
                    <w:ins w:id="8735" w:author="Francesc Boixadera" w:date="2020-11-10T12:24:00Z"/>
                    <w:rFonts w:eastAsiaTheme="minorEastAsia"/>
                    <w:i/>
                    <w:color w:val="0070C0"/>
                    <w:lang w:val="en-US" w:eastAsia="zh-CN"/>
                  </w:rPr>
                </w:rPrChange>
              </w:rPr>
            </w:pPr>
            <w:ins w:id="8736" w:author="PANAITOPOL Dorin" w:date="2020-11-08T19:14:00Z">
              <w:r w:rsidRPr="00A93FA1">
                <w:rPr>
                  <w:rFonts w:eastAsiaTheme="minorEastAsia"/>
                  <w:i/>
                  <w:color w:val="0070C0"/>
                  <w:lang w:val="en-US" w:eastAsia="zh-CN"/>
                  <w:rPrChange w:id="8737" w:author="PANAITOPOL Dorin" w:date="2020-11-12T09:57:00Z">
                    <w:rPr>
                      <w:rFonts w:eastAsiaTheme="minorEastAsia"/>
                      <w:i/>
                      <w:color w:val="0070C0"/>
                      <w:lang w:val="en-US" w:eastAsia="zh-CN"/>
                    </w:rPr>
                  </w:rPrChange>
                </w:rPr>
                <w:t xml:space="preserve">Thales: </w:t>
              </w:r>
            </w:ins>
            <w:ins w:id="8738" w:author="PANAITOPOL Dorin" w:date="2020-11-08T19:16:00Z">
              <w:r w:rsidRPr="00A93FA1">
                <w:rPr>
                  <w:rFonts w:eastAsiaTheme="minorEastAsia"/>
                  <w:i/>
                  <w:color w:val="0070C0"/>
                  <w:lang w:val="en-US" w:eastAsia="zh-CN"/>
                  <w:rPrChange w:id="8739" w:author="PANAITOPOL Dorin" w:date="2020-11-12T09:57:00Z">
                    <w:rPr>
                      <w:rFonts w:eastAsiaTheme="minorEastAsia"/>
                      <w:i/>
                      <w:color w:val="0070C0"/>
                      <w:lang w:val="en-US" w:eastAsia="zh-CN"/>
                    </w:rPr>
                  </w:rPrChange>
                </w:rPr>
                <w:t>5, 10, 15, 20 MHz</w:t>
              </w:r>
            </w:ins>
          </w:p>
          <w:p w14:paraId="1D21A568" w14:textId="5A380C1A" w:rsidR="005F7E2F" w:rsidRPr="00A93FA1" w:rsidRDefault="005F7E2F" w:rsidP="005F7E2F">
            <w:pPr>
              <w:rPr>
                <w:ins w:id="8740" w:author="PANAITOPOL Dorin" w:date="2020-11-08T19:20:00Z"/>
                <w:rFonts w:eastAsiaTheme="minorEastAsia"/>
                <w:i/>
                <w:color w:val="0070C0"/>
                <w:lang w:val="en-US" w:eastAsia="zh-CN"/>
                <w:rPrChange w:id="8741" w:author="PANAITOPOL Dorin" w:date="2020-11-12T09:57:00Z">
                  <w:rPr>
                    <w:ins w:id="8742" w:author="PANAITOPOL Dorin" w:date="2020-11-08T19:20:00Z"/>
                    <w:rFonts w:eastAsiaTheme="minorEastAsia"/>
                    <w:i/>
                    <w:color w:val="0070C0"/>
                    <w:lang w:val="en-US" w:eastAsia="zh-CN"/>
                  </w:rPr>
                </w:rPrChange>
              </w:rPr>
            </w:pPr>
            <w:ins w:id="8743" w:author="Francesc Boixadera" w:date="2020-11-10T12:24:00Z">
              <w:r w:rsidRPr="00A93FA1">
                <w:rPr>
                  <w:rFonts w:eastAsiaTheme="minorEastAsia"/>
                  <w:i/>
                  <w:color w:val="0070C0"/>
                  <w:lang w:val="en-US" w:eastAsia="zh-CN"/>
                  <w:rPrChange w:id="8744" w:author="PANAITOPOL Dorin" w:date="2020-11-12T09:57:00Z">
                    <w:rPr>
                      <w:rFonts w:eastAsiaTheme="minorEastAsia"/>
                      <w:i/>
                      <w:color w:val="0070C0"/>
                      <w:lang w:val="en-US" w:eastAsia="zh-CN"/>
                    </w:rPr>
                  </w:rPrChange>
                </w:rPr>
                <w:t>MTK: 5, 10, 15, 20 MHz</w:t>
              </w:r>
            </w:ins>
          </w:p>
          <w:p w14:paraId="6AC6FA0C" w14:textId="0AECD313" w:rsidR="005F7E2F" w:rsidRPr="00A93FA1" w:rsidRDefault="005F7E2F" w:rsidP="005F7E2F">
            <w:pPr>
              <w:rPr>
                <w:ins w:id="8745" w:author="PANAITOPOL Dorin" w:date="2020-11-08T19:14:00Z"/>
                <w:rFonts w:eastAsiaTheme="minorEastAsia"/>
                <w:i/>
                <w:color w:val="0070C0"/>
                <w:lang w:val="en-US" w:eastAsia="zh-CN"/>
                <w:rPrChange w:id="8746" w:author="PANAITOPOL Dorin" w:date="2020-11-12T09:57:00Z">
                  <w:rPr>
                    <w:ins w:id="8747" w:author="PANAITOPOL Dorin" w:date="2020-11-08T19:14:00Z"/>
                    <w:rFonts w:eastAsiaTheme="minorEastAsia"/>
                    <w:i/>
                    <w:color w:val="0070C0"/>
                    <w:lang w:val="en-US" w:eastAsia="zh-CN"/>
                  </w:rPr>
                </w:rPrChange>
              </w:rPr>
            </w:pPr>
            <w:ins w:id="8748" w:author="Jaffar, Munira" w:date="2020-11-10T14:15:00Z">
              <w:r w:rsidRPr="00A93FA1">
                <w:rPr>
                  <w:rFonts w:eastAsiaTheme="minorEastAsia"/>
                  <w:i/>
                  <w:color w:val="0070C0"/>
                  <w:lang w:val="en-US" w:eastAsia="zh-CN"/>
                  <w:rPrChange w:id="8749" w:author="PANAITOPOL Dorin" w:date="2020-11-12T09:57:00Z">
                    <w:rPr>
                      <w:rFonts w:eastAsiaTheme="minorEastAsia"/>
                      <w:i/>
                      <w:color w:val="0070C0"/>
                      <w:lang w:val="en-US" w:eastAsia="zh-CN"/>
                    </w:rPr>
                  </w:rPrChange>
                </w:rPr>
                <w:t>Hughes/EchoStar</w:t>
              </w:r>
            </w:ins>
            <w:ins w:id="8750" w:author="PANAITOPOL Dorin" w:date="2020-11-08T19:20:00Z">
              <w:del w:id="8751" w:author="Jaffar, Munira" w:date="2020-11-10T14:15:00Z">
                <w:r w:rsidRPr="00A93FA1" w:rsidDel="001D58B1">
                  <w:rPr>
                    <w:rFonts w:eastAsiaTheme="minorEastAsia"/>
                    <w:i/>
                    <w:color w:val="0070C0"/>
                    <w:lang w:val="en-US" w:eastAsia="zh-CN"/>
                    <w:rPrChange w:id="8752"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753" w:author="PANAITOPOL Dorin" w:date="2020-11-12T09:57:00Z">
                    <w:rPr>
                      <w:rFonts w:eastAsiaTheme="minorEastAsia"/>
                      <w:i/>
                      <w:color w:val="0070C0"/>
                      <w:lang w:val="en-US" w:eastAsia="zh-CN"/>
                    </w:rPr>
                  </w:rPrChange>
                </w:rPr>
                <w:t>:</w:t>
              </w:r>
            </w:ins>
            <w:ins w:id="8754" w:author="Jaffar, Munira" w:date="2020-11-10T14:14:00Z">
              <w:r w:rsidRPr="00A93FA1">
                <w:rPr>
                  <w:rFonts w:eastAsiaTheme="minorEastAsia"/>
                  <w:i/>
                  <w:color w:val="0070C0"/>
                  <w:lang w:val="en-US" w:eastAsia="zh-CN"/>
                  <w:rPrChange w:id="8755" w:author="PANAITOPOL Dorin" w:date="2020-11-12T09:57:00Z">
                    <w:rPr>
                      <w:rFonts w:eastAsiaTheme="minorEastAsia"/>
                      <w:i/>
                      <w:color w:val="0070C0"/>
                      <w:lang w:val="en-US" w:eastAsia="zh-CN"/>
                    </w:rPr>
                  </w:rPrChange>
                </w:rPr>
                <w:t xml:space="preserve"> </w:t>
              </w:r>
            </w:ins>
            <w:ins w:id="8756" w:author="Jaffar, Munira" w:date="2020-11-10T14:15:00Z">
              <w:r w:rsidRPr="00A93FA1">
                <w:rPr>
                  <w:rFonts w:eastAsiaTheme="minorEastAsia"/>
                  <w:i/>
                  <w:color w:val="0070C0"/>
                  <w:lang w:val="en-US" w:eastAsia="zh-CN"/>
                  <w:rPrChange w:id="8757" w:author="PANAITOPOL Dorin" w:date="2020-11-12T09:57:00Z">
                    <w:rPr>
                      <w:rFonts w:eastAsiaTheme="minorEastAsia"/>
                      <w:i/>
                      <w:color w:val="0070C0"/>
                      <w:lang w:val="en-US" w:eastAsia="zh-CN"/>
                    </w:rPr>
                  </w:rPrChange>
                </w:rPr>
                <w:t>5, 10, 15, 20 MHz</w:t>
              </w:r>
            </w:ins>
          </w:p>
        </w:tc>
        <w:tc>
          <w:tcPr>
            <w:tcW w:w="3875" w:type="dxa"/>
            <w:tcPrChange w:id="8758" w:author="PANAITOPOL Dorin" w:date="2020-11-08T19:22:00Z">
              <w:tcPr>
                <w:tcW w:w="2795" w:type="dxa"/>
              </w:tcPr>
            </w:tcPrChange>
          </w:tcPr>
          <w:p w14:paraId="67F731CB" w14:textId="5B365477" w:rsidR="005F7E2F" w:rsidDel="003A50B1" w:rsidRDefault="005F7E2F" w:rsidP="005F7E2F">
            <w:pPr>
              <w:rPr>
                <w:ins w:id="8759" w:author="PANAITOPOL Dorin" w:date="2020-11-09T08:47:00Z"/>
                <w:del w:id="8760" w:author="Luca Lodigiani" w:date="2020-11-11T09:44:00Z"/>
                <w:rFonts w:eastAsiaTheme="minorEastAsia"/>
                <w:i/>
                <w:color w:val="0070C0"/>
                <w:lang w:val="en-US" w:eastAsia="zh-CN"/>
              </w:rPr>
            </w:pPr>
            <w:ins w:id="8761" w:author="Luca Lodigiani" w:date="2020-11-11T09:44:00Z">
              <w:r>
                <w:rPr>
                  <w:rFonts w:eastAsiaTheme="minorEastAsia"/>
                  <w:i/>
                  <w:color w:val="0070C0"/>
                  <w:lang w:val="en-US" w:eastAsia="zh-CN"/>
                </w:rPr>
                <w:t>Inmarsat: TBD</w:t>
              </w:r>
            </w:ins>
          </w:p>
          <w:p w14:paraId="6E7393EB" w14:textId="5BBC2077" w:rsidR="005F7E2F" w:rsidRDefault="005F7E2F" w:rsidP="005F7E2F">
            <w:pPr>
              <w:rPr>
                <w:ins w:id="8762" w:author="PANAITOPOL Dorin" w:date="2020-11-08T19:14:00Z"/>
                <w:rFonts w:eastAsiaTheme="minorEastAsia"/>
                <w:i/>
                <w:color w:val="0070C0"/>
                <w:lang w:val="en-US" w:eastAsia="zh-CN"/>
              </w:rPr>
            </w:pPr>
            <w:ins w:id="8763" w:author="PANAITOPOL Dorin" w:date="2020-11-08T19:24:00Z">
              <w:del w:id="8764" w:author="Luca Lodigiani" w:date="2020-11-11T09:44:00Z">
                <w:r w:rsidRPr="00775418" w:rsidDel="003A50B1">
                  <w:rPr>
                    <w:rFonts w:eastAsiaTheme="minorEastAsia"/>
                    <w:i/>
                    <w:color w:val="0070C0"/>
                    <w:highlight w:val="yellow"/>
                    <w:lang w:val="en-US" w:eastAsia="zh-CN"/>
                  </w:rPr>
                  <w:delText>Company X:</w:delText>
                </w:r>
              </w:del>
            </w:ins>
          </w:p>
        </w:tc>
      </w:tr>
      <w:tr w:rsidR="005F7E2F" w14:paraId="3DEB8B2D" w14:textId="77777777" w:rsidTr="000E678B">
        <w:trPr>
          <w:ins w:id="8765" w:author="PANAITOPOL Dorin" w:date="2020-11-08T19:14:00Z"/>
        </w:trPr>
        <w:tc>
          <w:tcPr>
            <w:tcW w:w="1526" w:type="dxa"/>
            <w:tcPrChange w:id="8766" w:author="PANAITOPOL Dorin" w:date="2020-11-08T19:22:00Z">
              <w:tcPr>
                <w:tcW w:w="2794" w:type="dxa"/>
              </w:tcPr>
            </w:tcPrChange>
          </w:tcPr>
          <w:p w14:paraId="5D107F68" w14:textId="77777777" w:rsidR="005F7E2F" w:rsidRDefault="005F7E2F" w:rsidP="005F7E2F">
            <w:pPr>
              <w:rPr>
                <w:ins w:id="8767" w:author="PANAITOPOL Dorin" w:date="2020-11-08T19:14:00Z"/>
                <w:rFonts w:eastAsiaTheme="minorEastAsia"/>
                <w:i/>
                <w:color w:val="0070C0"/>
                <w:lang w:val="en-US" w:eastAsia="zh-CN"/>
              </w:rPr>
            </w:pPr>
            <w:ins w:id="8768" w:author="PANAITOPOL Dorin" w:date="2020-11-08T19:14:00Z">
              <w:r>
                <w:rPr>
                  <w:rFonts w:eastAsiaTheme="minorEastAsia"/>
                  <w:i/>
                  <w:color w:val="0070C0"/>
                  <w:lang w:val="en-US" w:eastAsia="zh-CN"/>
                </w:rPr>
                <w:t>Coexistence conditions</w:t>
              </w:r>
            </w:ins>
          </w:p>
        </w:tc>
        <w:tc>
          <w:tcPr>
            <w:tcW w:w="4063" w:type="dxa"/>
            <w:tcPrChange w:id="8769" w:author="PANAITOPOL Dorin" w:date="2020-11-08T19:22:00Z">
              <w:tcPr>
                <w:tcW w:w="2795" w:type="dxa"/>
              </w:tcPr>
            </w:tcPrChange>
          </w:tcPr>
          <w:p w14:paraId="444ABD17" w14:textId="3FF7A43F" w:rsidR="005F7E2F" w:rsidRPr="00A93FA1" w:rsidRDefault="005F7E2F" w:rsidP="005F7E2F">
            <w:pPr>
              <w:rPr>
                <w:ins w:id="8770" w:author="PANAITOPOL Dorin" w:date="2020-11-08T19:20:00Z"/>
                <w:rFonts w:eastAsiaTheme="minorEastAsia"/>
                <w:i/>
                <w:color w:val="0070C0"/>
                <w:lang w:val="en-US" w:eastAsia="zh-CN"/>
                <w:rPrChange w:id="8771" w:author="PANAITOPOL Dorin" w:date="2020-11-12T09:57:00Z">
                  <w:rPr>
                    <w:ins w:id="8772" w:author="PANAITOPOL Dorin" w:date="2020-11-08T19:20:00Z"/>
                    <w:rFonts w:eastAsiaTheme="minorEastAsia"/>
                    <w:i/>
                    <w:color w:val="0070C0"/>
                    <w:lang w:val="en-US" w:eastAsia="zh-CN"/>
                  </w:rPr>
                </w:rPrChange>
              </w:rPr>
            </w:pPr>
            <w:ins w:id="8773" w:author="PANAITOPOL Dorin" w:date="2020-11-08T19:15:00Z">
              <w:r w:rsidRPr="00A93FA1">
                <w:rPr>
                  <w:rFonts w:eastAsiaTheme="minorEastAsia"/>
                  <w:i/>
                  <w:color w:val="0070C0"/>
                  <w:lang w:val="en-US" w:eastAsia="zh-CN"/>
                  <w:rPrChange w:id="8774" w:author="PANAITOPOL Dorin" w:date="2020-11-12T09:57:00Z">
                    <w:rPr>
                      <w:rFonts w:eastAsiaTheme="minorEastAsia"/>
                      <w:i/>
                      <w:color w:val="0070C0"/>
                      <w:lang w:val="en-US" w:eastAsia="zh-CN"/>
                    </w:rPr>
                  </w:rPrChange>
                </w:rPr>
                <w:t>Thales: adjacent-band coexistence</w:t>
              </w:r>
            </w:ins>
            <w:ins w:id="8775" w:author="PANAITOPOL Dorin" w:date="2020-11-08T19:27:00Z">
              <w:r w:rsidRPr="00A93FA1">
                <w:rPr>
                  <w:rFonts w:eastAsiaTheme="minorEastAsia"/>
                  <w:i/>
                  <w:color w:val="0070C0"/>
                  <w:lang w:val="en-US" w:eastAsia="zh-CN"/>
                  <w:rPrChange w:id="8776" w:author="PANAITOPOL Dorin" w:date="2020-11-12T09:57:00Z">
                    <w:rPr>
                      <w:rFonts w:eastAsiaTheme="minorEastAsia"/>
                      <w:i/>
                      <w:color w:val="0070C0"/>
                      <w:lang w:val="en-US" w:eastAsia="zh-CN"/>
                    </w:rPr>
                  </w:rPrChange>
                </w:rPr>
                <w:t xml:space="preserve"> (with </w:t>
              </w:r>
            </w:ins>
            <w:ins w:id="8777" w:author="PANAITOPOL Dorin" w:date="2020-11-08T19:28:00Z">
              <w:r w:rsidRPr="00A93FA1">
                <w:rPr>
                  <w:rFonts w:eastAsiaTheme="minorEastAsia"/>
                  <w:i/>
                  <w:color w:val="0070C0"/>
                  <w:lang w:val="en-US" w:eastAsia="zh-CN"/>
                  <w:rPrChange w:id="8778" w:author="PANAITOPOL Dorin" w:date="2020-11-12T09:57:00Z">
                    <w:rPr>
                      <w:rFonts w:eastAsiaTheme="minorEastAsia"/>
                      <w:i/>
                      <w:color w:val="0070C0"/>
                      <w:lang w:val="en-US" w:eastAsia="zh-CN"/>
                    </w:rPr>
                  </w:rPrChange>
                </w:rPr>
                <w:t>b</w:t>
              </w:r>
            </w:ins>
            <w:ins w:id="8779" w:author="PANAITOPOL Dorin" w:date="2020-11-08T19:27:00Z">
              <w:r w:rsidRPr="00A93FA1">
                <w:rPr>
                  <w:rFonts w:eastAsiaTheme="minorEastAsia"/>
                  <w:i/>
                  <w:color w:val="0070C0"/>
                  <w:lang w:val="en-US" w:eastAsia="zh-CN"/>
                  <w:rPrChange w:id="8780" w:author="PANAITOPOL Dorin" w:date="2020-11-12T09:57:00Z">
                    <w:rPr>
                      <w:rFonts w:eastAsiaTheme="minorEastAsia"/>
                      <w:i/>
                      <w:color w:val="0070C0"/>
                      <w:lang w:val="en-US" w:eastAsia="zh-CN"/>
                    </w:rPr>
                  </w:rPrChange>
                </w:rPr>
                <w:t xml:space="preserve">and 1 &amp; </w:t>
              </w:r>
            </w:ins>
            <w:ins w:id="8781" w:author="PANAITOPOL Dorin" w:date="2020-11-08T19:28:00Z">
              <w:r w:rsidRPr="00A93FA1">
                <w:rPr>
                  <w:rFonts w:eastAsiaTheme="minorEastAsia"/>
                  <w:i/>
                  <w:color w:val="0070C0"/>
                  <w:lang w:val="en-US" w:eastAsia="zh-CN"/>
                  <w:rPrChange w:id="8782" w:author="PANAITOPOL Dorin" w:date="2020-11-12T09:57:00Z">
                    <w:rPr>
                      <w:rFonts w:eastAsiaTheme="minorEastAsia"/>
                      <w:i/>
                      <w:color w:val="0070C0"/>
                      <w:lang w:val="en-US" w:eastAsia="zh-CN"/>
                    </w:rPr>
                  </w:rPrChange>
                </w:rPr>
                <w:t>b</w:t>
              </w:r>
            </w:ins>
            <w:ins w:id="8783" w:author="PANAITOPOL Dorin" w:date="2020-11-08T19:27:00Z">
              <w:r w:rsidRPr="00A93FA1">
                <w:rPr>
                  <w:rFonts w:eastAsiaTheme="minorEastAsia"/>
                  <w:i/>
                  <w:color w:val="0070C0"/>
                  <w:lang w:val="en-US" w:eastAsia="zh-CN"/>
                  <w:rPrChange w:id="8784" w:author="PANAITOPOL Dorin" w:date="2020-11-12T09:57:00Z">
                    <w:rPr>
                      <w:rFonts w:eastAsiaTheme="minorEastAsia"/>
                      <w:i/>
                      <w:color w:val="0070C0"/>
                      <w:lang w:val="en-US" w:eastAsia="zh-CN"/>
                    </w:rPr>
                  </w:rPrChange>
                </w:rPr>
                <w:t>and 34)</w:t>
              </w:r>
            </w:ins>
            <w:ins w:id="8785" w:author="PANAITOPOL Dorin" w:date="2020-11-08T19:15:00Z">
              <w:r w:rsidRPr="00A93FA1">
                <w:rPr>
                  <w:rFonts w:eastAsiaTheme="minorEastAsia"/>
                  <w:i/>
                  <w:color w:val="0070C0"/>
                  <w:lang w:val="en-US" w:eastAsia="zh-CN"/>
                  <w:rPrChange w:id="8786" w:author="PANAITOPOL Dorin" w:date="2020-11-12T09:57:00Z">
                    <w:rPr>
                      <w:rFonts w:eastAsiaTheme="minorEastAsia"/>
                      <w:i/>
                      <w:color w:val="0070C0"/>
                      <w:lang w:val="en-US" w:eastAsia="zh-CN"/>
                    </w:rPr>
                  </w:rPrChange>
                </w:rPr>
                <w:t>; guard-band required</w:t>
              </w:r>
            </w:ins>
          </w:p>
          <w:p w14:paraId="5CF4A161" w14:textId="29E4AA2A" w:rsidR="005F7E2F" w:rsidRPr="00A93FA1" w:rsidRDefault="005F7E2F" w:rsidP="005F7E2F">
            <w:pPr>
              <w:rPr>
                <w:ins w:id="8787" w:author="PANAITOPOL Dorin" w:date="2020-11-08T19:14:00Z"/>
                <w:rFonts w:eastAsiaTheme="minorEastAsia"/>
                <w:i/>
                <w:color w:val="0070C0"/>
                <w:lang w:val="en-US" w:eastAsia="zh-CN"/>
                <w:rPrChange w:id="8788" w:author="PANAITOPOL Dorin" w:date="2020-11-12T09:57:00Z">
                  <w:rPr>
                    <w:ins w:id="8789" w:author="PANAITOPOL Dorin" w:date="2020-11-08T19:14:00Z"/>
                    <w:rFonts w:eastAsiaTheme="minorEastAsia"/>
                    <w:i/>
                    <w:color w:val="0070C0"/>
                    <w:lang w:val="en-US" w:eastAsia="zh-CN"/>
                  </w:rPr>
                </w:rPrChange>
              </w:rPr>
            </w:pPr>
            <w:ins w:id="8790" w:author="Jaffar, Munira" w:date="2020-11-10T14:15:00Z">
              <w:r w:rsidRPr="00A93FA1">
                <w:rPr>
                  <w:rFonts w:eastAsiaTheme="minorEastAsia"/>
                  <w:i/>
                  <w:color w:val="0070C0"/>
                  <w:lang w:val="en-US" w:eastAsia="zh-CN"/>
                  <w:rPrChange w:id="8791" w:author="PANAITOPOL Dorin" w:date="2020-11-12T09:57:00Z">
                    <w:rPr>
                      <w:rFonts w:eastAsiaTheme="minorEastAsia"/>
                      <w:i/>
                      <w:color w:val="0070C0"/>
                      <w:lang w:val="en-US" w:eastAsia="zh-CN"/>
                    </w:rPr>
                  </w:rPrChange>
                </w:rPr>
                <w:t>Hughes/EchoStar</w:t>
              </w:r>
            </w:ins>
            <w:ins w:id="8792" w:author="PANAITOPOL Dorin" w:date="2020-11-08T19:20:00Z">
              <w:del w:id="8793" w:author="Jaffar, Munira" w:date="2020-11-10T14:15:00Z">
                <w:r w:rsidRPr="00A93FA1" w:rsidDel="001D58B1">
                  <w:rPr>
                    <w:rFonts w:eastAsiaTheme="minorEastAsia"/>
                    <w:i/>
                    <w:color w:val="0070C0"/>
                    <w:lang w:val="en-US" w:eastAsia="zh-CN"/>
                    <w:rPrChange w:id="8794"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795" w:author="PANAITOPOL Dorin" w:date="2020-11-12T09:57:00Z">
                    <w:rPr>
                      <w:rFonts w:eastAsiaTheme="minorEastAsia"/>
                      <w:i/>
                      <w:color w:val="0070C0"/>
                      <w:lang w:val="en-US" w:eastAsia="zh-CN"/>
                    </w:rPr>
                  </w:rPrChange>
                </w:rPr>
                <w:t>:</w:t>
              </w:r>
            </w:ins>
            <w:ins w:id="8796" w:author="Jaffar, Munira" w:date="2020-11-10T14:15:00Z">
              <w:r w:rsidRPr="00A93FA1">
                <w:rPr>
                  <w:rFonts w:eastAsiaTheme="minorEastAsia"/>
                  <w:i/>
                  <w:color w:val="0070C0"/>
                  <w:lang w:val="en-US" w:eastAsia="zh-CN"/>
                  <w:rPrChange w:id="8797" w:author="PANAITOPOL Dorin" w:date="2020-11-12T09:57:00Z">
                    <w:rPr>
                      <w:rFonts w:eastAsiaTheme="minorEastAsia"/>
                      <w:i/>
                      <w:color w:val="0070C0"/>
                      <w:lang w:val="en-US" w:eastAsia="zh-CN"/>
                    </w:rPr>
                  </w:rPrChange>
                </w:rPr>
                <w:t xml:space="preserve"> </w:t>
              </w:r>
            </w:ins>
            <w:ins w:id="8798" w:author="Jaffar, Munira" w:date="2020-11-10T14:31:00Z">
              <w:r w:rsidRPr="00A93FA1">
                <w:rPr>
                  <w:rFonts w:eastAsiaTheme="minorEastAsia"/>
                  <w:i/>
                  <w:color w:val="0070C0"/>
                  <w:lang w:val="en-US" w:eastAsia="zh-CN"/>
                  <w:rPrChange w:id="8799" w:author="PANAITOPOL Dorin" w:date="2020-11-12T09:57:00Z">
                    <w:rPr>
                      <w:rFonts w:eastAsiaTheme="minorEastAsia"/>
                      <w:i/>
                      <w:color w:val="0070C0"/>
                      <w:lang w:val="en-US" w:eastAsia="zh-CN"/>
                    </w:rPr>
                  </w:rPrChange>
                </w:rPr>
                <w:t>adj</w:t>
              </w:r>
            </w:ins>
            <w:ins w:id="8800" w:author="Jaffar, Munira" w:date="2020-11-10T14:16:00Z">
              <w:r w:rsidRPr="00A93FA1">
                <w:rPr>
                  <w:rFonts w:eastAsiaTheme="minorEastAsia"/>
                  <w:i/>
                  <w:color w:val="0070C0"/>
                  <w:lang w:val="en-US" w:eastAsia="zh-CN"/>
                  <w:rPrChange w:id="8801" w:author="PANAITOPOL Dorin" w:date="2020-11-12T09:57:00Z">
                    <w:rPr>
                      <w:rFonts w:eastAsiaTheme="minorEastAsia"/>
                      <w:i/>
                      <w:color w:val="0070C0"/>
                      <w:lang w:val="en-US" w:eastAsia="zh-CN"/>
                    </w:rPr>
                  </w:rPrChange>
                </w:rPr>
                <w:t>acent-band coexistence</w:t>
              </w:r>
            </w:ins>
            <w:ins w:id="8802" w:author="Jaffar, Munira" w:date="2020-11-10T14:31:00Z">
              <w:r w:rsidRPr="00A93FA1">
                <w:rPr>
                  <w:rFonts w:eastAsiaTheme="minorEastAsia"/>
                  <w:i/>
                  <w:color w:val="0070C0"/>
                  <w:lang w:val="en-US" w:eastAsia="zh-CN"/>
                  <w:rPrChange w:id="8803" w:author="PANAITOPOL Dorin" w:date="2020-11-12T09:57:00Z">
                    <w:rPr>
                      <w:rFonts w:eastAsiaTheme="minorEastAsia"/>
                      <w:i/>
                      <w:color w:val="0070C0"/>
                      <w:lang w:val="en-US" w:eastAsia="zh-CN"/>
                    </w:rPr>
                  </w:rPrChange>
                </w:rPr>
                <w:t xml:space="preserve"> in all</w:t>
              </w:r>
            </w:ins>
            <w:ins w:id="8804" w:author="Jaffar, Munira" w:date="2020-11-10T14:32:00Z">
              <w:r w:rsidRPr="00A93FA1">
                <w:rPr>
                  <w:rFonts w:eastAsiaTheme="minorEastAsia"/>
                  <w:i/>
                  <w:color w:val="0070C0"/>
                  <w:lang w:val="en-US" w:eastAsia="zh-CN"/>
                  <w:rPrChange w:id="8805" w:author="PANAITOPOL Dorin" w:date="2020-11-12T09:57:00Z">
                    <w:rPr>
                      <w:rFonts w:eastAsiaTheme="minorEastAsia"/>
                      <w:i/>
                      <w:color w:val="0070C0"/>
                      <w:lang w:val="en-US" w:eastAsia="zh-CN"/>
                    </w:rPr>
                  </w:rPrChange>
                </w:rPr>
                <w:t xml:space="preserve"> regions.</w:t>
              </w:r>
            </w:ins>
            <w:ins w:id="8806" w:author="Jaffar, Munira" w:date="2020-11-10T14:17:00Z">
              <w:r w:rsidRPr="00A93FA1">
                <w:rPr>
                  <w:rFonts w:eastAsiaTheme="minorEastAsia"/>
                  <w:i/>
                  <w:color w:val="0070C0"/>
                  <w:lang w:val="en-US" w:eastAsia="zh-CN"/>
                  <w:rPrChange w:id="8807" w:author="PANAITOPOL Dorin" w:date="2020-11-12T09:57:00Z">
                    <w:rPr>
                      <w:rFonts w:eastAsiaTheme="minorEastAsia"/>
                      <w:i/>
                      <w:color w:val="0070C0"/>
                      <w:lang w:val="en-US" w:eastAsia="zh-CN"/>
                    </w:rPr>
                  </w:rPrChange>
                </w:rPr>
                <w:t xml:space="preserve"> </w:t>
              </w:r>
            </w:ins>
            <w:ins w:id="8808" w:author="Jaffar, Munira" w:date="2020-11-10T14:18:00Z">
              <w:r w:rsidRPr="00A93FA1">
                <w:rPr>
                  <w:rFonts w:eastAsiaTheme="minorEastAsia"/>
                  <w:i/>
                  <w:color w:val="0070C0"/>
                  <w:lang w:val="en-US" w:eastAsia="zh-CN"/>
                  <w:rPrChange w:id="8809" w:author="PANAITOPOL Dorin" w:date="2020-11-12T09:57:00Z">
                    <w:rPr>
                      <w:rFonts w:eastAsiaTheme="minorEastAsia"/>
                      <w:i/>
                      <w:color w:val="0070C0"/>
                      <w:lang w:val="en-US" w:eastAsia="zh-CN"/>
                    </w:rPr>
                  </w:rPrChange>
                </w:rPr>
                <w:t xml:space="preserve">Avoid usage </w:t>
              </w:r>
            </w:ins>
            <w:ins w:id="8810" w:author="Jaffar, Munira" w:date="2020-11-10T14:32:00Z">
              <w:r w:rsidRPr="00A93FA1">
                <w:rPr>
                  <w:rFonts w:eastAsiaTheme="minorEastAsia"/>
                  <w:i/>
                  <w:color w:val="0070C0"/>
                  <w:lang w:val="en-US" w:eastAsia="zh-CN"/>
                  <w:rPrChange w:id="8811" w:author="PANAITOPOL Dorin" w:date="2020-11-12T09:57:00Z">
                    <w:rPr>
                      <w:rFonts w:eastAsiaTheme="minorEastAsia"/>
                      <w:i/>
                      <w:color w:val="0070C0"/>
                      <w:lang w:val="en-US" w:eastAsia="zh-CN"/>
                    </w:rPr>
                  </w:rPrChange>
                </w:rPr>
                <w:t xml:space="preserve">of this range </w:t>
              </w:r>
            </w:ins>
            <w:ins w:id="8812" w:author="Jaffar, Munira" w:date="2020-11-10T14:18:00Z">
              <w:r w:rsidRPr="00A93FA1">
                <w:rPr>
                  <w:rFonts w:eastAsiaTheme="minorEastAsia"/>
                  <w:i/>
                  <w:color w:val="0070C0"/>
                  <w:lang w:val="en-US" w:eastAsia="zh-CN"/>
                  <w:rPrChange w:id="8813" w:author="PANAITOPOL Dorin" w:date="2020-11-12T09:57:00Z">
                    <w:rPr>
                      <w:rFonts w:eastAsiaTheme="minorEastAsia"/>
                      <w:i/>
                      <w:color w:val="0070C0"/>
                      <w:lang w:val="en-US" w:eastAsia="zh-CN"/>
                    </w:rPr>
                  </w:rPrChange>
                </w:rPr>
                <w:t>in</w:t>
              </w:r>
            </w:ins>
            <w:ins w:id="8814" w:author="Jaffar, Munira" w:date="2020-11-10T14:17:00Z">
              <w:r w:rsidRPr="00A93FA1">
                <w:rPr>
                  <w:rFonts w:eastAsiaTheme="minorEastAsia"/>
                  <w:i/>
                  <w:color w:val="0070C0"/>
                  <w:lang w:val="en-US" w:eastAsia="zh-CN"/>
                  <w:rPrChange w:id="8815" w:author="PANAITOPOL Dorin" w:date="2020-11-12T09:57:00Z">
                    <w:rPr>
                      <w:rFonts w:eastAsiaTheme="minorEastAsia"/>
                      <w:i/>
                      <w:color w:val="0070C0"/>
                      <w:lang w:val="en-US" w:eastAsia="zh-CN"/>
                    </w:rPr>
                  </w:rPrChange>
                </w:rPr>
                <w:t xml:space="preserve"> North America</w:t>
              </w:r>
            </w:ins>
          </w:p>
        </w:tc>
        <w:tc>
          <w:tcPr>
            <w:tcW w:w="3875" w:type="dxa"/>
            <w:tcPrChange w:id="8816" w:author="PANAITOPOL Dorin" w:date="2020-11-08T19:22:00Z">
              <w:tcPr>
                <w:tcW w:w="2795" w:type="dxa"/>
              </w:tcPr>
            </w:tcPrChange>
          </w:tcPr>
          <w:p w14:paraId="2FDFF5F5" w14:textId="6814B422" w:rsidR="005F7E2F" w:rsidRDefault="005F7E2F" w:rsidP="005F7E2F">
            <w:pPr>
              <w:rPr>
                <w:ins w:id="8817" w:author="PANAITOPOL Dorin" w:date="2020-11-08T19:14:00Z"/>
                <w:rFonts w:eastAsiaTheme="minorEastAsia"/>
                <w:i/>
                <w:color w:val="0070C0"/>
                <w:lang w:val="en-US" w:eastAsia="zh-CN"/>
              </w:rPr>
            </w:pPr>
            <w:ins w:id="8818" w:author="Luca Lodigiani" w:date="2020-11-11T09:44:00Z">
              <w:r w:rsidRPr="00180E75">
                <w:rPr>
                  <w:rFonts w:eastAsiaTheme="minorEastAsia"/>
                  <w:i/>
                  <w:color w:val="0070C0"/>
                  <w:lang w:val="en-US" w:eastAsia="zh-CN"/>
                </w:rPr>
                <w:t>Inmarsat: TBD</w:t>
              </w:r>
            </w:ins>
            <w:ins w:id="8819" w:author="PANAITOPOL Dorin" w:date="2020-11-09T08:48:00Z">
              <w:del w:id="8820" w:author="Luca Lodigiani" w:date="2020-11-11T09:44:00Z">
                <w:r w:rsidRPr="00775418" w:rsidDel="003A50B1">
                  <w:rPr>
                    <w:rFonts w:eastAsiaTheme="minorEastAsia"/>
                    <w:i/>
                    <w:color w:val="0070C0"/>
                    <w:highlight w:val="yellow"/>
                    <w:lang w:val="en-US" w:eastAsia="zh-CN"/>
                  </w:rPr>
                  <w:delText>Company X:</w:delText>
                </w:r>
              </w:del>
            </w:ins>
          </w:p>
        </w:tc>
      </w:tr>
      <w:tr w:rsidR="005F7E2F" w14:paraId="0E696834" w14:textId="77777777" w:rsidTr="000E678B">
        <w:trPr>
          <w:ins w:id="8821" w:author="PANAITOPOL Dorin" w:date="2020-11-08T19:14:00Z"/>
        </w:trPr>
        <w:tc>
          <w:tcPr>
            <w:tcW w:w="1526" w:type="dxa"/>
            <w:tcPrChange w:id="8822" w:author="PANAITOPOL Dorin" w:date="2020-11-08T19:22:00Z">
              <w:tcPr>
                <w:tcW w:w="2794" w:type="dxa"/>
              </w:tcPr>
            </w:tcPrChange>
          </w:tcPr>
          <w:p w14:paraId="104708A7" w14:textId="77777777" w:rsidR="005F7E2F" w:rsidRDefault="005F7E2F" w:rsidP="005F7E2F">
            <w:pPr>
              <w:rPr>
                <w:ins w:id="8823" w:author="PANAITOPOL Dorin" w:date="2020-11-08T19:14:00Z"/>
                <w:rFonts w:eastAsiaTheme="minorEastAsia"/>
                <w:i/>
                <w:color w:val="0070C0"/>
                <w:lang w:val="en-US" w:eastAsia="zh-CN"/>
              </w:rPr>
            </w:pPr>
            <w:ins w:id="8824" w:author="PANAITOPOL Dorin" w:date="2020-11-08T19:14:00Z">
              <w:r>
                <w:rPr>
                  <w:rFonts w:eastAsiaTheme="minorEastAsia"/>
                  <w:i/>
                  <w:color w:val="0070C0"/>
                  <w:lang w:val="en-US" w:eastAsia="zh-CN"/>
                </w:rPr>
                <w:t>ITU Region Availability</w:t>
              </w:r>
            </w:ins>
          </w:p>
        </w:tc>
        <w:tc>
          <w:tcPr>
            <w:tcW w:w="4063" w:type="dxa"/>
            <w:tcPrChange w:id="8825" w:author="PANAITOPOL Dorin" w:date="2020-11-08T19:22:00Z">
              <w:tcPr>
                <w:tcW w:w="2795" w:type="dxa"/>
              </w:tcPr>
            </w:tcPrChange>
          </w:tcPr>
          <w:p w14:paraId="281DEC41" w14:textId="77777777" w:rsidR="005F7E2F" w:rsidRPr="00A93FA1" w:rsidRDefault="005F7E2F" w:rsidP="005F7E2F">
            <w:pPr>
              <w:rPr>
                <w:ins w:id="8826" w:author="PANAITOPOL Dorin" w:date="2020-11-08T19:20:00Z"/>
                <w:rFonts w:eastAsiaTheme="minorEastAsia"/>
                <w:i/>
                <w:color w:val="0070C0"/>
                <w:lang w:val="en-US" w:eastAsia="zh-CN"/>
                <w:rPrChange w:id="8827" w:author="PANAITOPOL Dorin" w:date="2020-11-12T09:57:00Z">
                  <w:rPr>
                    <w:ins w:id="8828" w:author="PANAITOPOL Dorin" w:date="2020-11-08T19:20:00Z"/>
                    <w:rFonts w:eastAsiaTheme="minorEastAsia"/>
                    <w:i/>
                    <w:color w:val="0070C0"/>
                    <w:lang w:val="en-US" w:eastAsia="zh-CN"/>
                  </w:rPr>
                </w:rPrChange>
              </w:rPr>
            </w:pPr>
            <w:ins w:id="8829" w:author="PANAITOPOL Dorin" w:date="2020-11-08T19:15:00Z">
              <w:r w:rsidRPr="00A93FA1">
                <w:rPr>
                  <w:rFonts w:eastAsiaTheme="minorEastAsia"/>
                  <w:i/>
                  <w:color w:val="0070C0"/>
                  <w:lang w:val="en-US" w:eastAsia="zh-CN"/>
                  <w:rPrChange w:id="8830" w:author="PANAITOPOL Dorin" w:date="2020-11-12T09:57:00Z">
                    <w:rPr>
                      <w:rFonts w:eastAsiaTheme="minorEastAsia"/>
                      <w:i/>
                      <w:color w:val="0070C0"/>
                      <w:lang w:val="en-US" w:eastAsia="zh-CN"/>
                    </w:rPr>
                  </w:rPrChange>
                </w:rPr>
                <w:t xml:space="preserve">Thales: </w:t>
              </w:r>
            </w:ins>
            <w:ins w:id="8831" w:author="PANAITOPOL Dorin" w:date="2020-11-08T19:16:00Z">
              <w:r w:rsidRPr="00A93FA1">
                <w:rPr>
                  <w:rFonts w:eastAsiaTheme="minorEastAsia"/>
                  <w:i/>
                  <w:color w:val="0070C0"/>
                  <w:lang w:val="en-US" w:eastAsia="zh-CN"/>
                  <w:rPrChange w:id="8832" w:author="PANAITOPOL Dorin" w:date="2020-11-12T09:57:00Z">
                    <w:rPr>
                      <w:rFonts w:eastAsiaTheme="minorEastAsia"/>
                      <w:i/>
                      <w:color w:val="0070C0"/>
                      <w:lang w:val="en-US" w:eastAsia="zh-CN"/>
                    </w:rPr>
                  </w:rPrChange>
                </w:rPr>
                <w:t>R</w:t>
              </w:r>
            </w:ins>
            <w:ins w:id="8833" w:author="PANAITOPOL Dorin" w:date="2020-11-08T19:15:00Z">
              <w:r w:rsidRPr="00A93FA1">
                <w:rPr>
                  <w:rFonts w:eastAsiaTheme="minorEastAsia"/>
                  <w:i/>
                  <w:color w:val="0070C0"/>
                  <w:lang w:val="en-US" w:eastAsia="zh-CN"/>
                  <w:rPrChange w:id="8834" w:author="PANAITOPOL Dorin" w:date="2020-11-12T09:57:00Z">
                    <w:rPr>
                      <w:rFonts w:eastAsiaTheme="minorEastAsia"/>
                      <w:i/>
                      <w:color w:val="0070C0"/>
                      <w:lang w:val="en-US" w:eastAsia="zh-CN"/>
                    </w:rPr>
                  </w:rPrChange>
                </w:rPr>
                <w:t>1,</w:t>
              </w:r>
            </w:ins>
            <w:ins w:id="8835" w:author="PANAITOPOL Dorin" w:date="2020-11-08T19:16:00Z">
              <w:r w:rsidRPr="00A93FA1">
                <w:rPr>
                  <w:rFonts w:eastAsiaTheme="minorEastAsia"/>
                  <w:i/>
                  <w:color w:val="0070C0"/>
                  <w:lang w:val="en-US" w:eastAsia="zh-CN"/>
                  <w:rPrChange w:id="8836" w:author="PANAITOPOL Dorin" w:date="2020-11-12T09:57:00Z">
                    <w:rPr>
                      <w:rFonts w:eastAsiaTheme="minorEastAsia"/>
                      <w:i/>
                      <w:color w:val="0070C0"/>
                      <w:lang w:val="en-US" w:eastAsia="zh-CN"/>
                    </w:rPr>
                  </w:rPrChange>
                </w:rPr>
                <w:t>R</w:t>
              </w:r>
            </w:ins>
            <w:ins w:id="8837" w:author="PANAITOPOL Dorin" w:date="2020-11-08T19:15:00Z">
              <w:r w:rsidRPr="00A93FA1">
                <w:rPr>
                  <w:rFonts w:eastAsiaTheme="minorEastAsia"/>
                  <w:i/>
                  <w:color w:val="0070C0"/>
                  <w:lang w:val="en-US" w:eastAsia="zh-CN"/>
                  <w:rPrChange w:id="8838" w:author="PANAITOPOL Dorin" w:date="2020-11-12T09:57:00Z">
                    <w:rPr>
                      <w:rFonts w:eastAsiaTheme="minorEastAsia"/>
                      <w:i/>
                      <w:color w:val="0070C0"/>
                      <w:lang w:val="en-US" w:eastAsia="zh-CN"/>
                    </w:rPr>
                  </w:rPrChange>
                </w:rPr>
                <w:t>3</w:t>
              </w:r>
            </w:ins>
            <w:ins w:id="8839" w:author="PANAITOPOL Dorin" w:date="2020-11-08T19:18:00Z">
              <w:r w:rsidRPr="00A93FA1">
                <w:rPr>
                  <w:rFonts w:eastAsiaTheme="minorEastAsia"/>
                  <w:i/>
                  <w:color w:val="0070C0"/>
                  <w:lang w:val="en-US" w:eastAsia="zh-CN"/>
                  <w:rPrChange w:id="8840" w:author="PANAITOPOL Dorin" w:date="2020-11-12T09:57:00Z">
                    <w:rPr>
                      <w:rFonts w:eastAsiaTheme="minorEastAsia"/>
                      <w:i/>
                      <w:color w:val="0070C0"/>
                      <w:lang w:val="en-US" w:eastAsia="zh-CN"/>
                    </w:rPr>
                  </w:rPrChange>
                </w:rPr>
                <w:t>, (R2)</w:t>
              </w:r>
            </w:ins>
          </w:p>
          <w:p w14:paraId="1023B734" w14:textId="41CE29B9" w:rsidR="005F7E2F" w:rsidRPr="00A93FA1" w:rsidRDefault="005F7E2F" w:rsidP="005F7E2F">
            <w:pPr>
              <w:rPr>
                <w:ins w:id="8841" w:author="PANAITOPOL Dorin" w:date="2020-11-08T19:14:00Z"/>
                <w:rFonts w:eastAsiaTheme="minorEastAsia"/>
                <w:i/>
                <w:color w:val="0070C0"/>
                <w:lang w:val="en-US" w:eastAsia="zh-CN"/>
                <w:rPrChange w:id="8842" w:author="PANAITOPOL Dorin" w:date="2020-11-12T09:57:00Z">
                  <w:rPr>
                    <w:ins w:id="8843" w:author="PANAITOPOL Dorin" w:date="2020-11-08T19:14:00Z"/>
                    <w:rFonts w:eastAsiaTheme="minorEastAsia"/>
                    <w:i/>
                    <w:color w:val="0070C0"/>
                    <w:lang w:val="en-US" w:eastAsia="zh-CN"/>
                  </w:rPr>
                </w:rPrChange>
              </w:rPr>
            </w:pPr>
            <w:ins w:id="8844" w:author="Jaffar, Munira" w:date="2020-11-10T14:19:00Z">
              <w:r w:rsidRPr="00A93FA1">
                <w:rPr>
                  <w:rFonts w:eastAsiaTheme="minorEastAsia"/>
                  <w:i/>
                  <w:color w:val="0070C0"/>
                  <w:lang w:val="en-US" w:eastAsia="zh-CN"/>
                  <w:rPrChange w:id="8845" w:author="PANAITOPOL Dorin" w:date="2020-11-12T09:57:00Z">
                    <w:rPr>
                      <w:rFonts w:eastAsiaTheme="minorEastAsia"/>
                      <w:i/>
                      <w:color w:val="0070C0"/>
                      <w:lang w:val="en-US" w:eastAsia="zh-CN"/>
                    </w:rPr>
                  </w:rPrChange>
                </w:rPr>
                <w:t>Hughes/EchoStar</w:t>
              </w:r>
            </w:ins>
            <w:ins w:id="8846" w:author="PANAITOPOL Dorin" w:date="2020-11-08T19:20:00Z">
              <w:del w:id="8847" w:author="Jaffar, Munira" w:date="2020-11-10T14:19:00Z">
                <w:r w:rsidRPr="00A93FA1" w:rsidDel="00333B4C">
                  <w:rPr>
                    <w:rFonts w:eastAsiaTheme="minorEastAsia"/>
                    <w:i/>
                    <w:color w:val="0070C0"/>
                    <w:lang w:val="en-US" w:eastAsia="zh-CN"/>
                    <w:rPrChange w:id="8848" w:author="PANAITOPOL Dorin" w:date="2020-11-12T09:57:00Z">
                      <w:rPr>
                        <w:rFonts w:eastAsiaTheme="minorEastAsia"/>
                        <w:i/>
                        <w:color w:val="0070C0"/>
                        <w:lang w:val="en-US" w:eastAsia="zh-CN"/>
                      </w:rPr>
                    </w:rPrChange>
                  </w:rPr>
                  <w:delText>Company X</w:delText>
                </w:r>
              </w:del>
              <w:r w:rsidRPr="00A93FA1">
                <w:rPr>
                  <w:rFonts w:eastAsiaTheme="minorEastAsia"/>
                  <w:i/>
                  <w:color w:val="0070C0"/>
                  <w:lang w:val="en-US" w:eastAsia="zh-CN"/>
                  <w:rPrChange w:id="8849" w:author="PANAITOPOL Dorin" w:date="2020-11-12T09:57:00Z">
                    <w:rPr>
                      <w:rFonts w:eastAsiaTheme="minorEastAsia"/>
                      <w:i/>
                      <w:color w:val="0070C0"/>
                      <w:lang w:val="en-US" w:eastAsia="zh-CN"/>
                    </w:rPr>
                  </w:rPrChange>
                </w:rPr>
                <w:t>:</w:t>
              </w:r>
            </w:ins>
            <w:ins w:id="8850" w:author="Jaffar, Munira" w:date="2020-11-10T14:33:00Z">
              <w:r w:rsidRPr="00A93FA1">
                <w:rPr>
                  <w:rFonts w:eastAsiaTheme="minorEastAsia"/>
                  <w:i/>
                  <w:color w:val="0070C0"/>
                  <w:lang w:val="en-US" w:eastAsia="zh-CN"/>
                  <w:rPrChange w:id="8851" w:author="PANAITOPOL Dorin" w:date="2020-11-12T09:57:00Z">
                    <w:rPr>
                      <w:rFonts w:eastAsiaTheme="minorEastAsia"/>
                      <w:i/>
                      <w:color w:val="0070C0"/>
                      <w:lang w:val="en-US" w:eastAsia="zh-CN"/>
                    </w:rPr>
                  </w:rPrChange>
                </w:rPr>
                <w:t xml:space="preserve"> All region but a</w:t>
              </w:r>
            </w:ins>
            <w:ins w:id="8852" w:author="Jaffar, Munira" w:date="2020-11-10T14:19:00Z">
              <w:r w:rsidRPr="00A93FA1">
                <w:rPr>
                  <w:rFonts w:eastAsiaTheme="minorEastAsia"/>
                  <w:i/>
                  <w:color w:val="0070C0"/>
                  <w:lang w:val="en-US" w:eastAsia="zh-CN"/>
                  <w:rPrChange w:id="8853" w:author="PANAITOPOL Dorin" w:date="2020-11-12T09:57:00Z">
                    <w:rPr>
                      <w:rFonts w:eastAsiaTheme="minorEastAsia"/>
                      <w:i/>
                      <w:color w:val="0070C0"/>
                      <w:lang w:val="en-US" w:eastAsia="zh-CN"/>
                    </w:rPr>
                  </w:rPrChange>
                </w:rPr>
                <w:t xml:space="preserve">void North America </w:t>
              </w:r>
            </w:ins>
            <w:ins w:id="8854" w:author="Jaffar, Munira" w:date="2020-11-10T14:32:00Z">
              <w:r w:rsidRPr="00A93FA1">
                <w:rPr>
                  <w:rFonts w:eastAsiaTheme="minorEastAsia"/>
                  <w:i/>
                  <w:color w:val="0070C0"/>
                  <w:lang w:val="en-US" w:eastAsia="zh-CN"/>
                  <w:rPrChange w:id="8855" w:author="PANAITOPOL Dorin" w:date="2020-11-12T09:57:00Z">
                    <w:rPr>
                      <w:rFonts w:eastAsiaTheme="minorEastAsia"/>
                      <w:i/>
                      <w:color w:val="0070C0"/>
                      <w:lang w:val="en-US" w:eastAsia="zh-CN"/>
                    </w:rPr>
                  </w:rPrChange>
                </w:rPr>
                <w:t>–</w:t>
              </w:r>
            </w:ins>
            <w:ins w:id="8856" w:author="Jaffar, Munira" w:date="2020-11-10T14:21:00Z">
              <w:r w:rsidRPr="00A93FA1">
                <w:rPr>
                  <w:rFonts w:eastAsiaTheme="minorEastAsia"/>
                  <w:i/>
                  <w:color w:val="0070C0"/>
                  <w:lang w:val="en-US" w:eastAsia="zh-CN"/>
                  <w:rPrChange w:id="8857" w:author="PANAITOPOL Dorin" w:date="2020-11-12T09:57:00Z">
                    <w:rPr>
                      <w:rFonts w:eastAsiaTheme="minorEastAsia"/>
                      <w:i/>
                      <w:color w:val="0070C0"/>
                      <w:lang w:val="en-US" w:eastAsia="zh-CN"/>
                    </w:rPr>
                  </w:rPrChange>
                </w:rPr>
                <w:t xml:space="preserve"> </w:t>
              </w:r>
            </w:ins>
            <w:ins w:id="8858" w:author="Jaffar, Munira" w:date="2020-11-10T14:33:00Z">
              <w:r w:rsidRPr="00A93FA1">
                <w:rPr>
                  <w:rFonts w:eastAsiaTheme="minorEastAsia"/>
                  <w:i/>
                  <w:color w:val="0070C0"/>
                  <w:lang w:val="en-US" w:eastAsia="zh-CN"/>
                  <w:rPrChange w:id="8859" w:author="PANAITOPOL Dorin" w:date="2020-11-12T09:57:00Z">
                    <w:rPr>
                      <w:rFonts w:eastAsiaTheme="minorEastAsia"/>
                      <w:i/>
                      <w:color w:val="0070C0"/>
                      <w:lang w:val="en-US" w:eastAsia="zh-CN"/>
                    </w:rPr>
                  </w:rPrChange>
                </w:rPr>
                <w:t xml:space="preserve">follow national regulation and </w:t>
              </w:r>
            </w:ins>
            <w:ins w:id="8860" w:author="Jaffar, Munira" w:date="2020-11-10T14:32:00Z">
              <w:r w:rsidRPr="00A93FA1">
                <w:rPr>
                  <w:rFonts w:eastAsiaTheme="minorEastAsia"/>
                  <w:i/>
                  <w:color w:val="0070C0"/>
                  <w:lang w:val="en-US" w:eastAsia="zh-CN"/>
                  <w:rPrChange w:id="8861" w:author="PANAITOPOL Dorin" w:date="2020-11-12T09:57:00Z">
                    <w:rPr>
                      <w:rFonts w:eastAsiaTheme="minorEastAsia"/>
                      <w:i/>
                      <w:color w:val="0070C0"/>
                      <w:lang w:val="en-US" w:eastAsia="zh-CN"/>
                    </w:rPr>
                  </w:rPrChange>
                </w:rPr>
                <w:t xml:space="preserve">to </w:t>
              </w:r>
            </w:ins>
            <w:ins w:id="8862" w:author="Jaffar, Munira" w:date="2020-11-10T14:21:00Z">
              <w:r w:rsidRPr="00A93FA1">
                <w:rPr>
                  <w:rFonts w:eastAsiaTheme="minorEastAsia"/>
                  <w:i/>
                  <w:color w:val="0070C0"/>
                  <w:lang w:val="en-US" w:eastAsia="zh-CN"/>
                  <w:rPrChange w:id="8863" w:author="PANAITOPOL Dorin" w:date="2020-11-12T09:57:00Z">
                    <w:rPr>
                      <w:rFonts w:eastAsiaTheme="minorEastAsia"/>
                      <w:i/>
                      <w:color w:val="0070C0"/>
                      <w:lang w:val="en-US" w:eastAsia="zh-CN"/>
                    </w:rPr>
                  </w:rPrChange>
                </w:rPr>
                <w:t>protect</w:t>
              </w:r>
            </w:ins>
            <w:ins w:id="8864" w:author="Jaffar, Munira" w:date="2020-11-10T14:19:00Z">
              <w:r w:rsidRPr="00A93FA1">
                <w:rPr>
                  <w:rFonts w:eastAsiaTheme="minorEastAsia"/>
                  <w:i/>
                  <w:color w:val="0070C0"/>
                  <w:lang w:val="en-US" w:eastAsia="zh-CN"/>
                  <w:rPrChange w:id="8865" w:author="PANAITOPOL Dorin" w:date="2020-11-12T09:57:00Z">
                    <w:rPr>
                      <w:rFonts w:eastAsiaTheme="minorEastAsia"/>
                      <w:i/>
                      <w:color w:val="0070C0"/>
                      <w:lang w:val="en-US" w:eastAsia="zh-CN"/>
                    </w:rPr>
                  </w:rPrChange>
                </w:rPr>
                <w:t xml:space="preserve"> terrestrial</w:t>
              </w:r>
            </w:ins>
            <w:ins w:id="8866" w:author="Jaffar, Munira" w:date="2020-11-10T14:20:00Z">
              <w:r w:rsidRPr="00A93FA1">
                <w:rPr>
                  <w:rFonts w:eastAsiaTheme="minorEastAsia"/>
                  <w:i/>
                  <w:color w:val="0070C0"/>
                  <w:lang w:val="en-US" w:eastAsia="zh-CN"/>
                  <w:rPrChange w:id="8867" w:author="PANAITOPOL Dorin" w:date="2020-11-12T09:57:00Z">
                    <w:rPr>
                      <w:rFonts w:eastAsiaTheme="minorEastAsia"/>
                      <w:i/>
                      <w:color w:val="0070C0"/>
                      <w:lang w:val="en-US" w:eastAsia="zh-CN"/>
                    </w:rPr>
                  </w:rPrChange>
                </w:rPr>
                <w:t xml:space="preserve"> deployment </w:t>
              </w:r>
            </w:ins>
          </w:p>
        </w:tc>
        <w:tc>
          <w:tcPr>
            <w:tcW w:w="3875" w:type="dxa"/>
            <w:tcPrChange w:id="8868" w:author="PANAITOPOL Dorin" w:date="2020-11-08T19:22:00Z">
              <w:tcPr>
                <w:tcW w:w="2795" w:type="dxa"/>
              </w:tcPr>
            </w:tcPrChange>
          </w:tcPr>
          <w:p w14:paraId="4537F2C6" w14:textId="69F7ACF5" w:rsidR="005F7E2F" w:rsidRDefault="005F7E2F" w:rsidP="005F7E2F">
            <w:pPr>
              <w:rPr>
                <w:ins w:id="8869" w:author="PANAITOPOL Dorin" w:date="2020-11-08T19:14:00Z"/>
                <w:rFonts w:eastAsiaTheme="minorEastAsia"/>
                <w:i/>
                <w:color w:val="0070C0"/>
                <w:lang w:val="en-US" w:eastAsia="zh-CN"/>
              </w:rPr>
            </w:pPr>
            <w:ins w:id="8870" w:author="Luca Lodigiani" w:date="2020-11-11T09:44:00Z">
              <w:r w:rsidRPr="00180E75">
                <w:rPr>
                  <w:rFonts w:eastAsiaTheme="minorEastAsia"/>
                  <w:i/>
                  <w:color w:val="0070C0"/>
                  <w:lang w:val="en-US" w:eastAsia="zh-CN"/>
                </w:rPr>
                <w:t>Inmarsat: TBD</w:t>
              </w:r>
            </w:ins>
            <w:ins w:id="8871" w:author="PANAITOPOL Dorin" w:date="2020-11-08T19:27:00Z">
              <w:del w:id="8872" w:author="Luca Lodigiani" w:date="2020-11-11T09:44:00Z">
                <w:r w:rsidRPr="00775418" w:rsidDel="003A50B1">
                  <w:rPr>
                    <w:rFonts w:eastAsiaTheme="minorEastAsia"/>
                    <w:i/>
                    <w:color w:val="0070C0"/>
                    <w:highlight w:val="yellow"/>
                    <w:lang w:val="en-US" w:eastAsia="zh-CN"/>
                  </w:rPr>
                  <w:delText>Company X:</w:delText>
                </w:r>
              </w:del>
            </w:ins>
          </w:p>
        </w:tc>
      </w:tr>
      <w:tr w:rsidR="005F7E2F" w14:paraId="060BD944" w14:textId="77777777" w:rsidTr="000E678B">
        <w:trPr>
          <w:ins w:id="8873" w:author="PANAITOPOL Dorin" w:date="2020-11-08T19:14:00Z"/>
        </w:trPr>
        <w:tc>
          <w:tcPr>
            <w:tcW w:w="1526" w:type="dxa"/>
            <w:tcPrChange w:id="8874" w:author="PANAITOPOL Dorin" w:date="2020-11-08T19:22:00Z">
              <w:tcPr>
                <w:tcW w:w="2794" w:type="dxa"/>
              </w:tcPr>
            </w:tcPrChange>
          </w:tcPr>
          <w:p w14:paraId="7CCF574C" w14:textId="77777777" w:rsidR="005F7E2F" w:rsidRDefault="005F7E2F" w:rsidP="005F7E2F">
            <w:pPr>
              <w:rPr>
                <w:ins w:id="8875" w:author="PANAITOPOL Dorin" w:date="2020-11-08T19:14:00Z"/>
                <w:rFonts w:eastAsiaTheme="minorEastAsia"/>
                <w:i/>
                <w:color w:val="0070C0"/>
                <w:lang w:val="en-US" w:eastAsia="zh-CN"/>
              </w:rPr>
            </w:pPr>
            <w:ins w:id="8876" w:author="PANAITOPOL Dorin" w:date="2020-11-08T19:14:00Z">
              <w:r>
                <w:rPr>
                  <w:rFonts w:eastAsiaTheme="minorEastAsia"/>
                  <w:i/>
                  <w:color w:val="0070C0"/>
                  <w:lang w:val="en-US" w:eastAsia="zh-CN"/>
                </w:rPr>
                <w:t>Others, e.g. view from operator</w:t>
              </w:r>
            </w:ins>
          </w:p>
        </w:tc>
        <w:tc>
          <w:tcPr>
            <w:tcW w:w="4063" w:type="dxa"/>
            <w:tcPrChange w:id="8877" w:author="PANAITOPOL Dorin" w:date="2020-11-08T19:22:00Z">
              <w:tcPr>
                <w:tcW w:w="2795" w:type="dxa"/>
              </w:tcPr>
            </w:tcPrChange>
          </w:tcPr>
          <w:p w14:paraId="39351DF5" w14:textId="7BBD233C" w:rsidR="005F7E2F" w:rsidRPr="00A93FA1" w:rsidRDefault="005F7E2F" w:rsidP="005F7E2F">
            <w:pPr>
              <w:rPr>
                <w:ins w:id="8878" w:author="PANAITOPOL Dorin" w:date="2020-11-08T19:21:00Z"/>
                <w:rFonts w:eastAsiaTheme="minorEastAsia"/>
                <w:i/>
                <w:color w:val="0070C0"/>
                <w:lang w:val="en-US" w:eastAsia="zh-CN"/>
                <w:rPrChange w:id="8879" w:author="PANAITOPOL Dorin" w:date="2020-11-12T09:57:00Z">
                  <w:rPr>
                    <w:ins w:id="8880" w:author="PANAITOPOL Dorin" w:date="2020-11-08T19:21:00Z"/>
                    <w:rFonts w:eastAsiaTheme="minorEastAsia"/>
                    <w:i/>
                    <w:color w:val="0070C0"/>
                    <w:lang w:val="en-US" w:eastAsia="zh-CN"/>
                  </w:rPr>
                </w:rPrChange>
              </w:rPr>
            </w:pPr>
            <w:ins w:id="8881" w:author="PANAITOPOL Dorin" w:date="2020-11-08T19:21:00Z">
              <w:r w:rsidRPr="00A93FA1">
                <w:rPr>
                  <w:rFonts w:eastAsiaTheme="minorEastAsia"/>
                  <w:i/>
                  <w:color w:val="0070C0"/>
                  <w:lang w:val="en-US" w:eastAsia="zh-CN"/>
                  <w:rPrChange w:id="8882" w:author="PANAITOPOL Dorin" w:date="2020-11-12T09:57:00Z">
                    <w:rPr>
                      <w:rFonts w:eastAsiaTheme="minorEastAsia"/>
                      <w:i/>
                      <w:color w:val="0070C0"/>
                      <w:lang w:val="en-US" w:eastAsia="zh-CN"/>
                    </w:rPr>
                  </w:rPrChange>
                </w:rPr>
                <w:t xml:space="preserve">Thales: </w:t>
              </w:r>
            </w:ins>
            <w:ins w:id="8883" w:author="PANAITOPOL Dorin" w:date="2020-11-08T19:23:00Z">
              <w:r w:rsidRPr="00A93FA1">
                <w:rPr>
                  <w:rFonts w:eastAsiaTheme="minorEastAsia"/>
                  <w:i/>
                  <w:color w:val="0070C0"/>
                  <w:lang w:val="en-US" w:eastAsia="zh-CN"/>
                  <w:rPrChange w:id="8884" w:author="PANAITOPOL Dorin" w:date="2020-11-12T09:57:00Z">
                    <w:rPr>
                      <w:rFonts w:eastAsiaTheme="minorEastAsia"/>
                      <w:i/>
                      <w:color w:val="0070C0"/>
                      <w:lang w:val="en-US" w:eastAsia="zh-CN"/>
                    </w:rPr>
                  </w:rPrChange>
                </w:rPr>
                <w:t xml:space="preserve">Clear regulatory requirement, </w:t>
              </w:r>
            </w:ins>
            <w:ins w:id="8885" w:author="PANAITOPOL Dorin" w:date="2020-11-08T19:32:00Z">
              <w:r w:rsidRPr="00A93FA1">
                <w:rPr>
                  <w:rFonts w:eastAsiaTheme="minorEastAsia"/>
                  <w:i/>
                  <w:color w:val="0070C0"/>
                  <w:lang w:val="en-US" w:eastAsia="zh-CN"/>
                  <w:rPrChange w:id="8886" w:author="PANAITOPOL Dorin" w:date="2020-11-12T09:57:00Z">
                    <w:rPr>
                      <w:rFonts w:eastAsiaTheme="minorEastAsia"/>
                      <w:i/>
                      <w:color w:val="0070C0"/>
                      <w:lang w:val="en-US" w:eastAsia="zh-CN"/>
                    </w:rPr>
                  </w:rPrChange>
                </w:rPr>
                <w:t xml:space="preserve">link budget analysis already done in TR 38.821, </w:t>
              </w:r>
            </w:ins>
            <w:ins w:id="8887" w:author="PANAITOPOL Dorin" w:date="2020-11-08T19:29:00Z">
              <w:r w:rsidRPr="00A93FA1">
                <w:rPr>
                  <w:rFonts w:eastAsiaTheme="minorEastAsia"/>
                  <w:i/>
                  <w:color w:val="0070C0"/>
                  <w:lang w:val="en-US" w:eastAsia="zh-CN"/>
                  <w:rPrChange w:id="8888" w:author="PANAITOPOL Dorin" w:date="2020-11-12T09:57:00Z">
                    <w:rPr>
                      <w:rFonts w:eastAsiaTheme="minorEastAsia"/>
                      <w:i/>
                      <w:color w:val="0070C0"/>
                      <w:lang w:val="en-US" w:eastAsia="zh-CN"/>
                    </w:rPr>
                  </w:rPrChange>
                </w:rPr>
                <w:t>s</w:t>
              </w:r>
            </w:ins>
            <w:ins w:id="8889" w:author="PANAITOPOL Dorin" w:date="2020-11-08T19:20:00Z">
              <w:r w:rsidRPr="00A93FA1">
                <w:rPr>
                  <w:rFonts w:eastAsiaTheme="minorEastAsia"/>
                  <w:i/>
                  <w:color w:val="0070C0"/>
                  <w:lang w:val="en-US" w:eastAsia="zh-CN"/>
                  <w:rPrChange w:id="8890" w:author="PANAITOPOL Dorin" w:date="2020-11-12T09:57:00Z">
                    <w:rPr>
                      <w:rFonts w:eastAsiaTheme="minorEastAsia"/>
                      <w:i/>
                      <w:color w:val="0070C0"/>
                      <w:lang w:val="en-US" w:eastAsia="zh-CN"/>
                    </w:rPr>
                  </w:rPrChange>
                </w:rPr>
                <w:t xml:space="preserve">ome </w:t>
              </w:r>
            </w:ins>
            <w:ins w:id="8891" w:author="PANAITOPOL Dorin" w:date="2020-11-08T19:32:00Z">
              <w:r w:rsidRPr="00A93FA1">
                <w:rPr>
                  <w:rFonts w:eastAsiaTheme="minorEastAsia"/>
                  <w:i/>
                  <w:color w:val="0070C0"/>
                  <w:lang w:val="en-US" w:eastAsia="zh-CN"/>
                  <w:rPrChange w:id="8892" w:author="PANAITOPOL Dorin" w:date="2020-11-12T09:57:00Z">
                    <w:rPr>
                      <w:rFonts w:eastAsiaTheme="minorEastAsia"/>
                      <w:i/>
                      <w:color w:val="0070C0"/>
                      <w:lang w:val="en-US" w:eastAsia="zh-CN"/>
                    </w:rPr>
                  </w:rPrChange>
                </w:rPr>
                <w:t xml:space="preserve">coexistence </w:t>
              </w:r>
            </w:ins>
            <w:ins w:id="8893" w:author="PANAITOPOL Dorin" w:date="2020-11-08T19:21:00Z">
              <w:r w:rsidRPr="00A93FA1">
                <w:rPr>
                  <w:rFonts w:eastAsiaTheme="minorEastAsia"/>
                  <w:i/>
                  <w:color w:val="0070C0"/>
                  <w:lang w:val="en-US" w:eastAsia="zh-CN"/>
                  <w:rPrChange w:id="8894" w:author="PANAITOPOL Dorin" w:date="2020-11-12T09:57:00Z">
                    <w:rPr>
                      <w:rFonts w:eastAsiaTheme="minorEastAsia"/>
                      <w:i/>
                      <w:color w:val="0070C0"/>
                      <w:lang w:val="en-US" w:eastAsia="zh-CN"/>
                    </w:rPr>
                  </w:rPrChange>
                </w:rPr>
                <w:t>studies</w:t>
              </w:r>
            </w:ins>
            <w:ins w:id="8895" w:author="PANAITOPOL Dorin" w:date="2020-11-08T19:20:00Z">
              <w:r w:rsidRPr="00A93FA1">
                <w:rPr>
                  <w:rFonts w:eastAsiaTheme="minorEastAsia"/>
                  <w:i/>
                  <w:color w:val="0070C0"/>
                  <w:lang w:val="en-US" w:eastAsia="zh-CN"/>
                  <w:rPrChange w:id="8896" w:author="PANAITOPOL Dorin" w:date="2020-11-12T09:57:00Z">
                    <w:rPr>
                      <w:rFonts w:eastAsiaTheme="minorEastAsia"/>
                      <w:i/>
                      <w:color w:val="0070C0"/>
                      <w:lang w:val="en-US" w:eastAsia="zh-CN"/>
                    </w:rPr>
                  </w:rPrChange>
                </w:rPr>
                <w:t xml:space="preserve"> already </w:t>
              </w:r>
            </w:ins>
            <w:ins w:id="8897" w:author="PANAITOPOL Dorin" w:date="2020-11-08T19:21:00Z">
              <w:r w:rsidRPr="00A93FA1">
                <w:rPr>
                  <w:rFonts w:eastAsiaTheme="minorEastAsia"/>
                  <w:i/>
                  <w:color w:val="0070C0"/>
                  <w:lang w:val="en-US" w:eastAsia="zh-CN"/>
                  <w:rPrChange w:id="8898" w:author="PANAITOPOL Dorin" w:date="2020-11-12T09:57:00Z">
                    <w:rPr>
                      <w:rFonts w:eastAsiaTheme="minorEastAsia"/>
                      <w:i/>
                      <w:color w:val="0070C0"/>
                      <w:lang w:val="en-US" w:eastAsia="zh-CN"/>
                    </w:rPr>
                  </w:rPrChange>
                </w:rPr>
                <w:t>done in TR 38.891</w:t>
              </w:r>
            </w:ins>
            <w:ins w:id="8899" w:author="PANAITOPOL Dorin" w:date="2020-11-08T19:28:00Z">
              <w:r w:rsidRPr="00A93FA1">
                <w:rPr>
                  <w:rFonts w:eastAsiaTheme="minorEastAsia"/>
                  <w:i/>
                  <w:color w:val="0070C0"/>
                  <w:lang w:val="en-US" w:eastAsia="zh-CN"/>
                  <w:rPrChange w:id="8900" w:author="PANAITOPOL Dorin" w:date="2020-11-12T09:57:00Z">
                    <w:rPr>
                      <w:rFonts w:eastAsiaTheme="minorEastAsia"/>
                      <w:i/>
                      <w:color w:val="0070C0"/>
                      <w:lang w:val="en-US" w:eastAsia="zh-CN"/>
                    </w:rPr>
                  </w:rPrChange>
                </w:rPr>
                <w:t xml:space="preserve"> (including coexistence with </w:t>
              </w:r>
            </w:ins>
            <w:ins w:id="8901" w:author="PANAITOPOL Dorin" w:date="2020-11-08T19:29:00Z">
              <w:r w:rsidRPr="00A93FA1">
                <w:rPr>
                  <w:rFonts w:eastAsiaTheme="minorEastAsia"/>
                  <w:i/>
                  <w:color w:val="0070C0"/>
                  <w:lang w:val="en-US" w:eastAsia="zh-CN"/>
                  <w:rPrChange w:id="8902" w:author="PANAITOPOL Dorin" w:date="2020-11-12T09:57:00Z">
                    <w:rPr>
                      <w:rFonts w:eastAsiaTheme="minorEastAsia"/>
                      <w:i/>
                      <w:color w:val="0070C0"/>
                      <w:lang w:val="en-US" w:eastAsia="zh-CN"/>
                    </w:rPr>
                  </w:rPrChange>
                </w:rPr>
                <w:t>adjacent bands</w:t>
              </w:r>
            </w:ins>
            <w:ins w:id="8903" w:author="PANAITOPOL Dorin" w:date="2020-11-08T19:28:00Z">
              <w:r w:rsidRPr="00A93FA1">
                <w:rPr>
                  <w:rFonts w:eastAsiaTheme="minorEastAsia"/>
                  <w:i/>
                  <w:color w:val="0070C0"/>
                  <w:lang w:val="en-US" w:eastAsia="zh-CN"/>
                  <w:rPrChange w:id="8904" w:author="PANAITOPOL Dorin" w:date="2020-11-12T09:57:00Z">
                    <w:rPr>
                      <w:rFonts w:eastAsiaTheme="minorEastAsia"/>
                      <w:i/>
                      <w:color w:val="0070C0"/>
                      <w:lang w:val="en-US" w:eastAsia="zh-CN"/>
                    </w:rPr>
                  </w:rPrChange>
                </w:rPr>
                <w:t>)</w:t>
              </w:r>
            </w:ins>
            <w:ins w:id="8905" w:author="PANAITOPOL Dorin" w:date="2020-11-08T19:29:00Z">
              <w:r w:rsidRPr="00A93FA1">
                <w:rPr>
                  <w:rFonts w:eastAsiaTheme="minorEastAsia"/>
                  <w:i/>
                  <w:color w:val="0070C0"/>
                  <w:lang w:val="en-US" w:eastAsia="zh-CN"/>
                  <w:rPrChange w:id="8906" w:author="PANAITOPOL Dorin" w:date="2020-11-12T09:57:00Z">
                    <w:rPr>
                      <w:rFonts w:eastAsiaTheme="minorEastAsia"/>
                      <w:i/>
                      <w:color w:val="0070C0"/>
                      <w:lang w:val="en-US" w:eastAsia="zh-CN"/>
                    </w:rPr>
                  </w:rPrChange>
                </w:rPr>
                <w:t>, MSS S-band is already used for satellite services</w:t>
              </w:r>
            </w:ins>
            <w:ins w:id="8907" w:author="PANAITOPOL Dorin" w:date="2020-11-08T19:33:00Z">
              <w:r w:rsidRPr="00A93FA1">
                <w:rPr>
                  <w:rFonts w:eastAsiaTheme="minorEastAsia"/>
                  <w:i/>
                  <w:color w:val="0070C0"/>
                  <w:lang w:val="en-US" w:eastAsia="zh-CN"/>
                  <w:rPrChange w:id="8908" w:author="PANAITOPOL Dorin" w:date="2020-11-12T09:57:00Z">
                    <w:rPr>
                      <w:rFonts w:eastAsiaTheme="minorEastAsia"/>
                      <w:i/>
                      <w:color w:val="0070C0"/>
                      <w:lang w:val="en-US" w:eastAsia="zh-CN"/>
                    </w:rPr>
                  </w:rPrChange>
                </w:rPr>
                <w:t xml:space="preserve"> (and is operational)</w:t>
              </w:r>
            </w:ins>
            <w:ins w:id="8909" w:author="PANAITOPOL Dorin" w:date="2020-11-08T19:29:00Z">
              <w:r w:rsidRPr="00A93FA1">
                <w:rPr>
                  <w:rFonts w:eastAsiaTheme="minorEastAsia"/>
                  <w:i/>
                  <w:color w:val="0070C0"/>
                  <w:lang w:val="en-US" w:eastAsia="zh-CN"/>
                  <w:rPrChange w:id="8910" w:author="PANAITOPOL Dorin" w:date="2020-11-12T09:57:00Z">
                    <w:rPr>
                      <w:rFonts w:eastAsiaTheme="minorEastAsia"/>
                      <w:i/>
                      <w:color w:val="0070C0"/>
                      <w:lang w:val="en-US" w:eastAsia="zh-CN"/>
                    </w:rPr>
                  </w:rPrChange>
                </w:rPr>
                <w:t>.</w:t>
              </w:r>
            </w:ins>
          </w:p>
          <w:p w14:paraId="3954F898" w14:textId="45CB1353" w:rsidR="005F7E2F" w:rsidRPr="00A93FA1" w:rsidRDefault="005F7E2F" w:rsidP="005F7E2F">
            <w:pPr>
              <w:rPr>
                <w:ins w:id="8911" w:author="PANAITOPOL Dorin" w:date="2020-11-08T19:14:00Z"/>
                <w:rFonts w:eastAsiaTheme="minorEastAsia"/>
                <w:i/>
                <w:color w:val="0070C0"/>
                <w:lang w:val="en-US" w:eastAsia="zh-CN"/>
                <w:rPrChange w:id="8912" w:author="PANAITOPOL Dorin" w:date="2020-11-12T09:57:00Z">
                  <w:rPr>
                    <w:ins w:id="8913" w:author="PANAITOPOL Dorin" w:date="2020-11-08T19:14:00Z"/>
                    <w:rFonts w:eastAsiaTheme="minorEastAsia"/>
                    <w:i/>
                    <w:color w:val="0070C0"/>
                    <w:lang w:val="en-US" w:eastAsia="zh-CN"/>
                  </w:rPr>
                </w:rPrChange>
              </w:rPr>
            </w:pPr>
            <w:ins w:id="8914" w:author="PANAITOPOL Dorin" w:date="2020-11-08T19:21:00Z">
              <w:r w:rsidRPr="00A93FA1">
                <w:rPr>
                  <w:rFonts w:eastAsiaTheme="minorEastAsia"/>
                  <w:i/>
                  <w:color w:val="0070C0"/>
                  <w:lang w:val="en-US" w:eastAsia="zh-CN"/>
                  <w:rPrChange w:id="8915" w:author="PANAITOPOL Dorin" w:date="2020-11-12T09:57:00Z">
                    <w:rPr>
                      <w:rFonts w:eastAsiaTheme="minorEastAsia"/>
                      <w:i/>
                      <w:color w:val="0070C0"/>
                      <w:lang w:val="en-US" w:eastAsia="zh-CN"/>
                    </w:rPr>
                  </w:rPrChange>
                </w:rPr>
                <w:t>Company X:</w:t>
              </w:r>
            </w:ins>
          </w:p>
        </w:tc>
        <w:tc>
          <w:tcPr>
            <w:tcW w:w="3875" w:type="dxa"/>
            <w:tcPrChange w:id="8916" w:author="PANAITOPOL Dorin" w:date="2020-11-08T19:22:00Z">
              <w:tcPr>
                <w:tcW w:w="2795" w:type="dxa"/>
              </w:tcPr>
            </w:tcPrChange>
          </w:tcPr>
          <w:p w14:paraId="73CC7AF4" w14:textId="0D7A443D" w:rsidR="005F7E2F" w:rsidDel="003A50B1" w:rsidRDefault="005F7E2F" w:rsidP="005F7E2F">
            <w:pPr>
              <w:rPr>
                <w:ins w:id="8917" w:author="PANAITOPOL Dorin" w:date="2020-11-09T08:48:00Z"/>
                <w:del w:id="8918" w:author="Luca Lodigiani" w:date="2020-11-11T09:44:00Z"/>
                <w:rFonts w:eastAsiaTheme="minorEastAsia"/>
                <w:i/>
                <w:color w:val="0070C0"/>
                <w:lang w:val="en-US" w:eastAsia="zh-CN"/>
              </w:rPr>
            </w:pPr>
            <w:ins w:id="8919" w:author="Luca Lodigiani" w:date="2020-11-11T09:44:00Z">
              <w:r>
                <w:rPr>
                  <w:rFonts w:eastAsiaTheme="minorEastAsia"/>
                  <w:i/>
                  <w:color w:val="0070C0"/>
                  <w:lang w:val="en-US" w:eastAsia="zh-CN"/>
                </w:rPr>
                <w:t xml:space="preserve">Inmarsat: Usage of this band is very well-defined by ITU for MSS and it’s already operational.  </w:t>
              </w:r>
            </w:ins>
          </w:p>
          <w:p w14:paraId="0BD1ADF9" w14:textId="3E924BFF" w:rsidR="005F7E2F" w:rsidRDefault="005F7E2F" w:rsidP="005F7E2F">
            <w:pPr>
              <w:rPr>
                <w:ins w:id="8920" w:author="PANAITOPOL Dorin" w:date="2020-11-08T19:14:00Z"/>
                <w:rFonts w:eastAsiaTheme="minorEastAsia"/>
                <w:i/>
                <w:color w:val="0070C0"/>
                <w:lang w:val="en-US" w:eastAsia="zh-CN"/>
              </w:rPr>
            </w:pPr>
            <w:ins w:id="8921" w:author="PANAITOPOL Dorin" w:date="2020-11-08T19:26:00Z">
              <w:del w:id="8922" w:author="Luca Lodigiani" w:date="2020-11-11T09:44:00Z">
                <w:r w:rsidRPr="00775418" w:rsidDel="003A50B1">
                  <w:rPr>
                    <w:rFonts w:eastAsiaTheme="minorEastAsia"/>
                    <w:i/>
                    <w:color w:val="0070C0"/>
                    <w:highlight w:val="yellow"/>
                    <w:lang w:val="en-US" w:eastAsia="zh-CN"/>
                  </w:rPr>
                  <w:delText>Company X:</w:delText>
                </w:r>
              </w:del>
            </w:ins>
          </w:p>
        </w:tc>
      </w:tr>
      <w:tr w:rsidR="0084475A" w14:paraId="0E7E9DBE" w14:textId="77777777" w:rsidTr="000E678B">
        <w:trPr>
          <w:ins w:id="8923" w:author="PANAITOPOL Dorin" w:date="2020-11-08T19:14:00Z"/>
        </w:trPr>
        <w:tc>
          <w:tcPr>
            <w:tcW w:w="1526" w:type="dxa"/>
            <w:tcPrChange w:id="8924" w:author="PANAITOPOL Dorin" w:date="2020-11-08T19:22:00Z">
              <w:tcPr>
                <w:tcW w:w="2794" w:type="dxa"/>
              </w:tcPr>
            </w:tcPrChange>
          </w:tcPr>
          <w:p w14:paraId="0F9AB4D6" w14:textId="77777777" w:rsidR="0084475A" w:rsidRDefault="0084475A" w:rsidP="0084475A">
            <w:pPr>
              <w:rPr>
                <w:ins w:id="8925" w:author="PANAITOPOL Dorin" w:date="2020-11-08T19:14:00Z"/>
                <w:rFonts w:eastAsiaTheme="minorEastAsia"/>
                <w:i/>
                <w:color w:val="0070C0"/>
                <w:lang w:val="en-US" w:eastAsia="zh-CN"/>
              </w:rPr>
            </w:pPr>
            <w:ins w:id="8926" w:author="PANAITOPOL Dorin" w:date="2020-11-08T19:14:00Z">
              <w:r>
                <w:rPr>
                  <w:rFonts w:eastAsiaTheme="minorEastAsia"/>
                  <w:i/>
                  <w:color w:val="0070C0"/>
                  <w:lang w:val="en-US" w:eastAsia="zh-CN"/>
                </w:rPr>
                <w:t>-</w:t>
              </w:r>
            </w:ins>
          </w:p>
        </w:tc>
        <w:tc>
          <w:tcPr>
            <w:tcW w:w="4063" w:type="dxa"/>
            <w:tcPrChange w:id="8927" w:author="PANAITOPOL Dorin" w:date="2020-11-08T19:22:00Z">
              <w:tcPr>
                <w:tcW w:w="2795" w:type="dxa"/>
              </w:tcPr>
            </w:tcPrChange>
          </w:tcPr>
          <w:p w14:paraId="3D1832E2" w14:textId="77777777" w:rsidR="0084475A" w:rsidRDefault="0084475A" w:rsidP="0084475A">
            <w:pPr>
              <w:rPr>
                <w:ins w:id="8928" w:author="PANAITOPOL Dorin" w:date="2020-11-08T19:14:00Z"/>
                <w:rFonts w:eastAsiaTheme="minorEastAsia"/>
                <w:i/>
                <w:color w:val="0070C0"/>
                <w:lang w:val="en-US" w:eastAsia="zh-CN"/>
              </w:rPr>
            </w:pPr>
            <w:ins w:id="8929" w:author="PANAITOPOL Dorin" w:date="2020-11-08T19:14:00Z">
              <w:r>
                <w:rPr>
                  <w:rFonts w:eastAsiaTheme="minorEastAsia"/>
                  <w:i/>
                  <w:color w:val="0070C0"/>
                  <w:lang w:val="en-US" w:eastAsia="zh-CN"/>
                </w:rPr>
                <w:t>-</w:t>
              </w:r>
            </w:ins>
          </w:p>
        </w:tc>
        <w:tc>
          <w:tcPr>
            <w:tcW w:w="3875" w:type="dxa"/>
            <w:tcPrChange w:id="8930" w:author="PANAITOPOL Dorin" w:date="2020-11-08T19:22:00Z">
              <w:tcPr>
                <w:tcW w:w="2795" w:type="dxa"/>
              </w:tcPr>
            </w:tcPrChange>
          </w:tcPr>
          <w:p w14:paraId="6464EA55" w14:textId="77777777" w:rsidR="0084475A" w:rsidRDefault="0084475A" w:rsidP="0084475A">
            <w:pPr>
              <w:rPr>
                <w:ins w:id="8931" w:author="PANAITOPOL Dorin" w:date="2020-11-08T19:14:00Z"/>
                <w:rFonts w:eastAsiaTheme="minorEastAsia"/>
                <w:i/>
                <w:color w:val="0070C0"/>
                <w:lang w:val="en-US" w:eastAsia="zh-CN"/>
              </w:rPr>
            </w:pPr>
            <w:ins w:id="8932"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Titre2"/>
        <w:rPr>
          <w:lang w:val="en-US"/>
        </w:rPr>
      </w:pPr>
      <w:r w:rsidRPr="00504476">
        <w:rPr>
          <w:lang w:val="en-US"/>
        </w:rPr>
        <w:lastRenderedPageBreak/>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Titre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D32BE2">
            <w:pPr>
              <w:spacing w:after="120"/>
              <w:jc w:val="center"/>
              <w:rPr>
                <w:i/>
                <w:color w:val="0070C0"/>
                <w:lang w:val="fr-FR" w:eastAsia="zh-CN"/>
              </w:rPr>
            </w:pPr>
            <w:hyperlink r:id="rId63" w:tgtFrame="_blank" w:history="1">
              <w:r w:rsidR="003C2708">
                <w:rPr>
                  <w:rStyle w:val="Lienhypertexte"/>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D32BE2">
            <w:pPr>
              <w:spacing w:after="120"/>
              <w:jc w:val="center"/>
              <w:rPr>
                <w:i/>
                <w:color w:val="0070C0"/>
                <w:lang w:val="fr-FR" w:eastAsia="zh-CN"/>
              </w:rPr>
            </w:pPr>
            <w:hyperlink r:id="rId64" w:tgtFrame="_blank" w:history="1">
              <w:r w:rsidR="003C2708">
                <w:rPr>
                  <w:rStyle w:val="Lienhypertexte"/>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D32BE2">
            <w:pPr>
              <w:spacing w:after="120"/>
              <w:jc w:val="center"/>
              <w:rPr>
                <w:i/>
                <w:color w:val="0070C0"/>
                <w:lang w:val="fr-FR" w:eastAsia="zh-CN"/>
              </w:rPr>
            </w:pPr>
            <w:hyperlink r:id="rId65" w:tgtFrame="_blank" w:history="1">
              <w:r w:rsidR="003C2708">
                <w:rPr>
                  <w:rStyle w:val="Lienhypertexte"/>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D32BE2">
            <w:pPr>
              <w:spacing w:after="120"/>
              <w:jc w:val="center"/>
            </w:pPr>
            <w:hyperlink r:id="rId66" w:tgtFrame="_blank" w:history="1">
              <w:r w:rsidR="003C2708">
                <w:rPr>
                  <w:rStyle w:val="Lienhypertexte"/>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w:t>
            </w:r>
            <w:r>
              <w:rPr>
                <w:rFonts w:asciiTheme="majorBidi" w:hAnsiTheme="majorBidi" w:cstheme="majorBidi"/>
                <w:lang w:val="en-US"/>
              </w:rPr>
              <w:lastRenderedPageBreak/>
              <w:t xml:space="preserve">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8933"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D32BE2">
            <w:pPr>
              <w:spacing w:after="120"/>
              <w:jc w:val="center"/>
              <w:rPr>
                <w:i/>
                <w:color w:val="0070C0"/>
                <w:lang w:val="fr-FR" w:eastAsia="zh-CN"/>
              </w:rPr>
            </w:pPr>
            <w:hyperlink r:id="rId67" w:tgtFrame="_blank" w:history="1">
              <w:r w:rsidR="003C2708">
                <w:rPr>
                  <w:rStyle w:val="Lienhypertexte"/>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D32BE2">
            <w:pPr>
              <w:spacing w:after="120"/>
              <w:jc w:val="center"/>
              <w:rPr>
                <w:i/>
                <w:color w:val="0070C0"/>
                <w:lang w:val="fr-FR" w:eastAsia="zh-CN"/>
              </w:rPr>
            </w:pPr>
            <w:hyperlink r:id="rId68" w:tgtFrame="_blank" w:history="1">
              <w:r w:rsidR="003C2708">
                <w:rPr>
                  <w:rStyle w:val="Lienhypertexte"/>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D32BE2">
            <w:pPr>
              <w:spacing w:after="120"/>
              <w:jc w:val="center"/>
              <w:rPr>
                <w:i/>
                <w:color w:val="0070C0"/>
                <w:lang w:val="fr-FR" w:eastAsia="zh-CN"/>
              </w:rPr>
            </w:pPr>
            <w:hyperlink r:id="rId69" w:tgtFrame="_blank" w:history="1">
              <w:r w:rsidR="003C2708">
                <w:rPr>
                  <w:rStyle w:val="Lienhypertexte"/>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a NTN </w:t>
            </w:r>
            <w:r>
              <w:rPr>
                <w:rFonts w:asciiTheme="majorBidi" w:hAnsiTheme="majorBidi" w:cstheme="majorBidi"/>
              </w:rPr>
              <w:lastRenderedPageBreak/>
              <w:t>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D32BE2">
            <w:pPr>
              <w:spacing w:after="120"/>
              <w:jc w:val="center"/>
              <w:rPr>
                <w:i/>
                <w:color w:val="0070C0"/>
                <w:lang w:val="fr-FR" w:eastAsia="zh-CN"/>
              </w:rPr>
            </w:pPr>
            <w:hyperlink r:id="rId70" w:tgtFrame="_blank" w:history="1">
              <w:r w:rsidR="003C2708">
                <w:rPr>
                  <w:rStyle w:val="Lienhypertexte"/>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D32BE2">
            <w:pPr>
              <w:spacing w:after="120"/>
              <w:jc w:val="center"/>
              <w:rPr>
                <w:i/>
                <w:color w:val="0070C0"/>
                <w:lang w:val="fr-FR" w:eastAsia="zh-CN"/>
              </w:rPr>
            </w:pPr>
            <w:hyperlink r:id="rId71" w:tgtFrame="_blank" w:history="1">
              <w:r w:rsidR="003C2708">
                <w:rPr>
                  <w:rStyle w:val="Lienhypertexte"/>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D32BE2">
            <w:pPr>
              <w:spacing w:after="120"/>
              <w:jc w:val="center"/>
              <w:rPr>
                <w:i/>
                <w:color w:val="0070C0"/>
                <w:lang w:val="fr-FR" w:eastAsia="zh-CN"/>
              </w:rPr>
            </w:pPr>
            <w:hyperlink r:id="rId72" w:tgtFrame="_blank" w:history="1">
              <w:r w:rsidR="003C2708">
                <w:rPr>
                  <w:rStyle w:val="Lienhypertexte"/>
                  <w:i/>
                  <w:lang w:val="fr-FR" w:eastAsia="zh-CN"/>
                </w:rPr>
                <w:t>R4-2015548</w:t>
              </w:r>
            </w:hyperlink>
          </w:p>
        </w:tc>
        <w:tc>
          <w:tcPr>
            <w:tcW w:w="1437" w:type="dxa"/>
            <w:vAlign w:val="center"/>
          </w:tcPr>
          <w:p w14:paraId="281D6BC0"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Titre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Titre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lastRenderedPageBreak/>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8934"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8935"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8936"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Pr="00A93FA1" w:rsidRDefault="003D382D">
            <w:pPr>
              <w:spacing w:after="120"/>
              <w:rPr>
                <w:rFonts w:eastAsiaTheme="minorEastAsia"/>
                <w:lang w:val="en-US" w:eastAsia="zh-CN"/>
                <w:rPrChange w:id="8937" w:author="PANAITOPOL Dorin" w:date="2020-11-12T09:57:00Z">
                  <w:rPr>
                    <w:rFonts w:eastAsiaTheme="minorEastAsia"/>
                    <w:color w:val="0070C0"/>
                    <w:lang w:val="en-US" w:eastAsia="zh-CN"/>
                  </w:rPr>
                </w:rPrChange>
              </w:rPr>
            </w:pPr>
            <w:r w:rsidRPr="00A93FA1">
              <w:rPr>
                <w:rFonts w:eastAsiaTheme="minorEastAsia"/>
                <w:lang w:val="en-US" w:eastAsia="zh-CN"/>
                <w:rPrChange w:id="8938" w:author="PANAITOPOL Dorin" w:date="2020-11-12T09:57:00Z">
                  <w:rPr>
                    <w:rFonts w:eastAsiaTheme="minorEastAsia"/>
                    <w:color w:val="0070C0"/>
                    <w:lang w:val="en-US" w:eastAsia="zh-CN"/>
                  </w:rPr>
                </w:rPrChange>
              </w:rPr>
              <w:t>Ericsson</w:t>
            </w:r>
          </w:p>
        </w:tc>
        <w:tc>
          <w:tcPr>
            <w:tcW w:w="8395" w:type="dxa"/>
          </w:tcPr>
          <w:p w14:paraId="281D6BE2" w14:textId="77777777" w:rsidR="00A52C25" w:rsidRPr="00A93FA1" w:rsidRDefault="003C2708">
            <w:pPr>
              <w:spacing w:after="120"/>
              <w:rPr>
                <w:rFonts w:eastAsiaTheme="minorEastAsia"/>
                <w:lang w:val="en-US" w:eastAsia="zh-CN"/>
                <w:rPrChange w:id="8939" w:author="PANAITOPOL Dorin" w:date="2020-11-12T09:57:00Z">
                  <w:rPr>
                    <w:rFonts w:eastAsiaTheme="minorEastAsia"/>
                    <w:color w:val="0070C0"/>
                    <w:lang w:val="en-US" w:eastAsia="zh-CN"/>
                  </w:rPr>
                </w:rPrChange>
              </w:rPr>
            </w:pPr>
            <w:r w:rsidRPr="00A93FA1">
              <w:rPr>
                <w:rFonts w:eastAsiaTheme="minorEastAsia"/>
                <w:lang w:val="en-US" w:eastAsia="zh-CN"/>
                <w:rPrChange w:id="8940" w:author="PANAITOPOL Dorin" w:date="2020-11-12T09:57:00Z">
                  <w:rPr>
                    <w:rFonts w:eastAsiaTheme="minorEastAsia"/>
                    <w:color w:val="0070C0"/>
                    <w:lang w:val="en-US" w:eastAsia="zh-CN"/>
                  </w:rPr>
                </w:rPrChange>
              </w:rPr>
              <w:t>Option 1</w:t>
            </w:r>
            <w:r w:rsidRPr="00A93FA1">
              <w:rPr>
                <w:rFonts w:eastAsiaTheme="minorEastAsia" w:hint="eastAsia"/>
                <w:lang w:val="en-US" w:eastAsia="zh-CN"/>
                <w:rPrChange w:id="8941" w:author="PANAITOPOL Dorin" w:date="2020-11-12T09:57:00Z">
                  <w:rPr>
                    <w:rFonts w:eastAsiaTheme="minorEastAsia" w:hint="eastAsia"/>
                    <w:color w:val="0070C0"/>
                    <w:lang w:val="en-US" w:eastAsia="zh-CN"/>
                  </w:rPr>
                </w:rPrChange>
              </w:rPr>
              <w:t xml:space="preserve">: </w:t>
            </w:r>
            <w:r w:rsidRPr="00A93FA1">
              <w:rPr>
                <w:rFonts w:eastAsiaTheme="minorEastAsia"/>
                <w:lang w:val="en-US" w:eastAsia="zh-CN"/>
                <w:rPrChange w:id="8942" w:author="PANAITOPOL Dorin" w:date="2020-11-12T09:57:00Z">
                  <w:rPr>
                    <w:rFonts w:eastAsiaTheme="minorEastAsia"/>
                    <w:color w:val="0070C0"/>
                    <w:lang w:val="en-US" w:eastAsia="zh-CN"/>
                  </w:rPr>
                </w:rPrChange>
              </w:rPr>
              <w:t xml:space="preserve"> No, this is not a FR2 band</w:t>
            </w:r>
          </w:p>
          <w:p w14:paraId="281D6BE3" w14:textId="77777777" w:rsidR="00A52C25" w:rsidRPr="00A93FA1" w:rsidRDefault="003C2708">
            <w:pPr>
              <w:spacing w:after="120"/>
              <w:rPr>
                <w:rFonts w:eastAsiaTheme="minorEastAsia"/>
                <w:lang w:val="en-US" w:eastAsia="zh-CN"/>
                <w:rPrChange w:id="8943" w:author="PANAITOPOL Dorin" w:date="2020-11-12T09:57:00Z">
                  <w:rPr>
                    <w:rFonts w:eastAsiaTheme="minorEastAsia"/>
                    <w:color w:val="0070C0"/>
                    <w:lang w:val="en-US" w:eastAsia="zh-CN"/>
                  </w:rPr>
                </w:rPrChange>
              </w:rPr>
            </w:pPr>
            <w:r w:rsidRPr="00A93FA1">
              <w:rPr>
                <w:rFonts w:eastAsiaTheme="minorEastAsia"/>
                <w:lang w:val="en-US" w:eastAsia="zh-CN"/>
                <w:rPrChange w:id="8944" w:author="PANAITOPOL Dorin" w:date="2020-11-12T09:57:00Z">
                  <w:rPr>
                    <w:rFonts w:eastAsiaTheme="minorEastAsia"/>
                    <w:color w:val="0070C0"/>
                    <w:lang w:val="en-US" w:eastAsia="zh-CN"/>
                  </w:rPr>
                </w:rPrChange>
              </w:rPr>
              <w:t>Option 2</w:t>
            </w:r>
            <w:r w:rsidRPr="00A93FA1">
              <w:rPr>
                <w:rFonts w:eastAsiaTheme="minorEastAsia" w:hint="eastAsia"/>
                <w:lang w:val="en-US" w:eastAsia="zh-CN"/>
                <w:rPrChange w:id="8945" w:author="PANAITOPOL Dorin" w:date="2020-11-12T09:57:00Z">
                  <w:rPr>
                    <w:rFonts w:eastAsiaTheme="minorEastAsia" w:hint="eastAsia"/>
                    <w:color w:val="0070C0"/>
                    <w:lang w:val="en-US" w:eastAsia="zh-CN"/>
                  </w:rPr>
                </w:rPrChange>
              </w:rPr>
              <w:t>:</w:t>
            </w:r>
            <w:r w:rsidRPr="00A93FA1">
              <w:rPr>
                <w:rFonts w:eastAsiaTheme="minorEastAsia"/>
                <w:lang w:val="en-US" w:eastAsia="zh-CN"/>
                <w:rPrChange w:id="8946" w:author="PANAITOPOL Dorin" w:date="2020-11-12T09:57:00Z">
                  <w:rPr>
                    <w:rFonts w:eastAsiaTheme="minorEastAsia"/>
                    <w:color w:val="0070C0"/>
                    <w:lang w:val="en-US" w:eastAsia="zh-CN"/>
                  </w:rPr>
                </w:rPrChange>
              </w:rPr>
              <w:t xml:space="preserve"> Agree</w:t>
            </w:r>
          </w:p>
          <w:p w14:paraId="281D6BE4" w14:textId="77777777" w:rsidR="00A52C25" w:rsidRPr="00A93FA1" w:rsidRDefault="003C2708">
            <w:pPr>
              <w:spacing w:after="120"/>
              <w:rPr>
                <w:rFonts w:eastAsiaTheme="minorEastAsia"/>
                <w:lang w:val="en-US" w:eastAsia="zh-CN"/>
                <w:rPrChange w:id="8947" w:author="PANAITOPOL Dorin" w:date="2020-11-12T09:57:00Z">
                  <w:rPr>
                    <w:rFonts w:eastAsiaTheme="minorEastAsia"/>
                    <w:color w:val="0070C0"/>
                    <w:lang w:val="en-US" w:eastAsia="zh-CN"/>
                  </w:rPr>
                </w:rPrChange>
              </w:rPr>
            </w:pPr>
            <w:r w:rsidRPr="00A93FA1">
              <w:rPr>
                <w:rFonts w:eastAsiaTheme="minorEastAsia"/>
                <w:lang w:val="en-US" w:eastAsia="zh-CN"/>
                <w:rPrChange w:id="8948" w:author="PANAITOPOL Dorin" w:date="2020-11-12T09:57:00Z">
                  <w:rPr>
                    <w:rFonts w:eastAsiaTheme="minorEastAsia"/>
                    <w:color w:val="0070C0"/>
                    <w:lang w:val="en-US" w:eastAsia="zh-CN"/>
                  </w:rPr>
                </w:rPrChange>
              </w:rPr>
              <w:t>Option 3</w:t>
            </w:r>
            <w:r w:rsidRPr="00A93FA1">
              <w:rPr>
                <w:rFonts w:eastAsiaTheme="minorEastAsia" w:hint="eastAsia"/>
                <w:lang w:val="en-US" w:eastAsia="zh-CN"/>
                <w:rPrChange w:id="8949" w:author="PANAITOPOL Dorin" w:date="2020-11-12T09:57:00Z">
                  <w:rPr>
                    <w:rFonts w:eastAsiaTheme="minorEastAsia" w:hint="eastAsia"/>
                    <w:color w:val="0070C0"/>
                    <w:lang w:val="en-US" w:eastAsia="zh-CN"/>
                  </w:rPr>
                </w:rPrChange>
              </w:rPr>
              <w:t>:</w:t>
            </w:r>
            <w:r w:rsidRPr="00A93FA1">
              <w:rPr>
                <w:rFonts w:eastAsiaTheme="minorEastAsia"/>
                <w:lang w:val="en-US" w:eastAsia="zh-CN"/>
                <w:rPrChange w:id="8950" w:author="PANAITOPOL Dorin" w:date="2020-11-12T09:57:00Z">
                  <w:rPr>
                    <w:rFonts w:eastAsiaTheme="minorEastAsia"/>
                    <w:color w:val="0070C0"/>
                    <w:lang w:val="en-US" w:eastAsia="zh-CN"/>
                  </w:rPr>
                </w:rPrChange>
              </w:rPr>
              <w:t xml:space="preserve"> Agree</w:t>
            </w:r>
          </w:p>
        </w:tc>
      </w:tr>
      <w:tr w:rsidR="00A52C25" w14:paraId="281D6BEB" w14:textId="77777777">
        <w:tc>
          <w:tcPr>
            <w:tcW w:w="1236" w:type="dxa"/>
          </w:tcPr>
          <w:p w14:paraId="281D6BE6" w14:textId="77777777" w:rsidR="00A52C25" w:rsidRPr="00A93FA1" w:rsidRDefault="003C2708">
            <w:pPr>
              <w:spacing w:after="120"/>
              <w:rPr>
                <w:rFonts w:eastAsiaTheme="minorEastAsia"/>
                <w:lang w:val="en-US" w:eastAsia="zh-CN"/>
                <w:rPrChange w:id="8951" w:author="PANAITOPOL Dorin" w:date="2020-11-12T09:57:00Z">
                  <w:rPr>
                    <w:rFonts w:eastAsiaTheme="minorEastAsia"/>
                    <w:color w:val="0070C0"/>
                    <w:lang w:val="en-US" w:eastAsia="zh-CN"/>
                  </w:rPr>
                </w:rPrChange>
              </w:rPr>
            </w:pPr>
            <w:r w:rsidRPr="00A93FA1">
              <w:rPr>
                <w:rFonts w:eastAsiaTheme="minorEastAsia" w:hint="eastAsia"/>
                <w:lang w:val="en-US" w:eastAsia="zh-CN"/>
                <w:rPrChange w:id="8952" w:author="PANAITOPOL Dorin" w:date="2020-11-12T09:57:00Z">
                  <w:rPr>
                    <w:rFonts w:eastAsiaTheme="minorEastAsia" w:hint="eastAsia"/>
                    <w:color w:val="0070C0"/>
                    <w:lang w:val="en-US" w:eastAsia="zh-CN"/>
                  </w:rPr>
                </w:rPrChange>
              </w:rPr>
              <w:t>H</w:t>
            </w:r>
            <w:r w:rsidRPr="00A93FA1">
              <w:rPr>
                <w:rFonts w:eastAsiaTheme="minorEastAsia"/>
                <w:lang w:val="en-US" w:eastAsia="zh-CN"/>
                <w:rPrChange w:id="8953" w:author="PANAITOPOL Dorin" w:date="2020-11-12T09:57:00Z">
                  <w:rPr>
                    <w:rFonts w:eastAsiaTheme="minorEastAsia"/>
                    <w:color w:val="0070C0"/>
                    <w:lang w:val="en-US" w:eastAsia="zh-CN"/>
                  </w:rPr>
                </w:rPrChange>
              </w:rPr>
              <w:t>uawei</w:t>
            </w:r>
          </w:p>
        </w:tc>
        <w:tc>
          <w:tcPr>
            <w:tcW w:w="8395" w:type="dxa"/>
          </w:tcPr>
          <w:p w14:paraId="281D6BE7" w14:textId="77777777" w:rsidR="00A52C25" w:rsidRPr="00A93FA1" w:rsidRDefault="003C2708">
            <w:pPr>
              <w:spacing w:after="120"/>
              <w:rPr>
                <w:rFonts w:asciiTheme="majorBidi" w:hAnsiTheme="majorBidi" w:cstheme="majorBidi"/>
                <w:lang w:val="en-US"/>
                <w:rPrChange w:id="8954" w:author="PANAITOPOL Dorin" w:date="2020-11-12T09:57:00Z">
                  <w:rPr>
                    <w:rFonts w:asciiTheme="majorBidi" w:hAnsiTheme="majorBidi" w:cstheme="majorBidi"/>
                    <w:lang w:val="en-US"/>
                  </w:rPr>
                </w:rPrChange>
              </w:rPr>
            </w:pPr>
            <w:r w:rsidRPr="00A93FA1">
              <w:rPr>
                <w:rFonts w:asciiTheme="majorBidi" w:hAnsiTheme="majorBidi" w:cstheme="majorBidi"/>
                <w:lang w:val="en-US"/>
                <w:rPrChange w:id="8955" w:author="PANAITOPOL Dorin" w:date="2020-11-12T09:57:00Z">
                  <w:rPr>
                    <w:rFonts w:asciiTheme="majorBidi" w:hAnsiTheme="majorBidi" w:cstheme="majorBidi"/>
                    <w:lang w:val="en-US"/>
                  </w:rPr>
                </w:rPrChange>
              </w:rPr>
              <w:t>The frequency ranges considered for NTN should be spectrum allocated by ITU to the Mobile satellite as a primary service.</w:t>
            </w:r>
          </w:p>
          <w:p w14:paraId="281D6BE8" w14:textId="77777777" w:rsidR="00A52C25" w:rsidRPr="00A93FA1" w:rsidRDefault="003C2708">
            <w:pPr>
              <w:spacing w:after="120"/>
              <w:rPr>
                <w:rFonts w:asciiTheme="majorBidi" w:hAnsiTheme="majorBidi" w:cstheme="majorBidi"/>
                <w:lang w:val="en-US"/>
                <w:rPrChange w:id="8956" w:author="PANAITOPOL Dorin" w:date="2020-11-12T09:57:00Z">
                  <w:rPr>
                    <w:rFonts w:asciiTheme="majorBidi" w:hAnsiTheme="majorBidi" w:cstheme="majorBidi"/>
                    <w:lang w:val="en-US"/>
                  </w:rPr>
                </w:rPrChange>
              </w:rPr>
            </w:pPr>
            <w:r w:rsidRPr="00A93FA1">
              <w:rPr>
                <w:rFonts w:asciiTheme="majorBidi" w:hAnsiTheme="majorBidi" w:cstheme="majorBidi"/>
                <w:lang w:val="en-US"/>
                <w:rPrChange w:id="8957" w:author="PANAITOPOL Dorin" w:date="2020-11-12T09:57:00Z">
                  <w:rPr>
                    <w:rFonts w:asciiTheme="majorBidi" w:hAnsiTheme="majorBidi" w:cstheme="majorBidi"/>
                    <w:lang w:val="en-US"/>
                  </w:rPr>
                </w:rPrChange>
              </w:rPr>
              <w:t xml:space="preserve">RAN4 can’t consider </w:t>
            </w:r>
            <w:proofErr w:type="gramStart"/>
            <w:r w:rsidRPr="00A93FA1">
              <w:rPr>
                <w:rFonts w:asciiTheme="majorBidi" w:hAnsiTheme="majorBidi" w:cstheme="majorBidi"/>
                <w:lang w:val="en-US"/>
                <w:rPrChange w:id="8958" w:author="PANAITOPOL Dorin" w:date="2020-11-12T09:57:00Z">
                  <w:rPr>
                    <w:rFonts w:asciiTheme="majorBidi" w:hAnsiTheme="majorBidi" w:cstheme="majorBidi"/>
                    <w:lang w:val="en-US"/>
                  </w:rPr>
                </w:rPrChange>
              </w:rPr>
              <w:t>to specify</w:t>
            </w:r>
            <w:proofErr w:type="gramEnd"/>
            <w:r w:rsidRPr="00A93FA1">
              <w:rPr>
                <w:rFonts w:asciiTheme="majorBidi" w:hAnsiTheme="majorBidi" w:cstheme="majorBidi"/>
                <w:lang w:val="en-US"/>
                <w:rPrChange w:id="8959" w:author="PANAITOPOL Dorin" w:date="2020-11-12T09:57:00Z">
                  <w:rPr>
                    <w:rFonts w:asciiTheme="majorBidi" w:hAnsiTheme="majorBidi" w:cstheme="majorBidi"/>
                    <w:lang w:val="en-US"/>
                  </w:rPr>
                </w:rPrChange>
              </w:rPr>
              <w:t xml:space="preserve"> 7-24GHz before RAN decide to address this frequency range between FR1&amp;FR2.</w:t>
            </w:r>
          </w:p>
          <w:p w14:paraId="281D6BE9" w14:textId="77777777" w:rsidR="00A52C25" w:rsidRPr="00A93FA1" w:rsidRDefault="003C2708">
            <w:pPr>
              <w:spacing w:after="120"/>
              <w:rPr>
                <w:rFonts w:asciiTheme="majorBidi" w:hAnsiTheme="majorBidi" w:cstheme="majorBidi"/>
                <w:lang w:val="en-US"/>
                <w:rPrChange w:id="8960" w:author="PANAITOPOL Dorin" w:date="2020-11-12T09:57:00Z">
                  <w:rPr>
                    <w:rFonts w:asciiTheme="majorBidi" w:hAnsiTheme="majorBidi" w:cstheme="majorBidi"/>
                    <w:lang w:val="en-US"/>
                  </w:rPr>
                </w:rPrChange>
              </w:rPr>
            </w:pPr>
            <w:r w:rsidRPr="00A93FA1">
              <w:rPr>
                <w:rFonts w:asciiTheme="majorBidi" w:hAnsiTheme="majorBidi" w:cstheme="majorBidi"/>
                <w:lang w:val="en-US"/>
                <w:rPrChange w:id="8961" w:author="PANAITOPOL Dorin" w:date="2020-11-12T09:57:00Z">
                  <w:rPr>
                    <w:rFonts w:asciiTheme="majorBidi" w:hAnsiTheme="majorBidi" w:cstheme="majorBidi"/>
                    <w:lang w:val="en-US"/>
                  </w:rPr>
                </w:rPrChange>
              </w:rPr>
              <w:t>Thus, no FR2 example band.</w:t>
            </w:r>
          </w:p>
          <w:p w14:paraId="281D6BEA" w14:textId="77777777" w:rsidR="00A52C25" w:rsidRPr="00A93FA1" w:rsidRDefault="00A52C25">
            <w:pPr>
              <w:spacing w:after="120"/>
              <w:rPr>
                <w:rFonts w:eastAsiaTheme="minorEastAsia"/>
                <w:lang w:val="en-US" w:eastAsia="zh-CN"/>
                <w:rPrChange w:id="8962" w:author="PANAITOPOL Dorin" w:date="2020-11-12T09:57:00Z">
                  <w:rPr>
                    <w:rFonts w:eastAsiaTheme="minorEastAsia"/>
                    <w:color w:val="0070C0"/>
                    <w:lang w:val="en-US" w:eastAsia="zh-CN"/>
                  </w:rPr>
                </w:rPrChange>
              </w:rPr>
            </w:pPr>
          </w:p>
        </w:tc>
      </w:tr>
      <w:tr w:rsidR="00A52C25" w14:paraId="281D6BEE" w14:textId="77777777">
        <w:tc>
          <w:tcPr>
            <w:tcW w:w="1236" w:type="dxa"/>
          </w:tcPr>
          <w:p w14:paraId="281D6BEC" w14:textId="77777777" w:rsidR="00A52C25" w:rsidRPr="00A93FA1" w:rsidRDefault="003C2708">
            <w:pPr>
              <w:spacing w:after="120"/>
              <w:rPr>
                <w:rFonts w:eastAsiaTheme="minorEastAsia"/>
                <w:lang w:val="en-US" w:eastAsia="zh-CN"/>
                <w:rPrChange w:id="8963" w:author="PANAITOPOL Dorin" w:date="2020-11-12T09:57:00Z">
                  <w:rPr>
                    <w:rFonts w:eastAsiaTheme="minorEastAsia"/>
                    <w:color w:val="0070C0"/>
                    <w:lang w:val="en-US" w:eastAsia="zh-CN"/>
                  </w:rPr>
                </w:rPrChange>
              </w:rPr>
            </w:pPr>
            <w:r w:rsidRPr="00A93FA1">
              <w:rPr>
                <w:rFonts w:eastAsiaTheme="minorEastAsia" w:hint="eastAsia"/>
                <w:lang w:val="en-US" w:eastAsia="zh-CN"/>
                <w:rPrChange w:id="8964" w:author="PANAITOPOL Dorin" w:date="2020-11-12T09:57:00Z">
                  <w:rPr>
                    <w:rFonts w:eastAsiaTheme="minorEastAsia" w:hint="eastAsia"/>
                    <w:color w:val="0070C0"/>
                    <w:lang w:val="en-US" w:eastAsia="zh-CN"/>
                  </w:rPr>
                </w:rPrChange>
              </w:rPr>
              <w:t>S</w:t>
            </w:r>
            <w:r w:rsidRPr="00A93FA1">
              <w:rPr>
                <w:rFonts w:eastAsiaTheme="minorEastAsia"/>
                <w:lang w:val="en-US" w:eastAsia="zh-CN"/>
                <w:rPrChange w:id="8965" w:author="PANAITOPOL Dorin" w:date="2020-11-12T09:57:00Z">
                  <w:rPr>
                    <w:rFonts w:eastAsiaTheme="minorEastAsia"/>
                    <w:color w:val="0070C0"/>
                    <w:lang w:val="en-US" w:eastAsia="zh-CN"/>
                  </w:rPr>
                </w:rPrChange>
              </w:rPr>
              <w:t>amsung</w:t>
            </w:r>
          </w:p>
        </w:tc>
        <w:tc>
          <w:tcPr>
            <w:tcW w:w="8395" w:type="dxa"/>
          </w:tcPr>
          <w:p w14:paraId="281D6BED" w14:textId="77777777" w:rsidR="00A52C25" w:rsidRPr="00A93FA1" w:rsidRDefault="003C2708">
            <w:pPr>
              <w:spacing w:after="120"/>
              <w:rPr>
                <w:rFonts w:eastAsiaTheme="minorEastAsia"/>
                <w:lang w:val="en-US" w:eastAsia="zh-CN"/>
                <w:rPrChange w:id="8966" w:author="PANAITOPOL Dorin" w:date="2020-11-12T09:57:00Z">
                  <w:rPr>
                    <w:rFonts w:eastAsiaTheme="minorEastAsia"/>
                    <w:color w:val="0070C0"/>
                    <w:lang w:val="en-US" w:eastAsia="zh-CN"/>
                  </w:rPr>
                </w:rPrChange>
              </w:rPr>
            </w:pPr>
            <w:r w:rsidRPr="00A93FA1">
              <w:rPr>
                <w:rFonts w:eastAsiaTheme="minorEastAsia"/>
                <w:lang w:val="en-US" w:eastAsia="zh-CN"/>
                <w:rPrChange w:id="8967" w:author="PANAITOPOL Dorin" w:date="2020-11-12T09:57:00Z">
                  <w:rPr>
                    <w:rFonts w:eastAsiaTheme="minorEastAsia"/>
                    <w:color w:val="0070C0"/>
                    <w:lang w:val="en-US" w:eastAsia="zh-CN"/>
                  </w:rPr>
                </w:rPrChange>
              </w:rPr>
              <w:t xml:space="preserve">Generally fine to consider an exemplary band for FR2, if the requirement is confirmed. However, </w:t>
            </w:r>
            <w:r w:rsidRPr="00A93FA1">
              <w:rPr>
                <w:rFonts w:eastAsiaTheme="minorEastAsia"/>
                <w:bCs/>
                <w:lang w:val="en-US" w:eastAsia="zh-CN"/>
                <w:rPrChange w:id="8968" w:author="PANAITOPOL Dorin" w:date="2020-11-12T09:57:00Z">
                  <w:rPr>
                    <w:rFonts w:eastAsiaTheme="minorEastAsia"/>
                    <w:bCs/>
                    <w:color w:val="0070C0"/>
                    <w:lang w:val="en-US" w:eastAsia="zh-CN"/>
                  </w:rPr>
                </w:rPrChange>
              </w:rPr>
              <w:t xml:space="preserve">the proposed candidate Ka-band for NTN is out of the range of FR2. Considering the work load of RAN4 and complex situation on coexistence, suggest </w:t>
            </w:r>
            <w:proofErr w:type="gramStart"/>
            <w:r w:rsidRPr="00A93FA1">
              <w:rPr>
                <w:rFonts w:eastAsiaTheme="minorEastAsia"/>
                <w:bCs/>
                <w:lang w:val="en-US" w:eastAsia="zh-CN"/>
                <w:rPrChange w:id="8969" w:author="PANAITOPOL Dorin" w:date="2020-11-12T09:57:00Z">
                  <w:rPr>
                    <w:rFonts w:eastAsiaTheme="minorEastAsia"/>
                    <w:bCs/>
                    <w:color w:val="0070C0"/>
                    <w:lang w:val="en-US" w:eastAsia="zh-CN"/>
                  </w:rPr>
                </w:rPrChange>
              </w:rPr>
              <w:t>to deprioritize</w:t>
            </w:r>
            <w:proofErr w:type="gramEnd"/>
            <w:r w:rsidRPr="00A93FA1">
              <w:rPr>
                <w:rFonts w:eastAsiaTheme="minorEastAsia"/>
                <w:bCs/>
                <w:lang w:val="en-US" w:eastAsia="zh-CN"/>
                <w:rPrChange w:id="8970" w:author="PANAITOPOL Dorin" w:date="2020-11-12T09:57:00Z">
                  <w:rPr>
                    <w:rFonts w:eastAsiaTheme="minorEastAsia"/>
                    <w:bCs/>
                    <w:color w:val="0070C0"/>
                    <w:lang w:val="en-US" w:eastAsia="zh-CN"/>
                  </w:rPr>
                </w:rPrChange>
              </w:rPr>
              <w:t xml:space="preserve"> FR2 exemplary band at this stage.</w:t>
            </w:r>
          </w:p>
        </w:tc>
      </w:tr>
      <w:tr w:rsidR="00A52C25" w14:paraId="281D6BF1" w14:textId="77777777">
        <w:tc>
          <w:tcPr>
            <w:tcW w:w="1236" w:type="dxa"/>
          </w:tcPr>
          <w:p w14:paraId="281D6BEF" w14:textId="77777777" w:rsidR="00A52C25" w:rsidRPr="00A93FA1" w:rsidRDefault="003C2708">
            <w:pPr>
              <w:spacing w:after="120"/>
              <w:rPr>
                <w:rFonts w:eastAsiaTheme="minorEastAsia"/>
                <w:lang w:val="en-US" w:eastAsia="zh-CN"/>
                <w:rPrChange w:id="8971" w:author="PANAITOPOL Dorin" w:date="2020-11-12T09:57:00Z">
                  <w:rPr>
                    <w:rFonts w:eastAsiaTheme="minorEastAsia"/>
                    <w:color w:val="0070C0"/>
                    <w:lang w:val="en-US" w:eastAsia="zh-CN"/>
                  </w:rPr>
                </w:rPrChange>
              </w:rPr>
            </w:pPr>
            <w:r w:rsidRPr="00A93FA1">
              <w:rPr>
                <w:rFonts w:eastAsia="Malgun Gothic" w:hint="eastAsia"/>
                <w:lang w:val="en-US" w:eastAsia="ko-KR"/>
                <w:rPrChange w:id="8972" w:author="PANAITOPOL Dorin" w:date="2020-11-12T09:57:00Z">
                  <w:rPr>
                    <w:rFonts w:eastAsia="Malgun Gothic" w:hint="eastAsia"/>
                    <w:color w:val="0070C0"/>
                    <w:lang w:val="en-US" w:eastAsia="ko-KR"/>
                  </w:rPr>
                </w:rPrChange>
              </w:rPr>
              <w:t>LGE</w:t>
            </w:r>
          </w:p>
        </w:tc>
        <w:tc>
          <w:tcPr>
            <w:tcW w:w="8395" w:type="dxa"/>
          </w:tcPr>
          <w:p w14:paraId="281D6BF0" w14:textId="77777777" w:rsidR="00A52C25" w:rsidRPr="00A93FA1" w:rsidRDefault="003C2708">
            <w:pPr>
              <w:spacing w:after="120"/>
              <w:rPr>
                <w:rFonts w:eastAsiaTheme="minorEastAsia"/>
                <w:lang w:val="en-US" w:eastAsia="zh-CN"/>
                <w:rPrChange w:id="8973" w:author="PANAITOPOL Dorin" w:date="2020-11-12T09:57:00Z">
                  <w:rPr>
                    <w:rFonts w:eastAsiaTheme="minorEastAsia"/>
                    <w:color w:val="0070C0"/>
                    <w:lang w:val="en-US" w:eastAsia="zh-CN"/>
                  </w:rPr>
                </w:rPrChange>
              </w:rPr>
            </w:pPr>
            <w:r w:rsidRPr="00A93FA1">
              <w:rPr>
                <w:rFonts w:eastAsiaTheme="minorEastAsia"/>
                <w:lang w:val="en-US" w:eastAsia="zh-CN"/>
                <w:rPrChange w:id="8974" w:author="PANAITOPOL Dorin" w:date="2020-11-12T09:57:00Z">
                  <w:rPr>
                    <w:rFonts w:eastAsiaTheme="minorEastAsia"/>
                    <w:color w:val="0070C0"/>
                    <w:lang w:val="en-US" w:eastAsia="zh-CN"/>
                  </w:rPr>
                </w:rPrChange>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Pr="00A93FA1" w:rsidRDefault="00B04530" w:rsidP="00B04530">
            <w:pPr>
              <w:spacing w:after="120"/>
              <w:rPr>
                <w:rFonts w:eastAsiaTheme="minorEastAsia"/>
                <w:lang w:val="en-US" w:eastAsia="zh-CN"/>
                <w:rPrChange w:id="8975" w:author="PANAITOPOL Dorin" w:date="2020-11-12T09:57:00Z">
                  <w:rPr>
                    <w:rFonts w:eastAsiaTheme="minorEastAsia"/>
                    <w:color w:val="0070C0"/>
                    <w:lang w:val="en-US" w:eastAsia="zh-CN"/>
                  </w:rPr>
                </w:rPrChange>
              </w:rPr>
            </w:pPr>
            <w:r w:rsidRPr="00A93FA1">
              <w:rPr>
                <w:rFonts w:eastAsiaTheme="minorEastAsia"/>
                <w:lang w:val="en-US" w:eastAsia="zh-CN"/>
                <w:rPrChange w:id="8976" w:author="PANAITOPOL Dorin" w:date="2020-11-12T09:57:00Z">
                  <w:rPr>
                    <w:rFonts w:eastAsiaTheme="minorEastAsia"/>
                    <w:color w:val="0070C0"/>
                    <w:lang w:val="en-US" w:eastAsia="zh-CN"/>
                  </w:rPr>
                </w:rPrChange>
              </w:rPr>
              <w:t>Qualcomm</w:t>
            </w:r>
          </w:p>
        </w:tc>
        <w:tc>
          <w:tcPr>
            <w:tcW w:w="8395" w:type="dxa"/>
          </w:tcPr>
          <w:p w14:paraId="281D6BF3" w14:textId="746399BB" w:rsidR="00B04530" w:rsidRPr="00A93FA1" w:rsidRDefault="00B04530" w:rsidP="00B04530">
            <w:pPr>
              <w:spacing w:after="120"/>
              <w:rPr>
                <w:rFonts w:eastAsiaTheme="minorEastAsia"/>
                <w:lang w:val="en-US" w:eastAsia="zh-CN"/>
                <w:rPrChange w:id="8977" w:author="PANAITOPOL Dorin" w:date="2020-11-12T09:57:00Z">
                  <w:rPr>
                    <w:rFonts w:eastAsiaTheme="minorEastAsia"/>
                    <w:color w:val="0070C0"/>
                    <w:lang w:val="en-US" w:eastAsia="zh-CN"/>
                  </w:rPr>
                </w:rPrChange>
              </w:rPr>
            </w:pPr>
            <w:r w:rsidRPr="00A93FA1">
              <w:rPr>
                <w:rFonts w:eastAsiaTheme="minorEastAsia"/>
                <w:lang w:val="en-US" w:eastAsia="zh-CN"/>
                <w:rPrChange w:id="8978" w:author="PANAITOPOL Dorin" w:date="2020-11-12T09:57:00Z">
                  <w:rPr>
                    <w:rFonts w:eastAsiaTheme="minorEastAsia"/>
                    <w:color w:val="0070C0"/>
                    <w:lang w:val="en-US" w:eastAsia="zh-CN"/>
                  </w:rPr>
                </w:rPrChange>
              </w:rPr>
              <w:t>UL frequency range in Option 1 is not a FR2 band. Input from operators should be taken into account.</w:t>
            </w:r>
          </w:p>
        </w:tc>
      </w:tr>
      <w:tr w:rsidR="00A52C25" w14:paraId="281D6BF7" w14:textId="77777777">
        <w:tc>
          <w:tcPr>
            <w:tcW w:w="1236" w:type="dxa"/>
          </w:tcPr>
          <w:p w14:paraId="281D6BF5" w14:textId="3A67D3D2" w:rsidR="00A52C25" w:rsidRPr="00A93FA1" w:rsidRDefault="00DC7B9E">
            <w:pPr>
              <w:spacing w:after="120"/>
              <w:rPr>
                <w:rFonts w:eastAsiaTheme="minorEastAsia"/>
                <w:lang w:val="en-US" w:eastAsia="zh-CN"/>
                <w:rPrChange w:id="8979" w:author="PANAITOPOL Dorin" w:date="2020-11-12T09:57:00Z">
                  <w:rPr>
                    <w:rFonts w:eastAsiaTheme="minorEastAsia"/>
                    <w:color w:val="0070C0"/>
                    <w:lang w:val="en-US" w:eastAsia="zh-CN"/>
                  </w:rPr>
                </w:rPrChange>
              </w:rPr>
            </w:pPr>
            <w:r w:rsidRPr="00A93FA1">
              <w:rPr>
                <w:rFonts w:eastAsiaTheme="minorEastAsia"/>
                <w:lang w:val="en-US" w:eastAsia="zh-CN"/>
                <w:rPrChange w:id="8980" w:author="PANAITOPOL Dorin" w:date="2020-11-12T09:57:00Z">
                  <w:rPr>
                    <w:rFonts w:eastAsiaTheme="minorEastAsia"/>
                    <w:color w:val="0070C0"/>
                    <w:lang w:val="en-US" w:eastAsia="zh-CN"/>
                  </w:rPr>
                </w:rPrChange>
              </w:rPr>
              <w:t>Apple</w:t>
            </w:r>
          </w:p>
        </w:tc>
        <w:tc>
          <w:tcPr>
            <w:tcW w:w="8395" w:type="dxa"/>
          </w:tcPr>
          <w:p w14:paraId="281D6BF6" w14:textId="13CD5F81" w:rsidR="00A52C25" w:rsidRPr="00A93FA1" w:rsidRDefault="00DC7B9E">
            <w:pPr>
              <w:spacing w:after="120"/>
              <w:rPr>
                <w:rFonts w:eastAsiaTheme="minorEastAsia"/>
                <w:lang w:val="en-US" w:eastAsia="zh-CN"/>
                <w:rPrChange w:id="8981" w:author="PANAITOPOL Dorin" w:date="2020-11-12T09:57:00Z">
                  <w:rPr>
                    <w:rFonts w:eastAsiaTheme="minorEastAsia"/>
                    <w:color w:val="0070C0"/>
                    <w:lang w:val="en-US" w:eastAsia="zh-CN"/>
                  </w:rPr>
                </w:rPrChange>
              </w:rPr>
            </w:pPr>
            <w:r w:rsidRPr="00A93FA1">
              <w:rPr>
                <w:rFonts w:eastAsiaTheme="minorEastAsia"/>
                <w:lang w:val="en-US" w:eastAsia="zh-CN"/>
                <w:rPrChange w:id="8982" w:author="PANAITOPOL Dorin" w:date="2020-11-12T09:57:00Z">
                  <w:rPr>
                    <w:rFonts w:eastAsiaTheme="minorEastAsia"/>
                    <w:color w:val="0070C0"/>
                    <w:lang w:val="en-US" w:eastAsia="zh-CN"/>
                  </w:rPr>
                </w:rPrChange>
              </w:rPr>
              <w:t>As pointed out by several companies, the 7-24GHz frequency range is not supported by current RAN4 specifications and FDD is not supported for frequency ranges higher than 2.3GHz. Thus, more discussions are needed which exemplary satellite "FR2" bands we can have</w:t>
            </w:r>
          </w:p>
        </w:tc>
      </w:tr>
      <w:tr w:rsidR="00B33BF2" w14:paraId="281D6BFA" w14:textId="77777777">
        <w:tc>
          <w:tcPr>
            <w:tcW w:w="1236" w:type="dxa"/>
          </w:tcPr>
          <w:p w14:paraId="281D6BF8" w14:textId="1BF946ED" w:rsidR="00B33BF2" w:rsidRPr="00A93FA1" w:rsidRDefault="00B33BF2" w:rsidP="00B33BF2">
            <w:pPr>
              <w:spacing w:after="120"/>
              <w:rPr>
                <w:rFonts w:eastAsiaTheme="minorEastAsia"/>
                <w:lang w:val="en-US" w:eastAsia="zh-CN"/>
                <w:rPrChange w:id="8983" w:author="PANAITOPOL Dorin" w:date="2020-11-12T09:57:00Z">
                  <w:rPr>
                    <w:rFonts w:eastAsiaTheme="minorEastAsia"/>
                    <w:color w:val="0070C0"/>
                    <w:lang w:val="en-US" w:eastAsia="zh-CN"/>
                  </w:rPr>
                </w:rPrChange>
              </w:rPr>
            </w:pPr>
            <w:r w:rsidRPr="00A93FA1">
              <w:rPr>
                <w:rStyle w:val="normaltextrun"/>
                <w:rPrChange w:id="8984" w:author="PANAITOPOL Dorin" w:date="2020-11-12T09:57:00Z">
                  <w:rPr>
                    <w:rStyle w:val="normaltextrun"/>
                    <w:color w:val="E3008C"/>
                  </w:rPr>
                </w:rPrChange>
              </w:rPr>
              <w:t>Nokia</w:t>
            </w:r>
            <w:r w:rsidRPr="00A93FA1">
              <w:rPr>
                <w:rStyle w:val="eop"/>
                <w:rPrChange w:id="8985" w:author="PANAITOPOL Dorin" w:date="2020-11-12T09:57:00Z">
                  <w:rPr>
                    <w:rStyle w:val="eop"/>
                    <w:color w:val="E3008C"/>
                  </w:rPr>
                </w:rPrChange>
              </w:rPr>
              <w:t> </w:t>
            </w:r>
          </w:p>
        </w:tc>
        <w:tc>
          <w:tcPr>
            <w:tcW w:w="8395" w:type="dxa"/>
          </w:tcPr>
          <w:p w14:paraId="4522B04A" w14:textId="77777777" w:rsidR="00B33BF2" w:rsidRPr="00A93FA1" w:rsidRDefault="00B33BF2" w:rsidP="00B33BF2">
            <w:pPr>
              <w:pStyle w:val="paragraph"/>
              <w:divId w:val="1072318273"/>
              <w:rPr>
                <w:rPrChange w:id="8986" w:author="PANAITOPOL Dorin" w:date="2020-11-12T09:57:00Z">
                  <w:rPr/>
                </w:rPrChange>
              </w:rPr>
            </w:pPr>
            <w:r w:rsidRPr="00A93FA1">
              <w:rPr>
                <w:rStyle w:val="normaltextrun"/>
                <w:sz w:val="20"/>
                <w:szCs w:val="20"/>
                <w:rPrChange w:id="8987" w:author="PANAITOPOL Dorin" w:date="2020-11-12T09:57:00Z">
                  <w:rPr>
                    <w:rStyle w:val="normaltextrun"/>
                    <w:color w:val="E3008C"/>
                    <w:sz w:val="20"/>
                    <w:szCs w:val="20"/>
                  </w:rPr>
                </w:rPrChange>
              </w:rPr>
              <w:t>Option 1: The listed band is not covered by the FR2 range.</w:t>
            </w:r>
            <w:r w:rsidRPr="00A93FA1">
              <w:rPr>
                <w:rStyle w:val="eop"/>
                <w:sz w:val="20"/>
                <w:szCs w:val="20"/>
                <w:rPrChange w:id="8988" w:author="PANAITOPOL Dorin" w:date="2020-11-12T09:57:00Z">
                  <w:rPr>
                    <w:rStyle w:val="eop"/>
                    <w:color w:val="E3008C"/>
                    <w:sz w:val="20"/>
                    <w:szCs w:val="20"/>
                  </w:rPr>
                </w:rPrChange>
              </w:rPr>
              <w:t> </w:t>
            </w:r>
          </w:p>
          <w:p w14:paraId="5ED1D794" w14:textId="77777777" w:rsidR="00B33BF2" w:rsidRPr="00A93FA1" w:rsidRDefault="00B33BF2" w:rsidP="00B33BF2">
            <w:pPr>
              <w:pStyle w:val="paragraph"/>
              <w:divId w:val="851845500"/>
              <w:rPr>
                <w:rPrChange w:id="8989" w:author="PANAITOPOL Dorin" w:date="2020-11-12T09:57:00Z">
                  <w:rPr/>
                </w:rPrChange>
              </w:rPr>
            </w:pPr>
            <w:r w:rsidRPr="00A93FA1">
              <w:rPr>
                <w:rStyle w:val="normaltextrun"/>
                <w:sz w:val="20"/>
                <w:szCs w:val="20"/>
                <w:rPrChange w:id="8990" w:author="PANAITOPOL Dorin" w:date="2020-11-12T09:57:00Z">
                  <w:rPr>
                    <w:rStyle w:val="normaltextrun"/>
                    <w:color w:val="E3008C"/>
                    <w:sz w:val="20"/>
                    <w:szCs w:val="20"/>
                  </w:rPr>
                </w:rPrChange>
              </w:rPr>
              <w:t>Option 2: OK</w:t>
            </w:r>
            <w:r w:rsidRPr="00A93FA1">
              <w:rPr>
                <w:rStyle w:val="eop"/>
                <w:sz w:val="20"/>
                <w:szCs w:val="20"/>
                <w:rPrChange w:id="8991" w:author="PANAITOPOL Dorin" w:date="2020-11-12T09:57:00Z">
                  <w:rPr>
                    <w:rStyle w:val="eop"/>
                    <w:color w:val="E3008C"/>
                    <w:sz w:val="20"/>
                    <w:szCs w:val="20"/>
                  </w:rPr>
                </w:rPrChange>
              </w:rPr>
              <w:t> </w:t>
            </w:r>
          </w:p>
          <w:p w14:paraId="281D6BF9" w14:textId="33483AA8" w:rsidR="00B33BF2" w:rsidRPr="00A93FA1" w:rsidRDefault="00B33BF2" w:rsidP="00B33BF2">
            <w:pPr>
              <w:spacing w:after="120"/>
              <w:rPr>
                <w:rFonts w:eastAsiaTheme="minorEastAsia"/>
                <w:lang w:val="en-US" w:eastAsia="zh-CN"/>
                <w:rPrChange w:id="8992" w:author="PANAITOPOL Dorin" w:date="2020-11-12T09:57:00Z">
                  <w:rPr>
                    <w:rFonts w:eastAsiaTheme="minorEastAsia"/>
                    <w:color w:val="0070C0"/>
                    <w:lang w:val="en-US" w:eastAsia="zh-CN"/>
                  </w:rPr>
                </w:rPrChange>
              </w:rPr>
            </w:pPr>
            <w:r w:rsidRPr="00A93FA1">
              <w:rPr>
                <w:rStyle w:val="normaltextrun"/>
                <w:rPrChange w:id="8993" w:author="PANAITOPOL Dorin" w:date="2020-11-12T09:57:00Z">
                  <w:rPr>
                    <w:rStyle w:val="normaltextrun"/>
                    <w:color w:val="E3008C"/>
                  </w:rPr>
                </w:rPrChange>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sidRPr="00A93FA1">
              <w:rPr>
                <w:rStyle w:val="normaltextrun"/>
                <w:rFonts w:ascii="DengXian" w:eastAsia="DengXian" w:hAnsi="DengXian" w:hint="eastAsia"/>
                <w:rPrChange w:id="8994" w:author="PANAITOPOL Dorin" w:date="2020-11-12T09:57:00Z">
                  <w:rPr>
                    <w:rStyle w:val="normaltextrun"/>
                    <w:rFonts w:ascii="DengXian" w:eastAsia="DengXian" w:hAnsi="DengXian" w:hint="eastAsia"/>
                    <w:color w:val="E3008C"/>
                  </w:rPr>
                </w:rPrChange>
              </w:rPr>
              <w:t xml:space="preserve">. </w:t>
            </w:r>
            <w:r w:rsidRPr="00A93FA1">
              <w:rPr>
                <w:rStyle w:val="normaltextrun"/>
                <w:rPrChange w:id="8995" w:author="PANAITOPOL Dorin" w:date="2020-11-12T09:57:00Z">
                  <w:rPr>
                    <w:rStyle w:val="normaltextrun"/>
                    <w:color w:val="E3008C"/>
                  </w:rPr>
                </w:rPrChange>
              </w:rPr>
              <w:t xml:space="preserve">Work on this NTN </w:t>
            </w:r>
            <w:proofErr w:type="spellStart"/>
            <w:r w:rsidRPr="00A93FA1">
              <w:rPr>
                <w:rStyle w:val="normaltextrun"/>
                <w:rPrChange w:id="8996" w:author="PANAITOPOL Dorin" w:date="2020-11-12T09:57:00Z">
                  <w:rPr>
                    <w:rStyle w:val="normaltextrun"/>
                    <w:color w:val="E3008C"/>
                  </w:rPr>
                </w:rPrChange>
              </w:rPr>
              <w:t>FRx</w:t>
            </w:r>
            <w:proofErr w:type="spellEnd"/>
            <w:r w:rsidRPr="00A93FA1">
              <w:rPr>
                <w:rStyle w:val="normaltextrun"/>
                <w:rPrChange w:id="8997" w:author="PANAITOPOL Dorin" w:date="2020-11-12T09:57:00Z">
                  <w:rPr>
                    <w:rStyle w:val="normaltextrun"/>
                    <w:color w:val="E3008C"/>
                  </w:rPr>
                </w:rPrChange>
              </w:rPr>
              <w:t xml:space="preserve"> band within this WI could be percussive of the introduction of a FR2 FDD band. </w:t>
            </w:r>
            <w:r w:rsidRPr="00A93FA1">
              <w:rPr>
                <w:rStyle w:val="eop"/>
                <w:rPrChange w:id="8998" w:author="PANAITOPOL Dorin" w:date="2020-11-12T09:57:00Z">
                  <w:rPr>
                    <w:rStyle w:val="eop"/>
                    <w:color w:val="E3008C"/>
                  </w:rPr>
                </w:rPrChange>
              </w:rPr>
              <w:t> </w:t>
            </w:r>
          </w:p>
        </w:tc>
      </w:tr>
      <w:tr w:rsidR="00EB094E" w14:paraId="480542C7" w14:textId="77777777">
        <w:tc>
          <w:tcPr>
            <w:tcW w:w="1236" w:type="dxa"/>
          </w:tcPr>
          <w:p w14:paraId="53C900EA" w14:textId="2392844D" w:rsidR="00EB094E" w:rsidRPr="00A93FA1" w:rsidRDefault="00EB094E" w:rsidP="00B33BF2">
            <w:pPr>
              <w:spacing w:after="120"/>
              <w:rPr>
                <w:rStyle w:val="normaltextrun"/>
                <w:rPrChange w:id="8999" w:author="PANAITOPOL Dorin" w:date="2020-11-12T09:57:00Z">
                  <w:rPr>
                    <w:rStyle w:val="normaltextrun"/>
                    <w:color w:val="E3008C"/>
                  </w:rPr>
                </w:rPrChange>
              </w:rPr>
            </w:pPr>
            <w:r w:rsidRPr="00A93FA1">
              <w:rPr>
                <w:rFonts w:eastAsiaTheme="minorEastAsia"/>
                <w:lang w:val="en-US" w:eastAsia="zh-CN"/>
                <w:rPrChange w:id="9000" w:author="PANAITOPOL Dorin" w:date="2020-11-12T09:57:00Z">
                  <w:rPr>
                    <w:rFonts w:eastAsiaTheme="minorEastAsia"/>
                    <w:color w:val="0070C0"/>
                    <w:lang w:val="en-US" w:eastAsia="zh-CN"/>
                  </w:rPr>
                </w:rPrChange>
              </w:rPr>
              <w:lastRenderedPageBreak/>
              <w:t>HNS/</w:t>
            </w:r>
            <w:proofErr w:type="spellStart"/>
            <w:r w:rsidRPr="00A93FA1">
              <w:rPr>
                <w:rFonts w:eastAsiaTheme="minorEastAsia"/>
                <w:lang w:val="en-US" w:eastAsia="zh-CN"/>
                <w:rPrChange w:id="9001" w:author="PANAITOPOL Dorin" w:date="2020-11-12T09:57:00Z">
                  <w:rPr>
                    <w:rFonts w:eastAsiaTheme="minorEastAsia"/>
                    <w:color w:val="0070C0"/>
                    <w:lang w:val="en-US" w:eastAsia="zh-CN"/>
                  </w:rPr>
                </w:rPrChange>
              </w:rPr>
              <w:t>Ech</w:t>
            </w:r>
            <w:proofErr w:type="spellEnd"/>
          </w:p>
        </w:tc>
        <w:tc>
          <w:tcPr>
            <w:tcW w:w="8395" w:type="dxa"/>
          </w:tcPr>
          <w:p w14:paraId="6134F76F" w14:textId="46EA4D3F" w:rsidR="00EB094E" w:rsidRPr="00A93FA1" w:rsidRDefault="00EB094E" w:rsidP="00B33BF2">
            <w:pPr>
              <w:pStyle w:val="paragraph"/>
              <w:rPr>
                <w:rStyle w:val="normaltextrun"/>
                <w:sz w:val="20"/>
                <w:szCs w:val="20"/>
                <w:rPrChange w:id="9002" w:author="PANAITOPOL Dorin" w:date="2020-11-12T09:57:00Z">
                  <w:rPr>
                    <w:rStyle w:val="normaltextrun"/>
                    <w:color w:val="E3008C"/>
                    <w:sz w:val="20"/>
                    <w:szCs w:val="20"/>
                  </w:rPr>
                </w:rPrChange>
              </w:rPr>
            </w:pPr>
            <w:r w:rsidRPr="00A93FA1">
              <w:rPr>
                <w:rFonts w:eastAsiaTheme="minorEastAsia"/>
                <w:lang w:eastAsia="zh-CN"/>
                <w:rPrChange w:id="9003" w:author="PANAITOPOL Dorin" w:date="2020-11-12T09:57:00Z">
                  <w:rPr>
                    <w:rFonts w:eastAsiaTheme="minorEastAsia"/>
                    <w:color w:val="0070C0"/>
                    <w:lang w:eastAsia="zh-CN"/>
                  </w:rPr>
                </w:rPrChange>
              </w:rPr>
              <w:t>Agree with Option 1</w:t>
            </w:r>
          </w:p>
        </w:tc>
      </w:tr>
      <w:tr w:rsidR="00801E31" w14:paraId="4032AED9" w14:textId="77777777">
        <w:tc>
          <w:tcPr>
            <w:tcW w:w="1236" w:type="dxa"/>
          </w:tcPr>
          <w:p w14:paraId="0CDFA3E3" w14:textId="5EC43EC3" w:rsidR="00801E31" w:rsidRPr="00A93FA1" w:rsidRDefault="00801E31" w:rsidP="00B33BF2">
            <w:pPr>
              <w:spacing w:after="120"/>
              <w:rPr>
                <w:rStyle w:val="normaltextrun"/>
                <w:rPrChange w:id="9004" w:author="PANAITOPOL Dorin" w:date="2020-11-12T09:57:00Z">
                  <w:rPr>
                    <w:rStyle w:val="normaltextrun"/>
                    <w:color w:val="E3008C"/>
                  </w:rPr>
                </w:rPrChange>
              </w:rPr>
            </w:pPr>
            <w:r w:rsidRPr="00A93FA1">
              <w:rPr>
                <w:rFonts w:eastAsiaTheme="minorEastAsia"/>
                <w:lang w:val="en-US" w:eastAsia="zh-CN"/>
                <w:rPrChange w:id="9005" w:author="PANAITOPOL Dorin" w:date="2020-11-12T09:57:00Z">
                  <w:rPr>
                    <w:rFonts w:eastAsiaTheme="minorEastAsia"/>
                    <w:color w:val="0070C0"/>
                    <w:lang w:val="en-US" w:eastAsia="zh-CN"/>
                  </w:rPr>
                </w:rPrChange>
              </w:rPr>
              <w:t>Eutelsat</w:t>
            </w:r>
          </w:p>
        </w:tc>
        <w:tc>
          <w:tcPr>
            <w:tcW w:w="8395" w:type="dxa"/>
          </w:tcPr>
          <w:p w14:paraId="7A9EFBE6" w14:textId="29A8A532" w:rsidR="00801E31" w:rsidRPr="00A93FA1" w:rsidRDefault="00801E31" w:rsidP="00B33BF2">
            <w:pPr>
              <w:pStyle w:val="paragraph"/>
              <w:rPr>
                <w:rStyle w:val="normaltextrun"/>
                <w:sz w:val="20"/>
                <w:szCs w:val="20"/>
                <w:rPrChange w:id="9006" w:author="PANAITOPOL Dorin" w:date="2020-11-12T09:57:00Z">
                  <w:rPr>
                    <w:rStyle w:val="normaltextrun"/>
                    <w:color w:val="E3008C"/>
                    <w:sz w:val="20"/>
                    <w:szCs w:val="20"/>
                  </w:rPr>
                </w:rPrChange>
              </w:rPr>
            </w:pPr>
            <w:r w:rsidRPr="00A93FA1">
              <w:rPr>
                <w:rFonts w:eastAsiaTheme="minorEastAsia"/>
                <w:lang w:eastAsia="zh-CN"/>
                <w:rPrChange w:id="9007" w:author="PANAITOPOL Dorin" w:date="2020-11-12T09:57:00Z">
                  <w:rPr>
                    <w:rFonts w:eastAsiaTheme="minorEastAsia"/>
                    <w:color w:val="0070C0"/>
                    <w:lang w:eastAsia="zh-CN"/>
                  </w:rPr>
                </w:rPrChange>
              </w:rPr>
              <w:t>Option 1, 2, 3 – Disagree</w:t>
            </w:r>
          </w:p>
        </w:tc>
      </w:tr>
      <w:tr w:rsidR="00CA498A" w14:paraId="05D04D2F" w14:textId="77777777">
        <w:tc>
          <w:tcPr>
            <w:tcW w:w="1236" w:type="dxa"/>
          </w:tcPr>
          <w:p w14:paraId="736AA441" w14:textId="5654F535" w:rsidR="00CA498A" w:rsidRPr="00A93FA1" w:rsidRDefault="00574F5C" w:rsidP="00B33BF2">
            <w:pPr>
              <w:spacing w:after="120"/>
              <w:rPr>
                <w:rStyle w:val="normaltextrun"/>
                <w:rPrChange w:id="9008" w:author="PANAITOPOL Dorin" w:date="2020-11-12T09:57:00Z">
                  <w:rPr>
                    <w:rStyle w:val="normaltextrun"/>
                    <w:color w:val="E3008C"/>
                  </w:rPr>
                </w:rPrChange>
              </w:rPr>
            </w:pPr>
            <w:r w:rsidRPr="00A93FA1">
              <w:rPr>
                <w:rStyle w:val="normaltextrun"/>
                <w:rPrChange w:id="9009" w:author="PANAITOPOL Dorin" w:date="2020-11-12T09:57:00Z">
                  <w:rPr>
                    <w:rStyle w:val="normaltextrun"/>
                    <w:color w:val="E3008C"/>
                  </w:rPr>
                </w:rPrChange>
              </w:rPr>
              <w:t>Thales</w:t>
            </w:r>
          </w:p>
        </w:tc>
        <w:tc>
          <w:tcPr>
            <w:tcW w:w="8395" w:type="dxa"/>
          </w:tcPr>
          <w:p w14:paraId="797004D2" w14:textId="005921C5" w:rsidR="00574F5C" w:rsidRPr="00A93FA1" w:rsidRDefault="00324E49" w:rsidP="00B33BF2">
            <w:pPr>
              <w:pStyle w:val="paragraph"/>
              <w:rPr>
                <w:rStyle w:val="normaltextrun"/>
                <w:sz w:val="20"/>
                <w:szCs w:val="20"/>
                <w:rPrChange w:id="9010" w:author="PANAITOPOL Dorin" w:date="2020-11-12T09:57:00Z">
                  <w:rPr>
                    <w:rStyle w:val="normaltextrun"/>
                    <w:color w:val="E3008C"/>
                    <w:sz w:val="20"/>
                    <w:szCs w:val="20"/>
                  </w:rPr>
                </w:rPrChange>
              </w:rPr>
            </w:pPr>
            <w:r w:rsidRPr="00A93FA1">
              <w:rPr>
                <w:rStyle w:val="normaltextrun"/>
                <w:sz w:val="20"/>
                <w:szCs w:val="20"/>
                <w:rPrChange w:id="9011" w:author="PANAITOPOL Dorin" w:date="2020-11-12T09:57:00Z">
                  <w:rPr>
                    <w:rStyle w:val="normaltextrun"/>
                    <w:color w:val="E3008C"/>
                    <w:sz w:val="20"/>
                    <w:szCs w:val="20"/>
                  </w:rPr>
                </w:rPrChange>
              </w:rPr>
              <w:t>Basically agree. Use another naming than “FR2”</w:t>
            </w:r>
            <w:r w:rsidR="00574F5C" w:rsidRPr="00A93FA1">
              <w:rPr>
                <w:rStyle w:val="normaltextrun"/>
                <w:sz w:val="20"/>
                <w:szCs w:val="20"/>
                <w:rPrChange w:id="9012" w:author="PANAITOPOL Dorin" w:date="2020-11-12T09:57:00Z">
                  <w:rPr>
                    <w:rStyle w:val="normaltextrun"/>
                    <w:color w:val="E3008C"/>
                    <w:sz w:val="20"/>
                    <w:szCs w:val="20"/>
                  </w:rPr>
                </w:rPrChange>
              </w:rPr>
              <w:t xml:space="preserve"> might be required.</w:t>
            </w:r>
          </w:p>
          <w:p w14:paraId="49E9B313" w14:textId="77777777" w:rsidR="00CA498A" w:rsidRPr="00A93FA1" w:rsidRDefault="00574F5C" w:rsidP="00B33BF2">
            <w:pPr>
              <w:pStyle w:val="paragraph"/>
              <w:rPr>
                <w:rStyle w:val="normaltextrun"/>
                <w:sz w:val="20"/>
                <w:szCs w:val="20"/>
                <w:rPrChange w:id="9013" w:author="PANAITOPOL Dorin" w:date="2020-11-12T09:57:00Z">
                  <w:rPr>
                    <w:rStyle w:val="normaltextrun"/>
                    <w:color w:val="E3008C"/>
                    <w:sz w:val="20"/>
                    <w:szCs w:val="20"/>
                  </w:rPr>
                </w:rPrChange>
              </w:rPr>
            </w:pPr>
            <w:r w:rsidRPr="00A93FA1">
              <w:rPr>
                <w:rStyle w:val="normaltextrun"/>
                <w:sz w:val="20"/>
                <w:szCs w:val="20"/>
                <w:rPrChange w:id="9014" w:author="PANAITOPOL Dorin" w:date="2020-11-12T09:57:00Z">
                  <w:rPr>
                    <w:rStyle w:val="normaltextrun"/>
                    <w:color w:val="E3008C"/>
                    <w:sz w:val="20"/>
                    <w:szCs w:val="20"/>
                  </w:rPr>
                </w:rPrChange>
              </w:rPr>
              <w:t>There should be at least one exemplary FR2 band for coexistence scenarios/RAN4 studies, even if is partially covered by 3GPP FR2 (e.g. only by DL or only by UL).</w:t>
            </w:r>
          </w:p>
          <w:p w14:paraId="5D2C4141" w14:textId="74865C33" w:rsidR="00574F5C" w:rsidRPr="00A93FA1" w:rsidRDefault="00574F5C" w:rsidP="00B33BF2">
            <w:pPr>
              <w:pStyle w:val="paragraph"/>
              <w:rPr>
                <w:rStyle w:val="normaltextrun"/>
                <w:sz w:val="20"/>
                <w:szCs w:val="20"/>
                <w:rPrChange w:id="9015" w:author="PANAITOPOL Dorin" w:date="2020-11-12T09:57:00Z">
                  <w:rPr>
                    <w:rStyle w:val="normaltextrun"/>
                    <w:color w:val="E3008C"/>
                    <w:sz w:val="20"/>
                    <w:szCs w:val="20"/>
                  </w:rPr>
                </w:rPrChange>
              </w:rPr>
            </w:pPr>
            <w:r w:rsidRPr="00A93FA1">
              <w:rPr>
                <w:rStyle w:val="normaltextrun"/>
                <w:sz w:val="20"/>
                <w:szCs w:val="20"/>
                <w:rPrChange w:id="9016" w:author="PANAITOPOL Dorin" w:date="2020-11-12T09:57:00Z">
                  <w:rPr>
                    <w:rStyle w:val="normaltextrun"/>
                    <w:color w:val="E3008C"/>
                    <w:sz w:val="20"/>
                    <w:szCs w:val="20"/>
                  </w:rPr>
                </w:rPrChange>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Pr="00A93FA1" w:rsidRDefault="00CA498A" w:rsidP="00B33BF2">
            <w:pPr>
              <w:spacing w:after="120"/>
              <w:rPr>
                <w:rStyle w:val="normaltextrun"/>
                <w:rPrChange w:id="9017" w:author="PANAITOPOL Dorin" w:date="2020-11-12T09:57:00Z">
                  <w:rPr>
                    <w:rStyle w:val="normaltextrun"/>
                    <w:color w:val="E3008C"/>
                  </w:rPr>
                </w:rPrChange>
              </w:rPr>
            </w:pPr>
          </w:p>
        </w:tc>
        <w:tc>
          <w:tcPr>
            <w:tcW w:w="8395" w:type="dxa"/>
          </w:tcPr>
          <w:p w14:paraId="2A57DFDF" w14:textId="77777777" w:rsidR="00CA498A" w:rsidRPr="00A93FA1" w:rsidRDefault="00CA498A" w:rsidP="00B33BF2">
            <w:pPr>
              <w:pStyle w:val="paragraph"/>
              <w:rPr>
                <w:rStyle w:val="normaltextrun"/>
                <w:sz w:val="20"/>
                <w:szCs w:val="20"/>
                <w:rPrChange w:id="9018" w:author="PANAITOPOL Dorin" w:date="2020-11-12T09:57:00Z">
                  <w:rPr>
                    <w:rStyle w:val="normaltextrun"/>
                    <w:color w:val="E3008C"/>
                    <w:sz w:val="20"/>
                    <w:szCs w:val="20"/>
                  </w:rPr>
                </w:rPrChange>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Pr="00A93FA1" w:rsidRDefault="003C2708">
            <w:pPr>
              <w:spacing w:after="120"/>
              <w:rPr>
                <w:rFonts w:eastAsiaTheme="minorEastAsia"/>
                <w:lang w:val="en-US" w:eastAsia="zh-CN"/>
                <w:rPrChange w:id="9019" w:author="PANAITOPOL Dorin" w:date="2020-11-12T09:57:00Z">
                  <w:rPr>
                    <w:rFonts w:eastAsiaTheme="minorEastAsia"/>
                    <w:color w:val="0070C0"/>
                    <w:lang w:val="en-US" w:eastAsia="zh-CN"/>
                  </w:rPr>
                </w:rPrChange>
              </w:rPr>
            </w:pPr>
            <w:r w:rsidRPr="00A93FA1">
              <w:rPr>
                <w:rFonts w:eastAsiaTheme="minorEastAsia"/>
                <w:lang w:val="en-US" w:eastAsia="zh-CN"/>
                <w:rPrChange w:id="9020" w:author="PANAITOPOL Dorin" w:date="2020-11-12T09:57:00Z">
                  <w:rPr>
                    <w:rFonts w:eastAsiaTheme="minorEastAsia"/>
                    <w:color w:val="0070C0"/>
                    <w:lang w:val="en-US" w:eastAsia="zh-CN"/>
                  </w:rPr>
                </w:rPrChange>
              </w:rPr>
              <w:t>Ericsson</w:t>
            </w:r>
          </w:p>
        </w:tc>
        <w:tc>
          <w:tcPr>
            <w:tcW w:w="1620" w:type="dxa"/>
          </w:tcPr>
          <w:p w14:paraId="281D6C03" w14:textId="77777777" w:rsidR="00A52C25" w:rsidRPr="00A93FA1" w:rsidRDefault="003C2708">
            <w:pPr>
              <w:spacing w:after="120"/>
              <w:rPr>
                <w:rFonts w:eastAsiaTheme="minorEastAsia"/>
                <w:lang w:val="en-US" w:eastAsia="zh-CN"/>
                <w:rPrChange w:id="9021" w:author="PANAITOPOL Dorin" w:date="2020-11-12T09:57:00Z">
                  <w:rPr>
                    <w:rFonts w:eastAsiaTheme="minorEastAsia"/>
                    <w:color w:val="0070C0"/>
                    <w:lang w:val="en-US" w:eastAsia="zh-CN"/>
                  </w:rPr>
                </w:rPrChange>
              </w:rPr>
            </w:pPr>
            <w:r w:rsidRPr="00A93FA1">
              <w:rPr>
                <w:rFonts w:eastAsiaTheme="minorEastAsia"/>
                <w:lang w:val="en-US" w:eastAsia="zh-CN"/>
                <w:rPrChange w:id="9022" w:author="PANAITOPOL Dorin" w:date="2020-11-12T09:57:00Z">
                  <w:rPr>
                    <w:rFonts w:eastAsiaTheme="minorEastAsia"/>
                    <w:color w:val="0070C0"/>
                    <w:lang w:val="en-US" w:eastAsia="zh-CN"/>
                  </w:rPr>
                </w:rPrChange>
              </w:rPr>
              <w:t>Disagree</w:t>
            </w:r>
          </w:p>
        </w:tc>
        <w:tc>
          <w:tcPr>
            <w:tcW w:w="6672" w:type="dxa"/>
          </w:tcPr>
          <w:p w14:paraId="281D6C04" w14:textId="77777777" w:rsidR="00A52C25" w:rsidRPr="00A93FA1" w:rsidRDefault="003C2708">
            <w:pPr>
              <w:spacing w:after="120"/>
              <w:rPr>
                <w:rFonts w:eastAsiaTheme="minorEastAsia"/>
                <w:lang w:val="en-US" w:eastAsia="zh-CN"/>
                <w:rPrChange w:id="9023" w:author="PANAITOPOL Dorin" w:date="2020-11-12T09:57:00Z">
                  <w:rPr>
                    <w:rFonts w:eastAsiaTheme="minorEastAsia"/>
                    <w:color w:val="0070C0"/>
                    <w:lang w:val="en-US" w:eastAsia="zh-CN"/>
                  </w:rPr>
                </w:rPrChange>
              </w:rPr>
            </w:pPr>
            <w:r w:rsidRPr="00A93FA1">
              <w:rPr>
                <w:rFonts w:eastAsiaTheme="minorEastAsia"/>
                <w:lang w:val="en-US" w:eastAsia="zh-CN"/>
                <w:rPrChange w:id="9024" w:author="PANAITOPOL Dorin" w:date="2020-11-12T09:57:00Z">
                  <w:rPr>
                    <w:rFonts w:eastAsiaTheme="minorEastAsia"/>
                    <w:color w:val="0070C0"/>
                    <w:lang w:val="en-US" w:eastAsia="zh-CN"/>
                  </w:rPr>
                </w:rPrChange>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Pr="00A93FA1" w:rsidRDefault="003C2708">
            <w:pPr>
              <w:spacing w:after="120"/>
              <w:rPr>
                <w:rFonts w:eastAsiaTheme="minorEastAsia"/>
                <w:lang w:val="en-US" w:eastAsia="zh-CN"/>
                <w:rPrChange w:id="9025"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026" w:author="PANAITOPOL Dorin" w:date="2020-11-12T09:57:00Z">
                  <w:rPr>
                    <w:rFonts w:eastAsiaTheme="minorEastAsia" w:hint="eastAsia"/>
                    <w:color w:val="0070C0"/>
                    <w:lang w:val="en-US" w:eastAsia="zh-CN"/>
                  </w:rPr>
                </w:rPrChange>
              </w:rPr>
              <w:t>H</w:t>
            </w:r>
            <w:r w:rsidRPr="00A93FA1">
              <w:rPr>
                <w:rFonts w:eastAsiaTheme="minorEastAsia"/>
                <w:lang w:val="en-US" w:eastAsia="zh-CN"/>
                <w:rPrChange w:id="9027" w:author="PANAITOPOL Dorin" w:date="2020-11-12T09:57:00Z">
                  <w:rPr>
                    <w:rFonts w:eastAsiaTheme="minorEastAsia"/>
                    <w:color w:val="0070C0"/>
                    <w:lang w:val="en-US" w:eastAsia="zh-CN"/>
                  </w:rPr>
                </w:rPrChange>
              </w:rPr>
              <w:t>uawei</w:t>
            </w:r>
          </w:p>
        </w:tc>
        <w:tc>
          <w:tcPr>
            <w:tcW w:w="1620" w:type="dxa"/>
          </w:tcPr>
          <w:p w14:paraId="281D6C07" w14:textId="77777777" w:rsidR="00A52C25" w:rsidRPr="00A93FA1" w:rsidRDefault="003C2708">
            <w:pPr>
              <w:spacing w:after="120"/>
              <w:rPr>
                <w:rFonts w:eastAsiaTheme="minorEastAsia"/>
                <w:lang w:val="en-US" w:eastAsia="zh-CN"/>
                <w:rPrChange w:id="9028"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029" w:author="PANAITOPOL Dorin" w:date="2020-11-12T09:57:00Z">
                  <w:rPr>
                    <w:rFonts w:eastAsiaTheme="minorEastAsia" w:hint="eastAsia"/>
                    <w:color w:val="0070C0"/>
                    <w:lang w:val="en-US" w:eastAsia="zh-CN"/>
                  </w:rPr>
                </w:rPrChange>
              </w:rPr>
              <w:t>D</w:t>
            </w:r>
            <w:r w:rsidRPr="00A93FA1">
              <w:rPr>
                <w:rFonts w:eastAsiaTheme="minorEastAsia"/>
                <w:lang w:val="en-US" w:eastAsia="zh-CN"/>
                <w:rPrChange w:id="9030" w:author="PANAITOPOL Dorin" w:date="2020-11-12T09:57:00Z">
                  <w:rPr>
                    <w:rFonts w:eastAsiaTheme="minorEastAsia"/>
                    <w:color w:val="0070C0"/>
                    <w:lang w:val="en-US" w:eastAsia="zh-CN"/>
                  </w:rPr>
                </w:rPrChange>
              </w:rPr>
              <w:t>isagree</w:t>
            </w:r>
          </w:p>
        </w:tc>
        <w:tc>
          <w:tcPr>
            <w:tcW w:w="6672" w:type="dxa"/>
          </w:tcPr>
          <w:p w14:paraId="281D6C08" w14:textId="77777777" w:rsidR="00A52C25" w:rsidRPr="00A93FA1" w:rsidRDefault="003C2708">
            <w:pPr>
              <w:spacing w:after="120"/>
              <w:rPr>
                <w:rFonts w:eastAsiaTheme="minorEastAsia"/>
                <w:lang w:val="en-US" w:eastAsia="zh-CN"/>
                <w:rPrChange w:id="9031"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032" w:author="PANAITOPOL Dorin" w:date="2020-11-12T09:57:00Z">
                  <w:rPr>
                    <w:rFonts w:eastAsiaTheme="minorEastAsia" w:hint="eastAsia"/>
                    <w:color w:val="0070C0"/>
                    <w:lang w:val="en-US" w:eastAsia="zh-CN"/>
                  </w:rPr>
                </w:rPrChange>
              </w:rPr>
              <w:t>S</w:t>
            </w:r>
            <w:r w:rsidRPr="00A93FA1">
              <w:rPr>
                <w:rFonts w:eastAsiaTheme="minorEastAsia"/>
                <w:lang w:val="en-US" w:eastAsia="zh-CN"/>
                <w:rPrChange w:id="9033" w:author="PANAITOPOL Dorin" w:date="2020-11-12T09:57:00Z">
                  <w:rPr>
                    <w:rFonts w:eastAsiaTheme="minorEastAsia"/>
                    <w:color w:val="0070C0"/>
                    <w:lang w:val="en-US" w:eastAsia="zh-CN"/>
                  </w:rPr>
                </w:rPrChange>
              </w:rPr>
              <w:t>ee comments above</w:t>
            </w:r>
          </w:p>
        </w:tc>
      </w:tr>
      <w:tr w:rsidR="003C2708" w14:paraId="281D6C0D" w14:textId="77777777" w:rsidTr="003C2708">
        <w:tc>
          <w:tcPr>
            <w:tcW w:w="1339" w:type="dxa"/>
          </w:tcPr>
          <w:p w14:paraId="281D6C0A" w14:textId="77777777" w:rsidR="003C2708" w:rsidRPr="00A93FA1" w:rsidRDefault="003C2708" w:rsidP="003C2708">
            <w:pPr>
              <w:spacing w:after="120"/>
              <w:rPr>
                <w:rFonts w:eastAsiaTheme="minorEastAsia"/>
                <w:lang w:val="en-US" w:eastAsia="zh-CN"/>
                <w:rPrChange w:id="9034" w:author="PANAITOPOL Dorin" w:date="2020-11-12T09:57:00Z">
                  <w:rPr>
                    <w:rFonts w:eastAsiaTheme="minorEastAsia"/>
                    <w:color w:val="0070C0"/>
                    <w:lang w:val="en-US" w:eastAsia="zh-CN"/>
                  </w:rPr>
                </w:rPrChange>
              </w:rPr>
            </w:pPr>
            <w:r w:rsidRPr="00A93FA1">
              <w:rPr>
                <w:rFonts w:hint="eastAsia"/>
                <w:lang w:val="en-US" w:eastAsia="ja-JP"/>
                <w:rPrChange w:id="9035" w:author="PANAITOPOL Dorin" w:date="2020-11-12T09:57:00Z">
                  <w:rPr>
                    <w:rFonts w:hint="eastAsia"/>
                    <w:color w:val="0070C0"/>
                    <w:lang w:val="en-US" w:eastAsia="ja-JP"/>
                  </w:rPr>
                </w:rPrChange>
              </w:rPr>
              <w:t>P</w:t>
            </w:r>
            <w:r w:rsidRPr="00A93FA1">
              <w:rPr>
                <w:lang w:val="en-US" w:eastAsia="ja-JP"/>
                <w:rPrChange w:id="9036" w:author="PANAITOPOL Dorin" w:date="2020-11-12T09:57:00Z">
                  <w:rPr>
                    <w:color w:val="0070C0"/>
                    <w:lang w:val="en-US" w:eastAsia="ja-JP"/>
                  </w:rPr>
                </w:rPrChange>
              </w:rPr>
              <w:t>anasonic</w:t>
            </w:r>
          </w:p>
        </w:tc>
        <w:tc>
          <w:tcPr>
            <w:tcW w:w="1620" w:type="dxa"/>
          </w:tcPr>
          <w:p w14:paraId="281D6C0B" w14:textId="77777777" w:rsidR="003C2708" w:rsidRPr="00A93FA1" w:rsidRDefault="003C2708" w:rsidP="003C2708">
            <w:pPr>
              <w:spacing w:after="120"/>
              <w:rPr>
                <w:rFonts w:eastAsiaTheme="minorEastAsia"/>
                <w:lang w:val="en-US" w:eastAsia="zh-CN"/>
                <w:rPrChange w:id="9037" w:author="PANAITOPOL Dorin" w:date="2020-11-12T09:57:00Z">
                  <w:rPr>
                    <w:rFonts w:eastAsiaTheme="minorEastAsia"/>
                    <w:color w:val="0070C0"/>
                    <w:lang w:val="en-US" w:eastAsia="zh-CN"/>
                  </w:rPr>
                </w:rPrChange>
              </w:rPr>
            </w:pPr>
            <w:r w:rsidRPr="00A93FA1">
              <w:rPr>
                <w:rFonts w:hint="eastAsia"/>
                <w:lang w:val="en-US" w:eastAsia="ja-JP"/>
                <w:rPrChange w:id="9038" w:author="PANAITOPOL Dorin" w:date="2020-11-12T09:57:00Z">
                  <w:rPr>
                    <w:rFonts w:hint="eastAsia"/>
                    <w:color w:val="0070C0"/>
                    <w:lang w:val="en-US" w:eastAsia="ja-JP"/>
                  </w:rPr>
                </w:rPrChange>
              </w:rPr>
              <w:t>A</w:t>
            </w:r>
            <w:r w:rsidRPr="00A93FA1">
              <w:rPr>
                <w:lang w:val="en-US" w:eastAsia="ja-JP"/>
                <w:rPrChange w:id="9039" w:author="PANAITOPOL Dorin" w:date="2020-11-12T09:57:00Z">
                  <w:rPr>
                    <w:color w:val="0070C0"/>
                    <w:lang w:val="en-US" w:eastAsia="ja-JP"/>
                  </w:rPr>
                </w:rPrChange>
              </w:rPr>
              <w:t>gree</w:t>
            </w:r>
          </w:p>
        </w:tc>
        <w:tc>
          <w:tcPr>
            <w:tcW w:w="6672" w:type="dxa"/>
          </w:tcPr>
          <w:p w14:paraId="281D6C0C" w14:textId="77777777" w:rsidR="003C2708" w:rsidRPr="00A93FA1" w:rsidRDefault="003C2708" w:rsidP="003C2708">
            <w:pPr>
              <w:spacing w:after="120"/>
              <w:rPr>
                <w:rFonts w:eastAsiaTheme="minorEastAsia"/>
                <w:lang w:val="en-US" w:eastAsia="zh-CN"/>
                <w:rPrChange w:id="9040" w:author="PANAITOPOL Dorin" w:date="2020-11-12T09:57:00Z">
                  <w:rPr>
                    <w:rFonts w:eastAsiaTheme="minorEastAsia"/>
                    <w:color w:val="0070C0"/>
                    <w:lang w:val="en-US" w:eastAsia="zh-CN"/>
                  </w:rPr>
                </w:rPrChange>
              </w:rPr>
            </w:pPr>
          </w:p>
        </w:tc>
      </w:tr>
      <w:tr w:rsidR="00270096" w14:paraId="281D6C11" w14:textId="77777777" w:rsidTr="003C2708">
        <w:tc>
          <w:tcPr>
            <w:tcW w:w="1339" w:type="dxa"/>
          </w:tcPr>
          <w:p w14:paraId="281D6C0E" w14:textId="77777777" w:rsidR="00270096" w:rsidRPr="00A93FA1" w:rsidRDefault="00270096" w:rsidP="00270096">
            <w:pPr>
              <w:spacing w:after="120"/>
              <w:rPr>
                <w:rFonts w:eastAsiaTheme="minorEastAsia"/>
                <w:lang w:val="en-US" w:eastAsia="zh-CN"/>
                <w:rPrChange w:id="9041" w:author="PANAITOPOL Dorin" w:date="2020-11-12T09:57:00Z">
                  <w:rPr>
                    <w:rFonts w:eastAsiaTheme="minorEastAsia"/>
                    <w:color w:val="0070C0"/>
                    <w:lang w:val="en-US" w:eastAsia="zh-CN"/>
                  </w:rPr>
                </w:rPrChange>
              </w:rPr>
            </w:pPr>
            <w:r w:rsidRPr="00A93FA1">
              <w:rPr>
                <w:rFonts w:eastAsiaTheme="minorEastAsia"/>
                <w:lang w:val="en-US" w:eastAsia="zh-CN"/>
                <w:rPrChange w:id="9042" w:author="PANAITOPOL Dorin" w:date="2020-11-12T09:57:00Z">
                  <w:rPr>
                    <w:rFonts w:eastAsiaTheme="minorEastAsia"/>
                    <w:color w:val="0070C0"/>
                    <w:lang w:val="en-US" w:eastAsia="zh-CN"/>
                  </w:rPr>
                </w:rPrChange>
              </w:rPr>
              <w:t>MTK</w:t>
            </w:r>
          </w:p>
        </w:tc>
        <w:tc>
          <w:tcPr>
            <w:tcW w:w="1620" w:type="dxa"/>
          </w:tcPr>
          <w:p w14:paraId="281D6C0F" w14:textId="77777777" w:rsidR="00270096" w:rsidRPr="00A93FA1" w:rsidRDefault="00270096" w:rsidP="00270096">
            <w:pPr>
              <w:spacing w:after="120"/>
              <w:rPr>
                <w:rFonts w:eastAsiaTheme="minorEastAsia"/>
                <w:lang w:val="en-US" w:eastAsia="zh-CN"/>
                <w:rPrChange w:id="9043" w:author="PANAITOPOL Dorin" w:date="2020-11-12T09:57:00Z">
                  <w:rPr>
                    <w:rFonts w:eastAsiaTheme="minorEastAsia"/>
                    <w:color w:val="0070C0"/>
                    <w:lang w:val="en-US" w:eastAsia="zh-CN"/>
                  </w:rPr>
                </w:rPrChange>
              </w:rPr>
            </w:pPr>
            <w:r w:rsidRPr="00A93FA1">
              <w:rPr>
                <w:rFonts w:eastAsiaTheme="minorEastAsia"/>
                <w:lang w:val="en-US" w:eastAsia="zh-CN"/>
                <w:rPrChange w:id="9044" w:author="PANAITOPOL Dorin" w:date="2020-11-12T09:57:00Z">
                  <w:rPr>
                    <w:rFonts w:eastAsiaTheme="minorEastAsia"/>
                    <w:color w:val="0070C0"/>
                    <w:lang w:val="en-US" w:eastAsia="zh-CN"/>
                  </w:rPr>
                </w:rPrChange>
              </w:rPr>
              <w:t>Agree</w:t>
            </w:r>
          </w:p>
        </w:tc>
        <w:tc>
          <w:tcPr>
            <w:tcW w:w="6672" w:type="dxa"/>
          </w:tcPr>
          <w:p w14:paraId="281D6C10" w14:textId="77777777" w:rsidR="00270096" w:rsidRPr="00A93FA1" w:rsidRDefault="00270096" w:rsidP="00270096">
            <w:pPr>
              <w:spacing w:after="120"/>
              <w:rPr>
                <w:rFonts w:eastAsiaTheme="minorEastAsia"/>
                <w:lang w:val="en-US" w:eastAsia="zh-CN"/>
                <w:rPrChange w:id="9045" w:author="PANAITOPOL Dorin" w:date="2020-11-12T09:57:00Z">
                  <w:rPr>
                    <w:rFonts w:eastAsiaTheme="minorEastAsia"/>
                    <w:color w:val="0070C0"/>
                    <w:lang w:val="en-US" w:eastAsia="zh-CN"/>
                  </w:rPr>
                </w:rPrChange>
              </w:rPr>
            </w:pPr>
            <w:r w:rsidRPr="00A93FA1">
              <w:rPr>
                <w:rFonts w:eastAsiaTheme="minorEastAsia"/>
                <w:lang w:val="en-US" w:eastAsia="zh-CN"/>
                <w:rPrChange w:id="9046" w:author="PANAITOPOL Dorin" w:date="2020-11-12T09:57:00Z">
                  <w:rPr>
                    <w:rFonts w:eastAsiaTheme="minorEastAsia"/>
                    <w:color w:val="0070C0"/>
                    <w:lang w:val="en-US" w:eastAsia="zh-CN"/>
                  </w:rPr>
                </w:rPrChange>
              </w:rPr>
              <w:t>It is necessary to identify one suitable band to progress FR2 RF effort.</w:t>
            </w:r>
          </w:p>
        </w:tc>
      </w:tr>
      <w:tr w:rsidR="00B33BF2" w14:paraId="281D6C15" w14:textId="77777777" w:rsidTr="003C2708">
        <w:tc>
          <w:tcPr>
            <w:tcW w:w="1339" w:type="dxa"/>
          </w:tcPr>
          <w:p w14:paraId="281D6C12" w14:textId="223E5E9A" w:rsidR="00B33BF2" w:rsidRPr="00A93FA1" w:rsidRDefault="00B33BF2" w:rsidP="00B33BF2">
            <w:pPr>
              <w:spacing w:after="120"/>
              <w:rPr>
                <w:rFonts w:eastAsiaTheme="minorEastAsia"/>
                <w:lang w:val="en-US" w:eastAsia="zh-CN"/>
                <w:rPrChange w:id="9047" w:author="PANAITOPOL Dorin" w:date="2020-11-12T09:57:00Z">
                  <w:rPr>
                    <w:rFonts w:eastAsiaTheme="minorEastAsia"/>
                    <w:color w:val="0070C0"/>
                    <w:lang w:val="en-US" w:eastAsia="zh-CN"/>
                  </w:rPr>
                </w:rPrChange>
              </w:rPr>
            </w:pPr>
            <w:r w:rsidRPr="00A93FA1">
              <w:rPr>
                <w:rStyle w:val="normaltextrun"/>
                <w:rPrChange w:id="9048" w:author="PANAITOPOL Dorin" w:date="2020-11-12T09:57:00Z">
                  <w:rPr>
                    <w:rStyle w:val="normaltextrun"/>
                    <w:color w:val="E3008C"/>
                  </w:rPr>
                </w:rPrChange>
              </w:rPr>
              <w:t>Nokia</w:t>
            </w:r>
            <w:r w:rsidRPr="00A93FA1">
              <w:rPr>
                <w:rStyle w:val="eop"/>
                <w:rPrChange w:id="9049" w:author="PANAITOPOL Dorin" w:date="2020-11-12T09:57:00Z">
                  <w:rPr>
                    <w:rStyle w:val="eop"/>
                    <w:color w:val="E3008C"/>
                  </w:rPr>
                </w:rPrChange>
              </w:rPr>
              <w:t> </w:t>
            </w:r>
          </w:p>
        </w:tc>
        <w:tc>
          <w:tcPr>
            <w:tcW w:w="1620" w:type="dxa"/>
          </w:tcPr>
          <w:p w14:paraId="281D6C13" w14:textId="4DBFF0B8" w:rsidR="00B33BF2" w:rsidRPr="00A93FA1" w:rsidRDefault="00B33BF2" w:rsidP="00B33BF2">
            <w:pPr>
              <w:spacing w:after="120"/>
              <w:rPr>
                <w:rFonts w:eastAsiaTheme="minorEastAsia"/>
                <w:lang w:val="en-US" w:eastAsia="zh-CN"/>
                <w:rPrChange w:id="9050" w:author="PANAITOPOL Dorin" w:date="2020-11-12T09:57:00Z">
                  <w:rPr>
                    <w:rFonts w:eastAsiaTheme="minorEastAsia"/>
                    <w:color w:val="0070C0"/>
                    <w:lang w:val="en-US" w:eastAsia="zh-CN"/>
                  </w:rPr>
                </w:rPrChange>
              </w:rPr>
            </w:pPr>
            <w:r w:rsidRPr="00A93FA1">
              <w:rPr>
                <w:rStyle w:val="normaltextrun"/>
                <w:rPrChange w:id="9051" w:author="PANAITOPOL Dorin" w:date="2020-11-12T09:57:00Z">
                  <w:rPr>
                    <w:rStyle w:val="normaltextrun"/>
                    <w:color w:val="E3008C"/>
                  </w:rPr>
                </w:rPrChange>
              </w:rPr>
              <w:t>Partially disagree</w:t>
            </w:r>
            <w:r w:rsidRPr="00A93FA1">
              <w:rPr>
                <w:rStyle w:val="eop"/>
                <w:rPrChange w:id="9052" w:author="PANAITOPOL Dorin" w:date="2020-11-12T09:57:00Z">
                  <w:rPr>
                    <w:rStyle w:val="eop"/>
                    <w:color w:val="E3008C"/>
                  </w:rPr>
                </w:rPrChange>
              </w:rPr>
              <w:t> </w:t>
            </w:r>
          </w:p>
        </w:tc>
        <w:tc>
          <w:tcPr>
            <w:tcW w:w="6672" w:type="dxa"/>
          </w:tcPr>
          <w:p w14:paraId="281D6C14" w14:textId="57829437" w:rsidR="00B33BF2" w:rsidRPr="00A93FA1" w:rsidRDefault="00B33BF2" w:rsidP="00B33BF2">
            <w:pPr>
              <w:spacing w:after="120"/>
              <w:rPr>
                <w:rFonts w:eastAsiaTheme="minorEastAsia"/>
                <w:lang w:val="en-US" w:eastAsia="zh-CN"/>
                <w:rPrChange w:id="9053" w:author="PANAITOPOL Dorin" w:date="2020-11-12T09:57:00Z">
                  <w:rPr>
                    <w:rFonts w:eastAsiaTheme="minorEastAsia"/>
                    <w:color w:val="0070C0"/>
                    <w:lang w:val="en-US" w:eastAsia="zh-CN"/>
                  </w:rPr>
                </w:rPrChange>
              </w:rPr>
            </w:pPr>
            <w:r w:rsidRPr="00A93FA1">
              <w:rPr>
                <w:rStyle w:val="normaltextrun"/>
                <w:rPrChange w:id="9054" w:author="PANAITOPOL Dorin" w:date="2020-11-12T09:57:00Z">
                  <w:rPr>
                    <w:rStyle w:val="normaltextrun"/>
                    <w:color w:val="E3008C"/>
                  </w:rPr>
                </w:rPrChange>
              </w:rPr>
              <w:t>See comments above</w:t>
            </w:r>
            <w:r w:rsidRPr="00A93FA1">
              <w:rPr>
                <w:rStyle w:val="eop"/>
                <w:rPrChange w:id="9055" w:author="PANAITOPOL Dorin" w:date="2020-11-12T09:57:00Z">
                  <w:rPr>
                    <w:rStyle w:val="eop"/>
                    <w:color w:val="E3008C"/>
                  </w:rPr>
                </w:rPrChange>
              </w:rPr>
              <w:t> </w:t>
            </w:r>
          </w:p>
        </w:tc>
      </w:tr>
      <w:tr w:rsidR="00EB094E" w14:paraId="281D6C19" w14:textId="77777777" w:rsidTr="003C2708">
        <w:tc>
          <w:tcPr>
            <w:tcW w:w="1339" w:type="dxa"/>
          </w:tcPr>
          <w:p w14:paraId="281D6C16" w14:textId="2053B949" w:rsidR="00EB094E" w:rsidRPr="00A93FA1" w:rsidRDefault="00EB094E" w:rsidP="00270096">
            <w:pPr>
              <w:spacing w:after="120"/>
              <w:rPr>
                <w:rFonts w:eastAsiaTheme="minorEastAsia"/>
                <w:lang w:val="en-US" w:eastAsia="zh-CN"/>
                <w:rPrChange w:id="9056" w:author="PANAITOPOL Dorin" w:date="2020-11-12T09:57:00Z">
                  <w:rPr>
                    <w:rFonts w:eastAsiaTheme="minorEastAsia"/>
                    <w:color w:val="0070C0"/>
                    <w:lang w:val="en-US" w:eastAsia="zh-CN"/>
                  </w:rPr>
                </w:rPrChange>
              </w:rPr>
            </w:pPr>
            <w:r w:rsidRPr="00A93FA1">
              <w:rPr>
                <w:rFonts w:eastAsiaTheme="minorEastAsia"/>
                <w:lang w:val="en-US" w:eastAsia="zh-CN"/>
                <w:rPrChange w:id="9057" w:author="PANAITOPOL Dorin" w:date="2020-11-12T09:57:00Z">
                  <w:rPr>
                    <w:rFonts w:eastAsiaTheme="minorEastAsia"/>
                    <w:color w:val="0070C0"/>
                    <w:lang w:val="en-US" w:eastAsia="zh-CN"/>
                  </w:rPr>
                </w:rPrChange>
              </w:rPr>
              <w:t>HNS/</w:t>
            </w:r>
            <w:proofErr w:type="spellStart"/>
            <w:r w:rsidRPr="00A93FA1">
              <w:rPr>
                <w:rFonts w:eastAsiaTheme="minorEastAsia"/>
                <w:lang w:val="en-US" w:eastAsia="zh-CN"/>
                <w:rPrChange w:id="9058" w:author="PANAITOPOL Dorin" w:date="2020-11-12T09:57:00Z">
                  <w:rPr>
                    <w:rFonts w:eastAsiaTheme="minorEastAsia"/>
                    <w:color w:val="0070C0"/>
                    <w:lang w:val="en-US" w:eastAsia="zh-CN"/>
                  </w:rPr>
                </w:rPrChange>
              </w:rPr>
              <w:t>Ech</w:t>
            </w:r>
            <w:proofErr w:type="spellEnd"/>
          </w:p>
        </w:tc>
        <w:tc>
          <w:tcPr>
            <w:tcW w:w="1620" w:type="dxa"/>
          </w:tcPr>
          <w:p w14:paraId="281D6C17" w14:textId="46F7EAAE" w:rsidR="00EB094E" w:rsidRPr="00A93FA1" w:rsidRDefault="00EB094E" w:rsidP="00270096">
            <w:pPr>
              <w:spacing w:after="120"/>
              <w:rPr>
                <w:rFonts w:eastAsiaTheme="minorEastAsia"/>
                <w:lang w:val="en-US" w:eastAsia="zh-CN"/>
                <w:rPrChange w:id="9059" w:author="PANAITOPOL Dorin" w:date="2020-11-12T09:57:00Z">
                  <w:rPr>
                    <w:rFonts w:eastAsiaTheme="minorEastAsia"/>
                    <w:color w:val="0070C0"/>
                    <w:lang w:val="en-US" w:eastAsia="zh-CN"/>
                  </w:rPr>
                </w:rPrChange>
              </w:rPr>
            </w:pPr>
            <w:r w:rsidRPr="00A93FA1">
              <w:rPr>
                <w:rFonts w:eastAsiaTheme="minorEastAsia"/>
                <w:lang w:val="en-US" w:eastAsia="zh-CN"/>
                <w:rPrChange w:id="9060" w:author="PANAITOPOL Dorin" w:date="2020-11-12T09:57:00Z">
                  <w:rPr>
                    <w:rFonts w:eastAsiaTheme="minorEastAsia"/>
                    <w:color w:val="0070C0"/>
                    <w:lang w:val="en-US" w:eastAsia="zh-CN"/>
                  </w:rPr>
                </w:rPrChange>
              </w:rPr>
              <w:t>Agree</w:t>
            </w:r>
          </w:p>
        </w:tc>
        <w:tc>
          <w:tcPr>
            <w:tcW w:w="6672" w:type="dxa"/>
          </w:tcPr>
          <w:p w14:paraId="281D6C18" w14:textId="2FF2E1CA" w:rsidR="00EB094E" w:rsidRPr="00A93FA1" w:rsidRDefault="00EB094E" w:rsidP="00270096">
            <w:pPr>
              <w:spacing w:after="120"/>
              <w:rPr>
                <w:rFonts w:eastAsiaTheme="minorEastAsia"/>
                <w:lang w:val="en-US" w:eastAsia="zh-CN"/>
                <w:rPrChange w:id="9061" w:author="PANAITOPOL Dorin" w:date="2020-11-12T09:57:00Z">
                  <w:rPr>
                    <w:rFonts w:eastAsiaTheme="minorEastAsia"/>
                    <w:color w:val="0070C0"/>
                    <w:lang w:val="en-US" w:eastAsia="zh-CN"/>
                  </w:rPr>
                </w:rPrChange>
              </w:rPr>
            </w:pPr>
            <w:r w:rsidRPr="00A93FA1">
              <w:rPr>
                <w:rFonts w:eastAsiaTheme="minorEastAsia"/>
                <w:lang w:val="en-US" w:eastAsia="zh-CN"/>
                <w:rPrChange w:id="9062" w:author="PANAITOPOL Dorin" w:date="2020-11-12T09:57:00Z">
                  <w:rPr>
                    <w:rFonts w:eastAsiaTheme="minorEastAsia"/>
                    <w:color w:val="0070C0"/>
                    <w:lang w:val="en-US" w:eastAsia="zh-CN"/>
                  </w:rPr>
                </w:rPrChange>
              </w:rPr>
              <w:t xml:space="preserve">RAN4 will assess FDD in </w:t>
            </w:r>
            <w:proofErr w:type="spellStart"/>
            <w:r w:rsidRPr="00A93FA1">
              <w:rPr>
                <w:rFonts w:eastAsiaTheme="minorEastAsia"/>
                <w:lang w:val="en-US" w:eastAsia="zh-CN"/>
                <w:rPrChange w:id="9063" w:author="PANAITOPOL Dorin" w:date="2020-11-12T09:57:00Z">
                  <w:rPr>
                    <w:rFonts w:eastAsiaTheme="minorEastAsia"/>
                    <w:color w:val="0070C0"/>
                    <w:lang w:val="en-US" w:eastAsia="zh-CN"/>
                  </w:rPr>
                </w:rPrChange>
              </w:rPr>
              <w:t>mmWave</w:t>
            </w:r>
            <w:proofErr w:type="spellEnd"/>
            <w:r w:rsidRPr="00A93FA1">
              <w:rPr>
                <w:rFonts w:eastAsiaTheme="minorEastAsia"/>
                <w:lang w:val="en-US" w:eastAsia="zh-CN"/>
                <w:rPrChange w:id="9064" w:author="PANAITOPOL Dorin" w:date="2020-11-12T09:57:00Z">
                  <w:rPr>
                    <w:rFonts w:eastAsiaTheme="minorEastAsia"/>
                    <w:color w:val="0070C0"/>
                    <w:lang w:val="en-US" w:eastAsia="zh-CN"/>
                  </w:rPr>
                </w:rPrChange>
              </w:rPr>
              <w:t>.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Pr="00A93FA1" w:rsidRDefault="00801E31" w:rsidP="00270096">
            <w:pPr>
              <w:spacing w:after="120"/>
              <w:rPr>
                <w:rFonts w:eastAsiaTheme="minorEastAsia"/>
                <w:lang w:val="en-US" w:eastAsia="zh-CN"/>
                <w:rPrChange w:id="9065" w:author="PANAITOPOL Dorin" w:date="2020-11-12T09:57:00Z">
                  <w:rPr>
                    <w:rFonts w:eastAsiaTheme="minorEastAsia"/>
                    <w:color w:val="0070C0"/>
                    <w:lang w:val="en-US" w:eastAsia="zh-CN"/>
                  </w:rPr>
                </w:rPrChange>
              </w:rPr>
            </w:pPr>
            <w:r w:rsidRPr="00A93FA1">
              <w:rPr>
                <w:rFonts w:eastAsiaTheme="minorEastAsia"/>
                <w:lang w:val="en-US" w:eastAsia="zh-CN"/>
                <w:rPrChange w:id="9066" w:author="PANAITOPOL Dorin" w:date="2020-11-12T09:57:00Z">
                  <w:rPr>
                    <w:rFonts w:eastAsiaTheme="minorEastAsia"/>
                    <w:color w:val="0070C0"/>
                    <w:lang w:val="en-US" w:eastAsia="zh-CN"/>
                  </w:rPr>
                </w:rPrChange>
              </w:rPr>
              <w:t>Eutelsat</w:t>
            </w:r>
          </w:p>
        </w:tc>
        <w:tc>
          <w:tcPr>
            <w:tcW w:w="1620" w:type="dxa"/>
          </w:tcPr>
          <w:p w14:paraId="281D6C1B" w14:textId="01BE5474" w:rsidR="00801E31" w:rsidRPr="00A93FA1" w:rsidRDefault="00801E31" w:rsidP="00270096">
            <w:pPr>
              <w:spacing w:after="120"/>
              <w:rPr>
                <w:rFonts w:eastAsiaTheme="minorEastAsia"/>
                <w:lang w:val="en-US" w:eastAsia="zh-CN"/>
                <w:rPrChange w:id="9067" w:author="PANAITOPOL Dorin" w:date="2020-11-12T09:57:00Z">
                  <w:rPr>
                    <w:rFonts w:eastAsiaTheme="minorEastAsia"/>
                    <w:color w:val="0070C0"/>
                    <w:lang w:val="en-US" w:eastAsia="zh-CN"/>
                  </w:rPr>
                </w:rPrChange>
              </w:rPr>
            </w:pPr>
            <w:r w:rsidRPr="00A93FA1">
              <w:rPr>
                <w:rFonts w:eastAsiaTheme="minorEastAsia"/>
                <w:lang w:val="en-US" w:eastAsia="zh-CN"/>
                <w:rPrChange w:id="9068" w:author="PANAITOPOL Dorin" w:date="2020-11-12T09:57:00Z">
                  <w:rPr>
                    <w:rFonts w:eastAsiaTheme="minorEastAsia"/>
                    <w:color w:val="0070C0"/>
                    <w:lang w:val="en-US" w:eastAsia="zh-CN"/>
                  </w:rPr>
                </w:rPrChange>
              </w:rPr>
              <w:t>Disagree</w:t>
            </w:r>
          </w:p>
        </w:tc>
        <w:tc>
          <w:tcPr>
            <w:tcW w:w="6672" w:type="dxa"/>
          </w:tcPr>
          <w:p w14:paraId="281D6C1C" w14:textId="7DBA842F" w:rsidR="00801E31" w:rsidRPr="00A93FA1" w:rsidRDefault="00801E31" w:rsidP="00270096">
            <w:pPr>
              <w:spacing w:after="120"/>
              <w:rPr>
                <w:rFonts w:eastAsiaTheme="minorEastAsia"/>
                <w:lang w:val="en-US" w:eastAsia="zh-CN"/>
                <w:rPrChange w:id="9069" w:author="PANAITOPOL Dorin" w:date="2020-11-12T09:57:00Z">
                  <w:rPr>
                    <w:rFonts w:eastAsiaTheme="minorEastAsia"/>
                    <w:color w:val="0070C0"/>
                    <w:lang w:val="en-US" w:eastAsia="zh-CN"/>
                  </w:rPr>
                </w:rPrChange>
              </w:rPr>
            </w:pPr>
            <w:r w:rsidRPr="00A93FA1">
              <w:rPr>
                <w:rFonts w:eastAsiaTheme="minorEastAsia"/>
                <w:lang w:val="en-US" w:eastAsia="zh-CN"/>
                <w:rPrChange w:id="9070" w:author="PANAITOPOL Dorin" w:date="2020-11-12T09:57:00Z">
                  <w:rPr>
                    <w:rFonts w:eastAsiaTheme="minorEastAsia"/>
                    <w:color w:val="0070C0"/>
                    <w:lang w:val="en-US" w:eastAsia="zh-CN"/>
                  </w:rPr>
                </w:rPrChange>
              </w:rPr>
              <w:t>Way forward should focus on FR1</w:t>
            </w:r>
          </w:p>
        </w:tc>
      </w:tr>
      <w:tr w:rsidR="00270096" w14:paraId="281D6C21" w14:textId="77777777" w:rsidTr="003C2708">
        <w:tc>
          <w:tcPr>
            <w:tcW w:w="1339" w:type="dxa"/>
          </w:tcPr>
          <w:p w14:paraId="281D6C1E" w14:textId="479ECD48" w:rsidR="00270096" w:rsidRPr="00A93FA1" w:rsidRDefault="00574F5C" w:rsidP="00270096">
            <w:pPr>
              <w:spacing w:after="120"/>
              <w:rPr>
                <w:rFonts w:eastAsiaTheme="minorEastAsia"/>
                <w:lang w:val="en-US" w:eastAsia="zh-CN"/>
                <w:rPrChange w:id="9071" w:author="PANAITOPOL Dorin" w:date="2020-11-12T09:57:00Z">
                  <w:rPr>
                    <w:rFonts w:eastAsiaTheme="minorEastAsia"/>
                    <w:color w:val="0070C0"/>
                    <w:lang w:val="en-US" w:eastAsia="zh-CN"/>
                  </w:rPr>
                </w:rPrChange>
              </w:rPr>
            </w:pPr>
            <w:r w:rsidRPr="00A93FA1">
              <w:rPr>
                <w:rFonts w:eastAsiaTheme="minorEastAsia"/>
                <w:lang w:val="en-US" w:eastAsia="zh-CN"/>
                <w:rPrChange w:id="9072" w:author="PANAITOPOL Dorin" w:date="2020-11-12T09:57:00Z">
                  <w:rPr>
                    <w:rFonts w:eastAsiaTheme="minorEastAsia"/>
                    <w:color w:val="0070C0"/>
                    <w:lang w:val="en-US" w:eastAsia="zh-CN"/>
                  </w:rPr>
                </w:rPrChange>
              </w:rPr>
              <w:t>Thales</w:t>
            </w:r>
          </w:p>
        </w:tc>
        <w:tc>
          <w:tcPr>
            <w:tcW w:w="1620" w:type="dxa"/>
          </w:tcPr>
          <w:p w14:paraId="281D6C1F" w14:textId="7A7E6BA9" w:rsidR="00270096" w:rsidRPr="00A93FA1" w:rsidRDefault="00574F5C" w:rsidP="00270096">
            <w:pPr>
              <w:spacing w:after="120"/>
              <w:rPr>
                <w:rFonts w:eastAsiaTheme="minorEastAsia"/>
                <w:lang w:val="en-US" w:eastAsia="zh-CN"/>
                <w:rPrChange w:id="9073" w:author="PANAITOPOL Dorin" w:date="2020-11-12T09:57:00Z">
                  <w:rPr>
                    <w:rFonts w:eastAsiaTheme="minorEastAsia"/>
                    <w:color w:val="0070C0"/>
                    <w:lang w:val="en-US" w:eastAsia="zh-CN"/>
                  </w:rPr>
                </w:rPrChange>
              </w:rPr>
            </w:pPr>
            <w:r w:rsidRPr="00A93FA1">
              <w:rPr>
                <w:rFonts w:eastAsiaTheme="minorEastAsia"/>
                <w:lang w:val="en-US" w:eastAsia="zh-CN"/>
                <w:rPrChange w:id="9074" w:author="PANAITOPOL Dorin" w:date="2020-11-12T09:57:00Z">
                  <w:rPr>
                    <w:rFonts w:eastAsiaTheme="minorEastAsia"/>
                    <w:color w:val="0070C0"/>
                    <w:lang w:val="en-US" w:eastAsia="zh-CN"/>
                  </w:rPr>
                </w:rPrChange>
              </w:rPr>
              <w:t>Agree</w:t>
            </w:r>
          </w:p>
        </w:tc>
        <w:tc>
          <w:tcPr>
            <w:tcW w:w="6672" w:type="dxa"/>
          </w:tcPr>
          <w:p w14:paraId="5420698F" w14:textId="3B221A78" w:rsidR="00574F5C" w:rsidRPr="00A93FA1" w:rsidRDefault="00574F5C" w:rsidP="00504476">
            <w:pPr>
              <w:rPr>
                <w:rFonts w:eastAsiaTheme="minorEastAsia"/>
                <w:lang w:val="en-US" w:eastAsia="zh-CN"/>
                <w:rPrChange w:id="9075" w:author="PANAITOPOL Dorin" w:date="2020-11-12T09:57:00Z">
                  <w:rPr>
                    <w:rFonts w:eastAsiaTheme="minorEastAsia"/>
                    <w:color w:val="0070C0"/>
                    <w:lang w:val="en-US" w:eastAsia="zh-CN"/>
                  </w:rPr>
                </w:rPrChange>
              </w:rPr>
            </w:pPr>
            <w:r w:rsidRPr="00A93FA1">
              <w:rPr>
                <w:rFonts w:eastAsiaTheme="minorEastAsia"/>
                <w:lang w:val="en-US" w:eastAsia="zh-CN"/>
                <w:rPrChange w:id="9076" w:author="PANAITOPOL Dorin" w:date="2020-11-12T09:57:00Z">
                  <w:rPr>
                    <w:rFonts w:eastAsiaTheme="minorEastAsia"/>
                    <w:color w:val="0070C0"/>
                    <w:lang w:val="en-US" w:eastAsia="zh-CN"/>
                  </w:rPr>
                </w:rPrChange>
              </w:rPr>
              <w:t xml:space="preserve">Even if FDD (and not TDD), different Ka configurations may be envisaged </w:t>
            </w:r>
            <w:r w:rsidR="004A2306" w:rsidRPr="00A93FA1">
              <w:rPr>
                <w:rFonts w:eastAsiaTheme="minorEastAsia"/>
                <w:lang w:val="en-US" w:eastAsia="zh-CN"/>
                <w:rPrChange w:id="9077" w:author="PANAITOPOL Dorin" w:date="2020-11-12T09:57:00Z">
                  <w:rPr>
                    <w:rFonts w:eastAsiaTheme="minorEastAsia"/>
                    <w:color w:val="0070C0"/>
                    <w:lang w:val="en-US" w:eastAsia="zh-CN"/>
                  </w:rPr>
                </w:rPrChange>
              </w:rPr>
              <w:t xml:space="preserve">for </w:t>
            </w:r>
            <w:proofErr w:type="spellStart"/>
            <w:r w:rsidR="004A2306" w:rsidRPr="00A93FA1">
              <w:rPr>
                <w:rFonts w:eastAsiaTheme="minorEastAsia"/>
                <w:lang w:val="en-US" w:eastAsia="zh-CN"/>
                <w:rPrChange w:id="9078" w:author="PANAITOPOL Dorin" w:date="2020-11-12T09:57:00Z">
                  <w:rPr>
                    <w:rFonts w:eastAsiaTheme="minorEastAsia"/>
                    <w:color w:val="0070C0"/>
                    <w:lang w:val="en-US" w:eastAsia="zh-CN"/>
                  </w:rPr>
                </w:rPrChange>
              </w:rPr>
              <w:t>mmWave</w:t>
            </w:r>
            <w:proofErr w:type="spellEnd"/>
            <w:r w:rsidR="004A2306" w:rsidRPr="00A93FA1">
              <w:rPr>
                <w:rFonts w:eastAsiaTheme="minorEastAsia"/>
                <w:lang w:val="en-US" w:eastAsia="zh-CN"/>
                <w:rPrChange w:id="9079" w:author="PANAITOPOL Dorin" w:date="2020-11-12T09:57:00Z">
                  <w:rPr>
                    <w:rFonts w:eastAsiaTheme="minorEastAsia"/>
                    <w:color w:val="0070C0"/>
                    <w:lang w:val="en-US" w:eastAsia="zh-CN"/>
                  </w:rPr>
                </w:rPrChange>
              </w:rPr>
              <w:t xml:space="preserve"> exemplary band in RAN4 </w:t>
            </w:r>
            <w:r w:rsidRPr="00A93FA1">
              <w:rPr>
                <w:rFonts w:eastAsiaTheme="minorEastAsia"/>
                <w:lang w:val="en-US" w:eastAsia="zh-CN"/>
                <w:rPrChange w:id="9080" w:author="PANAITOPOL Dorin" w:date="2020-11-12T09:57:00Z">
                  <w:rPr>
                    <w:rFonts w:eastAsiaTheme="minorEastAsia"/>
                    <w:color w:val="0070C0"/>
                    <w:lang w:val="en-US" w:eastAsia="zh-CN"/>
                  </w:rPr>
                </w:rPrChange>
              </w:rPr>
              <w:t>(and even if we keep FR2)</w:t>
            </w:r>
          </w:p>
          <w:p w14:paraId="281D6C20" w14:textId="64E8DAD7" w:rsidR="00270096" w:rsidRPr="00A93FA1" w:rsidRDefault="00574F5C" w:rsidP="00504476">
            <w:pPr>
              <w:rPr>
                <w:szCs w:val="24"/>
                <w:lang w:eastAsia="zh-CN"/>
                <w:rPrChange w:id="9081" w:author="PANAITOPOL Dorin" w:date="2020-11-12T09:57:00Z">
                  <w:rPr>
                    <w:color w:val="0070C0"/>
                    <w:szCs w:val="24"/>
                    <w:lang w:eastAsia="zh-CN"/>
                  </w:rPr>
                </w:rPrChange>
              </w:rPr>
            </w:pPr>
            <w:r w:rsidRPr="00A93FA1">
              <w:rPr>
                <w:rFonts w:eastAsiaTheme="minorEastAsia"/>
                <w:lang w:val="en-US" w:eastAsia="zh-CN"/>
                <w:rPrChange w:id="9082" w:author="PANAITOPOL Dorin" w:date="2020-11-12T09:57:00Z">
                  <w:rPr>
                    <w:rFonts w:eastAsiaTheme="minorEastAsia"/>
                    <w:color w:val="0070C0"/>
                    <w:lang w:val="en-US" w:eastAsia="zh-CN"/>
                  </w:rPr>
                </w:rPrChange>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Pr="00A93FA1" w:rsidRDefault="00CA498A" w:rsidP="00270096">
            <w:pPr>
              <w:spacing w:after="120"/>
              <w:rPr>
                <w:rFonts w:eastAsiaTheme="minorEastAsia"/>
                <w:lang w:val="en-US" w:eastAsia="zh-CN"/>
                <w:rPrChange w:id="9083" w:author="PANAITOPOL Dorin" w:date="2020-11-12T09:57:00Z">
                  <w:rPr>
                    <w:rFonts w:eastAsiaTheme="minorEastAsia"/>
                    <w:color w:val="0070C0"/>
                    <w:lang w:val="en-US" w:eastAsia="zh-CN"/>
                  </w:rPr>
                </w:rPrChange>
              </w:rPr>
            </w:pPr>
          </w:p>
        </w:tc>
        <w:tc>
          <w:tcPr>
            <w:tcW w:w="1620" w:type="dxa"/>
          </w:tcPr>
          <w:p w14:paraId="7251DAA8" w14:textId="77777777" w:rsidR="00CA498A" w:rsidRPr="00A93FA1" w:rsidRDefault="00CA498A" w:rsidP="00270096">
            <w:pPr>
              <w:spacing w:after="120"/>
              <w:rPr>
                <w:rFonts w:eastAsiaTheme="minorEastAsia"/>
                <w:lang w:val="en-US" w:eastAsia="zh-CN"/>
                <w:rPrChange w:id="9084" w:author="PANAITOPOL Dorin" w:date="2020-11-12T09:57:00Z">
                  <w:rPr>
                    <w:rFonts w:eastAsiaTheme="minorEastAsia"/>
                    <w:color w:val="0070C0"/>
                    <w:lang w:val="en-US" w:eastAsia="zh-CN"/>
                  </w:rPr>
                </w:rPrChange>
              </w:rPr>
            </w:pPr>
          </w:p>
        </w:tc>
        <w:tc>
          <w:tcPr>
            <w:tcW w:w="6672" w:type="dxa"/>
          </w:tcPr>
          <w:p w14:paraId="493E6634" w14:textId="77777777" w:rsidR="00CA498A" w:rsidRPr="00A93FA1" w:rsidRDefault="00CA498A" w:rsidP="00270096">
            <w:pPr>
              <w:spacing w:after="120"/>
              <w:rPr>
                <w:rFonts w:eastAsiaTheme="minorEastAsia"/>
                <w:lang w:val="en-US" w:eastAsia="zh-CN"/>
                <w:rPrChange w:id="9085" w:author="PANAITOPOL Dorin" w:date="2020-11-12T09:57:00Z">
                  <w:rPr>
                    <w:rFonts w:eastAsiaTheme="minorEastAsia"/>
                    <w:color w:val="0070C0"/>
                    <w:lang w:val="en-US" w:eastAsia="zh-CN"/>
                  </w:rPr>
                </w:rPrChange>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Titre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086"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9087"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9088"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Pr="00A93FA1" w:rsidRDefault="003C2708">
            <w:pPr>
              <w:spacing w:after="120"/>
              <w:rPr>
                <w:rFonts w:eastAsiaTheme="minorEastAsia"/>
                <w:lang w:val="en-US" w:eastAsia="zh-CN"/>
                <w:rPrChange w:id="9089" w:author="PANAITOPOL Dorin" w:date="2020-11-12T09:57:00Z">
                  <w:rPr>
                    <w:rFonts w:eastAsiaTheme="minorEastAsia"/>
                    <w:color w:val="0070C0"/>
                    <w:lang w:val="en-US" w:eastAsia="zh-CN"/>
                  </w:rPr>
                </w:rPrChange>
              </w:rPr>
            </w:pPr>
            <w:r w:rsidRPr="00A93FA1">
              <w:rPr>
                <w:rFonts w:eastAsiaTheme="minorEastAsia"/>
                <w:lang w:val="en-US" w:eastAsia="zh-CN"/>
                <w:rPrChange w:id="9090" w:author="PANAITOPOL Dorin" w:date="2020-11-12T09:57:00Z">
                  <w:rPr>
                    <w:rFonts w:eastAsiaTheme="minorEastAsia"/>
                    <w:color w:val="0070C0"/>
                    <w:lang w:val="en-US" w:eastAsia="zh-CN"/>
                  </w:rPr>
                </w:rPrChange>
              </w:rPr>
              <w:t>Ericsson</w:t>
            </w:r>
          </w:p>
        </w:tc>
        <w:tc>
          <w:tcPr>
            <w:tcW w:w="8292" w:type="dxa"/>
          </w:tcPr>
          <w:p w14:paraId="281D6C35" w14:textId="77777777" w:rsidR="00A52C25" w:rsidRPr="00A93FA1" w:rsidRDefault="003C2708">
            <w:pPr>
              <w:spacing w:after="120"/>
              <w:rPr>
                <w:rFonts w:eastAsiaTheme="minorEastAsia"/>
                <w:lang w:val="en-US" w:eastAsia="zh-CN"/>
                <w:rPrChange w:id="9091" w:author="PANAITOPOL Dorin" w:date="2020-11-12T09:57:00Z">
                  <w:rPr>
                    <w:rFonts w:eastAsiaTheme="minorEastAsia"/>
                    <w:color w:val="0070C0"/>
                    <w:lang w:val="en-US" w:eastAsia="zh-CN"/>
                  </w:rPr>
                </w:rPrChange>
              </w:rPr>
            </w:pPr>
            <w:r w:rsidRPr="00A93FA1">
              <w:rPr>
                <w:rFonts w:eastAsiaTheme="minorEastAsia"/>
                <w:lang w:val="en-US" w:eastAsia="zh-CN"/>
                <w:rPrChange w:id="9092" w:author="PANAITOPOL Dorin" w:date="2020-11-12T09:57:00Z">
                  <w:rPr>
                    <w:rFonts w:eastAsiaTheme="minorEastAsia"/>
                    <w:color w:val="0070C0"/>
                    <w:lang w:val="en-US" w:eastAsia="zh-CN"/>
                  </w:rPr>
                </w:rPrChange>
              </w:rPr>
              <w:t>Option 1</w:t>
            </w:r>
            <w:r w:rsidRPr="00A93FA1">
              <w:rPr>
                <w:rFonts w:eastAsiaTheme="minorEastAsia" w:hint="eastAsia"/>
                <w:lang w:val="en-US" w:eastAsia="zh-CN"/>
                <w:rPrChange w:id="9093" w:author="PANAITOPOL Dorin" w:date="2020-11-12T09:57:00Z">
                  <w:rPr>
                    <w:rFonts w:eastAsiaTheme="minorEastAsia" w:hint="eastAsia"/>
                    <w:color w:val="0070C0"/>
                    <w:lang w:val="en-US" w:eastAsia="zh-CN"/>
                  </w:rPr>
                </w:rPrChange>
              </w:rPr>
              <w:t xml:space="preserve">: </w:t>
            </w:r>
            <w:r w:rsidRPr="00A93FA1">
              <w:rPr>
                <w:rFonts w:eastAsiaTheme="minorEastAsia"/>
                <w:lang w:val="en-US" w:eastAsia="zh-CN"/>
                <w:rPrChange w:id="9094" w:author="PANAITOPOL Dorin" w:date="2020-11-12T09:57:00Z">
                  <w:rPr>
                    <w:rFonts w:eastAsiaTheme="minorEastAsia"/>
                    <w:color w:val="0070C0"/>
                    <w:lang w:val="en-US" w:eastAsia="zh-CN"/>
                  </w:rPr>
                </w:rPrChange>
              </w:rPr>
              <w:t xml:space="preserve"> Agree with the WF</w:t>
            </w:r>
          </w:p>
          <w:p w14:paraId="281D6C36" w14:textId="77777777" w:rsidR="00A52C25" w:rsidRPr="00A93FA1" w:rsidRDefault="003C2708">
            <w:pPr>
              <w:spacing w:after="120"/>
              <w:rPr>
                <w:rFonts w:eastAsiaTheme="minorEastAsia"/>
                <w:lang w:val="en-US" w:eastAsia="zh-CN"/>
                <w:rPrChange w:id="9095" w:author="PANAITOPOL Dorin" w:date="2020-11-12T09:57:00Z">
                  <w:rPr>
                    <w:rFonts w:eastAsiaTheme="minorEastAsia"/>
                    <w:color w:val="0070C0"/>
                    <w:lang w:val="en-US" w:eastAsia="zh-CN"/>
                  </w:rPr>
                </w:rPrChange>
              </w:rPr>
            </w:pPr>
            <w:r w:rsidRPr="00A93FA1">
              <w:rPr>
                <w:rFonts w:eastAsiaTheme="minorEastAsia"/>
                <w:lang w:val="en-US" w:eastAsia="zh-CN"/>
                <w:rPrChange w:id="9096" w:author="PANAITOPOL Dorin" w:date="2020-11-12T09:57:00Z">
                  <w:rPr>
                    <w:rFonts w:eastAsiaTheme="minorEastAsia"/>
                    <w:color w:val="0070C0"/>
                    <w:lang w:val="en-US" w:eastAsia="zh-CN"/>
                  </w:rPr>
                </w:rPrChange>
              </w:rPr>
              <w:t>Option 2</w:t>
            </w:r>
            <w:r w:rsidRPr="00A93FA1">
              <w:rPr>
                <w:rFonts w:eastAsiaTheme="minorEastAsia" w:hint="eastAsia"/>
                <w:lang w:val="en-US" w:eastAsia="zh-CN"/>
                <w:rPrChange w:id="9097" w:author="PANAITOPOL Dorin" w:date="2020-11-12T09:57:00Z">
                  <w:rPr>
                    <w:rFonts w:eastAsiaTheme="minorEastAsia" w:hint="eastAsia"/>
                    <w:color w:val="0070C0"/>
                    <w:lang w:val="en-US" w:eastAsia="zh-CN"/>
                  </w:rPr>
                </w:rPrChange>
              </w:rPr>
              <w:t>:</w:t>
            </w:r>
          </w:p>
        </w:tc>
      </w:tr>
      <w:tr w:rsidR="00A52C25" w14:paraId="281D6C3A" w14:textId="77777777">
        <w:tc>
          <w:tcPr>
            <w:tcW w:w="1339" w:type="dxa"/>
          </w:tcPr>
          <w:p w14:paraId="281D6C38" w14:textId="77777777" w:rsidR="00A52C25" w:rsidRPr="00A93FA1" w:rsidRDefault="003C2708">
            <w:pPr>
              <w:spacing w:after="120"/>
              <w:rPr>
                <w:rFonts w:eastAsiaTheme="minorEastAsia"/>
                <w:lang w:val="en-US" w:eastAsia="zh-CN"/>
                <w:rPrChange w:id="9098"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099" w:author="PANAITOPOL Dorin" w:date="2020-11-12T09:57:00Z">
                  <w:rPr>
                    <w:rFonts w:eastAsiaTheme="minorEastAsia" w:hint="eastAsia"/>
                    <w:color w:val="0070C0"/>
                    <w:lang w:val="en-US" w:eastAsia="zh-CN"/>
                  </w:rPr>
                </w:rPrChange>
              </w:rPr>
              <w:t>H</w:t>
            </w:r>
            <w:r w:rsidRPr="00A93FA1">
              <w:rPr>
                <w:rFonts w:eastAsiaTheme="minorEastAsia"/>
                <w:lang w:val="en-US" w:eastAsia="zh-CN"/>
                <w:rPrChange w:id="9100" w:author="PANAITOPOL Dorin" w:date="2020-11-12T09:57:00Z">
                  <w:rPr>
                    <w:rFonts w:eastAsiaTheme="minorEastAsia"/>
                    <w:color w:val="0070C0"/>
                    <w:lang w:val="en-US" w:eastAsia="zh-CN"/>
                  </w:rPr>
                </w:rPrChange>
              </w:rPr>
              <w:t>uawei</w:t>
            </w:r>
          </w:p>
        </w:tc>
        <w:tc>
          <w:tcPr>
            <w:tcW w:w="8292" w:type="dxa"/>
          </w:tcPr>
          <w:p w14:paraId="281D6C39" w14:textId="77777777" w:rsidR="00A52C25" w:rsidRPr="00A93FA1" w:rsidRDefault="003C2708">
            <w:pPr>
              <w:spacing w:after="120"/>
              <w:rPr>
                <w:rFonts w:eastAsiaTheme="minorEastAsia"/>
                <w:lang w:val="en-US" w:eastAsia="zh-CN"/>
                <w:rPrChange w:id="9101"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02" w:author="PANAITOPOL Dorin" w:date="2020-11-12T09:57:00Z">
                  <w:rPr>
                    <w:rFonts w:eastAsiaTheme="minorEastAsia" w:hint="eastAsia"/>
                    <w:color w:val="0070C0"/>
                    <w:lang w:val="en-US" w:eastAsia="zh-CN"/>
                  </w:rPr>
                </w:rPrChange>
              </w:rPr>
              <w:t>W</w:t>
            </w:r>
            <w:r w:rsidRPr="00A93FA1">
              <w:rPr>
                <w:rFonts w:eastAsiaTheme="minorEastAsia"/>
                <w:lang w:val="en-US" w:eastAsia="zh-CN"/>
                <w:rPrChange w:id="9103" w:author="PANAITOPOL Dorin" w:date="2020-11-12T09:57:00Z">
                  <w:rPr>
                    <w:rFonts w:eastAsiaTheme="minorEastAsia"/>
                    <w:color w:val="0070C0"/>
                    <w:lang w:val="en-US" w:eastAsia="zh-CN"/>
                  </w:rPr>
                </w:rPrChange>
              </w:rPr>
              <w:t>e need to decide whether to specify a FR2 band before discussing BW.</w:t>
            </w:r>
          </w:p>
        </w:tc>
      </w:tr>
      <w:tr w:rsidR="00A52C25" w14:paraId="281D6C3D" w14:textId="77777777">
        <w:tc>
          <w:tcPr>
            <w:tcW w:w="1339" w:type="dxa"/>
          </w:tcPr>
          <w:p w14:paraId="281D6C3B" w14:textId="77777777" w:rsidR="00A52C25" w:rsidRPr="00A93FA1" w:rsidRDefault="003C2708">
            <w:pPr>
              <w:spacing w:after="120"/>
              <w:rPr>
                <w:rFonts w:eastAsiaTheme="minorEastAsia"/>
                <w:lang w:val="en-US" w:eastAsia="zh-CN"/>
                <w:rPrChange w:id="9104"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05" w:author="PANAITOPOL Dorin" w:date="2020-11-12T09:57:00Z">
                  <w:rPr>
                    <w:rFonts w:eastAsiaTheme="minorEastAsia" w:hint="eastAsia"/>
                    <w:color w:val="0070C0"/>
                    <w:lang w:val="en-US" w:eastAsia="zh-CN"/>
                  </w:rPr>
                </w:rPrChange>
              </w:rPr>
              <w:t>S</w:t>
            </w:r>
            <w:r w:rsidRPr="00A93FA1">
              <w:rPr>
                <w:rFonts w:eastAsiaTheme="minorEastAsia"/>
                <w:lang w:val="en-US" w:eastAsia="zh-CN"/>
                <w:rPrChange w:id="9106" w:author="PANAITOPOL Dorin" w:date="2020-11-12T09:57:00Z">
                  <w:rPr>
                    <w:rFonts w:eastAsiaTheme="minorEastAsia"/>
                    <w:color w:val="0070C0"/>
                    <w:lang w:val="en-US" w:eastAsia="zh-CN"/>
                  </w:rPr>
                </w:rPrChange>
              </w:rPr>
              <w:t>amsung</w:t>
            </w:r>
          </w:p>
        </w:tc>
        <w:tc>
          <w:tcPr>
            <w:tcW w:w="8292" w:type="dxa"/>
          </w:tcPr>
          <w:p w14:paraId="281D6C3C" w14:textId="77777777" w:rsidR="00A52C25" w:rsidRPr="00A93FA1" w:rsidRDefault="003C2708">
            <w:pPr>
              <w:spacing w:after="120"/>
              <w:rPr>
                <w:rFonts w:eastAsiaTheme="minorEastAsia"/>
                <w:lang w:val="en-US" w:eastAsia="zh-CN"/>
                <w:rPrChange w:id="9107" w:author="PANAITOPOL Dorin" w:date="2020-11-12T09:57:00Z">
                  <w:rPr>
                    <w:rFonts w:eastAsiaTheme="minorEastAsia"/>
                    <w:color w:val="0070C0"/>
                    <w:lang w:val="en-US" w:eastAsia="zh-CN"/>
                  </w:rPr>
                </w:rPrChange>
              </w:rPr>
            </w:pPr>
            <w:r w:rsidRPr="00A93FA1">
              <w:rPr>
                <w:rFonts w:eastAsiaTheme="minorEastAsia"/>
                <w:lang w:val="en-US" w:eastAsia="zh-CN"/>
                <w:rPrChange w:id="9108" w:author="PANAITOPOL Dorin" w:date="2020-11-12T09:57:00Z">
                  <w:rPr>
                    <w:rFonts w:eastAsiaTheme="minorEastAsia"/>
                    <w:color w:val="0070C0"/>
                    <w:lang w:val="en-US" w:eastAsia="zh-CN"/>
                  </w:rPr>
                </w:rPrChange>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Pr="00A93FA1" w:rsidRDefault="003C2708" w:rsidP="003C2708">
            <w:pPr>
              <w:spacing w:after="120"/>
              <w:rPr>
                <w:rFonts w:eastAsiaTheme="minorEastAsia"/>
                <w:lang w:val="en-US" w:eastAsia="zh-CN"/>
                <w:rPrChange w:id="9109" w:author="PANAITOPOL Dorin" w:date="2020-11-12T09:57:00Z">
                  <w:rPr>
                    <w:rFonts w:eastAsiaTheme="minorEastAsia"/>
                    <w:color w:val="0070C0"/>
                    <w:lang w:val="en-US" w:eastAsia="zh-CN"/>
                  </w:rPr>
                </w:rPrChange>
              </w:rPr>
            </w:pPr>
            <w:r w:rsidRPr="00A93FA1">
              <w:rPr>
                <w:rFonts w:eastAsiaTheme="minorEastAsia"/>
                <w:lang w:val="en-US" w:eastAsia="zh-CN"/>
                <w:rPrChange w:id="9110" w:author="PANAITOPOL Dorin" w:date="2020-11-12T09:57:00Z">
                  <w:rPr>
                    <w:rFonts w:eastAsiaTheme="minorEastAsia"/>
                    <w:color w:val="0070C0"/>
                    <w:lang w:val="en-US" w:eastAsia="zh-CN"/>
                  </w:rPr>
                </w:rPrChange>
              </w:rPr>
              <w:t>Panasonic</w:t>
            </w:r>
          </w:p>
        </w:tc>
        <w:tc>
          <w:tcPr>
            <w:tcW w:w="8292" w:type="dxa"/>
          </w:tcPr>
          <w:p w14:paraId="281D6C3F" w14:textId="77777777" w:rsidR="003C2708" w:rsidRPr="00A93FA1" w:rsidRDefault="003C2708" w:rsidP="003C2708">
            <w:pPr>
              <w:spacing w:after="82"/>
              <w:rPr>
                <w:rFonts w:eastAsiaTheme="minorEastAsia"/>
                <w:lang w:val="en-US" w:eastAsia="zh-CN"/>
                <w:rPrChange w:id="9111" w:author="PANAITOPOL Dorin" w:date="2020-11-12T09:57:00Z">
                  <w:rPr>
                    <w:rFonts w:eastAsiaTheme="minorEastAsia"/>
                    <w:color w:val="0070C0"/>
                    <w:lang w:val="en-US" w:eastAsia="zh-CN"/>
                  </w:rPr>
                </w:rPrChange>
              </w:rPr>
            </w:pPr>
            <w:r w:rsidRPr="00A93FA1">
              <w:rPr>
                <w:rFonts w:eastAsiaTheme="minorEastAsia"/>
                <w:lang w:val="en-US" w:eastAsia="zh-CN"/>
                <w:rPrChange w:id="9112" w:author="PANAITOPOL Dorin" w:date="2020-11-12T09:57:00Z">
                  <w:rPr>
                    <w:rFonts w:eastAsiaTheme="minorEastAsia"/>
                    <w:color w:val="0070C0"/>
                    <w:lang w:val="en-US" w:eastAsia="zh-CN"/>
                  </w:rPr>
                </w:rPrChange>
              </w:rPr>
              <w:t>Option 1</w:t>
            </w:r>
            <w:r w:rsidRPr="00A93FA1">
              <w:rPr>
                <w:rFonts w:eastAsiaTheme="minorEastAsia" w:hint="eastAsia"/>
                <w:lang w:val="en-US" w:eastAsia="zh-CN"/>
                <w:rPrChange w:id="9113" w:author="PANAITOPOL Dorin" w:date="2020-11-12T09:57:00Z">
                  <w:rPr>
                    <w:rFonts w:eastAsiaTheme="minorEastAsia" w:hint="eastAsia"/>
                    <w:color w:val="0070C0"/>
                    <w:lang w:val="en-US" w:eastAsia="zh-CN"/>
                  </w:rPr>
                </w:rPrChange>
              </w:rPr>
              <w:t xml:space="preserve">: </w:t>
            </w:r>
            <w:r w:rsidRPr="00A93FA1">
              <w:rPr>
                <w:rFonts w:eastAsiaTheme="minorEastAsia"/>
                <w:lang w:val="en-US" w:eastAsia="zh-CN"/>
                <w:rPrChange w:id="9114" w:author="PANAITOPOL Dorin" w:date="2020-11-12T09:57:00Z">
                  <w:rPr>
                    <w:rFonts w:eastAsiaTheme="minorEastAsia"/>
                    <w:color w:val="0070C0"/>
                    <w:lang w:val="en-US" w:eastAsia="zh-CN"/>
                  </w:rPr>
                </w:rPrChange>
              </w:rPr>
              <w:t>Yes</w:t>
            </w:r>
          </w:p>
          <w:p w14:paraId="281D6C40" w14:textId="77777777" w:rsidR="003C2708" w:rsidRPr="00A93FA1" w:rsidRDefault="003C2708" w:rsidP="003C2708">
            <w:pPr>
              <w:spacing w:after="120"/>
              <w:rPr>
                <w:rFonts w:eastAsiaTheme="minorEastAsia"/>
                <w:lang w:val="en-US" w:eastAsia="zh-CN"/>
                <w:rPrChange w:id="9115" w:author="PANAITOPOL Dorin" w:date="2020-11-12T09:57:00Z">
                  <w:rPr>
                    <w:rFonts w:eastAsiaTheme="minorEastAsia"/>
                    <w:color w:val="0070C0"/>
                    <w:lang w:val="en-US" w:eastAsia="zh-CN"/>
                  </w:rPr>
                </w:rPrChange>
              </w:rPr>
            </w:pPr>
            <w:r w:rsidRPr="00A93FA1">
              <w:rPr>
                <w:rFonts w:eastAsiaTheme="minorEastAsia"/>
                <w:lang w:val="en-US" w:eastAsia="zh-CN"/>
                <w:rPrChange w:id="9116" w:author="PANAITOPOL Dorin" w:date="2020-11-12T09:57:00Z">
                  <w:rPr>
                    <w:rFonts w:eastAsiaTheme="minorEastAsia"/>
                    <w:color w:val="0070C0"/>
                    <w:lang w:val="en-US" w:eastAsia="zh-CN"/>
                  </w:rPr>
                </w:rPrChange>
              </w:rPr>
              <w:t>Option 2</w:t>
            </w:r>
            <w:r w:rsidRPr="00A93FA1">
              <w:rPr>
                <w:rFonts w:eastAsiaTheme="minorEastAsia" w:hint="eastAsia"/>
                <w:lang w:val="en-US" w:eastAsia="zh-CN"/>
                <w:rPrChange w:id="9117" w:author="PANAITOPOL Dorin" w:date="2020-11-12T09:57:00Z">
                  <w:rPr>
                    <w:rFonts w:eastAsiaTheme="minorEastAsia" w:hint="eastAsia"/>
                    <w:color w:val="0070C0"/>
                    <w:lang w:val="en-US" w:eastAsia="zh-CN"/>
                  </w:rPr>
                </w:rPrChange>
              </w:rPr>
              <w:t>:</w:t>
            </w:r>
            <w:r w:rsidRPr="00A93FA1">
              <w:rPr>
                <w:rFonts w:eastAsiaTheme="minorEastAsia"/>
                <w:lang w:val="en-US" w:eastAsia="zh-CN"/>
                <w:rPrChange w:id="9118" w:author="PANAITOPOL Dorin" w:date="2020-11-12T09:57:00Z">
                  <w:rPr>
                    <w:rFonts w:eastAsiaTheme="minorEastAsia"/>
                    <w:color w:val="0070C0"/>
                    <w:lang w:val="en-US" w:eastAsia="zh-CN"/>
                  </w:rPr>
                </w:rPrChange>
              </w:rPr>
              <w:t xml:space="preserve"> No</w:t>
            </w:r>
          </w:p>
        </w:tc>
      </w:tr>
      <w:tr w:rsidR="00270096" w14:paraId="281D6C44" w14:textId="77777777">
        <w:tc>
          <w:tcPr>
            <w:tcW w:w="1339" w:type="dxa"/>
          </w:tcPr>
          <w:p w14:paraId="281D6C42" w14:textId="77777777" w:rsidR="00270096" w:rsidRPr="00A93FA1" w:rsidRDefault="00270096" w:rsidP="00270096">
            <w:pPr>
              <w:spacing w:after="120"/>
              <w:rPr>
                <w:rFonts w:eastAsiaTheme="minorEastAsia"/>
                <w:lang w:val="en-US" w:eastAsia="zh-CN"/>
                <w:rPrChange w:id="9119" w:author="PANAITOPOL Dorin" w:date="2020-11-12T09:57:00Z">
                  <w:rPr>
                    <w:rFonts w:eastAsiaTheme="minorEastAsia"/>
                    <w:color w:val="0070C0"/>
                    <w:lang w:val="en-US" w:eastAsia="zh-CN"/>
                  </w:rPr>
                </w:rPrChange>
              </w:rPr>
            </w:pPr>
            <w:r w:rsidRPr="00A93FA1">
              <w:rPr>
                <w:rFonts w:eastAsiaTheme="minorEastAsia"/>
                <w:lang w:val="en-US" w:eastAsia="zh-CN"/>
                <w:rPrChange w:id="9120" w:author="PANAITOPOL Dorin" w:date="2020-11-12T09:57:00Z">
                  <w:rPr>
                    <w:rFonts w:eastAsiaTheme="minorEastAsia"/>
                    <w:color w:val="0070C0"/>
                    <w:lang w:val="en-US" w:eastAsia="zh-CN"/>
                  </w:rPr>
                </w:rPrChange>
              </w:rPr>
              <w:t>MTK</w:t>
            </w:r>
          </w:p>
        </w:tc>
        <w:tc>
          <w:tcPr>
            <w:tcW w:w="8292" w:type="dxa"/>
          </w:tcPr>
          <w:p w14:paraId="281D6C43" w14:textId="77777777" w:rsidR="00270096" w:rsidRPr="00A93FA1" w:rsidRDefault="00270096" w:rsidP="00270096">
            <w:pPr>
              <w:spacing w:after="120"/>
              <w:rPr>
                <w:rFonts w:eastAsiaTheme="minorEastAsia"/>
                <w:lang w:val="en-US" w:eastAsia="zh-CN"/>
                <w:rPrChange w:id="9121" w:author="PANAITOPOL Dorin" w:date="2020-11-12T09:57:00Z">
                  <w:rPr>
                    <w:rFonts w:eastAsiaTheme="minorEastAsia"/>
                    <w:color w:val="0070C0"/>
                    <w:lang w:val="en-US" w:eastAsia="zh-CN"/>
                  </w:rPr>
                </w:rPrChange>
              </w:rPr>
            </w:pPr>
            <w:r w:rsidRPr="00A93FA1">
              <w:rPr>
                <w:rFonts w:eastAsiaTheme="minorEastAsia"/>
                <w:lang w:val="en-US" w:eastAsia="zh-CN"/>
                <w:rPrChange w:id="9122" w:author="PANAITOPOL Dorin" w:date="2020-11-12T09:57:00Z">
                  <w:rPr>
                    <w:rFonts w:eastAsiaTheme="minorEastAsia"/>
                    <w:color w:val="0070C0"/>
                    <w:lang w:val="en-US" w:eastAsia="zh-CN"/>
                  </w:rPr>
                </w:rPrChange>
              </w:rPr>
              <w:t>Agree with option 1.</w:t>
            </w:r>
          </w:p>
        </w:tc>
      </w:tr>
      <w:tr w:rsidR="00C903B5" w14:paraId="281D6C47" w14:textId="77777777">
        <w:tc>
          <w:tcPr>
            <w:tcW w:w="1339" w:type="dxa"/>
          </w:tcPr>
          <w:p w14:paraId="281D6C45" w14:textId="6EDD7ACD" w:rsidR="00C903B5" w:rsidRPr="00A93FA1" w:rsidRDefault="00C903B5" w:rsidP="00C903B5">
            <w:pPr>
              <w:spacing w:after="120"/>
              <w:rPr>
                <w:rFonts w:eastAsiaTheme="minorEastAsia"/>
                <w:lang w:val="en-US" w:eastAsia="zh-CN"/>
                <w:rPrChange w:id="9123" w:author="PANAITOPOL Dorin" w:date="2020-11-12T09:57:00Z">
                  <w:rPr>
                    <w:rFonts w:eastAsiaTheme="minorEastAsia"/>
                    <w:color w:val="0070C0"/>
                    <w:lang w:val="en-US" w:eastAsia="zh-CN"/>
                  </w:rPr>
                </w:rPrChange>
              </w:rPr>
            </w:pPr>
            <w:r w:rsidRPr="00A93FA1">
              <w:rPr>
                <w:rStyle w:val="normaltextrun"/>
                <w:rPrChange w:id="9124" w:author="PANAITOPOL Dorin" w:date="2020-11-12T09:57:00Z">
                  <w:rPr>
                    <w:rStyle w:val="normaltextrun"/>
                    <w:color w:val="E3008C"/>
                  </w:rPr>
                </w:rPrChange>
              </w:rPr>
              <w:t>Nokia</w:t>
            </w:r>
            <w:r w:rsidRPr="00A93FA1">
              <w:rPr>
                <w:rStyle w:val="eop"/>
                <w:rPrChange w:id="9125" w:author="PANAITOPOL Dorin" w:date="2020-11-12T09:57:00Z">
                  <w:rPr>
                    <w:rStyle w:val="eop"/>
                    <w:color w:val="E3008C"/>
                  </w:rPr>
                </w:rPrChange>
              </w:rPr>
              <w:t> </w:t>
            </w:r>
          </w:p>
        </w:tc>
        <w:tc>
          <w:tcPr>
            <w:tcW w:w="8292" w:type="dxa"/>
          </w:tcPr>
          <w:p w14:paraId="281D6C46" w14:textId="41BCF086" w:rsidR="00C903B5" w:rsidRPr="00A93FA1" w:rsidRDefault="00C903B5" w:rsidP="00C903B5">
            <w:pPr>
              <w:spacing w:after="120"/>
              <w:rPr>
                <w:rFonts w:eastAsiaTheme="minorEastAsia"/>
                <w:lang w:val="en-US" w:eastAsia="zh-CN"/>
                <w:rPrChange w:id="9126" w:author="PANAITOPOL Dorin" w:date="2020-11-12T09:57:00Z">
                  <w:rPr>
                    <w:rFonts w:eastAsiaTheme="minorEastAsia"/>
                    <w:color w:val="0070C0"/>
                    <w:lang w:val="en-US" w:eastAsia="zh-CN"/>
                  </w:rPr>
                </w:rPrChange>
              </w:rPr>
            </w:pPr>
            <w:r w:rsidRPr="00A93FA1">
              <w:rPr>
                <w:rStyle w:val="normaltextrun"/>
                <w:rPrChange w:id="9127" w:author="PANAITOPOL Dorin" w:date="2020-11-12T09:57:00Z">
                  <w:rPr>
                    <w:rStyle w:val="normaltextrun"/>
                    <w:color w:val="E3008C"/>
                  </w:rPr>
                </w:rPrChange>
              </w:rPr>
              <w:t>First a ‘FR2’ band need to be defined.</w:t>
            </w:r>
            <w:r w:rsidRPr="00A93FA1">
              <w:rPr>
                <w:rStyle w:val="eop"/>
                <w:rPrChange w:id="9128" w:author="PANAITOPOL Dorin" w:date="2020-11-12T09:57:00Z">
                  <w:rPr>
                    <w:rStyle w:val="eop"/>
                    <w:color w:val="E3008C"/>
                  </w:rPr>
                </w:rPrChange>
              </w:rPr>
              <w:t> </w:t>
            </w:r>
          </w:p>
        </w:tc>
      </w:tr>
      <w:tr w:rsidR="002F2FA8" w14:paraId="281D6C4A" w14:textId="77777777">
        <w:tc>
          <w:tcPr>
            <w:tcW w:w="1339" w:type="dxa"/>
          </w:tcPr>
          <w:p w14:paraId="281D6C48" w14:textId="08A82CDB" w:rsidR="002F2FA8" w:rsidRPr="00A93FA1" w:rsidRDefault="002F2FA8" w:rsidP="00270096">
            <w:pPr>
              <w:spacing w:after="120"/>
              <w:rPr>
                <w:rFonts w:eastAsiaTheme="minorEastAsia"/>
                <w:lang w:val="en-US" w:eastAsia="zh-CN"/>
                <w:rPrChange w:id="9129" w:author="PANAITOPOL Dorin" w:date="2020-11-12T09:57:00Z">
                  <w:rPr>
                    <w:rFonts w:eastAsiaTheme="minorEastAsia"/>
                    <w:color w:val="0070C0"/>
                    <w:lang w:val="en-US" w:eastAsia="zh-CN"/>
                  </w:rPr>
                </w:rPrChange>
              </w:rPr>
            </w:pPr>
            <w:r w:rsidRPr="00A93FA1">
              <w:rPr>
                <w:rFonts w:eastAsiaTheme="minorEastAsia"/>
                <w:lang w:val="en-US" w:eastAsia="zh-CN"/>
                <w:rPrChange w:id="9130" w:author="PANAITOPOL Dorin" w:date="2020-11-12T09:57:00Z">
                  <w:rPr>
                    <w:rFonts w:eastAsiaTheme="minorEastAsia"/>
                    <w:color w:val="0070C0"/>
                    <w:lang w:val="en-US" w:eastAsia="zh-CN"/>
                  </w:rPr>
                </w:rPrChange>
              </w:rPr>
              <w:t>HNS/</w:t>
            </w:r>
            <w:proofErr w:type="spellStart"/>
            <w:r w:rsidRPr="00A93FA1">
              <w:rPr>
                <w:rFonts w:eastAsiaTheme="minorEastAsia"/>
                <w:lang w:val="en-US" w:eastAsia="zh-CN"/>
                <w:rPrChange w:id="9131" w:author="PANAITOPOL Dorin" w:date="2020-11-12T09:57:00Z">
                  <w:rPr>
                    <w:rFonts w:eastAsiaTheme="minorEastAsia"/>
                    <w:color w:val="0070C0"/>
                    <w:lang w:val="en-US" w:eastAsia="zh-CN"/>
                  </w:rPr>
                </w:rPrChange>
              </w:rPr>
              <w:t>Ech</w:t>
            </w:r>
            <w:proofErr w:type="spellEnd"/>
          </w:p>
        </w:tc>
        <w:tc>
          <w:tcPr>
            <w:tcW w:w="8292" w:type="dxa"/>
          </w:tcPr>
          <w:p w14:paraId="281D6C49" w14:textId="36CD7C8A" w:rsidR="002F2FA8" w:rsidRPr="00A93FA1" w:rsidRDefault="002F2FA8" w:rsidP="00270096">
            <w:pPr>
              <w:spacing w:after="120"/>
              <w:rPr>
                <w:rFonts w:eastAsiaTheme="minorEastAsia"/>
                <w:lang w:val="en-US" w:eastAsia="zh-CN"/>
                <w:rPrChange w:id="9132" w:author="PANAITOPOL Dorin" w:date="2020-11-12T09:57:00Z">
                  <w:rPr>
                    <w:rFonts w:eastAsiaTheme="minorEastAsia"/>
                    <w:color w:val="0070C0"/>
                    <w:lang w:val="en-US" w:eastAsia="zh-CN"/>
                  </w:rPr>
                </w:rPrChange>
              </w:rPr>
            </w:pPr>
            <w:r w:rsidRPr="00A93FA1">
              <w:rPr>
                <w:rFonts w:eastAsiaTheme="minorEastAsia"/>
                <w:lang w:val="en-US" w:eastAsia="zh-CN"/>
                <w:rPrChange w:id="9133" w:author="PANAITOPOL Dorin" w:date="2020-11-12T09:57:00Z">
                  <w:rPr>
                    <w:rFonts w:eastAsiaTheme="minorEastAsia"/>
                    <w:color w:val="0070C0"/>
                    <w:lang w:val="en-US" w:eastAsia="zh-CN"/>
                  </w:rPr>
                </w:rPrChange>
              </w:rPr>
              <w:t>Agree with option 1</w:t>
            </w:r>
          </w:p>
        </w:tc>
      </w:tr>
      <w:tr w:rsidR="00270096" w14:paraId="281D6C4D" w14:textId="77777777">
        <w:tc>
          <w:tcPr>
            <w:tcW w:w="1339" w:type="dxa"/>
          </w:tcPr>
          <w:p w14:paraId="281D6C4B" w14:textId="3C17B80F" w:rsidR="00270096" w:rsidRPr="00A93FA1" w:rsidRDefault="004A2306" w:rsidP="00270096">
            <w:pPr>
              <w:spacing w:after="120"/>
              <w:rPr>
                <w:rFonts w:eastAsiaTheme="minorEastAsia"/>
                <w:lang w:val="en-US" w:eastAsia="zh-CN"/>
                <w:rPrChange w:id="9134" w:author="PANAITOPOL Dorin" w:date="2020-11-12T09:57:00Z">
                  <w:rPr>
                    <w:rFonts w:eastAsiaTheme="minorEastAsia"/>
                    <w:color w:val="0070C0"/>
                    <w:lang w:val="en-US" w:eastAsia="zh-CN"/>
                  </w:rPr>
                </w:rPrChange>
              </w:rPr>
            </w:pPr>
            <w:r w:rsidRPr="00A93FA1">
              <w:rPr>
                <w:rFonts w:eastAsiaTheme="minorEastAsia"/>
                <w:lang w:val="en-US" w:eastAsia="zh-CN"/>
                <w:rPrChange w:id="9135" w:author="PANAITOPOL Dorin" w:date="2020-11-12T09:57:00Z">
                  <w:rPr>
                    <w:rFonts w:eastAsiaTheme="minorEastAsia"/>
                    <w:color w:val="0070C0"/>
                    <w:lang w:val="en-US" w:eastAsia="zh-CN"/>
                  </w:rPr>
                </w:rPrChange>
              </w:rPr>
              <w:t>Thales</w:t>
            </w:r>
          </w:p>
        </w:tc>
        <w:tc>
          <w:tcPr>
            <w:tcW w:w="8292" w:type="dxa"/>
          </w:tcPr>
          <w:p w14:paraId="281D6C4C" w14:textId="72B28BFE" w:rsidR="00270096" w:rsidRPr="00A93FA1" w:rsidRDefault="004A2306" w:rsidP="00270096">
            <w:pPr>
              <w:spacing w:after="120"/>
              <w:rPr>
                <w:rFonts w:eastAsiaTheme="minorEastAsia"/>
                <w:lang w:val="en-US" w:eastAsia="zh-CN"/>
                <w:rPrChange w:id="9136" w:author="PANAITOPOL Dorin" w:date="2020-11-12T09:57:00Z">
                  <w:rPr>
                    <w:rFonts w:eastAsiaTheme="minorEastAsia"/>
                    <w:color w:val="0070C0"/>
                    <w:lang w:val="en-US" w:eastAsia="zh-CN"/>
                  </w:rPr>
                </w:rPrChange>
              </w:rPr>
            </w:pPr>
            <w:r w:rsidRPr="00A93FA1">
              <w:rPr>
                <w:rFonts w:eastAsiaTheme="minorEastAsia"/>
                <w:lang w:val="en-US" w:eastAsia="zh-CN"/>
                <w:rPrChange w:id="9137" w:author="PANAITOPOL Dorin" w:date="2020-11-12T09:57:00Z">
                  <w:rPr>
                    <w:rFonts w:eastAsiaTheme="minorEastAsia"/>
                    <w:color w:val="0070C0"/>
                    <w:lang w:val="en-US" w:eastAsia="zh-CN"/>
                  </w:rPr>
                </w:rPrChange>
              </w:rPr>
              <w:t>Yes for Option 1 &amp; 2. We should consider all configurations and then try to down</w:t>
            </w:r>
            <w:r w:rsidR="002715BC" w:rsidRPr="00A93FA1">
              <w:rPr>
                <w:rFonts w:eastAsiaTheme="minorEastAsia"/>
                <w:lang w:val="en-US" w:eastAsia="zh-CN"/>
                <w:rPrChange w:id="9138" w:author="PANAITOPOL Dorin" w:date="2020-11-12T09:57:00Z">
                  <w:rPr>
                    <w:rFonts w:eastAsiaTheme="minorEastAsia"/>
                    <w:color w:val="0070C0"/>
                    <w:lang w:val="en-US" w:eastAsia="zh-CN"/>
                  </w:rPr>
                </w:rPrChange>
              </w:rPr>
              <w:t>-</w:t>
            </w:r>
            <w:r w:rsidRPr="00A93FA1">
              <w:rPr>
                <w:rFonts w:eastAsiaTheme="minorEastAsia"/>
                <w:lang w:val="en-US" w:eastAsia="zh-CN"/>
                <w:rPrChange w:id="9139" w:author="PANAITOPOL Dorin" w:date="2020-11-12T09:57:00Z">
                  <w:rPr>
                    <w:rFonts w:eastAsiaTheme="minorEastAsia"/>
                    <w:color w:val="0070C0"/>
                    <w:lang w:val="en-US" w:eastAsia="zh-CN"/>
                  </w:rPr>
                </w:rPrChange>
              </w:rPr>
              <w:t>scope.</w:t>
            </w:r>
          </w:p>
        </w:tc>
      </w:tr>
      <w:tr w:rsidR="001F5477" w14:paraId="4D47F574" w14:textId="77777777">
        <w:tc>
          <w:tcPr>
            <w:tcW w:w="1339" w:type="dxa"/>
          </w:tcPr>
          <w:p w14:paraId="5A85F4DC" w14:textId="77777777" w:rsidR="001F5477" w:rsidRPr="00A93FA1" w:rsidRDefault="001F5477" w:rsidP="00270096">
            <w:pPr>
              <w:spacing w:after="120"/>
              <w:rPr>
                <w:rFonts w:eastAsiaTheme="minorEastAsia"/>
                <w:lang w:val="en-US" w:eastAsia="zh-CN"/>
                <w:rPrChange w:id="9140" w:author="PANAITOPOL Dorin" w:date="2020-11-12T09:57:00Z">
                  <w:rPr>
                    <w:rFonts w:eastAsiaTheme="minorEastAsia"/>
                    <w:color w:val="0070C0"/>
                    <w:lang w:val="en-US" w:eastAsia="zh-CN"/>
                  </w:rPr>
                </w:rPrChange>
              </w:rPr>
            </w:pPr>
          </w:p>
        </w:tc>
        <w:tc>
          <w:tcPr>
            <w:tcW w:w="8292" w:type="dxa"/>
          </w:tcPr>
          <w:p w14:paraId="600F7D54" w14:textId="77777777" w:rsidR="001F5477" w:rsidRPr="00A93FA1" w:rsidRDefault="001F5477" w:rsidP="00270096">
            <w:pPr>
              <w:spacing w:after="120"/>
              <w:rPr>
                <w:rFonts w:eastAsiaTheme="minorEastAsia"/>
                <w:lang w:val="en-US" w:eastAsia="zh-CN"/>
                <w:rPrChange w:id="9141" w:author="PANAITOPOL Dorin" w:date="2020-11-12T09:57:00Z">
                  <w:rPr>
                    <w:rFonts w:eastAsiaTheme="minorEastAsia"/>
                    <w:color w:val="0070C0"/>
                    <w:lang w:val="en-US" w:eastAsia="zh-CN"/>
                  </w:rPr>
                </w:rPrChange>
              </w:rPr>
            </w:pPr>
          </w:p>
        </w:tc>
      </w:tr>
      <w:tr w:rsidR="001F5477" w14:paraId="392E0E6A" w14:textId="77777777">
        <w:tc>
          <w:tcPr>
            <w:tcW w:w="1339" w:type="dxa"/>
          </w:tcPr>
          <w:p w14:paraId="5CA0393B" w14:textId="77777777" w:rsidR="001F5477" w:rsidRPr="00A93FA1" w:rsidRDefault="001F5477" w:rsidP="00270096">
            <w:pPr>
              <w:spacing w:after="120"/>
              <w:rPr>
                <w:rFonts w:eastAsiaTheme="minorEastAsia"/>
                <w:lang w:val="en-US" w:eastAsia="zh-CN"/>
                <w:rPrChange w:id="9142" w:author="PANAITOPOL Dorin" w:date="2020-11-12T09:57:00Z">
                  <w:rPr>
                    <w:rFonts w:eastAsiaTheme="minorEastAsia"/>
                    <w:color w:val="0070C0"/>
                    <w:lang w:val="en-US" w:eastAsia="zh-CN"/>
                  </w:rPr>
                </w:rPrChange>
              </w:rPr>
            </w:pPr>
          </w:p>
        </w:tc>
        <w:tc>
          <w:tcPr>
            <w:tcW w:w="8292" w:type="dxa"/>
          </w:tcPr>
          <w:p w14:paraId="09C08153" w14:textId="77777777" w:rsidR="001F5477" w:rsidRPr="00A93FA1" w:rsidRDefault="001F5477" w:rsidP="00270096">
            <w:pPr>
              <w:spacing w:after="120"/>
              <w:rPr>
                <w:rFonts w:eastAsiaTheme="minorEastAsia"/>
                <w:lang w:val="en-US" w:eastAsia="zh-CN"/>
                <w:rPrChange w:id="9143" w:author="PANAITOPOL Dorin" w:date="2020-11-12T09:57:00Z">
                  <w:rPr>
                    <w:rFonts w:eastAsiaTheme="minorEastAsia"/>
                    <w:color w:val="0070C0"/>
                    <w:lang w:val="en-US" w:eastAsia="zh-CN"/>
                  </w:rPr>
                </w:rPrChange>
              </w:rPr>
            </w:pPr>
          </w:p>
        </w:tc>
      </w:tr>
    </w:tbl>
    <w:p w14:paraId="281D6C4E"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Pr="00A93FA1" w:rsidRDefault="003C2708">
            <w:pPr>
              <w:spacing w:after="120"/>
              <w:rPr>
                <w:rFonts w:eastAsiaTheme="minorEastAsia"/>
                <w:lang w:val="en-US" w:eastAsia="zh-CN"/>
                <w:rPrChange w:id="9144"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45" w:author="PANAITOPOL Dorin" w:date="2020-11-12T09:57:00Z">
                  <w:rPr>
                    <w:rFonts w:eastAsiaTheme="minorEastAsia" w:hint="eastAsia"/>
                    <w:color w:val="0070C0"/>
                    <w:lang w:val="en-US" w:eastAsia="zh-CN"/>
                  </w:rPr>
                </w:rPrChange>
              </w:rPr>
              <w:t>XXX</w:t>
            </w:r>
          </w:p>
        </w:tc>
        <w:tc>
          <w:tcPr>
            <w:tcW w:w="1641" w:type="dxa"/>
          </w:tcPr>
          <w:p w14:paraId="281D6C56" w14:textId="77777777" w:rsidR="00A52C25" w:rsidRPr="00A93FA1" w:rsidRDefault="00A52C25">
            <w:pPr>
              <w:spacing w:after="120"/>
              <w:rPr>
                <w:rFonts w:eastAsiaTheme="minorEastAsia"/>
                <w:lang w:val="en-US" w:eastAsia="zh-CN"/>
                <w:rPrChange w:id="9146" w:author="PANAITOPOL Dorin" w:date="2020-11-12T09:57:00Z">
                  <w:rPr>
                    <w:rFonts w:eastAsiaTheme="minorEastAsia"/>
                    <w:color w:val="0070C0"/>
                    <w:lang w:val="en-US" w:eastAsia="zh-CN"/>
                  </w:rPr>
                </w:rPrChange>
              </w:rPr>
            </w:pPr>
          </w:p>
        </w:tc>
        <w:tc>
          <w:tcPr>
            <w:tcW w:w="6854" w:type="dxa"/>
          </w:tcPr>
          <w:p w14:paraId="281D6C57" w14:textId="77777777" w:rsidR="00A52C25" w:rsidRPr="00A93FA1" w:rsidRDefault="00A52C25">
            <w:pPr>
              <w:spacing w:after="120"/>
              <w:rPr>
                <w:rFonts w:eastAsiaTheme="minorEastAsia"/>
                <w:lang w:val="en-US" w:eastAsia="zh-CN"/>
                <w:rPrChange w:id="9147" w:author="PANAITOPOL Dorin" w:date="2020-11-12T09:57:00Z">
                  <w:rPr>
                    <w:rFonts w:eastAsiaTheme="minorEastAsia"/>
                    <w:color w:val="0070C0"/>
                    <w:lang w:val="en-US" w:eastAsia="zh-CN"/>
                  </w:rPr>
                </w:rPrChange>
              </w:rPr>
            </w:pPr>
          </w:p>
        </w:tc>
      </w:tr>
      <w:tr w:rsidR="00A52C25" w14:paraId="281D6C5C" w14:textId="77777777" w:rsidTr="003C2708">
        <w:tc>
          <w:tcPr>
            <w:tcW w:w="1136" w:type="dxa"/>
          </w:tcPr>
          <w:p w14:paraId="281D6C59" w14:textId="77777777" w:rsidR="00A52C25" w:rsidRPr="00A93FA1" w:rsidRDefault="003C2708">
            <w:pPr>
              <w:spacing w:after="120"/>
              <w:rPr>
                <w:rFonts w:eastAsiaTheme="minorEastAsia"/>
                <w:lang w:val="en-US" w:eastAsia="zh-CN"/>
                <w:rPrChange w:id="9148"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49" w:author="PANAITOPOL Dorin" w:date="2020-11-12T09:57:00Z">
                  <w:rPr>
                    <w:rFonts w:eastAsiaTheme="minorEastAsia" w:hint="eastAsia"/>
                    <w:color w:val="0070C0"/>
                    <w:lang w:val="en-US" w:eastAsia="zh-CN"/>
                  </w:rPr>
                </w:rPrChange>
              </w:rPr>
              <w:t>H</w:t>
            </w:r>
            <w:r w:rsidRPr="00A93FA1">
              <w:rPr>
                <w:rFonts w:eastAsiaTheme="minorEastAsia"/>
                <w:lang w:val="en-US" w:eastAsia="zh-CN"/>
                <w:rPrChange w:id="9150" w:author="PANAITOPOL Dorin" w:date="2020-11-12T09:57:00Z">
                  <w:rPr>
                    <w:rFonts w:eastAsiaTheme="minorEastAsia"/>
                    <w:color w:val="0070C0"/>
                    <w:lang w:val="en-US" w:eastAsia="zh-CN"/>
                  </w:rPr>
                </w:rPrChange>
              </w:rPr>
              <w:t>uawei</w:t>
            </w:r>
          </w:p>
        </w:tc>
        <w:tc>
          <w:tcPr>
            <w:tcW w:w="1641" w:type="dxa"/>
          </w:tcPr>
          <w:p w14:paraId="281D6C5A" w14:textId="77777777" w:rsidR="00A52C25" w:rsidRPr="00A93FA1" w:rsidRDefault="003C2708">
            <w:pPr>
              <w:spacing w:after="120"/>
              <w:rPr>
                <w:rFonts w:eastAsiaTheme="minorEastAsia"/>
                <w:lang w:val="en-US" w:eastAsia="zh-CN"/>
                <w:rPrChange w:id="9151"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52" w:author="PANAITOPOL Dorin" w:date="2020-11-12T09:57:00Z">
                  <w:rPr>
                    <w:rFonts w:eastAsiaTheme="minorEastAsia" w:hint="eastAsia"/>
                    <w:color w:val="0070C0"/>
                    <w:lang w:val="en-US" w:eastAsia="zh-CN"/>
                  </w:rPr>
                </w:rPrChange>
              </w:rPr>
              <w:t>D</w:t>
            </w:r>
            <w:r w:rsidRPr="00A93FA1">
              <w:rPr>
                <w:rFonts w:eastAsiaTheme="minorEastAsia"/>
                <w:lang w:val="en-US" w:eastAsia="zh-CN"/>
                <w:rPrChange w:id="9153" w:author="PANAITOPOL Dorin" w:date="2020-11-12T09:57:00Z">
                  <w:rPr>
                    <w:rFonts w:eastAsiaTheme="minorEastAsia"/>
                    <w:color w:val="0070C0"/>
                    <w:lang w:val="en-US" w:eastAsia="zh-CN"/>
                  </w:rPr>
                </w:rPrChange>
              </w:rPr>
              <w:t>isagree</w:t>
            </w:r>
          </w:p>
        </w:tc>
        <w:tc>
          <w:tcPr>
            <w:tcW w:w="6854" w:type="dxa"/>
          </w:tcPr>
          <w:p w14:paraId="281D6C5B" w14:textId="77777777" w:rsidR="00A52C25" w:rsidRPr="00A93FA1" w:rsidRDefault="003C2708">
            <w:pPr>
              <w:spacing w:after="120"/>
              <w:rPr>
                <w:rFonts w:eastAsiaTheme="minorEastAsia"/>
                <w:lang w:val="en-US" w:eastAsia="zh-CN"/>
                <w:rPrChange w:id="9154" w:author="PANAITOPOL Dorin" w:date="2020-11-12T09:57:00Z">
                  <w:rPr>
                    <w:rFonts w:eastAsiaTheme="minorEastAsia"/>
                    <w:color w:val="0070C0"/>
                    <w:lang w:val="en-US" w:eastAsia="zh-CN"/>
                  </w:rPr>
                </w:rPrChange>
              </w:rPr>
            </w:pPr>
            <w:r w:rsidRPr="00A93FA1">
              <w:rPr>
                <w:rFonts w:eastAsiaTheme="minorEastAsia" w:hint="eastAsia"/>
                <w:lang w:val="en-US" w:eastAsia="zh-CN"/>
                <w:rPrChange w:id="9155" w:author="PANAITOPOL Dorin" w:date="2020-11-12T09:57:00Z">
                  <w:rPr>
                    <w:rFonts w:eastAsiaTheme="minorEastAsia" w:hint="eastAsia"/>
                    <w:color w:val="0070C0"/>
                    <w:lang w:val="en-US" w:eastAsia="zh-CN"/>
                  </w:rPr>
                </w:rPrChange>
              </w:rPr>
              <w:t>W</w:t>
            </w:r>
            <w:r w:rsidRPr="00A93FA1">
              <w:rPr>
                <w:rFonts w:eastAsiaTheme="minorEastAsia"/>
                <w:lang w:val="en-US" w:eastAsia="zh-CN"/>
                <w:rPrChange w:id="9156" w:author="PANAITOPOL Dorin" w:date="2020-11-12T09:57:00Z">
                  <w:rPr>
                    <w:rFonts w:eastAsiaTheme="minorEastAsia"/>
                    <w:color w:val="0070C0"/>
                    <w:lang w:val="en-US" w:eastAsia="zh-CN"/>
                  </w:rPr>
                </w:rPrChange>
              </w:rPr>
              <w:t>e need to decide whether to specify a FR2 band before discussing BW.</w:t>
            </w:r>
          </w:p>
        </w:tc>
      </w:tr>
      <w:tr w:rsidR="003C2708" w14:paraId="281D6C60" w14:textId="77777777" w:rsidTr="003C2708">
        <w:tc>
          <w:tcPr>
            <w:tcW w:w="1136" w:type="dxa"/>
          </w:tcPr>
          <w:p w14:paraId="281D6C5D" w14:textId="77777777" w:rsidR="003C2708" w:rsidRPr="00A93FA1" w:rsidRDefault="003C2708" w:rsidP="003C2708">
            <w:pPr>
              <w:spacing w:after="120"/>
              <w:rPr>
                <w:rFonts w:eastAsiaTheme="minorEastAsia"/>
                <w:lang w:val="en-US" w:eastAsia="zh-CN"/>
                <w:rPrChange w:id="9157" w:author="PANAITOPOL Dorin" w:date="2020-11-12T09:57:00Z">
                  <w:rPr>
                    <w:rFonts w:eastAsiaTheme="minorEastAsia"/>
                    <w:color w:val="0070C0"/>
                    <w:lang w:val="en-US" w:eastAsia="zh-CN"/>
                  </w:rPr>
                </w:rPrChange>
              </w:rPr>
            </w:pPr>
            <w:r w:rsidRPr="00A93FA1">
              <w:rPr>
                <w:rFonts w:eastAsiaTheme="minorEastAsia"/>
                <w:lang w:val="en-US" w:eastAsia="zh-CN"/>
                <w:rPrChange w:id="9158" w:author="PANAITOPOL Dorin" w:date="2020-11-12T09:57:00Z">
                  <w:rPr>
                    <w:rFonts w:eastAsiaTheme="minorEastAsia"/>
                    <w:color w:val="0070C0"/>
                    <w:lang w:val="en-US" w:eastAsia="zh-CN"/>
                  </w:rPr>
                </w:rPrChange>
              </w:rPr>
              <w:t>Panasonic</w:t>
            </w:r>
          </w:p>
        </w:tc>
        <w:tc>
          <w:tcPr>
            <w:tcW w:w="1641" w:type="dxa"/>
          </w:tcPr>
          <w:p w14:paraId="281D6C5E" w14:textId="77777777" w:rsidR="003C2708" w:rsidRPr="00A93FA1" w:rsidRDefault="003C2708" w:rsidP="003C2708">
            <w:pPr>
              <w:spacing w:after="120"/>
              <w:rPr>
                <w:rFonts w:eastAsiaTheme="minorEastAsia"/>
                <w:lang w:val="en-US" w:eastAsia="zh-CN"/>
                <w:rPrChange w:id="9159" w:author="PANAITOPOL Dorin" w:date="2020-11-12T09:57:00Z">
                  <w:rPr>
                    <w:rFonts w:eastAsiaTheme="minorEastAsia"/>
                    <w:color w:val="0070C0"/>
                    <w:lang w:val="en-US" w:eastAsia="zh-CN"/>
                  </w:rPr>
                </w:rPrChange>
              </w:rPr>
            </w:pPr>
            <w:r w:rsidRPr="00A93FA1">
              <w:rPr>
                <w:rFonts w:hint="eastAsia"/>
                <w:lang w:val="en-US" w:eastAsia="ja-JP"/>
                <w:rPrChange w:id="9160" w:author="PANAITOPOL Dorin" w:date="2020-11-12T09:57:00Z">
                  <w:rPr>
                    <w:rFonts w:hint="eastAsia"/>
                    <w:color w:val="0070C0"/>
                    <w:lang w:val="en-US" w:eastAsia="ja-JP"/>
                  </w:rPr>
                </w:rPrChange>
              </w:rPr>
              <w:t>A</w:t>
            </w:r>
            <w:r w:rsidRPr="00A93FA1">
              <w:rPr>
                <w:lang w:val="en-US" w:eastAsia="ja-JP"/>
                <w:rPrChange w:id="9161" w:author="PANAITOPOL Dorin" w:date="2020-11-12T09:57:00Z">
                  <w:rPr>
                    <w:color w:val="0070C0"/>
                    <w:lang w:val="en-US" w:eastAsia="ja-JP"/>
                  </w:rPr>
                </w:rPrChange>
              </w:rPr>
              <w:t>gree</w:t>
            </w:r>
          </w:p>
        </w:tc>
        <w:tc>
          <w:tcPr>
            <w:tcW w:w="6854" w:type="dxa"/>
          </w:tcPr>
          <w:p w14:paraId="281D6C5F" w14:textId="77777777" w:rsidR="003C2708" w:rsidRPr="00A93FA1" w:rsidRDefault="003C2708" w:rsidP="003C2708">
            <w:pPr>
              <w:spacing w:after="120"/>
              <w:rPr>
                <w:rFonts w:eastAsiaTheme="minorEastAsia"/>
                <w:lang w:val="en-US" w:eastAsia="zh-CN"/>
                <w:rPrChange w:id="9162" w:author="PANAITOPOL Dorin" w:date="2020-11-12T09:57:00Z">
                  <w:rPr>
                    <w:rFonts w:eastAsiaTheme="minorEastAsia"/>
                    <w:color w:val="0070C0"/>
                    <w:lang w:val="en-US" w:eastAsia="zh-CN"/>
                  </w:rPr>
                </w:rPrChange>
              </w:rPr>
            </w:pPr>
          </w:p>
        </w:tc>
      </w:tr>
      <w:tr w:rsidR="00270096" w14:paraId="281D6C64" w14:textId="77777777" w:rsidTr="003C2708">
        <w:tc>
          <w:tcPr>
            <w:tcW w:w="1136" w:type="dxa"/>
          </w:tcPr>
          <w:p w14:paraId="281D6C61" w14:textId="77777777" w:rsidR="00270096" w:rsidRPr="00A93FA1" w:rsidRDefault="00270096" w:rsidP="00270096">
            <w:pPr>
              <w:spacing w:after="120"/>
              <w:rPr>
                <w:rFonts w:eastAsiaTheme="minorEastAsia"/>
                <w:lang w:val="en-US" w:eastAsia="zh-CN"/>
                <w:rPrChange w:id="9163" w:author="PANAITOPOL Dorin" w:date="2020-11-12T09:57:00Z">
                  <w:rPr>
                    <w:rFonts w:eastAsiaTheme="minorEastAsia"/>
                    <w:color w:val="0070C0"/>
                    <w:lang w:val="en-US" w:eastAsia="zh-CN"/>
                  </w:rPr>
                </w:rPrChange>
              </w:rPr>
            </w:pPr>
            <w:r w:rsidRPr="00A93FA1">
              <w:rPr>
                <w:rFonts w:eastAsiaTheme="minorEastAsia"/>
                <w:lang w:val="en-US" w:eastAsia="zh-CN"/>
                <w:rPrChange w:id="9164" w:author="PANAITOPOL Dorin" w:date="2020-11-12T09:57:00Z">
                  <w:rPr>
                    <w:rFonts w:eastAsiaTheme="minorEastAsia"/>
                    <w:color w:val="0070C0"/>
                    <w:lang w:val="en-US" w:eastAsia="zh-CN"/>
                  </w:rPr>
                </w:rPrChange>
              </w:rPr>
              <w:lastRenderedPageBreak/>
              <w:t>MTK</w:t>
            </w:r>
          </w:p>
        </w:tc>
        <w:tc>
          <w:tcPr>
            <w:tcW w:w="1641" w:type="dxa"/>
          </w:tcPr>
          <w:p w14:paraId="281D6C62" w14:textId="77777777" w:rsidR="00270096" w:rsidRPr="00A93FA1" w:rsidRDefault="00270096" w:rsidP="00270096">
            <w:pPr>
              <w:spacing w:after="120"/>
              <w:rPr>
                <w:rFonts w:eastAsiaTheme="minorEastAsia"/>
                <w:lang w:val="en-US" w:eastAsia="zh-CN"/>
                <w:rPrChange w:id="9165" w:author="PANAITOPOL Dorin" w:date="2020-11-12T09:57:00Z">
                  <w:rPr>
                    <w:rFonts w:eastAsiaTheme="minorEastAsia"/>
                    <w:color w:val="0070C0"/>
                    <w:lang w:val="en-US" w:eastAsia="zh-CN"/>
                  </w:rPr>
                </w:rPrChange>
              </w:rPr>
            </w:pPr>
            <w:r w:rsidRPr="00A93FA1">
              <w:rPr>
                <w:rFonts w:eastAsiaTheme="minorEastAsia"/>
                <w:lang w:val="en-US" w:eastAsia="zh-CN"/>
                <w:rPrChange w:id="9166" w:author="PANAITOPOL Dorin" w:date="2020-11-12T09:57:00Z">
                  <w:rPr>
                    <w:rFonts w:eastAsiaTheme="minorEastAsia"/>
                    <w:color w:val="0070C0"/>
                    <w:lang w:val="en-US" w:eastAsia="zh-CN"/>
                  </w:rPr>
                </w:rPrChange>
              </w:rPr>
              <w:t>Agree</w:t>
            </w:r>
          </w:p>
        </w:tc>
        <w:tc>
          <w:tcPr>
            <w:tcW w:w="6854" w:type="dxa"/>
          </w:tcPr>
          <w:p w14:paraId="281D6C63" w14:textId="77777777" w:rsidR="00270096" w:rsidRPr="00A93FA1" w:rsidRDefault="00270096" w:rsidP="00270096">
            <w:pPr>
              <w:spacing w:after="120"/>
              <w:rPr>
                <w:rFonts w:eastAsiaTheme="minorEastAsia"/>
                <w:lang w:val="en-US" w:eastAsia="zh-CN"/>
                <w:rPrChange w:id="9167" w:author="PANAITOPOL Dorin" w:date="2020-11-12T09:57:00Z">
                  <w:rPr>
                    <w:rFonts w:eastAsiaTheme="minorEastAsia"/>
                    <w:color w:val="0070C0"/>
                    <w:lang w:val="en-US" w:eastAsia="zh-CN"/>
                  </w:rPr>
                </w:rPrChange>
              </w:rPr>
            </w:pPr>
          </w:p>
        </w:tc>
      </w:tr>
      <w:tr w:rsidR="00C903B5" w14:paraId="281D6C68" w14:textId="77777777" w:rsidTr="003C2708">
        <w:tc>
          <w:tcPr>
            <w:tcW w:w="1136" w:type="dxa"/>
          </w:tcPr>
          <w:p w14:paraId="281D6C65" w14:textId="0F0A6FE6" w:rsidR="00C903B5" w:rsidRPr="00A93FA1" w:rsidRDefault="00C903B5" w:rsidP="00C903B5">
            <w:pPr>
              <w:spacing w:after="120"/>
              <w:rPr>
                <w:rFonts w:eastAsiaTheme="minorEastAsia"/>
                <w:lang w:val="en-US" w:eastAsia="zh-CN"/>
                <w:rPrChange w:id="9168" w:author="PANAITOPOL Dorin" w:date="2020-11-12T09:57:00Z">
                  <w:rPr>
                    <w:rFonts w:eastAsiaTheme="minorEastAsia"/>
                    <w:color w:val="0070C0"/>
                    <w:lang w:val="en-US" w:eastAsia="zh-CN"/>
                  </w:rPr>
                </w:rPrChange>
              </w:rPr>
            </w:pPr>
            <w:r w:rsidRPr="00A93FA1">
              <w:rPr>
                <w:rStyle w:val="normaltextrun"/>
                <w:rPrChange w:id="9169" w:author="PANAITOPOL Dorin" w:date="2020-11-12T09:57:00Z">
                  <w:rPr>
                    <w:rStyle w:val="normaltextrun"/>
                    <w:color w:val="E3008C"/>
                  </w:rPr>
                </w:rPrChange>
              </w:rPr>
              <w:t>Nokia</w:t>
            </w:r>
            <w:r w:rsidRPr="00A93FA1">
              <w:rPr>
                <w:rStyle w:val="eop"/>
                <w:rPrChange w:id="9170" w:author="PANAITOPOL Dorin" w:date="2020-11-12T09:57:00Z">
                  <w:rPr>
                    <w:rStyle w:val="eop"/>
                    <w:color w:val="E3008C"/>
                  </w:rPr>
                </w:rPrChange>
              </w:rPr>
              <w:t> </w:t>
            </w:r>
          </w:p>
        </w:tc>
        <w:tc>
          <w:tcPr>
            <w:tcW w:w="1641" w:type="dxa"/>
          </w:tcPr>
          <w:p w14:paraId="281D6C66" w14:textId="1E7373B1" w:rsidR="00C903B5" w:rsidRPr="00A93FA1" w:rsidRDefault="00C903B5" w:rsidP="00C903B5">
            <w:pPr>
              <w:spacing w:after="120"/>
              <w:rPr>
                <w:rFonts w:eastAsiaTheme="minorEastAsia"/>
                <w:lang w:val="en-US" w:eastAsia="zh-CN"/>
                <w:rPrChange w:id="9171" w:author="PANAITOPOL Dorin" w:date="2020-11-12T09:57:00Z">
                  <w:rPr>
                    <w:rFonts w:eastAsiaTheme="minorEastAsia"/>
                    <w:color w:val="0070C0"/>
                    <w:lang w:val="en-US" w:eastAsia="zh-CN"/>
                  </w:rPr>
                </w:rPrChange>
              </w:rPr>
            </w:pPr>
            <w:r w:rsidRPr="00A93FA1">
              <w:rPr>
                <w:rStyle w:val="eop"/>
                <w:rFonts w:ascii="DengXian" w:eastAsia="DengXian" w:hAnsi="DengXian" w:hint="eastAsia"/>
                <w:rPrChange w:id="9172" w:author="PANAITOPOL Dorin" w:date="2020-11-12T09:57:00Z">
                  <w:rPr>
                    <w:rStyle w:val="eop"/>
                    <w:rFonts w:ascii="DengXian" w:eastAsia="DengXian" w:hAnsi="DengXian" w:hint="eastAsia"/>
                    <w:color w:val="0070C0"/>
                  </w:rPr>
                </w:rPrChange>
              </w:rPr>
              <w:t> </w:t>
            </w:r>
          </w:p>
        </w:tc>
        <w:tc>
          <w:tcPr>
            <w:tcW w:w="6854" w:type="dxa"/>
          </w:tcPr>
          <w:p w14:paraId="281D6C67" w14:textId="4E2A1C6D" w:rsidR="00C903B5" w:rsidRPr="00A93FA1" w:rsidRDefault="00C903B5" w:rsidP="00C903B5">
            <w:pPr>
              <w:spacing w:after="120"/>
              <w:rPr>
                <w:rFonts w:eastAsiaTheme="minorEastAsia"/>
                <w:lang w:val="en-US" w:eastAsia="zh-CN"/>
                <w:rPrChange w:id="9173" w:author="PANAITOPOL Dorin" w:date="2020-11-12T09:57:00Z">
                  <w:rPr>
                    <w:rFonts w:eastAsiaTheme="minorEastAsia"/>
                    <w:color w:val="0070C0"/>
                    <w:lang w:val="en-US" w:eastAsia="zh-CN"/>
                  </w:rPr>
                </w:rPrChange>
              </w:rPr>
            </w:pPr>
            <w:r w:rsidRPr="00A93FA1">
              <w:rPr>
                <w:rStyle w:val="normaltextrun"/>
                <w:rPrChange w:id="9174" w:author="PANAITOPOL Dorin" w:date="2020-11-12T09:57:00Z">
                  <w:rPr>
                    <w:rStyle w:val="normaltextrun"/>
                    <w:color w:val="E3008C"/>
                  </w:rPr>
                </w:rPrChange>
              </w:rPr>
              <w:t>Fine but the WF has no meaning before a band is decided. </w:t>
            </w:r>
            <w:r w:rsidRPr="00A93FA1">
              <w:rPr>
                <w:rStyle w:val="eop"/>
                <w:rPrChange w:id="9175" w:author="PANAITOPOL Dorin" w:date="2020-11-12T09:57:00Z">
                  <w:rPr>
                    <w:rStyle w:val="eop"/>
                    <w:color w:val="E3008C"/>
                  </w:rPr>
                </w:rPrChange>
              </w:rPr>
              <w:t> </w:t>
            </w:r>
          </w:p>
        </w:tc>
      </w:tr>
      <w:tr w:rsidR="002F2FA8" w14:paraId="281D6C6C" w14:textId="77777777" w:rsidTr="003C2708">
        <w:tc>
          <w:tcPr>
            <w:tcW w:w="1136" w:type="dxa"/>
          </w:tcPr>
          <w:p w14:paraId="281D6C69" w14:textId="5B083355" w:rsidR="002F2FA8" w:rsidRPr="00A93FA1" w:rsidRDefault="002F2FA8" w:rsidP="00270096">
            <w:pPr>
              <w:spacing w:after="120"/>
              <w:rPr>
                <w:rFonts w:eastAsiaTheme="minorEastAsia"/>
                <w:lang w:val="en-US" w:eastAsia="zh-CN"/>
                <w:rPrChange w:id="9176" w:author="PANAITOPOL Dorin" w:date="2020-11-12T09:57:00Z">
                  <w:rPr>
                    <w:rFonts w:eastAsiaTheme="minorEastAsia"/>
                    <w:color w:val="0070C0"/>
                    <w:lang w:val="en-US" w:eastAsia="zh-CN"/>
                  </w:rPr>
                </w:rPrChange>
              </w:rPr>
            </w:pPr>
            <w:r w:rsidRPr="00A93FA1">
              <w:rPr>
                <w:rFonts w:eastAsiaTheme="minorEastAsia"/>
                <w:lang w:val="en-US" w:eastAsia="zh-CN"/>
                <w:rPrChange w:id="9177" w:author="PANAITOPOL Dorin" w:date="2020-11-12T09:57:00Z">
                  <w:rPr>
                    <w:rFonts w:eastAsiaTheme="minorEastAsia"/>
                    <w:color w:val="0070C0"/>
                    <w:lang w:val="en-US" w:eastAsia="zh-CN"/>
                  </w:rPr>
                </w:rPrChange>
              </w:rPr>
              <w:t>HNS/</w:t>
            </w:r>
            <w:proofErr w:type="spellStart"/>
            <w:r w:rsidRPr="00A93FA1">
              <w:rPr>
                <w:rFonts w:eastAsiaTheme="minorEastAsia"/>
                <w:lang w:val="en-US" w:eastAsia="zh-CN"/>
                <w:rPrChange w:id="9178" w:author="PANAITOPOL Dorin" w:date="2020-11-12T09:57:00Z">
                  <w:rPr>
                    <w:rFonts w:eastAsiaTheme="minorEastAsia"/>
                    <w:color w:val="0070C0"/>
                    <w:lang w:val="en-US" w:eastAsia="zh-CN"/>
                  </w:rPr>
                </w:rPrChange>
              </w:rPr>
              <w:t>Ech</w:t>
            </w:r>
            <w:proofErr w:type="spellEnd"/>
          </w:p>
        </w:tc>
        <w:tc>
          <w:tcPr>
            <w:tcW w:w="1641" w:type="dxa"/>
          </w:tcPr>
          <w:p w14:paraId="281D6C6A" w14:textId="64A61F97" w:rsidR="002F2FA8" w:rsidRPr="00A93FA1" w:rsidRDefault="002F2FA8" w:rsidP="00270096">
            <w:pPr>
              <w:spacing w:after="120"/>
              <w:rPr>
                <w:rFonts w:eastAsiaTheme="minorEastAsia"/>
                <w:lang w:val="en-US" w:eastAsia="zh-CN"/>
                <w:rPrChange w:id="9179" w:author="PANAITOPOL Dorin" w:date="2020-11-12T09:57:00Z">
                  <w:rPr>
                    <w:rFonts w:eastAsiaTheme="minorEastAsia"/>
                    <w:color w:val="0070C0"/>
                    <w:lang w:val="en-US" w:eastAsia="zh-CN"/>
                  </w:rPr>
                </w:rPrChange>
              </w:rPr>
            </w:pPr>
            <w:r w:rsidRPr="00A93FA1">
              <w:rPr>
                <w:rFonts w:eastAsiaTheme="minorEastAsia"/>
                <w:lang w:val="en-US" w:eastAsia="zh-CN"/>
                <w:rPrChange w:id="9180" w:author="PANAITOPOL Dorin" w:date="2020-11-12T09:57:00Z">
                  <w:rPr>
                    <w:rFonts w:eastAsiaTheme="minorEastAsia"/>
                    <w:color w:val="0070C0"/>
                    <w:lang w:val="en-US" w:eastAsia="zh-CN"/>
                  </w:rPr>
                </w:rPrChange>
              </w:rPr>
              <w:t>Agree</w:t>
            </w:r>
          </w:p>
        </w:tc>
        <w:tc>
          <w:tcPr>
            <w:tcW w:w="6854" w:type="dxa"/>
          </w:tcPr>
          <w:p w14:paraId="281D6C6B" w14:textId="5416CA48" w:rsidR="002F2FA8" w:rsidRPr="00A93FA1" w:rsidRDefault="002F2FA8" w:rsidP="00270096">
            <w:pPr>
              <w:spacing w:after="120"/>
              <w:rPr>
                <w:rFonts w:eastAsiaTheme="minorEastAsia"/>
                <w:lang w:val="en-US" w:eastAsia="zh-CN"/>
                <w:rPrChange w:id="9181" w:author="PANAITOPOL Dorin" w:date="2020-11-12T09:57:00Z">
                  <w:rPr>
                    <w:rFonts w:eastAsiaTheme="minorEastAsia"/>
                    <w:color w:val="0070C0"/>
                    <w:lang w:val="en-US" w:eastAsia="zh-CN"/>
                  </w:rPr>
                </w:rPrChange>
              </w:rPr>
            </w:pPr>
            <w:r w:rsidRPr="00A93FA1">
              <w:rPr>
                <w:rFonts w:eastAsiaTheme="minorEastAsia"/>
                <w:lang w:val="en-US" w:eastAsia="zh-CN"/>
                <w:rPrChange w:id="9182" w:author="PANAITOPOL Dorin" w:date="2020-11-12T09:57:00Z">
                  <w:rPr>
                    <w:rFonts w:eastAsiaTheme="minorEastAsia"/>
                    <w:color w:val="0070C0"/>
                    <w:lang w:val="en-US" w:eastAsia="zh-CN"/>
                  </w:rPr>
                </w:rPrChange>
              </w:rPr>
              <w:t>Consider 100, 200, 400 and possibly 500 MHz in FR2</w:t>
            </w:r>
          </w:p>
        </w:tc>
      </w:tr>
      <w:tr w:rsidR="00270096" w14:paraId="281D6C70" w14:textId="77777777" w:rsidTr="003C2708">
        <w:tc>
          <w:tcPr>
            <w:tcW w:w="1136" w:type="dxa"/>
          </w:tcPr>
          <w:p w14:paraId="281D6C6D" w14:textId="4218B412" w:rsidR="00270096" w:rsidRPr="00A93FA1" w:rsidRDefault="004A2306" w:rsidP="00270096">
            <w:pPr>
              <w:spacing w:after="120"/>
              <w:rPr>
                <w:rFonts w:eastAsiaTheme="minorEastAsia"/>
                <w:lang w:val="en-US" w:eastAsia="zh-CN"/>
                <w:rPrChange w:id="9183" w:author="PANAITOPOL Dorin" w:date="2020-11-12T09:57:00Z">
                  <w:rPr>
                    <w:rFonts w:eastAsiaTheme="minorEastAsia"/>
                    <w:color w:val="0070C0"/>
                    <w:lang w:val="en-US" w:eastAsia="zh-CN"/>
                  </w:rPr>
                </w:rPrChange>
              </w:rPr>
            </w:pPr>
            <w:r w:rsidRPr="00A93FA1">
              <w:rPr>
                <w:rFonts w:eastAsiaTheme="minorEastAsia"/>
                <w:lang w:val="en-US" w:eastAsia="zh-CN"/>
                <w:rPrChange w:id="9184" w:author="PANAITOPOL Dorin" w:date="2020-11-12T09:57:00Z">
                  <w:rPr>
                    <w:rFonts w:eastAsiaTheme="minorEastAsia"/>
                    <w:color w:val="0070C0"/>
                    <w:lang w:val="en-US" w:eastAsia="zh-CN"/>
                  </w:rPr>
                </w:rPrChange>
              </w:rPr>
              <w:t>Thales</w:t>
            </w:r>
          </w:p>
        </w:tc>
        <w:tc>
          <w:tcPr>
            <w:tcW w:w="1641" w:type="dxa"/>
          </w:tcPr>
          <w:p w14:paraId="281D6C6E" w14:textId="48C0E537" w:rsidR="00270096" w:rsidRPr="00A93FA1" w:rsidRDefault="004A2306" w:rsidP="00270096">
            <w:pPr>
              <w:spacing w:after="120"/>
              <w:rPr>
                <w:rFonts w:eastAsiaTheme="minorEastAsia"/>
                <w:lang w:val="en-US" w:eastAsia="zh-CN"/>
                <w:rPrChange w:id="9185" w:author="PANAITOPOL Dorin" w:date="2020-11-12T09:57:00Z">
                  <w:rPr>
                    <w:rFonts w:eastAsiaTheme="minorEastAsia"/>
                    <w:color w:val="0070C0"/>
                    <w:lang w:val="en-US" w:eastAsia="zh-CN"/>
                  </w:rPr>
                </w:rPrChange>
              </w:rPr>
            </w:pPr>
            <w:r w:rsidRPr="00A93FA1">
              <w:rPr>
                <w:rFonts w:eastAsiaTheme="minorEastAsia"/>
                <w:lang w:val="en-US" w:eastAsia="zh-CN"/>
                <w:rPrChange w:id="9186" w:author="PANAITOPOL Dorin" w:date="2020-11-12T09:57:00Z">
                  <w:rPr>
                    <w:rFonts w:eastAsiaTheme="minorEastAsia"/>
                    <w:color w:val="0070C0"/>
                    <w:lang w:val="en-US" w:eastAsia="zh-CN"/>
                  </w:rPr>
                </w:rPrChange>
              </w:rPr>
              <w:t>Agree</w:t>
            </w:r>
          </w:p>
        </w:tc>
        <w:tc>
          <w:tcPr>
            <w:tcW w:w="6854" w:type="dxa"/>
          </w:tcPr>
          <w:p w14:paraId="281D6C6F" w14:textId="77777777" w:rsidR="00270096" w:rsidRPr="00A93FA1" w:rsidRDefault="00270096" w:rsidP="00270096">
            <w:pPr>
              <w:spacing w:after="120"/>
              <w:rPr>
                <w:rFonts w:eastAsiaTheme="minorEastAsia"/>
                <w:lang w:val="en-US" w:eastAsia="zh-CN"/>
                <w:rPrChange w:id="9187" w:author="PANAITOPOL Dorin" w:date="2020-11-12T09:57:00Z">
                  <w:rPr>
                    <w:rFonts w:eastAsiaTheme="minorEastAsia"/>
                    <w:color w:val="0070C0"/>
                    <w:lang w:val="en-US" w:eastAsia="zh-CN"/>
                  </w:rPr>
                </w:rPrChange>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Titre2"/>
        <w:rPr>
          <w:lang w:val="en-US"/>
        </w:rPr>
      </w:pPr>
      <w:r w:rsidRPr="00504476">
        <w:rPr>
          <w:lang w:val="en-US"/>
        </w:rPr>
        <w:t xml:space="preserve">Companies views’ collection for 1st round </w:t>
      </w:r>
    </w:p>
    <w:p w14:paraId="281D6C7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Titre2"/>
      </w:pPr>
      <w:r>
        <w:t>Summary</w:t>
      </w:r>
      <w:r>
        <w:rPr>
          <w:rFonts w:hint="eastAsia"/>
        </w:rPr>
        <w:t xml:space="preserve"> for 1st round </w:t>
      </w:r>
    </w:p>
    <w:p w14:paraId="281D6C83" w14:textId="77777777" w:rsidR="00A52C25" w:rsidRDefault="003C2708">
      <w:pPr>
        <w:pStyle w:val="Titre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lastRenderedPageBreak/>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Titre2"/>
        <w:rPr>
          <w:ins w:id="9188"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9189" w:author="PANAITOPOL Dorin" w:date="2020-11-08T19:48:00Z"/>
          <w:lang w:val="en-US" w:eastAsia="zh-CN"/>
        </w:rPr>
      </w:pPr>
      <w:ins w:id="9190"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9191" w:author="PANAITOPOL Dorin" w:date="2020-11-08T19:48:00Z">
          <w:pPr>
            <w:pStyle w:val="Titre2"/>
          </w:pPr>
        </w:pPrChange>
      </w:pPr>
    </w:p>
    <w:tbl>
      <w:tblPr>
        <w:tblStyle w:val="Grilledutableau"/>
        <w:tblW w:w="0" w:type="auto"/>
        <w:tblLook w:val="04A0" w:firstRow="1" w:lastRow="0" w:firstColumn="1" w:lastColumn="0" w:noHBand="0" w:noVBand="1"/>
        <w:tblPrChange w:id="9192" w:author="PANAITOPOL Dorin" w:date="2020-11-08T19:40:00Z">
          <w:tblPr>
            <w:tblStyle w:val="Grilledutableau"/>
            <w:tblW w:w="0" w:type="auto"/>
            <w:tblLook w:val="04A0" w:firstRow="1" w:lastRow="0" w:firstColumn="1" w:lastColumn="0" w:noHBand="0" w:noVBand="1"/>
          </w:tblPr>
        </w:tblPrChange>
      </w:tblPr>
      <w:tblGrid>
        <w:gridCol w:w="1372"/>
        <w:gridCol w:w="7100"/>
        <w:gridCol w:w="1385"/>
        <w:tblGridChange w:id="9193">
          <w:tblGrid>
            <w:gridCol w:w="1372"/>
            <w:gridCol w:w="8485"/>
            <w:gridCol w:w="8485"/>
          </w:tblGrid>
        </w:tblGridChange>
      </w:tblGrid>
      <w:tr w:rsidR="004B3C5C" w14:paraId="2584C252" w14:textId="2EDA9E31" w:rsidTr="004B3C5C">
        <w:trPr>
          <w:ins w:id="9194" w:author="PANAITOPOL Dorin" w:date="2020-11-08T19:39:00Z"/>
        </w:trPr>
        <w:tc>
          <w:tcPr>
            <w:tcW w:w="1372" w:type="dxa"/>
            <w:tcPrChange w:id="9195" w:author="PANAITOPOL Dorin" w:date="2020-11-08T19:40:00Z">
              <w:tcPr>
                <w:tcW w:w="1372" w:type="dxa"/>
              </w:tcPr>
            </w:tcPrChange>
          </w:tcPr>
          <w:p w14:paraId="5714704F" w14:textId="77777777" w:rsidR="004B3C5C" w:rsidRDefault="004B3C5C" w:rsidP="00983D53">
            <w:pPr>
              <w:rPr>
                <w:ins w:id="9196" w:author="PANAITOPOL Dorin" w:date="2020-11-08T19:39:00Z"/>
                <w:rFonts w:eastAsiaTheme="minorEastAsia"/>
                <w:b/>
                <w:bCs/>
                <w:color w:val="0070C0"/>
                <w:lang w:val="en-US" w:eastAsia="zh-CN"/>
              </w:rPr>
            </w:pPr>
          </w:p>
        </w:tc>
        <w:tc>
          <w:tcPr>
            <w:tcW w:w="7100" w:type="dxa"/>
            <w:tcPrChange w:id="9197" w:author="PANAITOPOL Dorin" w:date="2020-11-08T19:40:00Z">
              <w:tcPr>
                <w:tcW w:w="8485" w:type="dxa"/>
              </w:tcPr>
            </w:tcPrChange>
          </w:tcPr>
          <w:p w14:paraId="4625719F" w14:textId="77777777" w:rsidR="004B3C5C" w:rsidRDefault="004B3C5C" w:rsidP="00983D53">
            <w:pPr>
              <w:rPr>
                <w:ins w:id="9198" w:author="PANAITOPOL Dorin" w:date="2020-11-08T19:39:00Z"/>
                <w:rFonts w:eastAsiaTheme="minorEastAsia"/>
                <w:b/>
                <w:bCs/>
                <w:color w:val="0070C0"/>
                <w:lang w:val="en-US" w:eastAsia="zh-CN"/>
              </w:rPr>
            </w:pPr>
            <w:ins w:id="9199" w:author="PANAITOPOL Dorin" w:date="2020-11-08T19:39:00Z">
              <w:r>
                <w:rPr>
                  <w:rFonts w:eastAsiaTheme="minorEastAsia"/>
                  <w:b/>
                  <w:bCs/>
                  <w:color w:val="0070C0"/>
                  <w:lang w:val="en-US" w:eastAsia="zh-CN"/>
                </w:rPr>
                <w:t xml:space="preserve">Status summary </w:t>
              </w:r>
            </w:ins>
          </w:p>
        </w:tc>
        <w:tc>
          <w:tcPr>
            <w:tcW w:w="1385" w:type="dxa"/>
            <w:tcPrChange w:id="9200" w:author="PANAITOPOL Dorin" w:date="2020-11-08T19:40:00Z">
              <w:tcPr>
                <w:tcW w:w="8485" w:type="dxa"/>
              </w:tcPr>
            </w:tcPrChange>
          </w:tcPr>
          <w:p w14:paraId="13F396BE" w14:textId="3D0A8627" w:rsidR="004B3C5C" w:rsidRDefault="004B3C5C" w:rsidP="00983D53">
            <w:pPr>
              <w:rPr>
                <w:ins w:id="9201" w:author="PANAITOPOL Dorin" w:date="2020-11-08T19:40:00Z"/>
                <w:rFonts w:eastAsiaTheme="minorEastAsia"/>
                <w:b/>
                <w:bCs/>
                <w:color w:val="0070C0"/>
                <w:lang w:val="en-US" w:eastAsia="zh-CN"/>
              </w:rPr>
            </w:pPr>
            <w:ins w:id="9202"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9203" w:author="PANAITOPOL Dorin" w:date="2020-11-08T19:39:00Z"/>
          <w:trPrChange w:id="9204" w:author="PANAITOPOL Dorin" w:date="2020-11-08T19:40:00Z">
            <w:trPr>
              <w:trHeight w:val="528"/>
            </w:trPr>
          </w:trPrChange>
        </w:trPr>
        <w:tc>
          <w:tcPr>
            <w:tcW w:w="1372" w:type="dxa"/>
            <w:vMerge w:val="restart"/>
            <w:tcPrChange w:id="9205" w:author="PANAITOPOL Dorin" w:date="2020-11-08T19:40:00Z">
              <w:tcPr>
                <w:tcW w:w="1372" w:type="dxa"/>
                <w:vMerge w:val="restart"/>
              </w:tcPr>
            </w:tcPrChange>
          </w:tcPr>
          <w:p w14:paraId="711F8A4B" w14:textId="77777777" w:rsidR="004B3C5C" w:rsidRDefault="004B3C5C" w:rsidP="00983D53">
            <w:pPr>
              <w:rPr>
                <w:ins w:id="9206" w:author="PANAITOPOL Dorin" w:date="2020-11-08T19:39:00Z"/>
                <w:b/>
                <w:color w:val="0070C0"/>
                <w:u w:val="single"/>
                <w:lang w:eastAsia="ko-KR"/>
              </w:rPr>
            </w:pPr>
            <w:ins w:id="9207"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9208" w:author="PANAITOPOL Dorin" w:date="2020-11-08T19:39:00Z"/>
                <w:rFonts w:eastAsiaTheme="minorEastAsia"/>
                <w:color w:val="0070C0"/>
                <w:lang w:val="en-US" w:eastAsia="zh-CN"/>
              </w:rPr>
            </w:pPr>
          </w:p>
        </w:tc>
        <w:tc>
          <w:tcPr>
            <w:tcW w:w="7100" w:type="dxa"/>
            <w:tcPrChange w:id="9209" w:author="PANAITOPOL Dorin" w:date="2020-11-08T19:40:00Z">
              <w:tcPr>
                <w:tcW w:w="8485" w:type="dxa"/>
              </w:tcPr>
            </w:tcPrChange>
          </w:tcPr>
          <w:p w14:paraId="5128D499" w14:textId="7F39DC44" w:rsidR="004B3C5C" w:rsidRPr="004B3C5C" w:rsidRDefault="004B3C5C">
            <w:pPr>
              <w:rPr>
                <w:ins w:id="9210" w:author="PANAITOPOL Dorin" w:date="2020-11-08T19:39:00Z"/>
                <w:color w:val="000000" w:themeColor="text1"/>
                <w:szCs w:val="24"/>
                <w:lang w:eastAsia="zh-CN"/>
                <w:rPrChange w:id="9211" w:author="PANAITOPOL Dorin" w:date="2020-11-08T19:40:00Z">
                  <w:rPr>
                    <w:ins w:id="9212" w:author="PANAITOPOL Dorin" w:date="2020-11-08T19:39:00Z"/>
                    <w:rFonts w:eastAsiaTheme="minorEastAsia"/>
                    <w:color w:val="000000" w:themeColor="text1"/>
                    <w:lang w:val="en-US" w:eastAsia="zh-CN"/>
                  </w:rPr>
                </w:rPrChange>
              </w:rPr>
            </w:pPr>
            <w:ins w:id="9213"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9214" w:author="PANAITOPOL Dorin" w:date="2020-11-08T19:40:00Z">
              <w:tcPr>
                <w:tcW w:w="8485" w:type="dxa"/>
              </w:tcPr>
            </w:tcPrChange>
          </w:tcPr>
          <w:p w14:paraId="0319B9F5" w14:textId="57C96BB2" w:rsidR="004B3C5C" w:rsidRPr="004864EF" w:rsidRDefault="004B3C5C" w:rsidP="004B3C5C">
            <w:pPr>
              <w:rPr>
                <w:ins w:id="9215" w:author="PANAITOPOL Dorin" w:date="2020-11-08T19:40:00Z"/>
                <w:b/>
                <w:bCs/>
                <w:color w:val="000000" w:themeColor="text1"/>
                <w:szCs w:val="24"/>
                <w:lang w:eastAsia="zh-CN"/>
              </w:rPr>
            </w:pPr>
            <w:ins w:id="9216" w:author="PANAITOPOL Dorin" w:date="2020-11-08T19:41:00Z">
              <w:r>
                <w:rPr>
                  <w:b/>
                  <w:bCs/>
                  <w:color w:val="000000" w:themeColor="text1"/>
                  <w:szCs w:val="24"/>
                  <w:lang w:eastAsia="zh-CN"/>
                </w:rPr>
                <w:t>#97e</w:t>
              </w:r>
            </w:ins>
          </w:p>
        </w:tc>
      </w:tr>
      <w:tr w:rsidR="004B3C5C" w14:paraId="12B26594" w14:textId="0CFF8F60" w:rsidTr="004B3C5C">
        <w:trPr>
          <w:trHeight w:val="527"/>
          <w:ins w:id="9217" w:author="PANAITOPOL Dorin" w:date="2020-11-08T19:39:00Z"/>
          <w:trPrChange w:id="9218" w:author="PANAITOPOL Dorin" w:date="2020-11-08T19:40:00Z">
            <w:trPr>
              <w:trHeight w:val="527"/>
            </w:trPr>
          </w:trPrChange>
        </w:trPr>
        <w:tc>
          <w:tcPr>
            <w:tcW w:w="1372" w:type="dxa"/>
            <w:vMerge/>
            <w:tcPrChange w:id="9219" w:author="PANAITOPOL Dorin" w:date="2020-11-08T19:40:00Z">
              <w:tcPr>
                <w:tcW w:w="1372" w:type="dxa"/>
                <w:vMerge/>
              </w:tcPr>
            </w:tcPrChange>
          </w:tcPr>
          <w:p w14:paraId="60A29B1D" w14:textId="77777777" w:rsidR="004B3C5C" w:rsidRDefault="004B3C5C" w:rsidP="00983D53">
            <w:pPr>
              <w:rPr>
                <w:ins w:id="9220" w:author="PANAITOPOL Dorin" w:date="2020-11-08T19:39:00Z"/>
                <w:b/>
                <w:color w:val="0070C0"/>
                <w:u w:val="single"/>
                <w:lang w:eastAsia="ko-KR"/>
              </w:rPr>
            </w:pPr>
          </w:p>
        </w:tc>
        <w:tc>
          <w:tcPr>
            <w:tcW w:w="7100" w:type="dxa"/>
            <w:tcPrChange w:id="9221" w:author="PANAITOPOL Dorin" w:date="2020-11-08T19:40:00Z">
              <w:tcPr>
                <w:tcW w:w="8485" w:type="dxa"/>
              </w:tcPr>
            </w:tcPrChange>
          </w:tcPr>
          <w:p w14:paraId="59259AD9" w14:textId="387CF040" w:rsidR="004B3C5C" w:rsidRPr="004B3C5C" w:rsidRDefault="004B3C5C">
            <w:pPr>
              <w:pStyle w:val="Paragraphedeliste"/>
              <w:spacing w:after="120"/>
              <w:ind w:firstLineChars="0" w:firstLine="0"/>
              <w:rPr>
                <w:ins w:id="9222" w:author="PANAITOPOL Dorin" w:date="2020-11-08T19:39:00Z"/>
                <w:rFonts w:eastAsia="SimSun"/>
                <w:color w:val="000000" w:themeColor="text1"/>
                <w:szCs w:val="24"/>
                <w:lang w:eastAsia="zh-CN"/>
                <w:rPrChange w:id="9223" w:author="PANAITOPOL Dorin" w:date="2020-11-08T19:40:00Z">
                  <w:rPr>
                    <w:ins w:id="9224" w:author="PANAITOPOL Dorin" w:date="2020-11-08T19:39:00Z"/>
                    <w:b/>
                    <w:bCs/>
                    <w:color w:val="000000" w:themeColor="text1"/>
                    <w:szCs w:val="24"/>
                    <w:lang w:eastAsia="zh-CN"/>
                  </w:rPr>
                </w:rPrChange>
              </w:rPr>
              <w:pPrChange w:id="9225" w:author="Unknown" w:date="2020-11-08T19:40:00Z">
                <w:pPr/>
              </w:pPrChange>
            </w:pPr>
            <w:ins w:id="9226"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9227" w:author="PANAITOPOL Dorin" w:date="2020-11-08T19:40:00Z">
              <w:tcPr>
                <w:tcW w:w="8485" w:type="dxa"/>
              </w:tcPr>
            </w:tcPrChange>
          </w:tcPr>
          <w:p w14:paraId="432C1629" w14:textId="4D38EF63" w:rsidR="004B3C5C" w:rsidRPr="004864EF" w:rsidRDefault="004B3C5C" w:rsidP="004B3C5C">
            <w:pPr>
              <w:pStyle w:val="Paragraphedeliste"/>
              <w:spacing w:after="120"/>
              <w:ind w:firstLineChars="0" w:firstLine="0"/>
              <w:rPr>
                <w:ins w:id="9228" w:author="PANAITOPOL Dorin" w:date="2020-11-08T19:40:00Z"/>
                <w:b/>
                <w:bCs/>
                <w:color w:val="000000" w:themeColor="text1"/>
                <w:szCs w:val="24"/>
                <w:lang w:eastAsia="zh-CN"/>
              </w:rPr>
            </w:pPr>
            <w:ins w:id="9229" w:author="PANAITOPOL Dorin" w:date="2020-11-08T19:41:00Z">
              <w:r>
                <w:rPr>
                  <w:b/>
                  <w:bCs/>
                  <w:color w:val="000000" w:themeColor="text1"/>
                  <w:szCs w:val="24"/>
                  <w:lang w:eastAsia="zh-CN"/>
                </w:rPr>
                <w:t>#97e</w:t>
              </w:r>
            </w:ins>
          </w:p>
        </w:tc>
      </w:tr>
      <w:tr w:rsidR="004B3C5C" w14:paraId="289E9788" w14:textId="0D5AEF45" w:rsidTr="004B3C5C">
        <w:trPr>
          <w:trHeight w:val="527"/>
          <w:ins w:id="9230" w:author="PANAITOPOL Dorin" w:date="2020-11-08T19:39:00Z"/>
          <w:trPrChange w:id="9231" w:author="PANAITOPOL Dorin" w:date="2020-11-08T19:40:00Z">
            <w:trPr>
              <w:trHeight w:val="527"/>
            </w:trPr>
          </w:trPrChange>
        </w:trPr>
        <w:tc>
          <w:tcPr>
            <w:tcW w:w="1372" w:type="dxa"/>
            <w:vMerge/>
            <w:tcPrChange w:id="9232" w:author="PANAITOPOL Dorin" w:date="2020-11-08T19:40:00Z">
              <w:tcPr>
                <w:tcW w:w="1372" w:type="dxa"/>
                <w:vMerge/>
              </w:tcPr>
            </w:tcPrChange>
          </w:tcPr>
          <w:p w14:paraId="60EFA413" w14:textId="77777777" w:rsidR="004B3C5C" w:rsidRDefault="004B3C5C" w:rsidP="00983D53">
            <w:pPr>
              <w:rPr>
                <w:ins w:id="9233" w:author="PANAITOPOL Dorin" w:date="2020-11-08T19:39:00Z"/>
                <w:b/>
                <w:color w:val="0070C0"/>
                <w:u w:val="single"/>
                <w:lang w:eastAsia="ko-KR"/>
              </w:rPr>
            </w:pPr>
          </w:p>
        </w:tc>
        <w:tc>
          <w:tcPr>
            <w:tcW w:w="7100" w:type="dxa"/>
            <w:tcPrChange w:id="9234" w:author="PANAITOPOL Dorin" w:date="2020-11-08T19:40:00Z">
              <w:tcPr>
                <w:tcW w:w="8485" w:type="dxa"/>
              </w:tcPr>
            </w:tcPrChange>
          </w:tcPr>
          <w:p w14:paraId="6476476A" w14:textId="2C199DDE" w:rsidR="004B3C5C" w:rsidRPr="004864EF" w:rsidRDefault="004B3C5C" w:rsidP="00983D53">
            <w:pPr>
              <w:rPr>
                <w:ins w:id="9235" w:author="PANAITOPOL Dorin" w:date="2020-11-08T19:39:00Z"/>
                <w:b/>
                <w:bCs/>
                <w:color w:val="000000" w:themeColor="text1"/>
                <w:szCs w:val="24"/>
                <w:lang w:eastAsia="zh-CN"/>
              </w:rPr>
            </w:pPr>
            <w:ins w:id="9236"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9237" w:author="PANAITOPOL Dorin" w:date="2020-11-08T19:40:00Z">
              <w:tcPr>
                <w:tcW w:w="8485" w:type="dxa"/>
              </w:tcPr>
            </w:tcPrChange>
          </w:tcPr>
          <w:p w14:paraId="7499D932" w14:textId="1C448B46" w:rsidR="004B3C5C" w:rsidRPr="004864EF" w:rsidRDefault="004B3C5C" w:rsidP="00983D53">
            <w:pPr>
              <w:rPr>
                <w:ins w:id="9238" w:author="PANAITOPOL Dorin" w:date="2020-11-08T19:40:00Z"/>
                <w:b/>
                <w:bCs/>
                <w:color w:val="000000" w:themeColor="text1"/>
                <w:szCs w:val="24"/>
                <w:lang w:eastAsia="zh-CN"/>
              </w:rPr>
            </w:pPr>
            <w:ins w:id="9239" w:author="PANAITOPOL Dorin" w:date="2020-11-08T19:41:00Z">
              <w:r>
                <w:rPr>
                  <w:b/>
                  <w:bCs/>
                  <w:color w:val="000000" w:themeColor="text1"/>
                  <w:szCs w:val="24"/>
                  <w:lang w:eastAsia="zh-CN"/>
                </w:rPr>
                <w:t>#97e</w:t>
              </w:r>
            </w:ins>
          </w:p>
        </w:tc>
      </w:tr>
      <w:tr w:rsidR="004B3C5C" w14:paraId="320B251E" w14:textId="4D2E36AB" w:rsidTr="004B3C5C">
        <w:trPr>
          <w:ins w:id="9240" w:author="PANAITOPOL Dorin" w:date="2020-11-08T19:39:00Z"/>
        </w:trPr>
        <w:tc>
          <w:tcPr>
            <w:tcW w:w="1372" w:type="dxa"/>
            <w:tcPrChange w:id="9241" w:author="PANAITOPOL Dorin" w:date="2020-11-08T19:40:00Z">
              <w:tcPr>
                <w:tcW w:w="1372" w:type="dxa"/>
              </w:tcPr>
            </w:tcPrChange>
          </w:tcPr>
          <w:p w14:paraId="512D14EA" w14:textId="77777777" w:rsidR="004B3C5C" w:rsidRDefault="004B3C5C" w:rsidP="00983D53">
            <w:pPr>
              <w:rPr>
                <w:ins w:id="9242" w:author="PANAITOPOL Dorin" w:date="2020-11-08T19:39:00Z"/>
                <w:b/>
                <w:color w:val="0070C0"/>
                <w:u w:val="single"/>
                <w:lang w:eastAsia="ko-KR"/>
              </w:rPr>
            </w:pPr>
            <w:ins w:id="9243"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9244" w:author="PANAITOPOL Dorin" w:date="2020-11-08T19:39:00Z"/>
                <w:rFonts w:eastAsiaTheme="minorEastAsia"/>
                <w:b/>
                <w:bCs/>
                <w:color w:val="0070C0"/>
                <w:lang w:val="en-US" w:eastAsia="zh-CN"/>
              </w:rPr>
            </w:pPr>
          </w:p>
        </w:tc>
        <w:tc>
          <w:tcPr>
            <w:tcW w:w="7100" w:type="dxa"/>
            <w:tcPrChange w:id="9245" w:author="PANAITOPOL Dorin" w:date="2020-11-08T19:40:00Z">
              <w:tcPr>
                <w:tcW w:w="8485" w:type="dxa"/>
              </w:tcPr>
            </w:tcPrChange>
          </w:tcPr>
          <w:p w14:paraId="2A02372B" w14:textId="31BBB5B0" w:rsidR="004B3C5C" w:rsidRPr="004B3C5C" w:rsidRDefault="004B3C5C">
            <w:pPr>
              <w:rPr>
                <w:ins w:id="9246" w:author="PANAITOPOL Dorin" w:date="2020-11-08T19:39:00Z"/>
                <w:color w:val="000000" w:themeColor="text1"/>
                <w:lang w:val="en-US" w:eastAsia="zh-CN"/>
                <w:rPrChange w:id="9247" w:author="PANAITOPOL Dorin" w:date="2020-11-08T19:39:00Z">
                  <w:rPr>
                    <w:ins w:id="9248" w:author="PANAITOPOL Dorin" w:date="2020-11-08T19:39:00Z"/>
                    <w:rFonts w:eastAsiaTheme="minorEastAsia"/>
                    <w:color w:val="000000" w:themeColor="text1"/>
                    <w:lang w:val="en-US" w:eastAsia="zh-CN"/>
                  </w:rPr>
                </w:rPrChange>
              </w:rPr>
            </w:pPr>
            <w:ins w:id="9249"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9250" w:author="PANAITOPOL Dorin" w:date="2020-11-08T19:40:00Z">
              <w:tcPr>
                <w:tcW w:w="8485" w:type="dxa"/>
              </w:tcPr>
            </w:tcPrChange>
          </w:tcPr>
          <w:p w14:paraId="00F4205B" w14:textId="562E2089" w:rsidR="004B3C5C" w:rsidRPr="004864EF" w:rsidRDefault="004B3C5C" w:rsidP="004B3C5C">
            <w:pPr>
              <w:rPr>
                <w:ins w:id="9251" w:author="PANAITOPOL Dorin" w:date="2020-11-08T19:40:00Z"/>
                <w:b/>
                <w:bCs/>
                <w:color w:val="000000" w:themeColor="text1"/>
                <w:lang w:val="en-US" w:eastAsia="zh-CN"/>
              </w:rPr>
            </w:pPr>
            <w:ins w:id="9252"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9253" w:author="PANAITOPOL Dorin" w:date="2020-11-08T19:41:00Z"/>
          <w:lang w:val="en-US" w:eastAsia="zh-CN"/>
        </w:rPr>
      </w:pPr>
    </w:p>
    <w:p w14:paraId="0D8DC617" w14:textId="77777777" w:rsidR="00874E0D" w:rsidRDefault="00874E0D" w:rsidP="00874E0D">
      <w:pPr>
        <w:rPr>
          <w:ins w:id="9254" w:author="PANAITOPOL Dorin" w:date="2020-11-09T09:32:00Z"/>
          <w:lang w:val="en-US" w:eastAsia="zh-CN"/>
        </w:rPr>
      </w:pPr>
      <w:ins w:id="925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9256" w:author="PANAITOPOL Dorin" w:date="2020-11-08T19:42:00Z"/>
          <w:rFonts w:eastAsiaTheme="minorEastAsia"/>
          <w:color w:val="000000" w:themeColor="text1"/>
          <w:lang w:val="en-US" w:eastAsia="zh-CN"/>
        </w:rPr>
      </w:pPr>
      <w:ins w:id="9257" w:author="PANAITOPOL Dorin" w:date="2020-11-08T19:42:00Z">
        <w:r w:rsidRPr="00775418">
          <w:rPr>
            <w:b/>
            <w:bCs/>
            <w:lang w:val="en-US" w:eastAsia="zh-CN"/>
          </w:rPr>
          <w:lastRenderedPageBreak/>
          <w:t>Question:</w:t>
        </w:r>
        <w:r>
          <w:rPr>
            <w:lang w:val="en-US" w:eastAsia="zh-CN"/>
          </w:rPr>
          <w:t xml:space="preserve"> Do you agree with proposal </w:t>
        </w:r>
        <w:r>
          <w:rPr>
            <w:b/>
            <w:color w:val="0070C0"/>
            <w:u w:val="single"/>
            <w:lang w:eastAsia="ko-KR"/>
          </w:rPr>
          <w:t>Issue 4-x. Proposal y?</w:t>
        </w:r>
      </w:ins>
    </w:p>
    <w:p w14:paraId="4E3FB67C" w14:textId="2CB91B70" w:rsidR="004B3C5C" w:rsidRDefault="004B3C5C" w:rsidP="004B3C5C">
      <w:pPr>
        <w:spacing w:after="120"/>
        <w:rPr>
          <w:ins w:id="9258" w:author="PANAITOPOL Dorin" w:date="2020-11-08T19:42:00Z"/>
          <w:color w:val="0070C0"/>
          <w:szCs w:val="24"/>
          <w:lang w:eastAsia="zh-CN"/>
        </w:rPr>
      </w:pPr>
    </w:p>
    <w:tbl>
      <w:tblPr>
        <w:tblStyle w:val="Grilledutableau"/>
        <w:tblW w:w="0" w:type="auto"/>
        <w:tblLook w:val="04A0" w:firstRow="1" w:lastRow="0" w:firstColumn="1" w:lastColumn="0" w:noHBand="0" w:noVBand="1"/>
      </w:tblPr>
      <w:tblGrid>
        <w:gridCol w:w="1616"/>
        <w:gridCol w:w="2574"/>
        <w:gridCol w:w="2921"/>
        <w:gridCol w:w="2520"/>
      </w:tblGrid>
      <w:tr w:rsidR="004B3C5C" w14:paraId="23365065" w14:textId="77777777" w:rsidTr="00357D6C">
        <w:trPr>
          <w:ins w:id="9259" w:author="PANAITOPOL Dorin" w:date="2020-11-08T19:42:00Z"/>
        </w:trPr>
        <w:tc>
          <w:tcPr>
            <w:tcW w:w="1616" w:type="dxa"/>
          </w:tcPr>
          <w:p w14:paraId="7D488C35" w14:textId="77777777" w:rsidR="004B3C5C" w:rsidRDefault="004B3C5C" w:rsidP="00983D53">
            <w:pPr>
              <w:spacing w:after="120"/>
              <w:rPr>
                <w:ins w:id="9260" w:author="PANAITOPOL Dorin" w:date="2020-11-08T19:42:00Z"/>
                <w:rFonts w:eastAsiaTheme="minorEastAsia"/>
                <w:b/>
                <w:bCs/>
                <w:color w:val="0070C0"/>
                <w:lang w:val="en-US" w:eastAsia="zh-CN"/>
              </w:rPr>
            </w:pPr>
            <w:ins w:id="9261" w:author="PANAITOPOL Dorin" w:date="2020-11-08T19:42:00Z">
              <w:r>
                <w:rPr>
                  <w:rFonts w:eastAsiaTheme="minorEastAsia"/>
                  <w:b/>
                  <w:bCs/>
                  <w:color w:val="0070C0"/>
                  <w:lang w:val="en-US" w:eastAsia="zh-CN"/>
                </w:rPr>
                <w:t>Company</w:t>
              </w:r>
            </w:ins>
          </w:p>
        </w:tc>
        <w:tc>
          <w:tcPr>
            <w:tcW w:w="2574" w:type="dxa"/>
          </w:tcPr>
          <w:p w14:paraId="6337D34C" w14:textId="77777777" w:rsidR="004B3C5C" w:rsidRDefault="004B3C5C" w:rsidP="00983D53">
            <w:pPr>
              <w:spacing w:after="120"/>
              <w:rPr>
                <w:ins w:id="9262" w:author="PANAITOPOL Dorin" w:date="2020-11-08T19:42:00Z"/>
                <w:rFonts w:eastAsiaTheme="minorEastAsia"/>
                <w:b/>
                <w:bCs/>
                <w:color w:val="0070C0"/>
                <w:lang w:val="en-US" w:eastAsia="zh-CN"/>
              </w:rPr>
            </w:pPr>
            <w:ins w:id="9263"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9264" w:author="PANAITOPOL Dorin" w:date="2020-11-08T19:42:00Z"/>
                <w:rFonts w:eastAsiaTheme="minorEastAsia"/>
                <w:b/>
                <w:bCs/>
                <w:color w:val="0070C0"/>
                <w:lang w:val="en-US" w:eastAsia="zh-CN"/>
              </w:rPr>
            </w:pPr>
            <w:ins w:id="9265" w:author="PANAITOPOL Dorin" w:date="2020-11-08T19:42:00Z">
              <w:r>
                <w:rPr>
                  <w:rFonts w:eastAsiaTheme="minorEastAsia"/>
                  <w:b/>
                  <w:bCs/>
                  <w:color w:val="0070C0"/>
                  <w:lang w:val="en-US" w:eastAsia="zh-CN"/>
                </w:rPr>
                <w:t xml:space="preserve">Issue 4-1, Proposal 1 </w:t>
              </w:r>
            </w:ins>
          </w:p>
        </w:tc>
        <w:tc>
          <w:tcPr>
            <w:tcW w:w="2921" w:type="dxa"/>
          </w:tcPr>
          <w:p w14:paraId="1C166215" w14:textId="77777777" w:rsidR="004B3C5C" w:rsidRDefault="004B3C5C" w:rsidP="00983D53">
            <w:pPr>
              <w:spacing w:after="120"/>
              <w:rPr>
                <w:ins w:id="9266" w:author="PANAITOPOL Dorin" w:date="2020-11-08T19:42:00Z"/>
                <w:rFonts w:eastAsiaTheme="minorEastAsia"/>
                <w:b/>
                <w:bCs/>
                <w:color w:val="0070C0"/>
                <w:lang w:val="en-US" w:eastAsia="zh-CN"/>
              </w:rPr>
            </w:pPr>
            <w:ins w:id="9267"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9268" w:author="PANAITOPOL Dorin" w:date="2020-11-08T19:42:00Z"/>
                <w:rFonts w:eastAsiaTheme="minorEastAsia"/>
                <w:b/>
                <w:bCs/>
                <w:color w:val="0070C0"/>
                <w:lang w:val="en-US" w:eastAsia="zh-CN"/>
              </w:rPr>
            </w:pPr>
            <w:ins w:id="9269" w:author="PANAITOPOL Dorin" w:date="2020-11-08T19:42:00Z">
              <w:r>
                <w:rPr>
                  <w:rFonts w:eastAsiaTheme="minorEastAsia"/>
                  <w:b/>
                  <w:bCs/>
                  <w:color w:val="0070C0"/>
                  <w:lang w:val="en-US" w:eastAsia="zh-CN"/>
                </w:rPr>
                <w:t>Issue 4-1, Proposal 2</w:t>
              </w:r>
            </w:ins>
          </w:p>
        </w:tc>
        <w:tc>
          <w:tcPr>
            <w:tcW w:w="2520" w:type="dxa"/>
          </w:tcPr>
          <w:p w14:paraId="377798A9" w14:textId="77777777" w:rsidR="004B3C5C" w:rsidRDefault="004B3C5C" w:rsidP="00983D53">
            <w:pPr>
              <w:spacing w:after="120"/>
              <w:rPr>
                <w:ins w:id="9270" w:author="PANAITOPOL Dorin" w:date="2020-11-08T19:42:00Z"/>
                <w:rFonts w:eastAsiaTheme="minorEastAsia"/>
                <w:b/>
                <w:bCs/>
                <w:color w:val="0070C0"/>
                <w:lang w:val="en-US" w:eastAsia="zh-CN"/>
              </w:rPr>
            </w:pPr>
            <w:ins w:id="9271"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9272" w:author="PANAITOPOL Dorin" w:date="2020-11-08T19:42:00Z"/>
                <w:rFonts w:eastAsiaTheme="minorEastAsia"/>
                <w:b/>
                <w:bCs/>
                <w:color w:val="0070C0"/>
                <w:lang w:val="en-US" w:eastAsia="zh-CN"/>
              </w:rPr>
            </w:pPr>
            <w:ins w:id="9273" w:author="PANAITOPOL Dorin" w:date="2020-11-08T19:42:00Z">
              <w:r>
                <w:rPr>
                  <w:rFonts w:eastAsiaTheme="minorEastAsia"/>
                  <w:b/>
                  <w:bCs/>
                  <w:color w:val="0070C0"/>
                  <w:lang w:val="en-US" w:eastAsia="zh-CN"/>
                </w:rPr>
                <w:t>Issue 4-1, Proposal 3</w:t>
              </w:r>
            </w:ins>
          </w:p>
        </w:tc>
      </w:tr>
      <w:tr w:rsidR="004B3C5C" w14:paraId="43266126" w14:textId="77777777" w:rsidTr="00357D6C">
        <w:trPr>
          <w:ins w:id="9274" w:author="PANAITOPOL Dorin" w:date="2020-11-08T19:42:00Z"/>
        </w:trPr>
        <w:tc>
          <w:tcPr>
            <w:tcW w:w="1616" w:type="dxa"/>
          </w:tcPr>
          <w:p w14:paraId="75B6F7B3" w14:textId="77777777" w:rsidR="004B3C5C" w:rsidRPr="00A93FA1" w:rsidRDefault="004B3C5C" w:rsidP="00983D53">
            <w:pPr>
              <w:spacing w:after="120"/>
              <w:rPr>
                <w:ins w:id="9275" w:author="PANAITOPOL Dorin" w:date="2020-11-08T19:42:00Z"/>
                <w:rFonts w:eastAsiaTheme="minorEastAsia"/>
                <w:lang w:val="en-US" w:eastAsia="zh-CN"/>
                <w:rPrChange w:id="9276" w:author="PANAITOPOL Dorin" w:date="2020-11-12T09:58:00Z">
                  <w:rPr>
                    <w:ins w:id="9277" w:author="PANAITOPOL Dorin" w:date="2020-11-08T19:42:00Z"/>
                    <w:rFonts w:eastAsiaTheme="minorEastAsia"/>
                    <w:color w:val="0070C0"/>
                    <w:lang w:val="en-US" w:eastAsia="zh-CN"/>
                  </w:rPr>
                </w:rPrChange>
              </w:rPr>
            </w:pPr>
            <w:ins w:id="9278" w:author="PANAITOPOL Dorin" w:date="2020-11-08T19:42:00Z">
              <w:r w:rsidRPr="00A93FA1">
                <w:rPr>
                  <w:rFonts w:eastAsiaTheme="minorEastAsia"/>
                  <w:lang w:val="en-US" w:eastAsia="zh-CN"/>
                  <w:rPrChange w:id="9279" w:author="PANAITOPOL Dorin" w:date="2020-11-12T09:58:00Z">
                    <w:rPr>
                      <w:rFonts w:eastAsiaTheme="minorEastAsia"/>
                      <w:color w:val="0070C0"/>
                      <w:lang w:val="en-US" w:eastAsia="zh-CN"/>
                    </w:rPr>
                  </w:rPrChange>
                </w:rPr>
                <w:t>Thales</w:t>
              </w:r>
            </w:ins>
          </w:p>
        </w:tc>
        <w:tc>
          <w:tcPr>
            <w:tcW w:w="2574" w:type="dxa"/>
          </w:tcPr>
          <w:p w14:paraId="07497309" w14:textId="1EEAF085" w:rsidR="004B3C5C" w:rsidRPr="00A93FA1" w:rsidRDefault="00F36049" w:rsidP="00983D53">
            <w:pPr>
              <w:spacing w:after="120"/>
              <w:rPr>
                <w:ins w:id="9280" w:author="PANAITOPOL Dorin" w:date="2020-11-08T19:42:00Z"/>
                <w:rFonts w:eastAsiaTheme="minorEastAsia"/>
                <w:lang w:val="en-US" w:eastAsia="zh-CN"/>
                <w:rPrChange w:id="9281" w:author="PANAITOPOL Dorin" w:date="2020-11-12T09:58:00Z">
                  <w:rPr>
                    <w:ins w:id="9282" w:author="PANAITOPOL Dorin" w:date="2020-11-08T19:42:00Z"/>
                    <w:rFonts w:eastAsiaTheme="minorEastAsia"/>
                    <w:color w:val="0070C0"/>
                    <w:lang w:val="en-US" w:eastAsia="zh-CN"/>
                  </w:rPr>
                </w:rPrChange>
              </w:rPr>
            </w:pPr>
            <w:ins w:id="9283" w:author="PANAITOPOL Dorin" w:date="2020-11-09T09:37:00Z">
              <w:r w:rsidRPr="00A93FA1">
                <w:rPr>
                  <w:rFonts w:eastAsiaTheme="minorEastAsia"/>
                  <w:lang w:val="en-US" w:eastAsia="zh-CN"/>
                  <w:rPrChange w:id="9284" w:author="PANAITOPOL Dorin" w:date="2020-11-12T09:58:00Z">
                    <w:rPr>
                      <w:rFonts w:eastAsiaTheme="minorEastAsia"/>
                      <w:color w:val="0070C0"/>
                      <w:lang w:val="en-US" w:eastAsia="zh-CN"/>
                    </w:rPr>
                  </w:rPrChange>
                </w:rPr>
                <w:t>AGREE</w:t>
              </w:r>
            </w:ins>
          </w:p>
        </w:tc>
        <w:tc>
          <w:tcPr>
            <w:tcW w:w="2921" w:type="dxa"/>
          </w:tcPr>
          <w:p w14:paraId="27CECE0D" w14:textId="1A49CB20" w:rsidR="004B3C5C" w:rsidRPr="00A93FA1" w:rsidRDefault="00F36049" w:rsidP="00983D53">
            <w:pPr>
              <w:spacing w:after="120"/>
              <w:rPr>
                <w:ins w:id="9285" w:author="PANAITOPOL Dorin" w:date="2020-11-08T19:42:00Z"/>
                <w:rFonts w:eastAsiaTheme="minorEastAsia"/>
                <w:lang w:val="en-US" w:eastAsia="zh-CN"/>
                <w:rPrChange w:id="9286" w:author="PANAITOPOL Dorin" w:date="2020-11-12T09:58:00Z">
                  <w:rPr>
                    <w:ins w:id="9287" w:author="PANAITOPOL Dorin" w:date="2020-11-08T19:42:00Z"/>
                    <w:rFonts w:eastAsiaTheme="minorEastAsia"/>
                    <w:color w:val="0070C0"/>
                    <w:lang w:val="en-US" w:eastAsia="zh-CN"/>
                  </w:rPr>
                </w:rPrChange>
              </w:rPr>
            </w:pPr>
            <w:ins w:id="9288" w:author="PANAITOPOL Dorin" w:date="2020-11-09T09:37:00Z">
              <w:r w:rsidRPr="00A93FA1">
                <w:rPr>
                  <w:rFonts w:eastAsiaTheme="minorEastAsia"/>
                  <w:lang w:val="en-US" w:eastAsia="zh-CN"/>
                  <w:rPrChange w:id="9289" w:author="PANAITOPOL Dorin" w:date="2020-11-12T09:58:00Z">
                    <w:rPr>
                      <w:rFonts w:eastAsiaTheme="minorEastAsia"/>
                      <w:color w:val="0070C0"/>
                      <w:lang w:val="en-US" w:eastAsia="zh-CN"/>
                    </w:rPr>
                  </w:rPrChange>
                </w:rPr>
                <w:t>AGREE</w:t>
              </w:r>
            </w:ins>
          </w:p>
        </w:tc>
        <w:tc>
          <w:tcPr>
            <w:tcW w:w="2520" w:type="dxa"/>
          </w:tcPr>
          <w:p w14:paraId="43C3A1E3" w14:textId="1D09BDA3" w:rsidR="004B3C5C" w:rsidRPr="00A93FA1" w:rsidRDefault="00F36049" w:rsidP="00983D53">
            <w:pPr>
              <w:spacing w:after="120"/>
              <w:rPr>
                <w:ins w:id="9290" w:author="PANAITOPOL Dorin" w:date="2020-11-08T19:42:00Z"/>
                <w:rFonts w:eastAsiaTheme="minorEastAsia"/>
                <w:lang w:val="en-US" w:eastAsia="zh-CN"/>
                <w:rPrChange w:id="9291" w:author="PANAITOPOL Dorin" w:date="2020-11-12T09:58:00Z">
                  <w:rPr>
                    <w:ins w:id="9292" w:author="PANAITOPOL Dorin" w:date="2020-11-08T19:42:00Z"/>
                    <w:rFonts w:eastAsiaTheme="minorEastAsia"/>
                    <w:color w:val="0070C0"/>
                    <w:lang w:val="en-US" w:eastAsia="zh-CN"/>
                  </w:rPr>
                </w:rPrChange>
              </w:rPr>
            </w:pPr>
            <w:ins w:id="9293" w:author="PANAITOPOL Dorin" w:date="2020-11-09T09:37:00Z">
              <w:r w:rsidRPr="00A93FA1">
                <w:rPr>
                  <w:rFonts w:eastAsiaTheme="minorEastAsia"/>
                  <w:lang w:val="en-US" w:eastAsia="zh-CN"/>
                  <w:rPrChange w:id="9294" w:author="PANAITOPOL Dorin" w:date="2020-11-12T09:58:00Z">
                    <w:rPr>
                      <w:rFonts w:eastAsiaTheme="minorEastAsia"/>
                      <w:color w:val="0070C0"/>
                      <w:lang w:val="en-US" w:eastAsia="zh-CN"/>
                    </w:rPr>
                  </w:rPrChange>
                </w:rPr>
                <w:t>AGREE</w:t>
              </w:r>
            </w:ins>
          </w:p>
        </w:tc>
      </w:tr>
      <w:tr w:rsidR="004B3C5C" w14:paraId="1F1826EC" w14:textId="77777777" w:rsidTr="00357D6C">
        <w:trPr>
          <w:ins w:id="9295" w:author="PANAITOPOL Dorin" w:date="2020-11-08T19:42:00Z"/>
        </w:trPr>
        <w:tc>
          <w:tcPr>
            <w:tcW w:w="1616" w:type="dxa"/>
          </w:tcPr>
          <w:p w14:paraId="3269C6EC" w14:textId="2047D4C5" w:rsidR="004B3C5C" w:rsidRPr="00A93FA1" w:rsidRDefault="004D2E2D" w:rsidP="00983D53">
            <w:pPr>
              <w:spacing w:after="120"/>
              <w:rPr>
                <w:ins w:id="9296" w:author="PANAITOPOL Dorin" w:date="2020-11-08T19:42:00Z"/>
                <w:rFonts w:eastAsiaTheme="minorEastAsia"/>
                <w:lang w:val="en-US" w:eastAsia="zh-CN"/>
                <w:rPrChange w:id="9297" w:author="PANAITOPOL Dorin" w:date="2020-11-12T09:58:00Z">
                  <w:rPr>
                    <w:ins w:id="9298" w:author="PANAITOPOL Dorin" w:date="2020-11-08T19:42:00Z"/>
                    <w:rFonts w:eastAsiaTheme="minorEastAsia"/>
                    <w:color w:val="0070C0"/>
                    <w:lang w:val="en-US" w:eastAsia="zh-CN"/>
                  </w:rPr>
                </w:rPrChange>
              </w:rPr>
            </w:pPr>
            <w:ins w:id="9299" w:author="Francesc Boixadera" w:date="2020-11-10T12:28:00Z">
              <w:r w:rsidRPr="00A93FA1">
                <w:rPr>
                  <w:rFonts w:eastAsiaTheme="minorEastAsia"/>
                  <w:lang w:val="en-US" w:eastAsia="zh-CN"/>
                  <w:rPrChange w:id="9300" w:author="PANAITOPOL Dorin" w:date="2020-11-12T09:58:00Z">
                    <w:rPr>
                      <w:rFonts w:eastAsiaTheme="minorEastAsia"/>
                      <w:color w:val="0070C0"/>
                      <w:lang w:val="en-US" w:eastAsia="zh-CN"/>
                    </w:rPr>
                  </w:rPrChange>
                </w:rPr>
                <w:t>MTK</w:t>
              </w:r>
            </w:ins>
          </w:p>
        </w:tc>
        <w:tc>
          <w:tcPr>
            <w:tcW w:w="2574" w:type="dxa"/>
          </w:tcPr>
          <w:p w14:paraId="1F011697" w14:textId="7EBA4714" w:rsidR="004B3C5C" w:rsidRPr="00A93FA1" w:rsidRDefault="004D2E2D">
            <w:pPr>
              <w:spacing w:after="120"/>
              <w:jc w:val="center"/>
              <w:rPr>
                <w:ins w:id="9301" w:author="PANAITOPOL Dorin" w:date="2020-11-08T19:42:00Z"/>
                <w:rFonts w:eastAsiaTheme="minorEastAsia"/>
                <w:lang w:val="en-US" w:eastAsia="zh-CN"/>
                <w:rPrChange w:id="9302" w:author="PANAITOPOL Dorin" w:date="2020-11-12T09:58:00Z">
                  <w:rPr>
                    <w:ins w:id="9303" w:author="PANAITOPOL Dorin" w:date="2020-11-08T19:42:00Z"/>
                    <w:rFonts w:eastAsiaTheme="minorEastAsia"/>
                    <w:color w:val="0070C0"/>
                    <w:lang w:val="en-US" w:eastAsia="zh-CN"/>
                  </w:rPr>
                </w:rPrChange>
              </w:rPr>
              <w:pPrChange w:id="9304" w:author="Unknown" w:date="2020-11-10T12:28:00Z">
                <w:pPr>
                  <w:spacing w:after="120"/>
                </w:pPr>
              </w:pPrChange>
            </w:pPr>
            <w:ins w:id="9305" w:author="Francesc Boixadera" w:date="2020-11-10T12:28:00Z">
              <w:r w:rsidRPr="00A93FA1">
                <w:rPr>
                  <w:rFonts w:eastAsiaTheme="minorEastAsia"/>
                  <w:lang w:val="en-US" w:eastAsia="zh-CN"/>
                  <w:rPrChange w:id="9306" w:author="PANAITOPOL Dorin" w:date="2020-11-12T09:58:00Z">
                    <w:rPr>
                      <w:rFonts w:eastAsiaTheme="minorEastAsia"/>
                      <w:color w:val="0070C0"/>
                      <w:lang w:val="en-US" w:eastAsia="zh-CN"/>
                    </w:rPr>
                  </w:rPrChange>
                </w:rPr>
                <w:t>-</w:t>
              </w:r>
            </w:ins>
          </w:p>
        </w:tc>
        <w:tc>
          <w:tcPr>
            <w:tcW w:w="2921" w:type="dxa"/>
          </w:tcPr>
          <w:p w14:paraId="07CC63F1" w14:textId="4B45CF57" w:rsidR="004B3C5C" w:rsidRPr="00A93FA1" w:rsidRDefault="004D2E2D">
            <w:pPr>
              <w:spacing w:after="120"/>
              <w:jc w:val="center"/>
              <w:rPr>
                <w:ins w:id="9307" w:author="PANAITOPOL Dorin" w:date="2020-11-08T19:42:00Z"/>
                <w:rFonts w:eastAsiaTheme="minorEastAsia"/>
                <w:lang w:val="en-US" w:eastAsia="zh-CN"/>
                <w:rPrChange w:id="9308" w:author="PANAITOPOL Dorin" w:date="2020-11-12T09:58:00Z">
                  <w:rPr>
                    <w:ins w:id="9309" w:author="PANAITOPOL Dorin" w:date="2020-11-08T19:42:00Z"/>
                    <w:rFonts w:eastAsiaTheme="minorEastAsia"/>
                    <w:color w:val="0070C0"/>
                    <w:lang w:val="en-US" w:eastAsia="zh-CN"/>
                  </w:rPr>
                </w:rPrChange>
              </w:rPr>
              <w:pPrChange w:id="9310" w:author="Unknown" w:date="2020-11-10T12:28:00Z">
                <w:pPr>
                  <w:spacing w:after="120"/>
                </w:pPr>
              </w:pPrChange>
            </w:pPr>
            <w:ins w:id="9311" w:author="Francesc Boixadera" w:date="2020-11-10T12:28:00Z">
              <w:r w:rsidRPr="00A93FA1">
                <w:rPr>
                  <w:rFonts w:eastAsiaTheme="minorEastAsia"/>
                  <w:lang w:val="en-US" w:eastAsia="zh-CN"/>
                  <w:rPrChange w:id="9312" w:author="PANAITOPOL Dorin" w:date="2020-11-12T09:58:00Z">
                    <w:rPr>
                      <w:rFonts w:eastAsiaTheme="minorEastAsia"/>
                      <w:color w:val="0070C0"/>
                      <w:lang w:val="en-US" w:eastAsia="zh-CN"/>
                    </w:rPr>
                  </w:rPrChange>
                </w:rPr>
                <w:t>-</w:t>
              </w:r>
            </w:ins>
          </w:p>
        </w:tc>
        <w:tc>
          <w:tcPr>
            <w:tcW w:w="2520" w:type="dxa"/>
          </w:tcPr>
          <w:p w14:paraId="4722DA29" w14:textId="503006DC" w:rsidR="004B3C5C" w:rsidRPr="00A93FA1" w:rsidRDefault="004D2E2D">
            <w:pPr>
              <w:spacing w:after="120"/>
              <w:jc w:val="center"/>
              <w:rPr>
                <w:ins w:id="9313" w:author="PANAITOPOL Dorin" w:date="2020-11-08T19:42:00Z"/>
                <w:rFonts w:eastAsiaTheme="minorEastAsia"/>
                <w:lang w:val="en-US" w:eastAsia="zh-CN"/>
                <w:rPrChange w:id="9314" w:author="PANAITOPOL Dorin" w:date="2020-11-12T09:58:00Z">
                  <w:rPr>
                    <w:ins w:id="9315" w:author="PANAITOPOL Dorin" w:date="2020-11-08T19:42:00Z"/>
                    <w:rFonts w:eastAsiaTheme="minorEastAsia"/>
                    <w:color w:val="0070C0"/>
                    <w:lang w:val="en-US" w:eastAsia="zh-CN"/>
                  </w:rPr>
                </w:rPrChange>
              </w:rPr>
              <w:pPrChange w:id="9316" w:author="Unknown" w:date="2020-11-10T12:28:00Z">
                <w:pPr>
                  <w:spacing w:after="120"/>
                </w:pPr>
              </w:pPrChange>
            </w:pPr>
            <w:ins w:id="9317" w:author="Francesc Boixadera" w:date="2020-11-10T12:28:00Z">
              <w:r w:rsidRPr="00A93FA1">
                <w:rPr>
                  <w:rFonts w:eastAsiaTheme="minorEastAsia"/>
                  <w:lang w:val="en-US" w:eastAsia="zh-CN"/>
                  <w:rPrChange w:id="9318" w:author="PANAITOPOL Dorin" w:date="2020-11-12T09:58:00Z">
                    <w:rPr>
                      <w:rFonts w:eastAsiaTheme="minorEastAsia"/>
                      <w:color w:val="0070C0"/>
                      <w:lang w:val="en-US" w:eastAsia="zh-CN"/>
                    </w:rPr>
                  </w:rPrChange>
                </w:rPr>
                <w:t>-</w:t>
              </w:r>
            </w:ins>
          </w:p>
        </w:tc>
      </w:tr>
      <w:tr w:rsidR="00EF1543" w14:paraId="39FEE64F" w14:textId="77777777" w:rsidTr="00357D6C">
        <w:trPr>
          <w:ins w:id="9319" w:author="PANAITOPOL Dorin" w:date="2020-11-08T19:42:00Z"/>
        </w:trPr>
        <w:tc>
          <w:tcPr>
            <w:tcW w:w="1616" w:type="dxa"/>
          </w:tcPr>
          <w:p w14:paraId="7C99DEE8" w14:textId="2DED4350" w:rsidR="00EF1543" w:rsidRPr="00A93FA1" w:rsidRDefault="00EF1543" w:rsidP="00EF1543">
            <w:pPr>
              <w:spacing w:after="120"/>
              <w:rPr>
                <w:ins w:id="9320" w:author="PANAITOPOL Dorin" w:date="2020-11-08T19:42:00Z"/>
                <w:rFonts w:eastAsiaTheme="minorEastAsia"/>
                <w:lang w:val="en-US" w:eastAsia="zh-CN"/>
                <w:rPrChange w:id="9321" w:author="PANAITOPOL Dorin" w:date="2020-11-12T09:58:00Z">
                  <w:rPr>
                    <w:ins w:id="9322" w:author="PANAITOPOL Dorin" w:date="2020-11-08T19:42:00Z"/>
                    <w:rFonts w:eastAsiaTheme="minorEastAsia"/>
                    <w:color w:val="0070C0"/>
                    <w:lang w:val="en-US" w:eastAsia="zh-CN"/>
                  </w:rPr>
                </w:rPrChange>
              </w:rPr>
            </w:pPr>
            <w:ins w:id="9323" w:author="Ouchi Mikihiro (大内 幹博)" w:date="2020-11-10T22:34:00Z">
              <w:r w:rsidRPr="00A93FA1">
                <w:rPr>
                  <w:rFonts w:eastAsiaTheme="minorEastAsia"/>
                  <w:lang w:val="en-US" w:eastAsia="zh-CN"/>
                  <w:rPrChange w:id="9324" w:author="PANAITOPOL Dorin" w:date="2020-11-12T09:58:00Z">
                    <w:rPr>
                      <w:rFonts w:eastAsiaTheme="minorEastAsia"/>
                      <w:color w:val="0070C0"/>
                      <w:lang w:val="en-US" w:eastAsia="zh-CN"/>
                    </w:rPr>
                  </w:rPrChange>
                </w:rPr>
                <w:t>Panasonic</w:t>
              </w:r>
            </w:ins>
          </w:p>
        </w:tc>
        <w:tc>
          <w:tcPr>
            <w:tcW w:w="2574" w:type="dxa"/>
          </w:tcPr>
          <w:p w14:paraId="36096CCF" w14:textId="023C151B" w:rsidR="00EF1543" w:rsidRPr="00A93FA1" w:rsidRDefault="00EF1543" w:rsidP="00EF1543">
            <w:pPr>
              <w:spacing w:after="120"/>
              <w:rPr>
                <w:ins w:id="9325" w:author="PANAITOPOL Dorin" w:date="2020-11-08T19:42:00Z"/>
                <w:rFonts w:eastAsiaTheme="minorEastAsia"/>
                <w:lang w:val="en-US" w:eastAsia="zh-CN"/>
                <w:rPrChange w:id="9326" w:author="PANAITOPOL Dorin" w:date="2020-11-12T09:58:00Z">
                  <w:rPr>
                    <w:ins w:id="9327" w:author="PANAITOPOL Dorin" w:date="2020-11-08T19:42:00Z"/>
                    <w:rFonts w:eastAsiaTheme="minorEastAsia"/>
                    <w:color w:val="0070C0"/>
                    <w:lang w:val="en-US" w:eastAsia="zh-CN"/>
                  </w:rPr>
                </w:rPrChange>
              </w:rPr>
            </w:pPr>
            <w:ins w:id="9328" w:author="Ouchi Mikihiro (大内 幹博)" w:date="2020-11-10T22:34:00Z">
              <w:r w:rsidRPr="00A93FA1">
                <w:rPr>
                  <w:rFonts w:eastAsiaTheme="minorEastAsia"/>
                  <w:lang w:val="en-US" w:eastAsia="zh-CN"/>
                  <w:rPrChange w:id="9329" w:author="PANAITOPOL Dorin" w:date="2020-11-12T09:58:00Z">
                    <w:rPr>
                      <w:rFonts w:eastAsiaTheme="minorEastAsia"/>
                      <w:color w:val="0070C0"/>
                      <w:lang w:val="en-US" w:eastAsia="zh-CN"/>
                    </w:rPr>
                  </w:rPrChange>
                </w:rPr>
                <w:t>AGREE</w:t>
              </w:r>
            </w:ins>
          </w:p>
        </w:tc>
        <w:tc>
          <w:tcPr>
            <w:tcW w:w="2921" w:type="dxa"/>
          </w:tcPr>
          <w:p w14:paraId="22A004B6" w14:textId="56025365" w:rsidR="00EF1543" w:rsidRPr="00A93FA1" w:rsidRDefault="00EF1543" w:rsidP="00EF1543">
            <w:pPr>
              <w:spacing w:after="120"/>
              <w:rPr>
                <w:ins w:id="9330" w:author="PANAITOPOL Dorin" w:date="2020-11-08T19:42:00Z"/>
                <w:rFonts w:eastAsiaTheme="minorEastAsia"/>
                <w:lang w:val="en-US" w:eastAsia="zh-CN"/>
                <w:rPrChange w:id="9331" w:author="PANAITOPOL Dorin" w:date="2020-11-12T09:58:00Z">
                  <w:rPr>
                    <w:ins w:id="9332" w:author="PANAITOPOL Dorin" w:date="2020-11-08T19:42:00Z"/>
                    <w:rFonts w:eastAsiaTheme="minorEastAsia"/>
                    <w:color w:val="0070C0"/>
                    <w:lang w:val="en-US" w:eastAsia="zh-CN"/>
                  </w:rPr>
                </w:rPrChange>
              </w:rPr>
            </w:pPr>
            <w:ins w:id="9333" w:author="Ouchi Mikihiro (大内 幹博)" w:date="2020-11-10T22:34:00Z">
              <w:r w:rsidRPr="00A93FA1">
                <w:rPr>
                  <w:rFonts w:eastAsiaTheme="minorEastAsia"/>
                  <w:lang w:val="en-US" w:eastAsia="zh-CN"/>
                  <w:rPrChange w:id="9334" w:author="PANAITOPOL Dorin" w:date="2020-11-12T09:58:00Z">
                    <w:rPr>
                      <w:rFonts w:eastAsiaTheme="minorEastAsia"/>
                      <w:color w:val="0070C0"/>
                      <w:lang w:val="en-US" w:eastAsia="zh-CN"/>
                    </w:rPr>
                  </w:rPrChange>
                </w:rPr>
                <w:t>AGREE</w:t>
              </w:r>
            </w:ins>
          </w:p>
        </w:tc>
        <w:tc>
          <w:tcPr>
            <w:tcW w:w="2520" w:type="dxa"/>
          </w:tcPr>
          <w:p w14:paraId="6FE186D7" w14:textId="77777777" w:rsidR="00EF1543" w:rsidRPr="00A93FA1" w:rsidRDefault="00EF1543" w:rsidP="00EF1543">
            <w:pPr>
              <w:spacing w:after="120"/>
              <w:rPr>
                <w:ins w:id="9335" w:author="PANAITOPOL Dorin" w:date="2020-11-08T19:42:00Z"/>
                <w:rFonts w:eastAsiaTheme="minorEastAsia"/>
                <w:lang w:val="en-US" w:eastAsia="zh-CN"/>
                <w:rPrChange w:id="9336" w:author="PANAITOPOL Dorin" w:date="2020-11-12T09:58:00Z">
                  <w:rPr>
                    <w:ins w:id="9337" w:author="PANAITOPOL Dorin" w:date="2020-11-08T19:42:00Z"/>
                    <w:rFonts w:eastAsiaTheme="minorEastAsia"/>
                    <w:color w:val="0070C0"/>
                    <w:lang w:val="en-US" w:eastAsia="zh-CN"/>
                  </w:rPr>
                </w:rPrChange>
              </w:rPr>
            </w:pPr>
          </w:p>
        </w:tc>
      </w:tr>
      <w:tr w:rsidR="00EF1543" w14:paraId="623E7FCE" w14:textId="77777777" w:rsidTr="00357D6C">
        <w:trPr>
          <w:ins w:id="9338" w:author="PANAITOPOL Dorin" w:date="2020-11-08T19:42:00Z"/>
        </w:trPr>
        <w:tc>
          <w:tcPr>
            <w:tcW w:w="1616" w:type="dxa"/>
          </w:tcPr>
          <w:p w14:paraId="02D63673" w14:textId="61711BDE" w:rsidR="00EF1543" w:rsidRPr="00A93FA1" w:rsidRDefault="005E10EB" w:rsidP="00EF1543">
            <w:pPr>
              <w:spacing w:after="120"/>
              <w:rPr>
                <w:ins w:id="9339" w:author="PANAITOPOL Dorin" w:date="2020-11-08T19:42:00Z"/>
                <w:rFonts w:eastAsiaTheme="minorEastAsia"/>
                <w:lang w:val="en-US" w:eastAsia="zh-CN"/>
                <w:rPrChange w:id="9340" w:author="PANAITOPOL Dorin" w:date="2020-11-12T09:58:00Z">
                  <w:rPr>
                    <w:ins w:id="9341" w:author="PANAITOPOL Dorin" w:date="2020-11-08T19:42:00Z"/>
                    <w:rFonts w:eastAsiaTheme="minorEastAsia"/>
                    <w:color w:val="0070C0"/>
                    <w:lang w:val="en-US" w:eastAsia="zh-CN"/>
                  </w:rPr>
                </w:rPrChange>
              </w:rPr>
            </w:pPr>
            <w:ins w:id="9342" w:author="Huawei" w:date="2020-11-10T23:44:00Z">
              <w:r w:rsidRPr="00A93FA1">
                <w:rPr>
                  <w:rFonts w:eastAsiaTheme="minorEastAsia" w:hint="eastAsia"/>
                  <w:lang w:val="en-US" w:eastAsia="zh-CN"/>
                  <w:rPrChange w:id="9343" w:author="PANAITOPOL Dorin" w:date="2020-11-12T09:58:00Z">
                    <w:rPr>
                      <w:rFonts w:eastAsiaTheme="minorEastAsia" w:hint="eastAsia"/>
                      <w:color w:val="0070C0"/>
                      <w:lang w:val="en-US" w:eastAsia="zh-CN"/>
                    </w:rPr>
                  </w:rPrChange>
                </w:rPr>
                <w:t>H</w:t>
              </w:r>
              <w:r w:rsidRPr="00A93FA1">
                <w:rPr>
                  <w:rFonts w:eastAsiaTheme="minorEastAsia"/>
                  <w:lang w:val="en-US" w:eastAsia="zh-CN"/>
                  <w:rPrChange w:id="9344" w:author="PANAITOPOL Dorin" w:date="2020-11-12T09:58:00Z">
                    <w:rPr>
                      <w:rFonts w:eastAsiaTheme="minorEastAsia"/>
                      <w:color w:val="0070C0"/>
                      <w:lang w:val="en-US" w:eastAsia="zh-CN"/>
                    </w:rPr>
                  </w:rPrChange>
                </w:rPr>
                <w:t>uawei</w:t>
              </w:r>
            </w:ins>
          </w:p>
        </w:tc>
        <w:tc>
          <w:tcPr>
            <w:tcW w:w="2574" w:type="dxa"/>
          </w:tcPr>
          <w:p w14:paraId="6EF393C5" w14:textId="33A2760C" w:rsidR="00EF1543" w:rsidRPr="00A93FA1" w:rsidRDefault="005E10EB" w:rsidP="00EF1543">
            <w:pPr>
              <w:spacing w:after="120"/>
              <w:rPr>
                <w:ins w:id="9345" w:author="PANAITOPOL Dorin" w:date="2020-11-08T19:42:00Z"/>
                <w:rFonts w:eastAsiaTheme="minorEastAsia"/>
                <w:lang w:val="en-US" w:eastAsia="zh-CN"/>
                <w:rPrChange w:id="9346" w:author="PANAITOPOL Dorin" w:date="2020-11-12T09:58:00Z">
                  <w:rPr>
                    <w:ins w:id="9347" w:author="PANAITOPOL Dorin" w:date="2020-11-08T19:42:00Z"/>
                    <w:rFonts w:eastAsiaTheme="minorEastAsia"/>
                    <w:color w:val="0070C0"/>
                    <w:lang w:val="en-US" w:eastAsia="zh-CN"/>
                  </w:rPr>
                </w:rPrChange>
              </w:rPr>
            </w:pPr>
            <w:ins w:id="9348" w:author="Huawei" w:date="2020-11-10T23:44:00Z">
              <w:r w:rsidRPr="00A93FA1">
                <w:rPr>
                  <w:rFonts w:eastAsiaTheme="minorEastAsia" w:hint="eastAsia"/>
                  <w:lang w:val="en-US" w:eastAsia="zh-CN"/>
                  <w:rPrChange w:id="9349" w:author="PANAITOPOL Dorin" w:date="2020-11-12T09:58:00Z">
                    <w:rPr>
                      <w:rFonts w:eastAsiaTheme="minorEastAsia" w:hint="eastAsia"/>
                      <w:color w:val="0070C0"/>
                      <w:lang w:val="en-US" w:eastAsia="zh-CN"/>
                    </w:rPr>
                  </w:rPrChange>
                </w:rPr>
                <w:t>D</w:t>
              </w:r>
              <w:r w:rsidRPr="00A93FA1">
                <w:rPr>
                  <w:rFonts w:eastAsiaTheme="minorEastAsia"/>
                  <w:lang w:val="en-US" w:eastAsia="zh-CN"/>
                  <w:rPrChange w:id="9350" w:author="PANAITOPOL Dorin" w:date="2020-11-12T09:58:00Z">
                    <w:rPr>
                      <w:rFonts w:eastAsiaTheme="minorEastAsia"/>
                      <w:color w:val="0070C0"/>
                      <w:lang w:val="en-US" w:eastAsia="zh-CN"/>
                    </w:rPr>
                  </w:rPrChange>
                </w:rPr>
                <w:t>isagree</w:t>
              </w:r>
            </w:ins>
          </w:p>
        </w:tc>
        <w:tc>
          <w:tcPr>
            <w:tcW w:w="2921" w:type="dxa"/>
          </w:tcPr>
          <w:p w14:paraId="1178DD0A" w14:textId="1640EDAA" w:rsidR="00EF1543" w:rsidRPr="00A93FA1" w:rsidRDefault="005E10EB" w:rsidP="00EF1543">
            <w:pPr>
              <w:spacing w:after="120"/>
              <w:rPr>
                <w:ins w:id="9351" w:author="PANAITOPOL Dorin" w:date="2020-11-08T19:42:00Z"/>
                <w:rFonts w:eastAsiaTheme="minorEastAsia"/>
                <w:lang w:val="en-US" w:eastAsia="zh-CN"/>
                <w:rPrChange w:id="9352" w:author="PANAITOPOL Dorin" w:date="2020-11-12T09:58:00Z">
                  <w:rPr>
                    <w:ins w:id="9353" w:author="PANAITOPOL Dorin" w:date="2020-11-08T19:42:00Z"/>
                    <w:rFonts w:eastAsiaTheme="minorEastAsia"/>
                    <w:color w:val="0070C0"/>
                    <w:lang w:val="en-US" w:eastAsia="zh-CN"/>
                  </w:rPr>
                </w:rPrChange>
              </w:rPr>
            </w:pPr>
            <w:ins w:id="9354" w:author="Huawei" w:date="2020-11-10T23:44:00Z">
              <w:r w:rsidRPr="00A93FA1">
                <w:rPr>
                  <w:rFonts w:eastAsiaTheme="minorEastAsia" w:hint="eastAsia"/>
                  <w:lang w:val="en-US" w:eastAsia="zh-CN"/>
                  <w:rPrChange w:id="9355" w:author="PANAITOPOL Dorin" w:date="2020-11-12T09:58:00Z">
                    <w:rPr>
                      <w:rFonts w:eastAsiaTheme="minorEastAsia" w:hint="eastAsia"/>
                      <w:color w:val="0070C0"/>
                      <w:lang w:val="en-US" w:eastAsia="zh-CN"/>
                    </w:rPr>
                  </w:rPrChange>
                </w:rPr>
                <w:t>D</w:t>
              </w:r>
              <w:r w:rsidRPr="00A93FA1">
                <w:rPr>
                  <w:rFonts w:eastAsiaTheme="minorEastAsia"/>
                  <w:lang w:val="en-US" w:eastAsia="zh-CN"/>
                  <w:rPrChange w:id="9356" w:author="PANAITOPOL Dorin" w:date="2020-11-12T09:58:00Z">
                    <w:rPr>
                      <w:rFonts w:eastAsiaTheme="minorEastAsia"/>
                      <w:color w:val="0070C0"/>
                      <w:lang w:val="en-US" w:eastAsia="zh-CN"/>
                    </w:rPr>
                  </w:rPrChange>
                </w:rPr>
                <w:t>isagree</w:t>
              </w:r>
            </w:ins>
          </w:p>
        </w:tc>
        <w:tc>
          <w:tcPr>
            <w:tcW w:w="2520" w:type="dxa"/>
          </w:tcPr>
          <w:p w14:paraId="64C48566" w14:textId="1521F64A" w:rsidR="00EF1543" w:rsidRPr="00A93FA1" w:rsidRDefault="005E10EB" w:rsidP="00EF1543">
            <w:pPr>
              <w:spacing w:after="120"/>
              <w:rPr>
                <w:ins w:id="9357" w:author="PANAITOPOL Dorin" w:date="2020-11-08T19:42:00Z"/>
                <w:rFonts w:eastAsiaTheme="minorEastAsia"/>
                <w:lang w:val="en-US" w:eastAsia="zh-CN"/>
                <w:rPrChange w:id="9358" w:author="PANAITOPOL Dorin" w:date="2020-11-12T09:58:00Z">
                  <w:rPr>
                    <w:ins w:id="9359" w:author="PANAITOPOL Dorin" w:date="2020-11-08T19:42:00Z"/>
                    <w:rFonts w:eastAsiaTheme="minorEastAsia"/>
                    <w:color w:val="0070C0"/>
                    <w:lang w:val="en-US" w:eastAsia="zh-CN"/>
                  </w:rPr>
                </w:rPrChange>
              </w:rPr>
            </w:pPr>
            <w:ins w:id="9360" w:author="Huawei" w:date="2020-11-10T23:45:00Z">
              <w:r w:rsidRPr="00A93FA1">
                <w:rPr>
                  <w:rFonts w:eastAsiaTheme="minorEastAsia"/>
                  <w:lang w:val="en-US" w:eastAsia="zh-CN"/>
                  <w:rPrChange w:id="9361" w:author="PANAITOPOL Dorin" w:date="2020-11-12T09:58:00Z">
                    <w:rPr>
                      <w:rFonts w:eastAsiaTheme="minorEastAsia"/>
                      <w:color w:val="0070C0"/>
                      <w:lang w:val="en-US" w:eastAsia="zh-CN"/>
                    </w:rPr>
                  </w:rPrChange>
                </w:rPr>
                <w:t>Disagree if the proposal is for FR2</w:t>
              </w:r>
            </w:ins>
          </w:p>
        </w:tc>
      </w:tr>
      <w:tr w:rsidR="00620C41" w14:paraId="10731124" w14:textId="77777777" w:rsidTr="00357D6C">
        <w:trPr>
          <w:ins w:id="9362" w:author="PANAITOPOL Dorin" w:date="2020-11-08T19:42:00Z"/>
        </w:trPr>
        <w:tc>
          <w:tcPr>
            <w:tcW w:w="1616" w:type="dxa"/>
          </w:tcPr>
          <w:p w14:paraId="12B9F54E" w14:textId="2540ABC3" w:rsidR="00620C41" w:rsidRPr="00A93FA1" w:rsidRDefault="00620C41" w:rsidP="00620C41">
            <w:pPr>
              <w:spacing w:after="120"/>
              <w:rPr>
                <w:ins w:id="9363" w:author="PANAITOPOL Dorin" w:date="2020-11-08T19:42:00Z"/>
                <w:rFonts w:eastAsiaTheme="minorEastAsia"/>
                <w:lang w:val="en-US" w:eastAsia="zh-CN"/>
                <w:rPrChange w:id="9364" w:author="PANAITOPOL Dorin" w:date="2020-11-12T09:58:00Z">
                  <w:rPr>
                    <w:ins w:id="9365" w:author="PANAITOPOL Dorin" w:date="2020-11-08T19:42:00Z"/>
                    <w:rFonts w:eastAsiaTheme="minorEastAsia"/>
                    <w:color w:val="0070C0"/>
                    <w:lang w:val="en-US" w:eastAsia="zh-CN"/>
                  </w:rPr>
                </w:rPrChange>
              </w:rPr>
            </w:pPr>
            <w:ins w:id="9366" w:author="Qualcomm" w:date="2020-11-11T01:19:00Z">
              <w:r w:rsidRPr="00A93FA1">
                <w:rPr>
                  <w:rFonts w:eastAsiaTheme="minorEastAsia"/>
                  <w:lang w:val="en-US" w:eastAsia="zh-CN"/>
                  <w:rPrChange w:id="9367" w:author="PANAITOPOL Dorin" w:date="2020-11-12T09:58:00Z">
                    <w:rPr>
                      <w:rFonts w:eastAsiaTheme="minorEastAsia"/>
                      <w:color w:val="0070C0"/>
                      <w:lang w:val="en-US" w:eastAsia="zh-CN"/>
                    </w:rPr>
                  </w:rPrChange>
                </w:rPr>
                <w:t>Qualcomm</w:t>
              </w:r>
            </w:ins>
            <w:ins w:id="9368" w:author="PANAITOPOL Dorin" w:date="2020-11-08T19:42:00Z">
              <w:del w:id="9369" w:author="Qualcomm" w:date="2020-11-11T01:19:00Z">
                <w:r w:rsidRPr="00A93FA1" w:rsidDel="008D3A4C">
                  <w:rPr>
                    <w:rStyle w:val="eop"/>
                    <w:rPrChange w:id="9370" w:author="PANAITOPOL Dorin" w:date="2020-11-12T09:58:00Z">
                      <w:rPr>
                        <w:rStyle w:val="eop"/>
                        <w:color w:val="E3008C"/>
                      </w:rPr>
                    </w:rPrChange>
                  </w:rPr>
                  <w:delText> </w:delText>
                </w:r>
              </w:del>
            </w:ins>
          </w:p>
        </w:tc>
        <w:tc>
          <w:tcPr>
            <w:tcW w:w="2574" w:type="dxa"/>
          </w:tcPr>
          <w:p w14:paraId="0304614B" w14:textId="3D0A12BC" w:rsidR="00620C41" w:rsidRPr="00A93FA1" w:rsidRDefault="00620C41" w:rsidP="00620C41">
            <w:pPr>
              <w:spacing w:after="120"/>
              <w:rPr>
                <w:ins w:id="9371" w:author="PANAITOPOL Dorin" w:date="2020-11-08T19:42:00Z"/>
                <w:rFonts w:eastAsiaTheme="minorEastAsia"/>
                <w:lang w:val="en-US" w:eastAsia="zh-CN"/>
                <w:rPrChange w:id="9372" w:author="PANAITOPOL Dorin" w:date="2020-11-12T09:58:00Z">
                  <w:rPr>
                    <w:ins w:id="9373" w:author="PANAITOPOL Dorin" w:date="2020-11-08T19:42:00Z"/>
                    <w:rFonts w:eastAsiaTheme="minorEastAsia"/>
                    <w:color w:val="0070C0"/>
                    <w:lang w:val="en-US" w:eastAsia="zh-CN"/>
                  </w:rPr>
                </w:rPrChange>
              </w:rPr>
            </w:pPr>
            <w:ins w:id="9374" w:author="Qualcomm" w:date="2020-11-11T01:19:00Z">
              <w:r w:rsidRPr="00A93FA1">
                <w:rPr>
                  <w:rFonts w:eastAsiaTheme="minorEastAsia"/>
                  <w:lang w:val="en-US" w:eastAsia="zh-CN"/>
                  <w:rPrChange w:id="9375" w:author="PANAITOPOL Dorin" w:date="2020-11-12T09:58:00Z">
                    <w:rPr>
                      <w:rFonts w:eastAsiaTheme="minorEastAsia"/>
                      <w:color w:val="0070C0"/>
                      <w:lang w:val="en-US" w:eastAsia="zh-CN"/>
                    </w:rPr>
                  </w:rPrChange>
                </w:rPr>
                <w:t>AGREE</w:t>
              </w:r>
            </w:ins>
          </w:p>
        </w:tc>
        <w:tc>
          <w:tcPr>
            <w:tcW w:w="2921" w:type="dxa"/>
          </w:tcPr>
          <w:p w14:paraId="5A153750" w14:textId="467D874B" w:rsidR="00620C41" w:rsidRPr="00A93FA1" w:rsidRDefault="00620C41" w:rsidP="00620C41">
            <w:pPr>
              <w:spacing w:after="120"/>
              <w:rPr>
                <w:ins w:id="9376" w:author="PANAITOPOL Dorin" w:date="2020-11-08T19:42:00Z"/>
                <w:rFonts w:eastAsiaTheme="minorEastAsia"/>
                <w:lang w:val="en-US" w:eastAsia="zh-CN"/>
                <w:rPrChange w:id="9377" w:author="PANAITOPOL Dorin" w:date="2020-11-12T09:58:00Z">
                  <w:rPr>
                    <w:ins w:id="9378" w:author="PANAITOPOL Dorin" w:date="2020-11-08T19:42:00Z"/>
                    <w:rFonts w:eastAsiaTheme="minorEastAsia"/>
                    <w:color w:val="0070C0"/>
                    <w:lang w:val="en-US" w:eastAsia="zh-CN"/>
                  </w:rPr>
                </w:rPrChange>
              </w:rPr>
            </w:pPr>
            <w:ins w:id="9379" w:author="Qualcomm" w:date="2020-11-11T01:19:00Z">
              <w:r w:rsidRPr="00A93FA1">
                <w:rPr>
                  <w:rFonts w:eastAsiaTheme="minorEastAsia"/>
                  <w:lang w:val="en-US" w:eastAsia="zh-CN"/>
                  <w:rPrChange w:id="9380" w:author="PANAITOPOL Dorin" w:date="2020-11-12T09:58:00Z">
                    <w:rPr>
                      <w:rFonts w:eastAsiaTheme="minorEastAsia"/>
                      <w:color w:val="0070C0"/>
                      <w:lang w:val="en-US" w:eastAsia="zh-CN"/>
                    </w:rPr>
                  </w:rPrChange>
                </w:rPr>
                <w:t>AGREE</w:t>
              </w:r>
            </w:ins>
          </w:p>
        </w:tc>
        <w:tc>
          <w:tcPr>
            <w:tcW w:w="2520" w:type="dxa"/>
          </w:tcPr>
          <w:p w14:paraId="7AF7D353" w14:textId="58BC2FA5" w:rsidR="00620C41" w:rsidRPr="00A93FA1" w:rsidRDefault="00620C41" w:rsidP="00620C41">
            <w:pPr>
              <w:spacing w:after="120"/>
              <w:rPr>
                <w:ins w:id="9381" w:author="PANAITOPOL Dorin" w:date="2020-11-08T19:42:00Z"/>
                <w:rFonts w:eastAsiaTheme="minorEastAsia"/>
                <w:lang w:val="en-US" w:eastAsia="zh-CN"/>
                <w:rPrChange w:id="9382" w:author="PANAITOPOL Dorin" w:date="2020-11-12T09:58:00Z">
                  <w:rPr>
                    <w:ins w:id="9383" w:author="PANAITOPOL Dorin" w:date="2020-11-08T19:42:00Z"/>
                    <w:rFonts w:eastAsiaTheme="minorEastAsia"/>
                    <w:color w:val="0070C0"/>
                    <w:lang w:val="en-US" w:eastAsia="zh-CN"/>
                  </w:rPr>
                </w:rPrChange>
              </w:rPr>
            </w:pPr>
            <w:ins w:id="9384" w:author="Qualcomm" w:date="2020-11-11T01:19:00Z">
              <w:r w:rsidRPr="00A93FA1">
                <w:rPr>
                  <w:rFonts w:eastAsiaTheme="minorEastAsia"/>
                  <w:lang w:val="en-US" w:eastAsia="zh-CN"/>
                  <w:rPrChange w:id="9385" w:author="PANAITOPOL Dorin" w:date="2020-11-12T09:58:00Z">
                    <w:rPr>
                      <w:rFonts w:eastAsiaTheme="minorEastAsia"/>
                      <w:color w:val="0070C0"/>
                      <w:lang w:val="en-US" w:eastAsia="zh-CN"/>
                    </w:rPr>
                  </w:rPrChange>
                </w:rPr>
                <w:t>AGREE</w:t>
              </w:r>
            </w:ins>
          </w:p>
        </w:tc>
      </w:tr>
      <w:tr w:rsidR="00995B4A" w14:paraId="1EC1B705" w14:textId="77777777" w:rsidTr="00357D6C">
        <w:trPr>
          <w:ins w:id="9386" w:author="PANAITOPOL Dorin" w:date="2020-11-08T19:42:00Z"/>
        </w:trPr>
        <w:tc>
          <w:tcPr>
            <w:tcW w:w="1616" w:type="dxa"/>
          </w:tcPr>
          <w:p w14:paraId="29653A77" w14:textId="4BED31DA" w:rsidR="00995B4A" w:rsidRPr="00A93FA1" w:rsidRDefault="00995B4A" w:rsidP="00995B4A">
            <w:pPr>
              <w:spacing w:after="120"/>
              <w:rPr>
                <w:ins w:id="9387" w:author="PANAITOPOL Dorin" w:date="2020-11-08T19:42:00Z"/>
                <w:rFonts w:eastAsiaTheme="minorEastAsia"/>
                <w:lang w:val="en-US" w:eastAsia="zh-CN"/>
                <w:rPrChange w:id="9388" w:author="PANAITOPOL Dorin" w:date="2020-11-12T09:58:00Z">
                  <w:rPr>
                    <w:ins w:id="9389" w:author="PANAITOPOL Dorin" w:date="2020-11-08T19:42:00Z"/>
                    <w:rFonts w:eastAsiaTheme="minorEastAsia"/>
                    <w:color w:val="0070C0"/>
                    <w:lang w:val="en-US" w:eastAsia="zh-CN"/>
                  </w:rPr>
                </w:rPrChange>
              </w:rPr>
            </w:pPr>
            <w:ins w:id="9390" w:author="D. Everaere" w:date="2020-11-10T18:43:00Z">
              <w:r w:rsidRPr="00A93FA1">
                <w:rPr>
                  <w:rFonts w:eastAsiaTheme="minorEastAsia"/>
                  <w:lang w:val="en-US" w:eastAsia="zh-CN"/>
                  <w:rPrChange w:id="9391" w:author="PANAITOPOL Dorin" w:date="2020-11-12T09:58:00Z">
                    <w:rPr>
                      <w:rFonts w:eastAsiaTheme="minorEastAsia"/>
                      <w:color w:val="0070C0"/>
                      <w:lang w:val="en-US" w:eastAsia="zh-CN"/>
                    </w:rPr>
                  </w:rPrChange>
                </w:rPr>
                <w:t>Ericsson</w:t>
              </w:r>
            </w:ins>
          </w:p>
        </w:tc>
        <w:tc>
          <w:tcPr>
            <w:tcW w:w="2574" w:type="dxa"/>
          </w:tcPr>
          <w:p w14:paraId="659E601E" w14:textId="77777777" w:rsidR="00995B4A" w:rsidRPr="00A93FA1" w:rsidRDefault="00995B4A" w:rsidP="00995B4A">
            <w:pPr>
              <w:spacing w:after="120"/>
              <w:rPr>
                <w:ins w:id="9392" w:author="D. Everaere" w:date="2020-11-10T18:43:00Z"/>
                <w:rFonts w:eastAsiaTheme="minorEastAsia"/>
                <w:lang w:val="en-US" w:eastAsia="zh-CN"/>
                <w:rPrChange w:id="9393" w:author="PANAITOPOL Dorin" w:date="2020-11-12T09:58:00Z">
                  <w:rPr>
                    <w:ins w:id="9394" w:author="D. Everaere" w:date="2020-11-10T18:43:00Z"/>
                    <w:rFonts w:eastAsiaTheme="minorEastAsia"/>
                    <w:color w:val="0070C0"/>
                    <w:lang w:val="en-US" w:eastAsia="zh-CN"/>
                  </w:rPr>
                </w:rPrChange>
              </w:rPr>
            </w:pPr>
            <w:ins w:id="9395" w:author="D. Everaere" w:date="2020-11-10T18:43:00Z">
              <w:r w:rsidRPr="00A93FA1">
                <w:rPr>
                  <w:rFonts w:eastAsiaTheme="minorEastAsia"/>
                  <w:lang w:val="en-US" w:eastAsia="zh-CN"/>
                  <w:rPrChange w:id="9396" w:author="PANAITOPOL Dorin" w:date="2020-11-12T09:58:00Z">
                    <w:rPr>
                      <w:rFonts w:eastAsiaTheme="minorEastAsia"/>
                      <w:color w:val="0070C0"/>
                      <w:lang w:val="en-US" w:eastAsia="zh-CN"/>
                    </w:rPr>
                  </w:rPrChange>
                </w:rPr>
                <w:t>Disagree.</w:t>
              </w:r>
            </w:ins>
          </w:p>
          <w:p w14:paraId="2B80BD66" w14:textId="07DA5CA2" w:rsidR="00995B4A" w:rsidRPr="00A93FA1" w:rsidRDefault="00995B4A" w:rsidP="00995B4A">
            <w:pPr>
              <w:spacing w:after="120"/>
              <w:rPr>
                <w:ins w:id="9397" w:author="PANAITOPOL Dorin" w:date="2020-11-08T19:42:00Z"/>
                <w:rFonts w:eastAsiaTheme="minorEastAsia"/>
                <w:lang w:val="en-US" w:eastAsia="zh-CN"/>
                <w:rPrChange w:id="9398" w:author="PANAITOPOL Dorin" w:date="2020-11-12T09:58:00Z">
                  <w:rPr>
                    <w:ins w:id="9399" w:author="PANAITOPOL Dorin" w:date="2020-11-08T19:42:00Z"/>
                    <w:rFonts w:eastAsiaTheme="minorEastAsia"/>
                    <w:color w:val="0070C0"/>
                    <w:lang w:val="en-US" w:eastAsia="zh-CN"/>
                  </w:rPr>
                </w:rPrChange>
              </w:rPr>
            </w:pPr>
            <w:ins w:id="9400" w:author="D. Everaere" w:date="2020-11-10T18:43:00Z">
              <w:r w:rsidRPr="00A93FA1">
                <w:rPr>
                  <w:rFonts w:eastAsiaTheme="minorEastAsia"/>
                  <w:lang w:val="en-US" w:eastAsia="zh-CN"/>
                  <w:rPrChange w:id="9401" w:author="PANAITOPOL Dorin" w:date="2020-11-12T09:58:00Z">
                    <w:rPr>
                      <w:rFonts w:eastAsiaTheme="minorEastAsia"/>
                      <w:color w:val="0070C0"/>
                      <w:lang w:val="en-US" w:eastAsia="zh-CN"/>
                    </w:rPr>
                  </w:rPrChange>
                </w:rPr>
                <w:t>This would require a new WI on 7-24GHz to be done before NTN could make any progress.</w:t>
              </w:r>
            </w:ins>
          </w:p>
        </w:tc>
        <w:tc>
          <w:tcPr>
            <w:tcW w:w="2921" w:type="dxa"/>
          </w:tcPr>
          <w:p w14:paraId="04EEC78D" w14:textId="5F205E62" w:rsidR="00995B4A" w:rsidRPr="00A93FA1" w:rsidRDefault="00995B4A" w:rsidP="00995B4A">
            <w:pPr>
              <w:spacing w:after="120"/>
              <w:rPr>
                <w:ins w:id="9402" w:author="PANAITOPOL Dorin" w:date="2020-11-08T19:42:00Z"/>
                <w:rFonts w:eastAsiaTheme="minorEastAsia"/>
                <w:lang w:val="en-US" w:eastAsia="zh-CN"/>
                <w:rPrChange w:id="9403" w:author="PANAITOPOL Dorin" w:date="2020-11-12T09:58:00Z">
                  <w:rPr>
                    <w:ins w:id="9404" w:author="PANAITOPOL Dorin" w:date="2020-11-08T19:42:00Z"/>
                    <w:rFonts w:eastAsiaTheme="minorEastAsia"/>
                    <w:color w:val="0070C0"/>
                    <w:lang w:val="en-US" w:eastAsia="zh-CN"/>
                  </w:rPr>
                </w:rPrChange>
              </w:rPr>
            </w:pPr>
            <w:ins w:id="9405" w:author="D. Everaere" w:date="2020-11-10T18:43:00Z">
              <w:r w:rsidRPr="00A93FA1">
                <w:rPr>
                  <w:rFonts w:eastAsiaTheme="minorEastAsia"/>
                  <w:lang w:val="en-US" w:eastAsia="zh-CN"/>
                  <w:rPrChange w:id="9406" w:author="PANAITOPOL Dorin" w:date="2020-11-12T09:58:00Z">
                    <w:rPr>
                      <w:rFonts w:eastAsiaTheme="minorEastAsia"/>
                      <w:color w:val="0070C0"/>
                      <w:lang w:val="en-US" w:eastAsia="zh-CN"/>
                    </w:rPr>
                  </w:rPrChange>
                </w:rPr>
                <w:t xml:space="preserve">Disagree </w:t>
              </w:r>
            </w:ins>
          </w:p>
        </w:tc>
        <w:tc>
          <w:tcPr>
            <w:tcW w:w="2520" w:type="dxa"/>
          </w:tcPr>
          <w:p w14:paraId="576A295D" w14:textId="77D1C3E5" w:rsidR="00995B4A" w:rsidRPr="00A93FA1" w:rsidRDefault="00995B4A" w:rsidP="00995B4A">
            <w:pPr>
              <w:spacing w:after="120"/>
              <w:rPr>
                <w:ins w:id="9407" w:author="PANAITOPOL Dorin" w:date="2020-11-08T19:42:00Z"/>
                <w:rFonts w:eastAsiaTheme="minorEastAsia"/>
                <w:lang w:val="en-US" w:eastAsia="zh-CN"/>
                <w:rPrChange w:id="9408" w:author="PANAITOPOL Dorin" w:date="2020-11-12T09:58:00Z">
                  <w:rPr>
                    <w:ins w:id="9409" w:author="PANAITOPOL Dorin" w:date="2020-11-08T19:42:00Z"/>
                    <w:rFonts w:eastAsiaTheme="minorEastAsia"/>
                    <w:color w:val="0070C0"/>
                    <w:lang w:val="en-US" w:eastAsia="zh-CN"/>
                  </w:rPr>
                </w:rPrChange>
              </w:rPr>
            </w:pPr>
            <w:ins w:id="9410" w:author="D. Everaere" w:date="2020-11-10T18:43:00Z">
              <w:r w:rsidRPr="00A93FA1">
                <w:rPr>
                  <w:rFonts w:eastAsiaTheme="minorEastAsia"/>
                  <w:lang w:val="en-US" w:eastAsia="zh-CN"/>
                  <w:rPrChange w:id="9411" w:author="PANAITOPOL Dorin" w:date="2020-11-12T09:58:00Z">
                    <w:rPr>
                      <w:rFonts w:eastAsiaTheme="minorEastAsia"/>
                      <w:color w:val="0070C0"/>
                      <w:lang w:val="en-US" w:eastAsia="zh-CN"/>
                    </w:rPr>
                  </w:rPrChange>
                </w:rPr>
                <w:t xml:space="preserve">Disagree </w:t>
              </w:r>
            </w:ins>
          </w:p>
        </w:tc>
      </w:tr>
      <w:tr w:rsidR="00995B4A" w14:paraId="106564A7" w14:textId="77777777" w:rsidTr="00357D6C">
        <w:trPr>
          <w:ins w:id="9412" w:author="PANAITOPOL Dorin" w:date="2020-11-08T19:42:00Z"/>
        </w:trPr>
        <w:tc>
          <w:tcPr>
            <w:tcW w:w="1616" w:type="dxa"/>
          </w:tcPr>
          <w:p w14:paraId="0896F351" w14:textId="3027C6C6" w:rsidR="00995B4A" w:rsidRPr="00A93FA1" w:rsidRDefault="00C51680" w:rsidP="00995B4A">
            <w:pPr>
              <w:spacing w:after="120"/>
              <w:rPr>
                <w:ins w:id="9413" w:author="PANAITOPOL Dorin" w:date="2020-11-08T19:42:00Z"/>
                <w:rFonts w:eastAsiaTheme="minorEastAsia"/>
                <w:lang w:val="en-US" w:eastAsia="zh-CN"/>
                <w:rPrChange w:id="9414" w:author="PANAITOPOL Dorin" w:date="2020-11-12T09:58:00Z">
                  <w:rPr>
                    <w:ins w:id="9415" w:author="PANAITOPOL Dorin" w:date="2020-11-08T19:42:00Z"/>
                    <w:rFonts w:eastAsiaTheme="minorEastAsia"/>
                    <w:color w:val="0070C0"/>
                    <w:lang w:val="en-US" w:eastAsia="zh-CN"/>
                  </w:rPr>
                </w:rPrChange>
              </w:rPr>
            </w:pPr>
            <w:ins w:id="9416" w:author="Jaffar, Munira" w:date="2020-11-10T14:22:00Z">
              <w:r w:rsidRPr="00A93FA1">
                <w:rPr>
                  <w:rFonts w:eastAsiaTheme="minorEastAsia"/>
                  <w:lang w:val="en-US" w:eastAsia="zh-CN"/>
                  <w:rPrChange w:id="9417" w:author="PANAITOPOL Dorin" w:date="2020-11-12T09:58:00Z">
                    <w:rPr>
                      <w:rFonts w:eastAsiaTheme="minorEastAsia"/>
                      <w:color w:val="0070C0"/>
                      <w:lang w:val="en-US" w:eastAsia="zh-CN"/>
                    </w:rPr>
                  </w:rPrChange>
                </w:rPr>
                <w:t>Hughes/EchoStar</w:t>
              </w:r>
            </w:ins>
          </w:p>
        </w:tc>
        <w:tc>
          <w:tcPr>
            <w:tcW w:w="2574" w:type="dxa"/>
          </w:tcPr>
          <w:p w14:paraId="22011C41" w14:textId="5A0F1C85" w:rsidR="00995B4A" w:rsidRPr="00A93FA1" w:rsidRDefault="00C4293D" w:rsidP="00995B4A">
            <w:pPr>
              <w:spacing w:after="120"/>
              <w:rPr>
                <w:ins w:id="9418" w:author="PANAITOPOL Dorin" w:date="2020-11-08T19:42:00Z"/>
                <w:rFonts w:eastAsiaTheme="minorEastAsia"/>
                <w:lang w:val="en-US" w:eastAsia="zh-CN"/>
                <w:rPrChange w:id="9419" w:author="PANAITOPOL Dorin" w:date="2020-11-12T09:58:00Z">
                  <w:rPr>
                    <w:ins w:id="9420" w:author="PANAITOPOL Dorin" w:date="2020-11-08T19:42:00Z"/>
                    <w:rFonts w:eastAsiaTheme="minorEastAsia"/>
                    <w:color w:val="0070C0"/>
                    <w:lang w:val="en-US" w:eastAsia="zh-CN"/>
                  </w:rPr>
                </w:rPrChange>
              </w:rPr>
            </w:pPr>
            <w:ins w:id="9421" w:author="Jaffar, Munira" w:date="2020-11-10T14:29:00Z">
              <w:r w:rsidRPr="00A93FA1">
                <w:rPr>
                  <w:rFonts w:eastAsiaTheme="minorEastAsia"/>
                  <w:lang w:val="en-US" w:eastAsia="zh-CN"/>
                  <w:rPrChange w:id="9422" w:author="PANAITOPOL Dorin" w:date="2020-11-12T09:58:00Z">
                    <w:rPr>
                      <w:rFonts w:eastAsiaTheme="minorEastAsia"/>
                      <w:color w:val="0070C0"/>
                      <w:lang w:val="en-US" w:eastAsia="zh-CN"/>
                    </w:rPr>
                  </w:rPrChange>
                </w:rPr>
                <w:t xml:space="preserve"> -</w:t>
              </w:r>
            </w:ins>
          </w:p>
        </w:tc>
        <w:tc>
          <w:tcPr>
            <w:tcW w:w="2921" w:type="dxa"/>
          </w:tcPr>
          <w:p w14:paraId="1FA5BB70" w14:textId="23BAF076" w:rsidR="00995B4A" w:rsidRPr="00A93FA1" w:rsidRDefault="00C51680" w:rsidP="00995B4A">
            <w:pPr>
              <w:spacing w:after="120"/>
              <w:rPr>
                <w:ins w:id="9423" w:author="PANAITOPOL Dorin" w:date="2020-11-08T19:42:00Z"/>
                <w:rFonts w:eastAsiaTheme="minorEastAsia"/>
                <w:lang w:val="en-US" w:eastAsia="zh-CN"/>
                <w:rPrChange w:id="9424" w:author="PANAITOPOL Dorin" w:date="2020-11-12T09:58:00Z">
                  <w:rPr>
                    <w:ins w:id="9425" w:author="PANAITOPOL Dorin" w:date="2020-11-08T19:42:00Z"/>
                    <w:rFonts w:eastAsiaTheme="minorEastAsia"/>
                    <w:color w:val="0070C0"/>
                    <w:lang w:val="en-US" w:eastAsia="zh-CN"/>
                  </w:rPr>
                </w:rPrChange>
              </w:rPr>
            </w:pPr>
            <w:ins w:id="9426" w:author="Jaffar, Munira" w:date="2020-11-10T14:23:00Z">
              <w:r w:rsidRPr="00A93FA1">
                <w:rPr>
                  <w:rFonts w:eastAsiaTheme="minorEastAsia"/>
                  <w:lang w:val="en-US" w:eastAsia="zh-CN"/>
                  <w:rPrChange w:id="9427" w:author="PANAITOPOL Dorin" w:date="2020-11-12T09:58:00Z">
                    <w:rPr>
                      <w:rFonts w:eastAsiaTheme="minorEastAsia"/>
                      <w:color w:val="0070C0"/>
                      <w:lang w:val="en-US" w:eastAsia="zh-CN"/>
                    </w:rPr>
                  </w:rPrChange>
                </w:rPr>
                <w:t>agree</w:t>
              </w:r>
            </w:ins>
          </w:p>
        </w:tc>
        <w:tc>
          <w:tcPr>
            <w:tcW w:w="2520" w:type="dxa"/>
          </w:tcPr>
          <w:p w14:paraId="341478A7" w14:textId="654D49B5" w:rsidR="00995B4A" w:rsidRPr="00A93FA1" w:rsidRDefault="00C51680" w:rsidP="00995B4A">
            <w:pPr>
              <w:spacing w:after="120"/>
              <w:rPr>
                <w:ins w:id="9428" w:author="PANAITOPOL Dorin" w:date="2020-11-08T19:42:00Z"/>
                <w:rFonts w:eastAsiaTheme="minorEastAsia"/>
                <w:lang w:val="en-US" w:eastAsia="zh-CN"/>
                <w:rPrChange w:id="9429" w:author="PANAITOPOL Dorin" w:date="2020-11-12T09:58:00Z">
                  <w:rPr>
                    <w:ins w:id="9430" w:author="PANAITOPOL Dorin" w:date="2020-11-08T19:42:00Z"/>
                    <w:rFonts w:eastAsiaTheme="minorEastAsia"/>
                    <w:color w:val="0070C0"/>
                    <w:lang w:val="en-US" w:eastAsia="zh-CN"/>
                  </w:rPr>
                </w:rPrChange>
              </w:rPr>
            </w:pPr>
            <w:ins w:id="9431" w:author="Jaffar, Munira" w:date="2020-11-10T14:23:00Z">
              <w:r w:rsidRPr="00A93FA1">
                <w:rPr>
                  <w:rFonts w:eastAsiaTheme="minorEastAsia"/>
                  <w:lang w:val="en-US" w:eastAsia="zh-CN"/>
                  <w:rPrChange w:id="9432" w:author="PANAITOPOL Dorin" w:date="2020-11-12T09:58:00Z">
                    <w:rPr>
                      <w:rFonts w:eastAsiaTheme="minorEastAsia"/>
                      <w:color w:val="0070C0"/>
                      <w:lang w:val="en-US" w:eastAsia="zh-CN"/>
                    </w:rPr>
                  </w:rPrChange>
                </w:rPr>
                <w:t>agree</w:t>
              </w:r>
            </w:ins>
          </w:p>
        </w:tc>
      </w:tr>
      <w:tr w:rsidR="00995B4A" w14:paraId="084F9B19" w14:textId="77777777" w:rsidTr="00357D6C">
        <w:trPr>
          <w:ins w:id="9433" w:author="PANAITOPOL Dorin" w:date="2020-11-08T19:42:00Z"/>
        </w:trPr>
        <w:tc>
          <w:tcPr>
            <w:tcW w:w="1616" w:type="dxa"/>
          </w:tcPr>
          <w:p w14:paraId="1CD3272C" w14:textId="315884C6" w:rsidR="00995B4A" w:rsidRPr="00A93FA1" w:rsidRDefault="00E235F6" w:rsidP="00995B4A">
            <w:pPr>
              <w:spacing w:after="120"/>
              <w:rPr>
                <w:ins w:id="9434" w:author="PANAITOPOL Dorin" w:date="2020-11-08T19:42:00Z"/>
                <w:rFonts w:eastAsiaTheme="minorEastAsia"/>
                <w:lang w:val="en-US" w:eastAsia="zh-CN"/>
                <w:rPrChange w:id="9435" w:author="PANAITOPOL Dorin" w:date="2020-11-12T09:58:00Z">
                  <w:rPr>
                    <w:ins w:id="9436" w:author="PANAITOPOL Dorin" w:date="2020-11-08T19:42:00Z"/>
                    <w:rFonts w:eastAsiaTheme="minorEastAsia"/>
                    <w:color w:val="0070C0"/>
                    <w:lang w:val="en-US" w:eastAsia="zh-CN"/>
                  </w:rPr>
                </w:rPrChange>
              </w:rPr>
            </w:pPr>
            <w:ins w:id="9437" w:author="RAN4#97 - JOH, Nokia" w:date="2020-11-11T09:55:00Z">
              <w:r w:rsidRPr="00A93FA1">
                <w:rPr>
                  <w:rFonts w:eastAsiaTheme="minorEastAsia"/>
                  <w:lang w:val="en-US" w:eastAsia="zh-CN"/>
                  <w:rPrChange w:id="9438" w:author="PANAITOPOL Dorin" w:date="2020-11-12T09:58:00Z">
                    <w:rPr>
                      <w:rFonts w:eastAsiaTheme="minorEastAsia"/>
                      <w:color w:val="0070C0"/>
                      <w:lang w:val="en-US" w:eastAsia="zh-CN"/>
                    </w:rPr>
                  </w:rPrChange>
                </w:rPr>
                <w:t>Nokia</w:t>
              </w:r>
            </w:ins>
          </w:p>
        </w:tc>
        <w:tc>
          <w:tcPr>
            <w:tcW w:w="2574" w:type="dxa"/>
          </w:tcPr>
          <w:p w14:paraId="6B9287EB" w14:textId="5192F93A" w:rsidR="000D32A3" w:rsidRPr="00A93FA1" w:rsidRDefault="00E235F6" w:rsidP="00995B4A">
            <w:pPr>
              <w:spacing w:after="120"/>
              <w:rPr>
                <w:ins w:id="9439" w:author="PANAITOPOL Dorin" w:date="2020-11-08T19:42:00Z"/>
                <w:rFonts w:eastAsiaTheme="minorEastAsia"/>
                <w:lang w:val="en-US" w:eastAsia="zh-CN"/>
                <w:rPrChange w:id="9440" w:author="PANAITOPOL Dorin" w:date="2020-11-12T09:58:00Z">
                  <w:rPr>
                    <w:ins w:id="9441" w:author="PANAITOPOL Dorin" w:date="2020-11-08T19:42:00Z"/>
                    <w:rFonts w:eastAsiaTheme="minorEastAsia"/>
                    <w:color w:val="0070C0"/>
                    <w:lang w:val="en-US" w:eastAsia="zh-CN"/>
                  </w:rPr>
                </w:rPrChange>
              </w:rPr>
            </w:pPr>
            <w:ins w:id="9442" w:author="RAN4#97 - JOH, Nokia" w:date="2020-11-11T09:56:00Z">
              <w:r w:rsidRPr="00A93FA1">
                <w:rPr>
                  <w:rFonts w:eastAsiaTheme="minorEastAsia"/>
                  <w:lang w:val="en-US" w:eastAsia="zh-CN"/>
                  <w:rPrChange w:id="9443" w:author="PANAITOPOL Dorin" w:date="2020-11-12T09:58:00Z">
                    <w:rPr>
                      <w:rFonts w:eastAsiaTheme="minorEastAsia"/>
                      <w:color w:val="0070C0"/>
                      <w:lang w:val="en-US" w:eastAsia="zh-CN"/>
                    </w:rPr>
                  </w:rPrChange>
                </w:rPr>
                <w:t>Disagree</w:t>
              </w:r>
            </w:ins>
          </w:p>
        </w:tc>
        <w:tc>
          <w:tcPr>
            <w:tcW w:w="2921" w:type="dxa"/>
          </w:tcPr>
          <w:p w14:paraId="6F752067" w14:textId="3033A671" w:rsidR="00995B4A" w:rsidRPr="00A93FA1" w:rsidRDefault="00E235F6" w:rsidP="00995B4A">
            <w:pPr>
              <w:spacing w:after="120"/>
              <w:rPr>
                <w:ins w:id="9444" w:author="PANAITOPOL Dorin" w:date="2020-11-08T19:42:00Z"/>
                <w:rFonts w:eastAsiaTheme="minorEastAsia"/>
                <w:lang w:val="en-US" w:eastAsia="zh-CN"/>
                <w:rPrChange w:id="9445" w:author="PANAITOPOL Dorin" w:date="2020-11-12T09:58:00Z">
                  <w:rPr>
                    <w:ins w:id="9446" w:author="PANAITOPOL Dorin" w:date="2020-11-08T19:42:00Z"/>
                    <w:rFonts w:eastAsiaTheme="minorEastAsia"/>
                    <w:color w:val="0070C0"/>
                    <w:lang w:val="en-US" w:eastAsia="zh-CN"/>
                  </w:rPr>
                </w:rPrChange>
              </w:rPr>
            </w:pPr>
            <w:ins w:id="9447" w:author="RAN4#97 - JOH, Nokia" w:date="2020-11-11T09:56:00Z">
              <w:r w:rsidRPr="00A93FA1">
                <w:rPr>
                  <w:rFonts w:eastAsiaTheme="minorEastAsia"/>
                  <w:lang w:val="en-US" w:eastAsia="zh-CN"/>
                  <w:rPrChange w:id="9448" w:author="PANAITOPOL Dorin" w:date="2020-11-12T09:58:00Z">
                    <w:rPr>
                      <w:rFonts w:eastAsiaTheme="minorEastAsia"/>
                      <w:color w:val="0070C0"/>
                      <w:lang w:val="en-US" w:eastAsia="zh-CN"/>
                    </w:rPr>
                  </w:rPrChange>
                </w:rPr>
                <w:t>Disagree</w:t>
              </w:r>
            </w:ins>
          </w:p>
        </w:tc>
        <w:tc>
          <w:tcPr>
            <w:tcW w:w="2520" w:type="dxa"/>
          </w:tcPr>
          <w:p w14:paraId="7B690E1E" w14:textId="5DD4BE6E" w:rsidR="00995B4A" w:rsidRPr="00A93FA1" w:rsidRDefault="00E235F6" w:rsidP="00995B4A">
            <w:pPr>
              <w:spacing w:after="120"/>
              <w:rPr>
                <w:ins w:id="9449" w:author="PANAITOPOL Dorin" w:date="2020-11-08T19:42:00Z"/>
                <w:rFonts w:eastAsiaTheme="minorEastAsia"/>
                <w:lang w:val="en-US" w:eastAsia="zh-CN"/>
                <w:rPrChange w:id="9450" w:author="PANAITOPOL Dorin" w:date="2020-11-12T09:58:00Z">
                  <w:rPr>
                    <w:ins w:id="9451" w:author="PANAITOPOL Dorin" w:date="2020-11-08T19:42:00Z"/>
                    <w:rFonts w:eastAsiaTheme="minorEastAsia"/>
                    <w:color w:val="0070C0"/>
                    <w:lang w:val="en-US" w:eastAsia="zh-CN"/>
                  </w:rPr>
                </w:rPrChange>
              </w:rPr>
            </w:pPr>
            <w:ins w:id="9452" w:author="RAN4#97 - JOH, Nokia" w:date="2020-11-11T09:56:00Z">
              <w:r w:rsidRPr="00A93FA1">
                <w:rPr>
                  <w:rFonts w:eastAsiaTheme="minorEastAsia"/>
                  <w:lang w:val="en-US" w:eastAsia="zh-CN"/>
                  <w:rPrChange w:id="9453" w:author="PANAITOPOL Dorin" w:date="2020-11-12T09:58:00Z">
                    <w:rPr>
                      <w:rFonts w:eastAsiaTheme="minorEastAsia"/>
                      <w:color w:val="0070C0"/>
                      <w:lang w:val="en-US" w:eastAsia="zh-CN"/>
                    </w:rPr>
                  </w:rPrChange>
                </w:rPr>
                <w:t>Disagree</w:t>
              </w:r>
            </w:ins>
          </w:p>
        </w:tc>
      </w:tr>
      <w:tr w:rsidR="00357D6C" w14:paraId="18C9D5F6" w14:textId="77777777" w:rsidTr="00357D6C">
        <w:trPr>
          <w:ins w:id="9454" w:author="PANAITOPOL Dorin" w:date="2020-11-08T19:42:00Z"/>
        </w:trPr>
        <w:tc>
          <w:tcPr>
            <w:tcW w:w="1616" w:type="dxa"/>
          </w:tcPr>
          <w:p w14:paraId="70FDCDD8" w14:textId="141F346D" w:rsidR="00357D6C" w:rsidRPr="00A93FA1" w:rsidRDefault="00357D6C" w:rsidP="00357D6C">
            <w:pPr>
              <w:spacing w:after="120"/>
              <w:rPr>
                <w:ins w:id="9455" w:author="PANAITOPOL Dorin" w:date="2020-11-08T19:42:00Z"/>
                <w:rFonts w:eastAsiaTheme="minorEastAsia"/>
                <w:lang w:val="en-US" w:eastAsia="zh-CN"/>
                <w:rPrChange w:id="9456" w:author="PANAITOPOL Dorin" w:date="2020-11-12T09:58:00Z">
                  <w:rPr>
                    <w:ins w:id="9457" w:author="PANAITOPOL Dorin" w:date="2020-11-08T19:42:00Z"/>
                    <w:rFonts w:eastAsiaTheme="minorEastAsia"/>
                    <w:color w:val="0070C0"/>
                    <w:lang w:val="en-US" w:eastAsia="zh-CN"/>
                  </w:rPr>
                </w:rPrChange>
              </w:rPr>
            </w:pPr>
            <w:ins w:id="9458" w:author="Luca Lodigiani" w:date="2020-11-11T09:46:00Z">
              <w:r w:rsidRPr="00A93FA1">
                <w:rPr>
                  <w:rFonts w:eastAsiaTheme="minorEastAsia"/>
                  <w:lang w:val="en-US" w:eastAsia="zh-CN"/>
                  <w:rPrChange w:id="9459" w:author="PANAITOPOL Dorin" w:date="2020-11-12T09:58:00Z">
                    <w:rPr>
                      <w:rFonts w:eastAsiaTheme="minorEastAsia"/>
                      <w:color w:val="0070C0"/>
                      <w:lang w:val="en-US" w:eastAsia="zh-CN"/>
                    </w:rPr>
                  </w:rPrChange>
                </w:rPr>
                <w:t>Inmarsat</w:t>
              </w:r>
            </w:ins>
          </w:p>
        </w:tc>
        <w:tc>
          <w:tcPr>
            <w:tcW w:w="2574" w:type="dxa"/>
          </w:tcPr>
          <w:p w14:paraId="0C2AFF0F" w14:textId="77777777" w:rsidR="00357D6C" w:rsidRPr="00A93FA1" w:rsidRDefault="00357D6C" w:rsidP="00357D6C">
            <w:pPr>
              <w:spacing w:after="120"/>
              <w:rPr>
                <w:ins w:id="9460" w:author="Luca Lodigiani" w:date="2020-11-11T09:46:00Z"/>
                <w:rFonts w:eastAsiaTheme="minorEastAsia"/>
                <w:lang w:val="en-US" w:eastAsia="zh-CN"/>
                <w:rPrChange w:id="9461" w:author="PANAITOPOL Dorin" w:date="2020-11-12T09:58:00Z">
                  <w:rPr>
                    <w:ins w:id="9462" w:author="Luca Lodigiani" w:date="2020-11-11T09:46:00Z"/>
                    <w:rFonts w:eastAsiaTheme="minorEastAsia"/>
                    <w:color w:val="0070C0"/>
                    <w:lang w:val="en-US" w:eastAsia="zh-CN"/>
                  </w:rPr>
                </w:rPrChange>
              </w:rPr>
            </w:pPr>
            <w:ins w:id="9463" w:author="Luca Lodigiani" w:date="2020-11-11T09:46:00Z">
              <w:r w:rsidRPr="00A93FA1">
                <w:rPr>
                  <w:rFonts w:eastAsiaTheme="minorEastAsia"/>
                  <w:lang w:val="en-US" w:eastAsia="zh-CN"/>
                  <w:rPrChange w:id="9464" w:author="PANAITOPOL Dorin" w:date="2020-11-12T09:58:00Z">
                    <w:rPr>
                      <w:rFonts w:eastAsiaTheme="minorEastAsia"/>
                      <w:color w:val="0070C0"/>
                      <w:lang w:val="en-US" w:eastAsia="zh-CN"/>
                    </w:rPr>
                  </w:rPrChange>
                </w:rPr>
                <w:t>Disagree:</w:t>
              </w:r>
            </w:ins>
          </w:p>
          <w:p w14:paraId="53CEC769" w14:textId="6887A489" w:rsidR="00357D6C" w:rsidRPr="00A93FA1" w:rsidRDefault="00357D6C" w:rsidP="00357D6C">
            <w:pPr>
              <w:spacing w:after="120"/>
              <w:rPr>
                <w:ins w:id="9465" w:author="PANAITOPOL Dorin" w:date="2020-11-08T19:42:00Z"/>
                <w:rFonts w:eastAsiaTheme="minorEastAsia"/>
                <w:lang w:val="en-US" w:eastAsia="zh-CN"/>
                <w:rPrChange w:id="9466" w:author="PANAITOPOL Dorin" w:date="2020-11-12T09:58:00Z">
                  <w:rPr>
                    <w:ins w:id="9467" w:author="PANAITOPOL Dorin" w:date="2020-11-08T19:42:00Z"/>
                    <w:rFonts w:eastAsiaTheme="minorEastAsia"/>
                    <w:color w:val="0070C0"/>
                    <w:lang w:val="en-US" w:eastAsia="zh-CN"/>
                  </w:rPr>
                </w:rPrChange>
              </w:rPr>
            </w:pPr>
            <w:ins w:id="9468" w:author="Luca Lodigiani" w:date="2020-11-11T09:46:00Z">
              <w:r w:rsidRPr="00A93FA1">
                <w:rPr>
                  <w:rFonts w:eastAsiaTheme="minorEastAsia"/>
                  <w:lang w:val="en-US" w:eastAsia="zh-CN"/>
                  <w:rPrChange w:id="9469" w:author="PANAITOPOL Dorin" w:date="2020-11-12T09:58:00Z">
                    <w:rPr>
                      <w:rFonts w:eastAsiaTheme="minorEastAsia"/>
                      <w:color w:val="0070C0"/>
                      <w:lang w:val="en-US" w:eastAsia="zh-CN"/>
                    </w:rPr>
                  </w:rPrChange>
                </w:rPr>
                <w:t>Ka band FDD for satellite is very well defined by ITU.  There should be no need to consider an existing NR band as an example, let alone using such vague definition.</w:t>
              </w:r>
            </w:ins>
          </w:p>
        </w:tc>
        <w:tc>
          <w:tcPr>
            <w:tcW w:w="2921" w:type="dxa"/>
          </w:tcPr>
          <w:p w14:paraId="3EC4EF38" w14:textId="36BFFD8D" w:rsidR="00357D6C" w:rsidRPr="00A93FA1" w:rsidRDefault="00357D6C" w:rsidP="00357D6C">
            <w:pPr>
              <w:spacing w:after="120"/>
              <w:rPr>
                <w:ins w:id="9470" w:author="PANAITOPOL Dorin" w:date="2020-11-08T19:42:00Z"/>
                <w:rFonts w:eastAsiaTheme="minorEastAsia"/>
                <w:lang w:val="en-US" w:eastAsia="zh-CN"/>
                <w:rPrChange w:id="9471" w:author="PANAITOPOL Dorin" w:date="2020-11-12T09:58:00Z">
                  <w:rPr>
                    <w:ins w:id="9472" w:author="PANAITOPOL Dorin" w:date="2020-11-08T19:42:00Z"/>
                    <w:rFonts w:eastAsiaTheme="minorEastAsia"/>
                    <w:color w:val="0070C0"/>
                    <w:lang w:val="en-US" w:eastAsia="zh-CN"/>
                  </w:rPr>
                </w:rPrChange>
              </w:rPr>
            </w:pPr>
            <w:ins w:id="9473" w:author="Luca Lodigiani" w:date="2020-11-11T09:46:00Z">
              <w:r w:rsidRPr="00A93FA1">
                <w:rPr>
                  <w:rFonts w:eastAsiaTheme="minorEastAsia"/>
                  <w:lang w:val="en-US" w:eastAsia="zh-CN"/>
                  <w:rPrChange w:id="9474" w:author="PANAITOPOL Dorin" w:date="2020-11-12T09:58:00Z">
                    <w:rPr>
                      <w:rFonts w:eastAsiaTheme="minorEastAsia"/>
                      <w:color w:val="0070C0"/>
                      <w:lang w:val="en-US" w:eastAsia="zh-CN"/>
                    </w:rPr>
                  </w:rPrChange>
                </w:rPr>
                <w:t>Agree</w:t>
              </w:r>
            </w:ins>
          </w:p>
        </w:tc>
        <w:tc>
          <w:tcPr>
            <w:tcW w:w="2520" w:type="dxa"/>
          </w:tcPr>
          <w:p w14:paraId="241A1CA6" w14:textId="7E6EE5A2" w:rsidR="00357D6C" w:rsidRPr="00A93FA1" w:rsidRDefault="00357D6C" w:rsidP="00357D6C">
            <w:pPr>
              <w:spacing w:after="120"/>
              <w:rPr>
                <w:ins w:id="9475" w:author="PANAITOPOL Dorin" w:date="2020-11-08T19:42:00Z"/>
                <w:rFonts w:eastAsiaTheme="minorEastAsia"/>
                <w:lang w:val="en-US" w:eastAsia="zh-CN"/>
                <w:rPrChange w:id="9476" w:author="PANAITOPOL Dorin" w:date="2020-11-12T09:58:00Z">
                  <w:rPr>
                    <w:ins w:id="9477" w:author="PANAITOPOL Dorin" w:date="2020-11-08T19:42:00Z"/>
                    <w:rFonts w:eastAsiaTheme="minorEastAsia"/>
                    <w:color w:val="0070C0"/>
                    <w:lang w:val="en-US" w:eastAsia="zh-CN"/>
                  </w:rPr>
                </w:rPrChange>
              </w:rPr>
            </w:pPr>
            <w:ins w:id="9478" w:author="Luca Lodigiani" w:date="2020-11-11T09:46:00Z">
              <w:r w:rsidRPr="00A93FA1">
                <w:rPr>
                  <w:rFonts w:eastAsiaTheme="minorEastAsia"/>
                  <w:lang w:val="en-US" w:eastAsia="zh-CN"/>
                  <w:rPrChange w:id="9479" w:author="PANAITOPOL Dorin" w:date="2020-11-12T09:58:00Z">
                    <w:rPr>
                      <w:rFonts w:eastAsiaTheme="minorEastAsia"/>
                      <w:color w:val="0070C0"/>
                      <w:lang w:val="en-US" w:eastAsia="zh-CN"/>
                    </w:rPr>
                  </w:rPrChange>
                </w:rPr>
                <w:t>Agree</w:t>
              </w:r>
            </w:ins>
          </w:p>
        </w:tc>
      </w:tr>
      <w:tr w:rsidR="00CA3C62" w14:paraId="751A0608" w14:textId="77777777" w:rsidTr="00357D6C">
        <w:trPr>
          <w:ins w:id="9480" w:author="Raschkowski, Leszek" w:date="2020-11-11T12:42:00Z"/>
        </w:trPr>
        <w:tc>
          <w:tcPr>
            <w:tcW w:w="1616" w:type="dxa"/>
          </w:tcPr>
          <w:p w14:paraId="44271F4F" w14:textId="1D06AA0D" w:rsidR="00CA3C62" w:rsidRPr="00A93FA1" w:rsidRDefault="00CA3C62" w:rsidP="00CA3C62">
            <w:pPr>
              <w:spacing w:after="120"/>
              <w:rPr>
                <w:ins w:id="9481" w:author="Raschkowski, Leszek" w:date="2020-11-11T12:42:00Z"/>
                <w:rFonts w:eastAsiaTheme="minorEastAsia"/>
                <w:lang w:val="en-US" w:eastAsia="zh-CN"/>
                <w:rPrChange w:id="9482" w:author="PANAITOPOL Dorin" w:date="2020-11-12T09:58:00Z">
                  <w:rPr>
                    <w:ins w:id="9483" w:author="Raschkowski, Leszek" w:date="2020-11-11T12:42:00Z"/>
                    <w:rFonts w:eastAsiaTheme="minorEastAsia"/>
                    <w:color w:val="0070C0"/>
                    <w:lang w:val="en-US" w:eastAsia="zh-CN"/>
                  </w:rPr>
                </w:rPrChange>
              </w:rPr>
            </w:pPr>
            <w:ins w:id="9484" w:author="Raschkowski, Leszek" w:date="2020-11-11T12:42:00Z">
              <w:r w:rsidRPr="00A93FA1">
                <w:rPr>
                  <w:rFonts w:eastAsiaTheme="minorEastAsia"/>
                  <w:lang w:val="en-US" w:eastAsia="zh-CN"/>
                  <w:rPrChange w:id="9485" w:author="PANAITOPOL Dorin" w:date="2020-11-12T09:58:00Z">
                    <w:rPr>
                      <w:rFonts w:eastAsiaTheme="minorEastAsia"/>
                      <w:color w:val="0070C0"/>
                      <w:lang w:val="en-US" w:eastAsia="zh-CN"/>
                    </w:rPr>
                  </w:rPrChange>
                </w:rPr>
                <w:t>Fraunhofer</w:t>
              </w:r>
            </w:ins>
          </w:p>
        </w:tc>
        <w:tc>
          <w:tcPr>
            <w:tcW w:w="2574" w:type="dxa"/>
          </w:tcPr>
          <w:p w14:paraId="2BE8FCAE" w14:textId="77777777" w:rsidR="00CA3C62" w:rsidRPr="00A93FA1" w:rsidRDefault="00CA3C62" w:rsidP="00CA3C62">
            <w:pPr>
              <w:spacing w:after="120"/>
              <w:rPr>
                <w:ins w:id="9486" w:author="Raschkowski, Leszek" w:date="2020-11-11T12:42:00Z"/>
                <w:rFonts w:eastAsiaTheme="minorEastAsia"/>
                <w:lang w:val="en-US" w:eastAsia="zh-CN"/>
                <w:rPrChange w:id="9487" w:author="PANAITOPOL Dorin" w:date="2020-11-12T09:58:00Z">
                  <w:rPr>
                    <w:ins w:id="9488" w:author="Raschkowski, Leszek" w:date="2020-11-11T12:42:00Z"/>
                    <w:rFonts w:eastAsiaTheme="minorEastAsia"/>
                    <w:color w:val="0070C0"/>
                    <w:lang w:val="en-US" w:eastAsia="zh-CN"/>
                  </w:rPr>
                </w:rPrChange>
              </w:rPr>
            </w:pPr>
          </w:p>
        </w:tc>
        <w:tc>
          <w:tcPr>
            <w:tcW w:w="2921" w:type="dxa"/>
          </w:tcPr>
          <w:p w14:paraId="24327707" w14:textId="23B674DD" w:rsidR="00CA3C62" w:rsidRPr="00A93FA1" w:rsidRDefault="00CA3C62" w:rsidP="00CA3C62">
            <w:pPr>
              <w:spacing w:after="120"/>
              <w:rPr>
                <w:ins w:id="9489" w:author="Raschkowski, Leszek" w:date="2020-11-11T12:42:00Z"/>
                <w:rFonts w:eastAsiaTheme="minorEastAsia"/>
                <w:lang w:val="en-US" w:eastAsia="zh-CN"/>
                <w:rPrChange w:id="9490" w:author="PANAITOPOL Dorin" w:date="2020-11-12T09:58:00Z">
                  <w:rPr>
                    <w:ins w:id="9491" w:author="Raschkowski, Leszek" w:date="2020-11-11T12:42:00Z"/>
                    <w:rFonts w:eastAsiaTheme="minorEastAsia"/>
                    <w:color w:val="0070C0"/>
                    <w:lang w:val="en-US" w:eastAsia="zh-CN"/>
                  </w:rPr>
                </w:rPrChange>
              </w:rPr>
            </w:pPr>
            <w:ins w:id="9492" w:author="Raschkowski, Leszek" w:date="2020-11-11T12:42:00Z">
              <w:r w:rsidRPr="00A93FA1">
                <w:rPr>
                  <w:rFonts w:eastAsiaTheme="minorEastAsia"/>
                  <w:lang w:val="en-US" w:eastAsia="zh-CN"/>
                  <w:rPrChange w:id="9493" w:author="PANAITOPOL Dorin" w:date="2020-11-12T09:58:00Z">
                    <w:rPr>
                      <w:rFonts w:eastAsiaTheme="minorEastAsia"/>
                      <w:color w:val="0070C0"/>
                      <w:lang w:val="en-US" w:eastAsia="zh-CN"/>
                    </w:rPr>
                  </w:rPrChange>
                </w:rPr>
                <w:t>Agree</w:t>
              </w:r>
            </w:ins>
          </w:p>
        </w:tc>
        <w:tc>
          <w:tcPr>
            <w:tcW w:w="2520" w:type="dxa"/>
          </w:tcPr>
          <w:p w14:paraId="3F0D1CE3" w14:textId="29AE0858" w:rsidR="00CA3C62" w:rsidRPr="00A93FA1" w:rsidRDefault="00CA3C62" w:rsidP="00CA3C62">
            <w:pPr>
              <w:spacing w:after="120"/>
              <w:rPr>
                <w:ins w:id="9494" w:author="Raschkowski, Leszek" w:date="2020-11-11T12:42:00Z"/>
                <w:rFonts w:eastAsiaTheme="minorEastAsia"/>
                <w:lang w:val="en-US" w:eastAsia="zh-CN"/>
                <w:rPrChange w:id="9495" w:author="PANAITOPOL Dorin" w:date="2020-11-12T09:58:00Z">
                  <w:rPr>
                    <w:ins w:id="9496" w:author="Raschkowski, Leszek" w:date="2020-11-11T12:42:00Z"/>
                    <w:rFonts w:eastAsiaTheme="minorEastAsia"/>
                    <w:color w:val="0070C0"/>
                    <w:lang w:val="en-US" w:eastAsia="zh-CN"/>
                  </w:rPr>
                </w:rPrChange>
              </w:rPr>
            </w:pPr>
            <w:ins w:id="9497" w:author="Raschkowski, Leszek" w:date="2020-11-11T12:42:00Z">
              <w:r w:rsidRPr="00A93FA1">
                <w:rPr>
                  <w:rFonts w:eastAsiaTheme="minorEastAsia"/>
                  <w:lang w:val="en-US" w:eastAsia="zh-CN"/>
                  <w:rPrChange w:id="9498" w:author="PANAITOPOL Dorin" w:date="2020-11-12T09:58:00Z">
                    <w:rPr>
                      <w:rFonts w:eastAsiaTheme="minorEastAsia"/>
                      <w:color w:val="0070C0"/>
                      <w:lang w:val="en-US" w:eastAsia="zh-CN"/>
                    </w:rPr>
                  </w:rPrChange>
                </w:rPr>
                <w:t>Agree, (issue 4-1 only concerns FR2) Otherwise, there will be no FR2 FDD band for NTN, which is necessary.</w:t>
              </w:r>
            </w:ins>
          </w:p>
        </w:tc>
      </w:tr>
      <w:tr w:rsidR="004D3F70" w14:paraId="577BD0E7" w14:textId="77777777" w:rsidTr="00357D6C">
        <w:trPr>
          <w:ins w:id="9499" w:author="Alexander Sayenko" w:date="2020-11-11T15:56:00Z"/>
        </w:trPr>
        <w:tc>
          <w:tcPr>
            <w:tcW w:w="1616" w:type="dxa"/>
          </w:tcPr>
          <w:p w14:paraId="388014A9" w14:textId="78AD2354" w:rsidR="004D3F70" w:rsidRPr="00A93FA1" w:rsidRDefault="004D3F70" w:rsidP="00CA3C62">
            <w:pPr>
              <w:spacing w:after="120"/>
              <w:rPr>
                <w:ins w:id="9500" w:author="Alexander Sayenko" w:date="2020-11-11T15:56:00Z"/>
                <w:rFonts w:eastAsiaTheme="minorEastAsia"/>
                <w:lang w:val="en-US" w:eastAsia="zh-CN"/>
                <w:rPrChange w:id="9501" w:author="PANAITOPOL Dorin" w:date="2020-11-12T09:58:00Z">
                  <w:rPr>
                    <w:ins w:id="9502" w:author="Alexander Sayenko" w:date="2020-11-11T15:56:00Z"/>
                    <w:rFonts w:eastAsiaTheme="minorEastAsia"/>
                    <w:color w:val="0070C0"/>
                    <w:lang w:val="en-US" w:eastAsia="zh-CN"/>
                  </w:rPr>
                </w:rPrChange>
              </w:rPr>
            </w:pPr>
            <w:ins w:id="9503" w:author="Alexander Sayenko" w:date="2020-11-11T15:56:00Z">
              <w:r w:rsidRPr="00A93FA1">
                <w:rPr>
                  <w:rFonts w:eastAsiaTheme="minorEastAsia"/>
                  <w:lang w:val="en-US" w:eastAsia="zh-CN"/>
                  <w:rPrChange w:id="9504" w:author="PANAITOPOL Dorin" w:date="2020-11-12T09:58:00Z">
                    <w:rPr>
                      <w:rFonts w:eastAsiaTheme="minorEastAsia"/>
                      <w:color w:val="0070C0"/>
                      <w:lang w:val="en-US" w:eastAsia="zh-CN"/>
                    </w:rPr>
                  </w:rPrChange>
                </w:rPr>
                <w:t>Apple</w:t>
              </w:r>
            </w:ins>
          </w:p>
        </w:tc>
        <w:tc>
          <w:tcPr>
            <w:tcW w:w="2574" w:type="dxa"/>
          </w:tcPr>
          <w:p w14:paraId="26FFCE03" w14:textId="77777777" w:rsidR="004D3F70" w:rsidRPr="00A93FA1" w:rsidRDefault="004D3F70" w:rsidP="00CA3C62">
            <w:pPr>
              <w:spacing w:after="120"/>
              <w:rPr>
                <w:ins w:id="9505" w:author="Alexander Sayenko" w:date="2020-11-11T15:57:00Z"/>
                <w:rFonts w:eastAsiaTheme="minorEastAsia"/>
                <w:lang w:val="en-US" w:eastAsia="zh-CN"/>
                <w:rPrChange w:id="9506" w:author="PANAITOPOL Dorin" w:date="2020-11-12T09:58:00Z">
                  <w:rPr>
                    <w:ins w:id="9507" w:author="Alexander Sayenko" w:date="2020-11-11T15:57:00Z"/>
                    <w:rFonts w:eastAsiaTheme="minorEastAsia"/>
                    <w:color w:val="0070C0"/>
                    <w:lang w:val="en-US" w:eastAsia="zh-CN"/>
                  </w:rPr>
                </w:rPrChange>
              </w:rPr>
            </w:pPr>
            <w:ins w:id="9508" w:author="Alexander Sayenko" w:date="2020-11-11T15:56:00Z">
              <w:r w:rsidRPr="00A93FA1">
                <w:rPr>
                  <w:rFonts w:eastAsiaTheme="minorEastAsia"/>
                  <w:lang w:val="en-US" w:eastAsia="zh-CN"/>
                  <w:rPrChange w:id="9509" w:author="PANAITOPOL Dorin" w:date="2020-11-12T09:58:00Z">
                    <w:rPr>
                      <w:rFonts w:eastAsiaTheme="minorEastAsia"/>
                      <w:color w:val="0070C0"/>
                      <w:lang w:val="en-US" w:eastAsia="zh-CN"/>
                    </w:rPr>
                  </w:rPrChange>
                </w:rPr>
                <w:t>Di</w:t>
              </w:r>
            </w:ins>
            <w:ins w:id="9510" w:author="Alexander Sayenko" w:date="2020-11-11T15:57:00Z">
              <w:r w:rsidRPr="00A93FA1">
                <w:rPr>
                  <w:rFonts w:eastAsiaTheme="minorEastAsia"/>
                  <w:lang w:val="en-US" w:eastAsia="zh-CN"/>
                  <w:rPrChange w:id="9511" w:author="PANAITOPOL Dorin" w:date="2020-11-12T09:58:00Z">
                    <w:rPr>
                      <w:rFonts w:eastAsiaTheme="minorEastAsia"/>
                      <w:color w:val="0070C0"/>
                      <w:lang w:val="en-US" w:eastAsia="zh-CN"/>
                    </w:rPr>
                  </w:rPrChange>
                </w:rPr>
                <w:t>sagree</w:t>
              </w:r>
            </w:ins>
          </w:p>
          <w:p w14:paraId="24A55F2E" w14:textId="14F58FF4" w:rsidR="004D3F70" w:rsidRPr="00A93FA1" w:rsidRDefault="004D3F70" w:rsidP="00CA3C62">
            <w:pPr>
              <w:spacing w:after="120"/>
              <w:rPr>
                <w:ins w:id="9512" w:author="Alexander Sayenko" w:date="2020-11-11T15:56:00Z"/>
                <w:rFonts w:eastAsiaTheme="minorEastAsia"/>
                <w:lang w:val="en-US" w:eastAsia="zh-CN"/>
                <w:rPrChange w:id="9513" w:author="PANAITOPOL Dorin" w:date="2020-11-12T09:58:00Z">
                  <w:rPr>
                    <w:ins w:id="9514" w:author="Alexander Sayenko" w:date="2020-11-11T15:56:00Z"/>
                    <w:rFonts w:eastAsiaTheme="minorEastAsia"/>
                    <w:color w:val="0070C0"/>
                    <w:lang w:val="en-US" w:eastAsia="zh-CN"/>
                  </w:rPr>
                </w:rPrChange>
              </w:rPr>
            </w:pPr>
            <w:ins w:id="9515" w:author="Alexander Sayenko" w:date="2020-11-11T15:57:00Z">
              <w:r w:rsidRPr="00A93FA1">
                <w:rPr>
                  <w:rFonts w:eastAsiaTheme="minorEastAsia"/>
                  <w:lang w:val="en-US" w:eastAsia="zh-CN"/>
                  <w:rPrChange w:id="9516" w:author="PANAITOPOL Dorin" w:date="2020-11-12T09:58:00Z">
                    <w:rPr>
                      <w:rFonts w:eastAsiaTheme="minorEastAsia"/>
                      <w:color w:val="0070C0"/>
                      <w:lang w:val="en-US" w:eastAsia="zh-CN"/>
                    </w:rPr>
                  </w:rPrChange>
                </w:rPr>
                <w:t>An exemplary band should be within the frequency range supported by RAN4 specifications</w:t>
              </w:r>
            </w:ins>
          </w:p>
        </w:tc>
        <w:tc>
          <w:tcPr>
            <w:tcW w:w="2921" w:type="dxa"/>
          </w:tcPr>
          <w:p w14:paraId="4F9467F3" w14:textId="77777777" w:rsidR="004D3F70" w:rsidRPr="00A93FA1" w:rsidRDefault="004D3F70" w:rsidP="004D3F70">
            <w:pPr>
              <w:spacing w:after="120"/>
              <w:rPr>
                <w:ins w:id="9517" w:author="Alexander Sayenko" w:date="2020-11-11T15:58:00Z"/>
                <w:rFonts w:eastAsiaTheme="minorEastAsia"/>
                <w:lang w:val="en-US" w:eastAsia="zh-CN"/>
                <w:rPrChange w:id="9518" w:author="PANAITOPOL Dorin" w:date="2020-11-12T09:58:00Z">
                  <w:rPr>
                    <w:ins w:id="9519" w:author="Alexander Sayenko" w:date="2020-11-11T15:58:00Z"/>
                    <w:rFonts w:eastAsiaTheme="minorEastAsia"/>
                    <w:color w:val="0070C0"/>
                    <w:lang w:val="en-US" w:eastAsia="zh-CN"/>
                  </w:rPr>
                </w:rPrChange>
              </w:rPr>
            </w:pPr>
            <w:ins w:id="9520" w:author="Alexander Sayenko" w:date="2020-11-11T15:58:00Z">
              <w:r w:rsidRPr="00A93FA1">
                <w:rPr>
                  <w:rFonts w:eastAsiaTheme="minorEastAsia"/>
                  <w:lang w:val="en-US" w:eastAsia="zh-CN"/>
                  <w:rPrChange w:id="9521" w:author="PANAITOPOL Dorin" w:date="2020-11-12T09:58:00Z">
                    <w:rPr>
                      <w:rFonts w:eastAsiaTheme="minorEastAsia"/>
                      <w:color w:val="0070C0"/>
                      <w:lang w:val="en-US" w:eastAsia="zh-CN"/>
                    </w:rPr>
                  </w:rPrChange>
                </w:rPr>
                <w:t>Disagree</w:t>
              </w:r>
            </w:ins>
          </w:p>
          <w:p w14:paraId="77411BA2" w14:textId="0B64A47B" w:rsidR="004D3F70" w:rsidRPr="00A93FA1" w:rsidRDefault="004D3F70" w:rsidP="004D3F70">
            <w:pPr>
              <w:spacing w:after="120"/>
              <w:rPr>
                <w:ins w:id="9522" w:author="Alexander Sayenko" w:date="2020-11-11T15:56:00Z"/>
                <w:rFonts w:eastAsiaTheme="minorEastAsia"/>
                <w:lang w:val="en-US" w:eastAsia="zh-CN"/>
                <w:rPrChange w:id="9523" w:author="PANAITOPOL Dorin" w:date="2020-11-12T09:58:00Z">
                  <w:rPr>
                    <w:ins w:id="9524" w:author="Alexander Sayenko" w:date="2020-11-11T15:56:00Z"/>
                    <w:rFonts w:eastAsiaTheme="minorEastAsia"/>
                    <w:color w:val="0070C0"/>
                    <w:lang w:val="en-US" w:eastAsia="zh-CN"/>
                  </w:rPr>
                </w:rPrChange>
              </w:rPr>
            </w:pPr>
            <w:ins w:id="9525" w:author="Alexander Sayenko" w:date="2020-11-11T15:58:00Z">
              <w:r w:rsidRPr="00A93FA1">
                <w:rPr>
                  <w:rFonts w:eastAsiaTheme="minorEastAsia"/>
                  <w:lang w:val="en-US" w:eastAsia="zh-CN"/>
                  <w:rPrChange w:id="9526" w:author="PANAITOPOL Dorin" w:date="2020-11-12T09:58:00Z">
                    <w:rPr>
                      <w:rFonts w:eastAsiaTheme="minorEastAsia"/>
                      <w:color w:val="0070C0"/>
                      <w:lang w:val="en-US" w:eastAsia="zh-CN"/>
                    </w:rPr>
                  </w:rPrChange>
                </w:rPr>
                <w:t>An exemplary band should be within the frequency range supported by RAN4 specifications</w:t>
              </w:r>
            </w:ins>
          </w:p>
        </w:tc>
        <w:tc>
          <w:tcPr>
            <w:tcW w:w="2520" w:type="dxa"/>
          </w:tcPr>
          <w:p w14:paraId="17CE1156" w14:textId="77777777" w:rsidR="004D3F70" w:rsidRPr="00A93FA1" w:rsidRDefault="004D3F70" w:rsidP="00CA3C62">
            <w:pPr>
              <w:spacing w:after="120"/>
              <w:rPr>
                <w:ins w:id="9527" w:author="Alexander Sayenko" w:date="2020-11-11T15:56:00Z"/>
                <w:rFonts w:eastAsiaTheme="minorEastAsia"/>
                <w:lang w:val="en-US" w:eastAsia="zh-CN"/>
                <w:rPrChange w:id="9528" w:author="PANAITOPOL Dorin" w:date="2020-11-12T09:58:00Z">
                  <w:rPr>
                    <w:ins w:id="9529" w:author="Alexander Sayenko" w:date="2020-11-11T15:56:00Z"/>
                    <w:rFonts w:eastAsiaTheme="minorEastAsia"/>
                    <w:color w:val="0070C0"/>
                    <w:lang w:val="en-US" w:eastAsia="zh-CN"/>
                  </w:rPr>
                </w:rPrChange>
              </w:rPr>
            </w:pPr>
          </w:p>
        </w:tc>
      </w:tr>
      <w:tr w:rsidR="0085787B" w14:paraId="3013622D" w14:textId="77777777" w:rsidTr="00357D6C">
        <w:trPr>
          <w:ins w:id="9530" w:author="PANAITOPOL Dorin" w:date="2020-11-12T09:09:00Z"/>
        </w:trPr>
        <w:tc>
          <w:tcPr>
            <w:tcW w:w="1616" w:type="dxa"/>
          </w:tcPr>
          <w:p w14:paraId="69FBDF61" w14:textId="76646707" w:rsidR="0085787B" w:rsidRPr="00A93FA1" w:rsidRDefault="0085787B" w:rsidP="00CA3C62">
            <w:pPr>
              <w:spacing w:after="120"/>
              <w:rPr>
                <w:ins w:id="9531" w:author="PANAITOPOL Dorin" w:date="2020-11-12T09:09:00Z"/>
                <w:rFonts w:eastAsiaTheme="minorEastAsia"/>
                <w:lang w:val="en-US" w:eastAsia="zh-CN"/>
                <w:rPrChange w:id="9532" w:author="PANAITOPOL Dorin" w:date="2020-11-12T09:58:00Z">
                  <w:rPr>
                    <w:ins w:id="9533" w:author="PANAITOPOL Dorin" w:date="2020-11-12T09:09:00Z"/>
                    <w:rFonts w:eastAsiaTheme="minorEastAsia"/>
                    <w:color w:val="0070C0"/>
                    <w:lang w:val="en-US" w:eastAsia="zh-CN"/>
                  </w:rPr>
                </w:rPrChange>
              </w:rPr>
            </w:pPr>
            <w:ins w:id="9534" w:author="PANAITOPOL Dorin" w:date="2020-11-12T09:09:00Z">
              <w:r w:rsidRPr="00A93FA1">
                <w:rPr>
                  <w:rFonts w:eastAsiaTheme="minorEastAsia"/>
                  <w:lang w:val="en-US" w:eastAsia="zh-CN"/>
                  <w:rPrChange w:id="9535" w:author="PANAITOPOL Dorin" w:date="2020-11-12T09:58:00Z">
                    <w:rPr>
                      <w:rFonts w:eastAsiaTheme="minorEastAsia"/>
                      <w:color w:val="0070C0"/>
                      <w:lang w:val="en-US" w:eastAsia="zh-CN"/>
                    </w:rPr>
                  </w:rPrChange>
                </w:rPr>
                <w:t>Eutelsat</w:t>
              </w:r>
            </w:ins>
          </w:p>
        </w:tc>
        <w:tc>
          <w:tcPr>
            <w:tcW w:w="2574" w:type="dxa"/>
          </w:tcPr>
          <w:p w14:paraId="04D165B1" w14:textId="77777777" w:rsidR="0085787B" w:rsidRPr="00A93FA1" w:rsidRDefault="0085787B" w:rsidP="00440E92">
            <w:pPr>
              <w:spacing w:after="120"/>
              <w:rPr>
                <w:ins w:id="9536" w:author="PANAITOPOL Dorin" w:date="2020-11-12T09:09:00Z"/>
                <w:rFonts w:eastAsiaTheme="minorEastAsia"/>
                <w:lang w:val="en-US" w:eastAsia="zh-CN"/>
                <w:rPrChange w:id="9537" w:author="PANAITOPOL Dorin" w:date="2020-11-12T09:58:00Z">
                  <w:rPr>
                    <w:ins w:id="9538" w:author="PANAITOPOL Dorin" w:date="2020-11-12T09:09:00Z"/>
                    <w:rFonts w:eastAsiaTheme="minorEastAsia"/>
                    <w:color w:val="0070C0"/>
                    <w:lang w:val="en-US" w:eastAsia="zh-CN"/>
                  </w:rPr>
                </w:rPrChange>
              </w:rPr>
            </w:pPr>
            <w:ins w:id="9539" w:author="PANAITOPOL Dorin" w:date="2020-11-12T09:09:00Z">
              <w:r w:rsidRPr="00A93FA1">
                <w:rPr>
                  <w:rFonts w:eastAsiaTheme="minorEastAsia"/>
                  <w:lang w:val="en-US" w:eastAsia="zh-CN"/>
                  <w:rPrChange w:id="9540" w:author="PANAITOPOL Dorin" w:date="2020-11-12T09:58:00Z">
                    <w:rPr>
                      <w:rFonts w:eastAsiaTheme="minorEastAsia"/>
                      <w:color w:val="0070C0"/>
                      <w:lang w:val="en-US" w:eastAsia="zh-CN"/>
                    </w:rPr>
                  </w:rPrChange>
                </w:rPr>
                <w:t>Disagree.</w:t>
              </w:r>
            </w:ins>
          </w:p>
          <w:p w14:paraId="7EB580C0" w14:textId="77777777" w:rsidR="0085787B" w:rsidRPr="00A93FA1" w:rsidRDefault="0085787B" w:rsidP="00CA3C62">
            <w:pPr>
              <w:spacing w:after="120"/>
              <w:rPr>
                <w:ins w:id="9541" w:author="PANAITOPOL Dorin" w:date="2020-11-12T09:09:00Z"/>
                <w:rFonts w:eastAsiaTheme="minorEastAsia"/>
                <w:lang w:val="en-US" w:eastAsia="zh-CN"/>
                <w:rPrChange w:id="9542" w:author="PANAITOPOL Dorin" w:date="2020-11-12T09:58:00Z">
                  <w:rPr>
                    <w:ins w:id="9543" w:author="PANAITOPOL Dorin" w:date="2020-11-12T09:09:00Z"/>
                    <w:rFonts w:eastAsiaTheme="minorEastAsia"/>
                    <w:color w:val="0070C0"/>
                    <w:lang w:val="en-US" w:eastAsia="zh-CN"/>
                  </w:rPr>
                </w:rPrChange>
              </w:rPr>
            </w:pPr>
          </w:p>
        </w:tc>
        <w:tc>
          <w:tcPr>
            <w:tcW w:w="2921" w:type="dxa"/>
          </w:tcPr>
          <w:p w14:paraId="141930E7" w14:textId="7036EB39" w:rsidR="0085787B" w:rsidRPr="00A93FA1" w:rsidRDefault="0085787B" w:rsidP="004D3F70">
            <w:pPr>
              <w:spacing w:after="120"/>
              <w:rPr>
                <w:ins w:id="9544" w:author="PANAITOPOL Dorin" w:date="2020-11-12T09:09:00Z"/>
                <w:rFonts w:eastAsiaTheme="minorEastAsia"/>
                <w:lang w:val="en-US" w:eastAsia="zh-CN"/>
                <w:rPrChange w:id="9545" w:author="PANAITOPOL Dorin" w:date="2020-11-12T09:58:00Z">
                  <w:rPr>
                    <w:ins w:id="9546" w:author="PANAITOPOL Dorin" w:date="2020-11-12T09:09:00Z"/>
                    <w:rFonts w:eastAsiaTheme="minorEastAsia"/>
                    <w:color w:val="0070C0"/>
                    <w:lang w:val="en-US" w:eastAsia="zh-CN"/>
                  </w:rPr>
                </w:rPrChange>
              </w:rPr>
            </w:pPr>
            <w:ins w:id="9547" w:author="PANAITOPOL Dorin" w:date="2020-11-12T09:09:00Z">
              <w:r w:rsidRPr="00A93FA1">
                <w:rPr>
                  <w:rFonts w:eastAsiaTheme="minorEastAsia"/>
                  <w:lang w:val="en-US" w:eastAsia="zh-CN"/>
                  <w:rPrChange w:id="9548" w:author="PANAITOPOL Dorin" w:date="2020-11-12T09:58:00Z">
                    <w:rPr>
                      <w:rFonts w:eastAsiaTheme="minorEastAsia"/>
                      <w:color w:val="0070C0"/>
                      <w:lang w:val="en-US" w:eastAsia="zh-CN"/>
                    </w:rPr>
                  </w:rPrChange>
                </w:rPr>
                <w:t>Disagree</w:t>
              </w:r>
            </w:ins>
          </w:p>
        </w:tc>
        <w:tc>
          <w:tcPr>
            <w:tcW w:w="2520" w:type="dxa"/>
          </w:tcPr>
          <w:p w14:paraId="2575B7A8" w14:textId="05EAE531" w:rsidR="0085787B" w:rsidRPr="00A93FA1" w:rsidRDefault="0085787B" w:rsidP="00CA3C62">
            <w:pPr>
              <w:spacing w:after="120"/>
              <w:rPr>
                <w:ins w:id="9549" w:author="PANAITOPOL Dorin" w:date="2020-11-12T09:09:00Z"/>
                <w:rFonts w:eastAsiaTheme="minorEastAsia"/>
                <w:lang w:val="en-US" w:eastAsia="zh-CN"/>
                <w:rPrChange w:id="9550" w:author="PANAITOPOL Dorin" w:date="2020-11-12T09:58:00Z">
                  <w:rPr>
                    <w:ins w:id="9551" w:author="PANAITOPOL Dorin" w:date="2020-11-12T09:09:00Z"/>
                    <w:rFonts w:eastAsiaTheme="minorEastAsia"/>
                    <w:color w:val="0070C0"/>
                    <w:lang w:val="en-US" w:eastAsia="zh-CN"/>
                  </w:rPr>
                </w:rPrChange>
              </w:rPr>
            </w:pPr>
            <w:ins w:id="9552" w:author="PANAITOPOL Dorin" w:date="2020-11-12T09:09:00Z">
              <w:r w:rsidRPr="00A93FA1">
                <w:rPr>
                  <w:rFonts w:eastAsiaTheme="minorEastAsia"/>
                  <w:lang w:val="en-US" w:eastAsia="zh-CN"/>
                  <w:rPrChange w:id="9553" w:author="PANAITOPOL Dorin" w:date="2020-11-12T09:58:00Z">
                    <w:rPr>
                      <w:rFonts w:eastAsiaTheme="minorEastAsia"/>
                      <w:color w:val="0070C0"/>
                      <w:lang w:val="en-US" w:eastAsia="zh-CN"/>
                    </w:rPr>
                  </w:rPrChange>
                </w:rPr>
                <w:t>Disagree (study methodology needs to be developed that is appropriate to this scenario)</w:t>
              </w:r>
            </w:ins>
          </w:p>
        </w:tc>
      </w:tr>
    </w:tbl>
    <w:p w14:paraId="1222070D" w14:textId="77777777" w:rsidR="004B3C5C" w:rsidRDefault="004B3C5C" w:rsidP="004B3C5C">
      <w:pPr>
        <w:spacing w:after="120"/>
        <w:ind w:left="1296"/>
        <w:rPr>
          <w:ins w:id="9554"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Titre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Titre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D32BE2">
            <w:pPr>
              <w:spacing w:after="120"/>
              <w:jc w:val="center"/>
              <w:rPr>
                <w:i/>
                <w:color w:val="0070C0"/>
                <w:lang w:val="fr-FR" w:eastAsia="zh-CN"/>
              </w:rPr>
            </w:pPr>
            <w:hyperlink r:id="rId73" w:tgtFrame="_blank" w:history="1">
              <w:r w:rsidR="003C2708">
                <w:rPr>
                  <w:rStyle w:val="Lienhypertexte"/>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CA3C62" w14:paraId="281D6CC6" w14:textId="77777777">
        <w:trPr>
          <w:trHeight w:val="468"/>
        </w:trPr>
        <w:tc>
          <w:tcPr>
            <w:tcW w:w="1648" w:type="dxa"/>
            <w:vAlign w:val="center"/>
          </w:tcPr>
          <w:p w14:paraId="281D6CB4" w14:textId="77777777" w:rsidR="00A52C25" w:rsidRDefault="00D32BE2">
            <w:pPr>
              <w:spacing w:after="120"/>
              <w:jc w:val="center"/>
            </w:pPr>
            <w:hyperlink r:id="rId74" w:tgtFrame="_blank" w:history="1">
              <w:r w:rsidR="003C2708">
                <w:rPr>
                  <w:rStyle w:val="Lienhypertexte"/>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D32BE2">
            <w:pPr>
              <w:spacing w:after="120"/>
              <w:jc w:val="center"/>
              <w:rPr>
                <w:i/>
                <w:color w:val="0070C0"/>
                <w:lang w:val="fr-FR" w:eastAsia="zh-CN"/>
              </w:rPr>
            </w:pPr>
            <w:hyperlink r:id="rId75" w:tgtFrame="_blank" w:history="1">
              <w:r w:rsidR="003C2708">
                <w:rPr>
                  <w:rStyle w:val="Lienhypertexte"/>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D32BE2">
            <w:pPr>
              <w:spacing w:after="120"/>
              <w:jc w:val="center"/>
              <w:rPr>
                <w:i/>
                <w:color w:val="0070C0"/>
                <w:lang w:val="fr-FR" w:eastAsia="zh-CN"/>
              </w:rPr>
            </w:pPr>
            <w:hyperlink r:id="rId76" w:tgtFrame="_blank" w:history="1">
              <w:r w:rsidR="003C2708">
                <w:rPr>
                  <w:rStyle w:val="Lienhypertexte"/>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Reusing existing bands can be discussed for HAPS </w:t>
            </w:r>
            <w:r>
              <w:rPr>
                <w:rFonts w:asciiTheme="majorBidi" w:hAnsiTheme="majorBidi" w:cstheme="majorBidi"/>
              </w:rPr>
              <w:lastRenderedPageBreak/>
              <w:t>deployments.</w:t>
            </w:r>
          </w:p>
        </w:tc>
      </w:tr>
    </w:tbl>
    <w:p w14:paraId="281D6CD1" w14:textId="77777777" w:rsidR="00A52C25" w:rsidRDefault="00A52C25"/>
    <w:p w14:paraId="281D6CD2" w14:textId="77777777" w:rsidR="00A52C25" w:rsidRDefault="003C2708">
      <w:pPr>
        <w:pStyle w:val="Titre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Titre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555"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9556"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9557"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Pr="00A93FA1" w:rsidRDefault="003C2708">
            <w:pPr>
              <w:spacing w:after="120"/>
              <w:rPr>
                <w:rFonts w:eastAsiaTheme="minorEastAsia"/>
                <w:lang w:val="en-US" w:eastAsia="zh-CN"/>
                <w:rPrChange w:id="9558" w:author="PANAITOPOL Dorin" w:date="2020-11-12T09:58:00Z">
                  <w:rPr>
                    <w:rFonts w:eastAsiaTheme="minorEastAsia"/>
                    <w:color w:val="0070C0"/>
                    <w:lang w:val="en-US" w:eastAsia="zh-CN"/>
                  </w:rPr>
                </w:rPrChange>
              </w:rPr>
            </w:pPr>
            <w:r w:rsidRPr="00A93FA1">
              <w:rPr>
                <w:rFonts w:eastAsiaTheme="minorEastAsia"/>
                <w:lang w:val="en-US" w:eastAsia="zh-CN"/>
                <w:rPrChange w:id="9559" w:author="PANAITOPOL Dorin" w:date="2020-11-12T09:58:00Z">
                  <w:rPr>
                    <w:rFonts w:eastAsiaTheme="minorEastAsia"/>
                    <w:color w:val="0070C0"/>
                    <w:lang w:val="en-US" w:eastAsia="zh-CN"/>
                  </w:rPr>
                </w:rPrChange>
              </w:rPr>
              <w:t>Ericsson</w:t>
            </w:r>
          </w:p>
        </w:tc>
        <w:tc>
          <w:tcPr>
            <w:tcW w:w="8292" w:type="dxa"/>
          </w:tcPr>
          <w:p w14:paraId="281D6CE8" w14:textId="77777777" w:rsidR="00A52C25" w:rsidRPr="00A93FA1" w:rsidRDefault="003C2708">
            <w:pPr>
              <w:spacing w:after="120"/>
              <w:rPr>
                <w:rFonts w:eastAsiaTheme="minorEastAsia"/>
                <w:lang w:val="en-US" w:eastAsia="zh-CN"/>
                <w:rPrChange w:id="9560" w:author="PANAITOPOL Dorin" w:date="2020-11-12T09:58:00Z">
                  <w:rPr>
                    <w:rFonts w:eastAsiaTheme="minorEastAsia"/>
                    <w:color w:val="0070C0"/>
                    <w:lang w:val="en-US" w:eastAsia="zh-CN"/>
                  </w:rPr>
                </w:rPrChange>
              </w:rPr>
            </w:pPr>
            <w:r w:rsidRPr="00A93FA1">
              <w:rPr>
                <w:rFonts w:eastAsiaTheme="minorEastAsia"/>
                <w:lang w:val="en-US" w:eastAsia="zh-CN"/>
                <w:rPrChange w:id="9561" w:author="PANAITOPOL Dorin" w:date="2020-11-12T09:58:00Z">
                  <w:rPr>
                    <w:rFonts w:eastAsiaTheme="minorEastAsia"/>
                    <w:color w:val="0070C0"/>
                    <w:lang w:val="en-US" w:eastAsia="zh-CN"/>
                  </w:rPr>
                </w:rPrChange>
              </w:rPr>
              <w:t>Option 1</w:t>
            </w:r>
            <w:r w:rsidRPr="00A93FA1">
              <w:rPr>
                <w:rFonts w:eastAsiaTheme="minorEastAsia" w:hint="eastAsia"/>
                <w:lang w:val="en-US" w:eastAsia="zh-CN"/>
                <w:rPrChange w:id="9562" w:author="PANAITOPOL Dorin" w:date="2020-11-12T09:58:00Z">
                  <w:rPr>
                    <w:rFonts w:eastAsiaTheme="minorEastAsia" w:hint="eastAsia"/>
                    <w:color w:val="0070C0"/>
                    <w:lang w:val="en-US" w:eastAsia="zh-CN"/>
                  </w:rPr>
                </w:rPrChange>
              </w:rPr>
              <w:t xml:space="preserve">: </w:t>
            </w:r>
            <w:r w:rsidRPr="00A93FA1">
              <w:rPr>
                <w:rFonts w:eastAsiaTheme="minorEastAsia"/>
                <w:lang w:val="en-US" w:eastAsia="zh-CN"/>
                <w:rPrChange w:id="9563" w:author="PANAITOPOL Dorin" w:date="2020-11-12T09:58:00Z">
                  <w:rPr>
                    <w:rFonts w:eastAsiaTheme="minorEastAsia"/>
                    <w:color w:val="0070C0"/>
                    <w:lang w:val="en-US" w:eastAsia="zh-CN"/>
                  </w:rPr>
                </w:rPrChange>
              </w:rPr>
              <w:t>Agree</w:t>
            </w:r>
          </w:p>
          <w:p w14:paraId="281D6CE9" w14:textId="77777777" w:rsidR="00A52C25" w:rsidRPr="00A93FA1" w:rsidRDefault="003C2708">
            <w:pPr>
              <w:spacing w:after="120"/>
              <w:rPr>
                <w:rFonts w:eastAsiaTheme="minorEastAsia"/>
                <w:lang w:val="en-US" w:eastAsia="zh-CN"/>
                <w:rPrChange w:id="9564" w:author="PANAITOPOL Dorin" w:date="2020-11-12T09:58:00Z">
                  <w:rPr>
                    <w:rFonts w:eastAsiaTheme="minorEastAsia"/>
                    <w:color w:val="0070C0"/>
                    <w:lang w:val="en-US" w:eastAsia="zh-CN"/>
                  </w:rPr>
                </w:rPrChange>
              </w:rPr>
            </w:pPr>
            <w:r w:rsidRPr="00A93FA1">
              <w:rPr>
                <w:rFonts w:eastAsiaTheme="minorEastAsia"/>
                <w:lang w:val="en-US" w:eastAsia="zh-CN"/>
                <w:rPrChange w:id="9565" w:author="PANAITOPOL Dorin" w:date="2020-11-12T09:58:00Z">
                  <w:rPr>
                    <w:rFonts w:eastAsiaTheme="minorEastAsia"/>
                    <w:color w:val="0070C0"/>
                    <w:lang w:val="en-US" w:eastAsia="zh-CN"/>
                  </w:rPr>
                </w:rPrChange>
              </w:rPr>
              <w:t>Option 2</w:t>
            </w:r>
            <w:r w:rsidRPr="00A93FA1">
              <w:rPr>
                <w:rFonts w:eastAsiaTheme="minorEastAsia" w:hint="eastAsia"/>
                <w:lang w:val="en-US" w:eastAsia="zh-CN"/>
                <w:rPrChange w:id="9566" w:author="PANAITOPOL Dorin" w:date="2020-11-12T09:58:00Z">
                  <w:rPr>
                    <w:rFonts w:eastAsiaTheme="minorEastAsia" w:hint="eastAsia"/>
                    <w:color w:val="0070C0"/>
                    <w:lang w:val="en-US" w:eastAsia="zh-CN"/>
                  </w:rPr>
                </w:rPrChange>
              </w:rPr>
              <w:t>:</w:t>
            </w:r>
            <w:r w:rsidRPr="00A93FA1">
              <w:rPr>
                <w:rFonts w:eastAsiaTheme="minorEastAsia"/>
                <w:lang w:val="en-US" w:eastAsia="zh-CN"/>
                <w:rPrChange w:id="9567" w:author="PANAITOPOL Dorin" w:date="2020-11-12T09:58:00Z">
                  <w:rPr>
                    <w:rFonts w:eastAsiaTheme="minorEastAsia"/>
                    <w:color w:val="0070C0"/>
                    <w:lang w:val="en-US" w:eastAsia="zh-CN"/>
                  </w:rPr>
                </w:rPrChange>
              </w:rPr>
              <w:t xml:space="preserve"> The HIBS bands shall be chosen according to the RR.</w:t>
            </w:r>
          </w:p>
          <w:p w14:paraId="281D6CEA" w14:textId="77777777" w:rsidR="00A52C25" w:rsidRPr="00A93FA1" w:rsidRDefault="003C2708">
            <w:pPr>
              <w:spacing w:after="120"/>
              <w:rPr>
                <w:rFonts w:eastAsiaTheme="minorEastAsia"/>
                <w:lang w:val="en-US" w:eastAsia="zh-CN"/>
                <w:rPrChange w:id="9568" w:author="PANAITOPOL Dorin" w:date="2020-11-12T09:58:00Z">
                  <w:rPr>
                    <w:rFonts w:eastAsiaTheme="minorEastAsia"/>
                    <w:color w:val="0070C0"/>
                    <w:lang w:val="en-US" w:eastAsia="zh-CN"/>
                  </w:rPr>
                </w:rPrChange>
              </w:rPr>
            </w:pPr>
            <w:r w:rsidRPr="00A93FA1">
              <w:rPr>
                <w:rFonts w:eastAsiaTheme="minorEastAsia"/>
                <w:lang w:val="en-US" w:eastAsia="zh-CN"/>
                <w:rPrChange w:id="9569" w:author="PANAITOPOL Dorin" w:date="2020-11-12T09:58:00Z">
                  <w:rPr>
                    <w:rFonts w:eastAsiaTheme="minorEastAsia"/>
                    <w:color w:val="0070C0"/>
                    <w:lang w:val="en-US" w:eastAsia="zh-CN"/>
                  </w:rPr>
                </w:rPrChange>
              </w:rPr>
              <w:t>Option 3</w:t>
            </w:r>
            <w:r w:rsidRPr="00A93FA1">
              <w:rPr>
                <w:rFonts w:eastAsiaTheme="minorEastAsia" w:hint="eastAsia"/>
                <w:lang w:val="en-US" w:eastAsia="zh-CN"/>
                <w:rPrChange w:id="9570" w:author="PANAITOPOL Dorin" w:date="2020-11-12T09:58:00Z">
                  <w:rPr>
                    <w:rFonts w:eastAsiaTheme="minorEastAsia" w:hint="eastAsia"/>
                    <w:color w:val="0070C0"/>
                    <w:lang w:val="en-US" w:eastAsia="zh-CN"/>
                  </w:rPr>
                </w:rPrChange>
              </w:rPr>
              <w:t>:</w:t>
            </w:r>
            <w:r w:rsidRPr="00A93FA1">
              <w:rPr>
                <w:rFonts w:eastAsiaTheme="minorEastAsia"/>
                <w:lang w:val="en-US" w:eastAsia="zh-CN"/>
                <w:rPrChange w:id="9571" w:author="PANAITOPOL Dorin" w:date="2020-11-12T09:58:00Z">
                  <w:rPr>
                    <w:rFonts w:eastAsiaTheme="minorEastAsia"/>
                    <w:color w:val="0070C0"/>
                    <w:lang w:val="en-US" w:eastAsia="zh-CN"/>
                  </w:rPr>
                </w:rPrChange>
              </w:rPr>
              <w:t xml:space="preserve"> There is no FR2 band considered for HIBS in the RR.</w:t>
            </w:r>
          </w:p>
        </w:tc>
      </w:tr>
      <w:tr w:rsidR="00A52C25" w14:paraId="281D6CEE" w14:textId="77777777" w:rsidTr="00CD472F">
        <w:tc>
          <w:tcPr>
            <w:tcW w:w="1339" w:type="dxa"/>
          </w:tcPr>
          <w:p w14:paraId="281D6CEC" w14:textId="77777777" w:rsidR="00A52C25" w:rsidRPr="00A93FA1" w:rsidRDefault="003C2708">
            <w:pPr>
              <w:spacing w:after="120"/>
              <w:rPr>
                <w:rFonts w:eastAsiaTheme="minorEastAsia"/>
                <w:lang w:val="en-US" w:eastAsia="zh-CN"/>
                <w:rPrChange w:id="9572"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573" w:author="PANAITOPOL Dorin" w:date="2020-11-12T09:58:00Z">
                  <w:rPr>
                    <w:rFonts w:eastAsiaTheme="minorEastAsia" w:hint="eastAsia"/>
                    <w:color w:val="0070C0"/>
                    <w:lang w:val="en-US" w:eastAsia="zh-CN"/>
                  </w:rPr>
                </w:rPrChange>
              </w:rPr>
              <w:t>H</w:t>
            </w:r>
            <w:r w:rsidRPr="00A93FA1">
              <w:rPr>
                <w:rFonts w:eastAsiaTheme="minorEastAsia"/>
                <w:lang w:val="en-US" w:eastAsia="zh-CN"/>
                <w:rPrChange w:id="9574" w:author="PANAITOPOL Dorin" w:date="2020-11-12T09:58:00Z">
                  <w:rPr>
                    <w:rFonts w:eastAsiaTheme="minorEastAsia"/>
                    <w:color w:val="0070C0"/>
                    <w:lang w:val="en-US" w:eastAsia="zh-CN"/>
                  </w:rPr>
                </w:rPrChange>
              </w:rPr>
              <w:t>uawei</w:t>
            </w:r>
          </w:p>
        </w:tc>
        <w:tc>
          <w:tcPr>
            <w:tcW w:w="8292" w:type="dxa"/>
          </w:tcPr>
          <w:p w14:paraId="281D6CED" w14:textId="77777777" w:rsidR="00A52C25" w:rsidRPr="00A93FA1" w:rsidRDefault="003C2708">
            <w:pPr>
              <w:spacing w:after="120"/>
              <w:rPr>
                <w:rFonts w:eastAsiaTheme="minorEastAsia"/>
                <w:lang w:val="en-US" w:eastAsia="zh-CN"/>
                <w:rPrChange w:id="9575" w:author="PANAITOPOL Dorin" w:date="2020-11-12T09:58:00Z">
                  <w:rPr>
                    <w:rFonts w:eastAsiaTheme="minorEastAsia"/>
                    <w:color w:val="0070C0"/>
                    <w:lang w:val="en-US" w:eastAsia="zh-CN"/>
                  </w:rPr>
                </w:rPrChange>
              </w:rPr>
            </w:pPr>
            <w:r w:rsidRPr="00A93FA1">
              <w:rPr>
                <w:rFonts w:eastAsiaTheme="minorEastAsia"/>
                <w:lang w:val="en-US" w:eastAsia="zh-CN"/>
                <w:rPrChange w:id="9576" w:author="PANAITOPOL Dorin" w:date="2020-11-12T09:58:00Z">
                  <w:rPr>
                    <w:rFonts w:eastAsiaTheme="minorEastAsia"/>
                    <w:color w:val="0070C0"/>
                    <w:lang w:val="en-US" w:eastAsia="zh-CN"/>
                  </w:rPr>
                </w:rPrChange>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Pr="00A93FA1" w:rsidRDefault="00CD472F" w:rsidP="00CD472F">
            <w:pPr>
              <w:spacing w:after="120"/>
              <w:rPr>
                <w:rFonts w:eastAsiaTheme="minorEastAsia"/>
                <w:lang w:val="en-US" w:eastAsia="zh-CN"/>
                <w:rPrChange w:id="9577" w:author="PANAITOPOL Dorin" w:date="2020-11-12T09:58:00Z">
                  <w:rPr>
                    <w:rFonts w:eastAsiaTheme="minorEastAsia"/>
                    <w:color w:val="0070C0"/>
                    <w:lang w:val="en-US" w:eastAsia="zh-CN"/>
                  </w:rPr>
                </w:rPrChange>
              </w:rPr>
            </w:pPr>
            <w:r w:rsidRPr="00A93FA1">
              <w:rPr>
                <w:rFonts w:eastAsiaTheme="minorEastAsia"/>
                <w:lang w:val="en-US" w:eastAsia="zh-CN"/>
                <w:rPrChange w:id="9578" w:author="PANAITOPOL Dorin" w:date="2020-11-12T09:58:00Z">
                  <w:rPr>
                    <w:rFonts w:eastAsiaTheme="minorEastAsia"/>
                    <w:color w:val="0070C0"/>
                    <w:lang w:val="en-US" w:eastAsia="zh-CN"/>
                  </w:rPr>
                </w:rPrChange>
              </w:rPr>
              <w:t>Qualcomm</w:t>
            </w:r>
          </w:p>
        </w:tc>
        <w:tc>
          <w:tcPr>
            <w:tcW w:w="8292" w:type="dxa"/>
          </w:tcPr>
          <w:p w14:paraId="3AC8C36B" w14:textId="77777777" w:rsidR="00CD472F" w:rsidRPr="00A93FA1" w:rsidRDefault="00CD472F" w:rsidP="00CD472F">
            <w:pPr>
              <w:spacing w:after="120"/>
              <w:rPr>
                <w:rFonts w:eastAsiaTheme="minorEastAsia"/>
                <w:lang w:val="en-US" w:eastAsia="zh-CN"/>
                <w:rPrChange w:id="9579" w:author="PANAITOPOL Dorin" w:date="2020-11-12T09:58:00Z">
                  <w:rPr>
                    <w:rFonts w:eastAsiaTheme="minorEastAsia"/>
                    <w:color w:val="0070C0"/>
                    <w:lang w:val="en-US" w:eastAsia="zh-CN"/>
                  </w:rPr>
                </w:rPrChange>
              </w:rPr>
            </w:pPr>
            <w:r w:rsidRPr="00A93FA1">
              <w:rPr>
                <w:rFonts w:eastAsiaTheme="minorEastAsia"/>
                <w:lang w:val="en-US" w:eastAsia="zh-CN"/>
                <w:rPrChange w:id="9580" w:author="PANAITOPOL Dorin" w:date="2020-11-12T09:58:00Z">
                  <w:rPr>
                    <w:rFonts w:eastAsiaTheme="minorEastAsia"/>
                    <w:color w:val="0070C0"/>
                    <w:lang w:val="en-US" w:eastAsia="zh-CN"/>
                  </w:rPr>
                </w:rPrChange>
              </w:rPr>
              <w:t>Option 2</w:t>
            </w:r>
            <w:r w:rsidRPr="00A93FA1">
              <w:rPr>
                <w:rFonts w:eastAsiaTheme="minorEastAsia" w:hint="eastAsia"/>
                <w:lang w:val="en-US" w:eastAsia="zh-CN"/>
                <w:rPrChange w:id="9581" w:author="PANAITOPOL Dorin" w:date="2020-11-12T09:58:00Z">
                  <w:rPr>
                    <w:rFonts w:eastAsiaTheme="minorEastAsia" w:hint="eastAsia"/>
                    <w:color w:val="0070C0"/>
                    <w:lang w:val="en-US" w:eastAsia="zh-CN"/>
                  </w:rPr>
                </w:rPrChange>
              </w:rPr>
              <w:t>:</w:t>
            </w:r>
            <w:r w:rsidRPr="00A93FA1">
              <w:rPr>
                <w:rFonts w:eastAsiaTheme="minorEastAsia"/>
                <w:lang w:val="en-US" w:eastAsia="zh-CN"/>
                <w:rPrChange w:id="9582" w:author="PANAITOPOL Dorin" w:date="2020-11-12T09:58:00Z">
                  <w:rPr>
                    <w:rFonts w:eastAsiaTheme="minorEastAsia"/>
                    <w:color w:val="0070C0"/>
                    <w:lang w:val="en-US" w:eastAsia="zh-CN"/>
                  </w:rPr>
                </w:rPrChange>
              </w:rPr>
              <w:t xml:space="preserve"> Need to confirm: Is it allowed to reuse existing IMT bands for HAPS and/or HIBS from radio regulations perspective?</w:t>
            </w:r>
          </w:p>
          <w:p w14:paraId="281D6CF0" w14:textId="77777777" w:rsidR="00CD472F" w:rsidRPr="00A93FA1" w:rsidRDefault="00CD472F" w:rsidP="00CD472F">
            <w:pPr>
              <w:spacing w:after="120"/>
              <w:rPr>
                <w:rFonts w:eastAsiaTheme="minorEastAsia"/>
                <w:lang w:val="en-US" w:eastAsia="zh-CN"/>
                <w:rPrChange w:id="9583" w:author="PANAITOPOL Dorin" w:date="2020-11-12T09:58:00Z">
                  <w:rPr>
                    <w:rFonts w:eastAsiaTheme="minorEastAsia"/>
                    <w:color w:val="0070C0"/>
                    <w:lang w:val="en-US" w:eastAsia="zh-CN"/>
                  </w:rPr>
                </w:rPrChange>
              </w:rPr>
            </w:pPr>
          </w:p>
        </w:tc>
      </w:tr>
      <w:tr w:rsidR="00A52C25" w14:paraId="281D6CF4" w14:textId="77777777" w:rsidTr="00CD472F">
        <w:tc>
          <w:tcPr>
            <w:tcW w:w="1339" w:type="dxa"/>
          </w:tcPr>
          <w:p w14:paraId="281D6CF2" w14:textId="4C6A0576" w:rsidR="00A52C25" w:rsidRPr="00A93FA1" w:rsidRDefault="00507651">
            <w:pPr>
              <w:spacing w:after="120"/>
              <w:rPr>
                <w:rFonts w:eastAsiaTheme="minorEastAsia"/>
                <w:lang w:val="en-US" w:eastAsia="zh-CN"/>
                <w:rPrChange w:id="9584" w:author="PANAITOPOL Dorin" w:date="2020-11-12T09:58:00Z">
                  <w:rPr>
                    <w:rFonts w:eastAsiaTheme="minorEastAsia"/>
                    <w:color w:val="0070C0"/>
                    <w:lang w:val="en-US" w:eastAsia="zh-CN"/>
                  </w:rPr>
                </w:rPrChange>
              </w:rPr>
            </w:pPr>
            <w:r w:rsidRPr="00A93FA1">
              <w:rPr>
                <w:rFonts w:eastAsiaTheme="minorEastAsia"/>
                <w:lang w:val="en-US" w:eastAsia="zh-CN"/>
                <w:rPrChange w:id="9585" w:author="PANAITOPOL Dorin" w:date="2020-11-12T09:58:00Z">
                  <w:rPr>
                    <w:rFonts w:eastAsiaTheme="minorEastAsia"/>
                    <w:color w:val="0070C0"/>
                    <w:lang w:val="en-US" w:eastAsia="zh-CN"/>
                  </w:rPr>
                </w:rPrChange>
              </w:rPr>
              <w:t>Apple</w:t>
            </w:r>
          </w:p>
        </w:tc>
        <w:tc>
          <w:tcPr>
            <w:tcW w:w="8292" w:type="dxa"/>
          </w:tcPr>
          <w:p w14:paraId="281D6CF3" w14:textId="048BFBF3" w:rsidR="00A52C25" w:rsidRPr="00A93FA1" w:rsidRDefault="00507651">
            <w:pPr>
              <w:spacing w:after="120"/>
              <w:rPr>
                <w:rFonts w:eastAsiaTheme="minorEastAsia"/>
                <w:lang w:val="en-US" w:eastAsia="zh-CN"/>
                <w:rPrChange w:id="9586" w:author="PANAITOPOL Dorin" w:date="2020-11-12T09:58:00Z">
                  <w:rPr>
                    <w:rFonts w:eastAsiaTheme="minorEastAsia"/>
                    <w:color w:val="0070C0"/>
                    <w:lang w:val="en-US" w:eastAsia="zh-CN"/>
                  </w:rPr>
                </w:rPrChange>
              </w:rPr>
            </w:pPr>
            <w:r w:rsidRPr="00A93FA1">
              <w:rPr>
                <w:rFonts w:eastAsiaTheme="minorEastAsia"/>
                <w:lang w:val="en-US" w:eastAsia="zh-CN"/>
                <w:rPrChange w:id="9587" w:author="PANAITOPOL Dorin" w:date="2020-11-12T09:58:00Z">
                  <w:rPr>
                    <w:rFonts w:eastAsiaTheme="minorEastAsia"/>
                    <w:color w:val="0070C0"/>
                    <w:lang w:val="en-US" w:eastAsia="zh-CN"/>
                  </w:rPr>
                </w:rPrChange>
              </w:rPr>
              <w:t xml:space="preserve">HAPS already has a set of dedicated bands, so one </w:t>
            </w:r>
            <w:proofErr w:type="spellStart"/>
            <w:r w:rsidRPr="00A93FA1">
              <w:rPr>
                <w:rFonts w:eastAsiaTheme="minorEastAsia"/>
                <w:lang w:val="en-US" w:eastAsia="zh-CN"/>
                <w:rPrChange w:id="9588" w:author="PANAITOPOL Dorin" w:date="2020-11-12T09:58:00Z">
                  <w:rPr>
                    <w:rFonts w:eastAsiaTheme="minorEastAsia"/>
                    <w:color w:val="0070C0"/>
                    <w:lang w:val="en-US" w:eastAsia="zh-CN"/>
                  </w:rPr>
                </w:rPrChange>
              </w:rPr>
              <w:t>if</w:t>
            </w:r>
            <w:proofErr w:type="spellEnd"/>
            <w:r w:rsidRPr="00A93FA1">
              <w:rPr>
                <w:rFonts w:eastAsiaTheme="minorEastAsia"/>
                <w:lang w:val="en-US" w:eastAsia="zh-CN"/>
                <w:rPrChange w:id="9589" w:author="PANAITOPOL Dorin" w:date="2020-11-12T09:58:00Z">
                  <w:rPr>
                    <w:rFonts w:eastAsiaTheme="minorEastAsia"/>
                    <w:color w:val="0070C0"/>
                    <w:lang w:val="en-US" w:eastAsia="zh-CN"/>
                  </w:rPr>
                </w:rPrChange>
              </w:rPr>
              <w:t xml:space="preserve"> them can be used as an exemplary band if needed</w:t>
            </w:r>
          </w:p>
        </w:tc>
      </w:tr>
      <w:tr w:rsidR="00C903B5" w14:paraId="281D6CF7" w14:textId="77777777" w:rsidTr="00CD472F">
        <w:tc>
          <w:tcPr>
            <w:tcW w:w="1339" w:type="dxa"/>
          </w:tcPr>
          <w:p w14:paraId="281D6CF5" w14:textId="490D8F1B" w:rsidR="00C903B5" w:rsidRPr="00A93FA1" w:rsidRDefault="00C903B5" w:rsidP="00C903B5">
            <w:pPr>
              <w:spacing w:after="120"/>
              <w:rPr>
                <w:rFonts w:eastAsiaTheme="minorEastAsia"/>
                <w:lang w:val="en-US" w:eastAsia="zh-CN"/>
                <w:rPrChange w:id="9590" w:author="PANAITOPOL Dorin" w:date="2020-11-12T09:58:00Z">
                  <w:rPr>
                    <w:rFonts w:eastAsiaTheme="minorEastAsia"/>
                    <w:color w:val="0070C0"/>
                    <w:lang w:val="en-US" w:eastAsia="zh-CN"/>
                  </w:rPr>
                </w:rPrChange>
              </w:rPr>
            </w:pPr>
            <w:r w:rsidRPr="00A93FA1">
              <w:rPr>
                <w:rStyle w:val="normaltextrun"/>
                <w:rPrChange w:id="9591" w:author="PANAITOPOL Dorin" w:date="2020-11-12T09:58:00Z">
                  <w:rPr>
                    <w:rStyle w:val="normaltextrun"/>
                    <w:color w:val="E3008C"/>
                  </w:rPr>
                </w:rPrChange>
              </w:rPr>
              <w:t>Nokia</w:t>
            </w:r>
            <w:r w:rsidRPr="00A93FA1">
              <w:rPr>
                <w:rStyle w:val="eop"/>
                <w:rPrChange w:id="9592" w:author="PANAITOPOL Dorin" w:date="2020-11-12T09:58:00Z">
                  <w:rPr>
                    <w:rStyle w:val="eop"/>
                    <w:color w:val="E3008C"/>
                  </w:rPr>
                </w:rPrChange>
              </w:rPr>
              <w:t> </w:t>
            </w:r>
          </w:p>
        </w:tc>
        <w:tc>
          <w:tcPr>
            <w:tcW w:w="8292" w:type="dxa"/>
          </w:tcPr>
          <w:p w14:paraId="281D6CF6" w14:textId="42857F3F" w:rsidR="00C903B5" w:rsidRPr="00A93FA1" w:rsidRDefault="00C903B5" w:rsidP="00C903B5">
            <w:pPr>
              <w:spacing w:after="120"/>
              <w:rPr>
                <w:rFonts w:eastAsiaTheme="minorEastAsia"/>
                <w:lang w:val="en-US" w:eastAsia="zh-CN"/>
                <w:rPrChange w:id="9593" w:author="PANAITOPOL Dorin" w:date="2020-11-12T09:58:00Z">
                  <w:rPr>
                    <w:rFonts w:eastAsiaTheme="minorEastAsia"/>
                    <w:color w:val="0070C0"/>
                    <w:lang w:val="en-US" w:eastAsia="zh-CN"/>
                  </w:rPr>
                </w:rPrChange>
              </w:rPr>
            </w:pPr>
            <w:r w:rsidRPr="00A93FA1">
              <w:rPr>
                <w:rStyle w:val="normaltextrun"/>
                <w:rPrChange w:id="9594" w:author="PANAITOPOL Dorin" w:date="2020-11-12T09:58:00Z">
                  <w:rPr>
                    <w:rStyle w:val="normaltextrun"/>
                    <w:color w:val="E3008C"/>
                  </w:rPr>
                </w:rPrChange>
              </w:rPr>
              <w:t>We are fine with options 1 and 2.</w:t>
            </w:r>
            <w:r w:rsidRPr="00A93FA1">
              <w:rPr>
                <w:rStyle w:val="eop"/>
                <w:rPrChange w:id="9595" w:author="PANAITOPOL Dorin" w:date="2020-11-12T09:58:00Z">
                  <w:rPr>
                    <w:rStyle w:val="eop"/>
                    <w:color w:val="E3008C"/>
                  </w:rPr>
                </w:rPrChange>
              </w:rPr>
              <w:t> </w:t>
            </w:r>
          </w:p>
        </w:tc>
      </w:tr>
      <w:tr w:rsidR="002F2FA8" w14:paraId="281D6CFA" w14:textId="77777777" w:rsidTr="00CD472F">
        <w:tc>
          <w:tcPr>
            <w:tcW w:w="1339" w:type="dxa"/>
          </w:tcPr>
          <w:p w14:paraId="281D6CF8" w14:textId="543ED475" w:rsidR="002F2FA8" w:rsidRPr="00A93FA1" w:rsidRDefault="002F2FA8">
            <w:pPr>
              <w:spacing w:after="120"/>
              <w:rPr>
                <w:rFonts w:eastAsiaTheme="minorEastAsia"/>
                <w:lang w:val="en-US" w:eastAsia="zh-CN"/>
                <w:rPrChange w:id="9596" w:author="PANAITOPOL Dorin" w:date="2020-11-12T09:58:00Z">
                  <w:rPr>
                    <w:rFonts w:eastAsiaTheme="minorEastAsia"/>
                    <w:color w:val="0070C0"/>
                    <w:lang w:val="en-US" w:eastAsia="zh-CN"/>
                  </w:rPr>
                </w:rPrChange>
              </w:rPr>
            </w:pPr>
            <w:r w:rsidRPr="00A93FA1">
              <w:rPr>
                <w:rFonts w:eastAsiaTheme="minorEastAsia"/>
                <w:lang w:val="en-US" w:eastAsia="zh-CN"/>
                <w:rPrChange w:id="9597" w:author="PANAITOPOL Dorin" w:date="2020-11-12T09:58:00Z">
                  <w:rPr>
                    <w:rFonts w:eastAsiaTheme="minorEastAsia"/>
                    <w:color w:val="0070C0"/>
                    <w:lang w:val="en-US" w:eastAsia="zh-CN"/>
                  </w:rPr>
                </w:rPrChange>
              </w:rPr>
              <w:t>HNS/</w:t>
            </w:r>
            <w:proofErr w:type="spellStart"/>
            <w:r w:rsidRPr="00A93FA1">
              <w:rPr>
                <w:rFonts w:eastAsiaTheme="minorEastAsia"/>
                <w:lang w:val="en-US" w:eastAsia="zh-CN"/>
                <w:rPrChange w:id="9598" w:author="PANAITOPOL Dorin" w:date="2020-11-12T09:58:00Z">
                  <w:rPr>
                    <w:rFonts w:eastAsiaTheme="minorEastAsia"/>
                    <w:color w:val="0070C0"/>
                    <w:lang w:val="en-US" w:eastAsia="zh-CN"/>
                  </w:rPr>
                </w:rPrChange>
              </w:rPr>
              <w:t>Ech</w:t>
            </w:r>
            <w:proofErr w:type="spellEnd"/>
          </w:p>
        </w:tc>
        <w:tc>
          <w:tcPr>
            <w:tcW w:w="8292" w:type="dxa"/>
          </w:tcPr>
          <w:p w14:paraId="281D6CF9" w14:textId="096977E1" w:rsidR="002F2FA8" w:rsidRPr="00A93FA1" w:rsidRDefault="002F2FA8">
            <w:pPr>
              <w:spacing w:after="120"/>
              <w:rPr>
                <w:rFonts w:eastAsiaTheme="minorEastAsia"/>
                <w:lang w:val="en-US" w:eastAsia="zh-CN"/>
                <w:rPrChange w:id="9599" w:author="PANAITOPOL Dorin" w:date="2020-11-12T09:58:00Z">
                  <w:rPr>
                    <w:rFonts w:eastAsiaTheme="minorEastAsia"/>
                    <w:color w:val="0070C0"/>
                    <w:lang w:val="en-US" w:eastAsia="zh-CN"/>
                  </w:rPr>
                </w:rPrChange>
              </w:rPr>
            </w:pPr>
            <w:r w:rsidRPr="00A93FA1">
              <w:rPr>
                <w:rFonts w:eastAsiaTheme="minorEastAsia"/>
                <w:lang w:val="en-US" w:eastAsia="zh-CN"/>
                <w:rPrChange w:id="9600" w:author="PANAITOPOL Dorin" w:date="2020-11-12T09:58:00Z">
                  <w:rPr>
                    <w:rFonts w:eastAsiaTheme="minorEastAsia"/>
                    <w:color w:val="0070C0"/>
                    <w:lang w:val="en-US" w:eastAsia="zh-CN"/>
                  </w:rPr>
                </w:rPrChange>
              </w:rPr>
              <w:t>Agree with Ericsson</w:t>
            </w:r>
          </w:p>
        </w:tc>
      </w:tr>
      <w:tr w:rsidR="00A52C25" w14:paraId="281D6CFD" w14:textId="77777777" w:rsidTr="00CD472F">
        <w:tc>
          <w:tcPr>
            <w:tcW w:w="1339" w:type="dxa"/>
          </w:tcPr>
          <w:p w14:paraId="281D6CFB" w14:textId="23A13E9C" w:rsidR="00A52C25" w:rsidRPr="00A93FA1" w:rsidRDefault="004A2306">
            <w:pPr>
              <w:spacing w:after="120"/>
              <w:rPr>
                <w:rFonts w:eastAsiaTheme="minorEastAsia"/>
                <w:lang w:val="en-US" w:eastAsia="zh-CN"/>
                <w:rPrChange w:id="9601" w:author="PANAITOPOL Dorin" w:date="2020-11-12T09:58:00Z">
                  <w:rPr>
                    <w:rFonts w:eastAsiaTheme="minorEastAsia"/>
                    <w:color w:val="0070C0"/>
                    <w:lang w:val="en-US" w:eastAsia="zh-CN"/>
                  </w:rPr>
                </w:rPrChange>
              </w:rPr>
            </w:pPr>
            <w:r w:rsidRPr="00A93FA1">
              <w:rPr>
                <w:rFonts w:eastAsiaTheme="minorEastAsia"/>
                <w:lang w:val="en-US" w:eastAsia="zh-CN"/>
                <w:rPrChange w:id="9602" w:author="PANAITOPOL Dorin" w:date="2020-11-12T09:58:00Z">
                  <w:rPr>
                    <w:rFonts w:eastAsiaTheme="minorEastAsia"/>
                    <w:color w:val="0070C0"/>
                    <w:lang w:val="en-US" w:eastAsia="zh-CN"/>
                  </w:rPr>
                </w:rPrChange>
              </w:rPr>
              <w:t>Thales</w:t>
            </w:r>
          </w:p>
        </w:tc>
        <w:tc>
          <w:tcPr>
            <w:tcW w:w="8292" w:type="dxa"/>
          </w:tcPr>
          <w:p w14:paraId="281D6CFC" w14:textId="17B55E83" w:rsidR="00A52C25" w:rsidRPr="00A93FA1" w:rsidRDefault="004A2306">
            <w:pPr>
              <w:spacing w:after="120"/>
              <w:rPr>
                <w:rFonts w:eastAsiaTheme="minorEastAsia"/>
                <w:lang w:val="en-US" w:eastAsia="zh-CN"/>
                <w:rPrChange w:id="9603" w:author="PANAITOPOL Dorin" w:date="2020-11-12T09:58:00Z">
                  <w:rPr>
                    <w:rFonts w:eastAsiaTheme="minorEastAsia"/>
                    <w:color w:val="0070C0"/>
                    <w:lang w:val="en-US" w:eastAsia="zh-CN"/>
                  </w:rPr>
                </w:rPrChange>
              </w:rPr>
            </w:pPr>
            <w:r w:rsidRPr="00A93FA1">
              <w:rPr>
                <w:rFonts w:eastAsiaTheme="minorEastAsia"/>
                <w:lang w:val="en-US" w:eastAsia="zh-CN"/>
                <w:rPrChange w:id="9604" w:author="PANAITOPOL Dorin" w:date="2020-11-12T09:58:00Z">
                  <w:rPr>
                    <w:rFonts w:eastAsiaTheme="minorEastAsia"/>
                    <w:color w:val="0070C0"/>
                    <w:lang w:val="en-US" w:eastAsia="zh-CN"/>
                  </w:rPr>
                </w:rPrChange>
              </w:rPr>
              <w:t>Agree</w:t>
            </w:r>
            <w:r w:rsidR="008A239D" w:rsidRPr="00A93FA1">
              <w:rPr>
                <w:rFonts w:eastAsiaTheme="minorEastAsia"/>
                <w:lang w:val="en-US" w:eastAsia="zh-CN"/>
                <w:rPrChange w:id="9605" w:author="PANAITOPOL Dorin" w:date="2020-11-12T09:58:00Z">
                  <w:rPr>
                    <w:rFonts w:eastAsiaTheme="minorEastAsia"/>
                    <w:color w:val="0070C0"/>
                    <w:lang w:val="en-US" w:eastAsia="zh-CN"/>
                  </w:rPr>
                </w:rPrChange>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Pr="00A93FA1" w:rsidRDefault="00A52C25">
            <w:pPr>
              <w:spacing w:after="120"/>
              <w:rPr>
                <w:rFonts w:eastAsiaTheme="minorEastAsia"/>
                <w:lang w:val="en-US" w:eastAsia="zh-CN"/>
                <w:rPrChange w:id="9606" w:author="PANAITOPOL Dorin" w:date="2020-11-12T09:58:00Z">
                  <w:rPr>
                    <w:rFonts w:eastAsiaTheme="minorEastAsia"/>
                    <w:color w:val="0070C0"/>
                    <w:lang w:val="en-US" w:eastAsia="zh-CN"/>
                  </w:rPr>
                </w:rPrChange>
              </w:rPr>
            </w:pPr>
          </w:p>
        </w:tc>
        <w:tc>
          <w:tcPr>
            <w:tcW w:w="8292" w:type="dxa"/>
          </w:tcPr>
          <w:p w14:paraId="281D6CFF" w14:textId="77777777" w:rsidR="00A52C25" w:rsidRPr="00A93FA1" w:rsidRDefault="00A52C25">
            <w:pPr>
              <w:spacing w:after="120"/>
              <w:rPr>
                <w:rFonts w:eastAsiaTheme="minorEastAsia"/>
                <w:lang w:val="en-US" w:eastAsia="zh-CN"/>
                <w:rPrChange w:id="9607" w:author="PANAITOPOL Dorin" w:date="2020-11-12T09:58:00Z">
                  <w:rPr>
                    <w:rFonts w:eastAsiaTheme="minorEastAsia"/>
                    <w:color w:val="0070C0"/>
                    <w:lang w:val="en-US" w:eastAsia="zh-CN"/>
                  </w:rPr>
                </w:rPrChange>
              </w:rPr>
            </w:pPr>
          </w:p>
        </w:tc>
      </w:tr>
      <w:tr w:rsidR="00673E50" w14:paraId="4B233F8C" w14:textId="77777777" w:rsidTr="00CD472F">
        <w:tc>
          <w:tcPr>
            <w:tcW w:w="1339" w:type="dxa"/>
          </w:tcPr>
          <w:p w14:paraId="67D192A8" w14:textId="77777777" w:rsidR="00673E50" w:rsidRPr="00A93FA1" w:rsidRDefault="00673E50">
            <w:pPr>
              <w:spacing w:after="120"/>
              <w:rPr>
                <w:rFonts w:eastAsiaTheme="minorEastAsia"/>
                <w:lang w:val="en-US" w:eastAsia="zh-CN"/>
                <w:rPrChange w:id="9608" w:author="PANAITOPOL Dorin" w:date="2020-11-12T09:58:00Z">
                  <w:rPr>
                    <w:rFonts w:eastAsiaTheme="minorEastAsia"/>
                    <w:color w:val="0070C0"/>
                    <w:lang w:val="en-US" w:eastAsia="zh-CN"/>
                  </w:rPr>
                </w:rPrChange>
              </w:rPr>
            </w:pPr>
          </w:p>
        </w:tc>
        <w:tc>
          <w:tcPr>
            <w:tcW w:w="8292" w:type="dxa"/>
          </w:tcPr>
          <w:p w14:paraId="6DF42B05" w14:textId="77777777" w:rsidR="00673E50" w:rsidRPr="00A93FA1" w:rsidRDefault="00673E50">
            <w:pPr>
              <w:spacing w:after="120"/>
              <w:rPr>
                <w:rFonts w:eastAsiaTheme="minorEastAsia"/>
                <w:lang w:val="en-US" w:eastAsia="zh-CN"/>
                <w:rPrChange w:id="9609" w:author="PANAITOPOL Dorin" w:date="2020-11-12T09:58:00Z">
                  <w:rPr>
                    <w:rFonts w:eastAsiaTheme="minorEastAsia"/>
                    <w:color w:val="0070C0"/>
                    <w:lang w:val="en-US" w:eastAsia="zh-CN"/>
                  </w:rPr>
                </w:rPrChange>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Pr="00A93FA1" w:rsidRDefault="003C2708">
            <w:pPr>
              <w:spacing w:after="120"/>
              <w:rPr>
                <w:rFonts w:eastAsiaTheme="minorEastAsia"/>
                <w:lang w:val="en-US" w:eastAsia="zh-CN"/>
                <w:rPrChange w:id="9610" w:author="PANAITOPOL Dorin" w:date="2020-11-12T09:58:00Z">
                  <w:rPr>
                    <w:rFonts w:eastAsiaTheme="minorEastAsia"/>
                    <w:color w:val="0070C0"/>
                    <w:lang w:val="en-US" w:eastAsia="zh-CN"/>
                  </w:rPr>
                </w:rPrChange>
              </w:rPr>
            </w:pPr>
            <w:r w:rsidRPr="00A93FA1">
              <w:rPr>
                <w:rFonts w:eastAsiaTheme="minorEastAsia"/>
                <w:lang w:val="en-US" w:eastAsia="zh-CN"/>
                <w:rPrChange w:id="9611" w:author="PANAITOPOL Dorin" w:date="2020-11-12T09:58:00Z">
                  <w:rPr>
                    <w:rFonts w:eastAsiaTheme="minorEastAsia"/>
                    <w:color w:val="0070C0"/>
                    <w:lang w:val="en-US" w:eastAsia="zh-CN"/>
                  </w:rPr>
                </w:rPrChange>
              </w:rPr>
              <w:t>DISH</w:t>
            </w:r>
          </w:p>
        </w:tc>
        <w:tc>
          <w:tcPr>
            <w:tcW w:w="1641" w:type="dxa"/>
          </w:tcPr>
          <w:p w14:paraId="281D6D09" w14:textId="77777777" w:rsidR="00A52C25" w:rsidRPr="00A93FA1" w:rsidRDefault="003C2708">
            <w:pPr>
              <w:spacing w:after="120"/>
              <w:rPr>
                <w:rFonts w:eastAsiaTheme="minorEastAsia"/>
                <w:lang w:val="en-US" w:eastAsia="zh-CN"/>
                <w:rPrChange w:id="9612" w:author="PANAITOPOL Dorin" w:date="2020-11-12T09:58:00Z">
                  <w:rPr>
                    <w:rFonts w:eastAsiaTheme="minorEastAsia"/>
                    <w:color w:val="0070C0"/>
                    <w:lang w:val="en-US" w:eastAsia="zh-CN"/>
                  </w:rPr>
                </w:rPrChange>
              </w:rPr>
            </w:pPr>
            <w:r w:rsidRPr="00A93FA1">
              <w:rPr>
                <w:rFonts w:eastAsiaTheme="minorEastAsia"/>
                <w:lang w:val="en-US" w:eastAsia="zh-CN"/>
                <w:rPrChange w:id="9613" w:author="PANAITOPOL Dorin" w:date="2020-11-12T09:58:00Z">
                  <w:rPr>
                    <w:rFonts w:eastAsiaTheme="minorEastAsia"/>
                    <w:color w:val="0070C0"/>
                    <w:lang w:val="en-US" w:eastAsia="zh-CN"/>
                  </w:rPr>
                </w:rPrChange>
              </w:rPr>
              <w:t>Disagree</w:t>
            </w:r>
          </w:p>
        </w:tc>
        <w:tc>
          <w:tcPr>
            <w:tcW w:w="6854" w:type="dxa"/>
          </w:tcPr>
          <w:p w14:paraId="281D6D0A" w14:textId="77777777" w:rsidR="00A52C25" w:rsidRPr="00A93FA1" w:rsidRDefault="003C2708">
            <w:pPr>
              <w:spacing w:after="120"/>
              <w:rPr>
                <w:rFonts w:eastAsiaTheme="minorEastAsia"/>
                <w:lang w:val="en-US" w:eastAsia="zh-CN"/>
                <w:rPrChange w:id="9614" w:author="PANAITOPOL Dorin" w:date="2020-11-12T09:58:00Z">
                  <w:rPr>
                    <w:rFonts w:eastAsiaTheme="minorEastAsia"/>
                    <w:color w:val="0070C0"/>
                    <w:lang w:val="en-US" w:eastAsia="zh-CN"/>
                  </w:rPr>
                </w:rPrChange>
              </w:rPr>
            </w:pPr>
            <w:r w:rsidRPr="00A93FA1">
              <w:rPr>
                <w:rFonts w:eastAsiaTheme="minorEastAsia"/>
                <w:lang w:val="en-US" w:eastAsia="zh-CN"/>
                <w:rPrChange w:id="9615" w:author="PANAITOPOL Dorin" w:date="2020-11-12T09:58:00Z">
                  <w:rPr>
                    <w:rFonts w:eastAsiaTheme="minorEastAsia"/>
                    <w:color w:val="0070C0"/>
                    <w:lang w:val="en-US" w:eastAsia="zh-CN"/>
                  </w:rPr>
                </w:rPrChange>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Pr="00A93FA1" w:rsidRDefault="002F2FA8">
            <w:pPr>
              <w:spacing w:after="120"/>
              <w:rPr>
                <w:rFonts w:eastAsiaTheme="minorEastAsia"/>
                <w:lang w:val="en-US" w:eastAsia="zh-CN"/>
                <w:rPrChange w:id="9616" w:author="PANAITOPOL Dorin" w:date="2020-11-12T09:58:00Z">
                  <w:rPr>
                    <w:rFonts w:eastAsiaTheme="minorEastAsia"/>
                    <w:color w:val="0070C0"/>
                    <w:lang w:val="en-US" w:eastAsia="zh-CN"/>
                  </w:rPr>
                </w:rPrChange>
              </w:rPr>
            </w:pPr>
            <w:r w:rsidRPr="00A93FA1">
              <w:rPr>
                <w:rFonts w:eastAsiaTheme="minorEastAsia"/>
                <w:lang w:val="en-US" w:eastAsia="zh-CN"/>
                <w:rPrChange w:id="9617" w:author="PANAITOPOL Dorin" w:date="2020-11-12T09:58:00Z">
                  <w:rPr>
                    <w:rFonts w:eastAsiaTheme="minorEastAsia"/>
                    <w:color w:val="0070C0"/>
                    <w:lang w:val="en-US" w:eastAsia="zh-CN"/>
                  </w:rPr>
                </w:rPrChange>
              </w:rPr>
              <w:t>HNS/</w:t>
            </w:r>
            <w:proofErr w:type="spellStart"/>
            <w:r w:rsidRPr="00A93FA1">
              <w:rPr>
                <w:rFonts w:eastAsiaTheme="minorEastAsia"/>
                <w:lang w:val="en-US" w:eastAsia="zh-CN"/>
                <w:rPrChange w:id="9618" w:author="PANAITOPOL Dorin" w:date="2020-11-12T09:58:00Z">
                  <w:rPr>
                    <w:rFonts w:eastAsiaTheme="minorEastAsia"/>
                    <w:color w:val="0070C0"/>
                    <w:lang w:val="en-US" w:eastAsia="zh-CN"/>
                  </w:rPr>
                </w:rPrChange>
              </w:rPr>
              <w:t>Ech</w:t>
            </w:r>
            <w:proofErr w:type="spellEnd"/>
          </w:p>
        </w:tc>
        <w:tc>
          <w:tcPr>
            <w:tcW w:w="1641" w:type="dxa"/>
          </w:tcPr>
          <w:p w14:paraId="281D6D0D" w14:textId="28B25E21" w:rsidR="002F2FA8" w:rsidRPr="00A93FA1" w:rsidRDefault="002F2FA8">
            <w:pPr>
              <w:spacing w:after="120"/>
              <w:rPr>
                <w:rFonts w:eastAsiaTheme="minorEastAsia"/>
                <w:lang w:val="en-US" w:eastAsia="zh-CN"/>
                <w:rPrChange w:id="9619" w:author="PANAITOPOL Dorin" w:date="2020-11-12T09:58:00Z">
                  <w:rPr>
                    <w:rFonts w:eastAsiaTheme="minorEastAsia"/>
                    <w:color w:val="0070C0"/>
                    <w:lang w:val="en-US" w:eastAsia="zh-CN"/>
                  </w:rPr>
                </w:rPrChange>
              </w:rPr>
            </w:pPr>
            <w:r w:rsidRPr="00A93FA1">
              <w:rPr>
                <w:rFonts w:eastAsiaTheme="minorEastAsia"/>
                <w:lang w:val="en-US" w:eastAsia="zh-CN"/>
                <w:rPrChange w:id="9620" w:author="PANAITOPOL Dorin" w:date="2020-11-12T09:58:00Z">
                  <w:rPr>
                    <w:rFonts w:eastAsiaTheme="minorEastAsia"/>
                    <w:color w:val="0070C0"/>
                    <w:lang w:val="en-US" w:eastAsia="zh-CN"/>
                  </w:rPr>
                </w:rPrChange>
              </w:rPr>
              <w:t>Disagree</w:t>
            </w:r>
          </w:p>
        </w:tc>
        <w:tc>
          <w:tcPr>
            <w:tcW w:w="6854" w:type="dxa"/>
          </w:tcPr>
          <w:p w14:paraId="281D6D0E" w14:textId="5DD1F1D3" w:rsidR="002F2FA8" w:rsidRPr="00A93FA1" w:rsidRDefault="002F2FA8">
            <w:pPr>
              <w:spacing w:after="120"/>
              <w:rPr>
                <w:rFonts w:eastAsiaTheme="minorEastAsia"/>
                <w:lang w:val="en-US" w:eastAsia="zh-CN"/>
                <w:rPrChange w:id="9621" w:author="PANAITOPOL Dorin" w:date="2020-11-12T09:58:00Z">
                  <w:rPr>
                    <w:rFonts w:eastAsiaTheme="minorEastAsia"/>
                    <w:color w:val="0070C0"/>
                    <w:lang w:val="en-US" w:eastAsia="zh-CN"/>
                  </w:rPr>
                </w:rPrChange>
              </w:rPr>
            </w:pPr>
            <w:r w:rsidRPr="00A93FA1">
              <w:rPr>
                <w:rFonts w:eastAsiaTheme="minorEastAsia"/>
                <w:lang w:val="en-US" w:eastAsia="zh-CN"/>
                <w:rPrChange w:id="9622" w:author="PANAITOPOL Dorin" w:date="2020-11-12T09:58:00Z">
                  <w:rPr>
                    <w:rFonts w:eastAsiaTheme="minorEastAsia"/>
                    <w:color w:val="0070C0"/>
                    <w:lang w:val="en-US" w:eastAsia="zh-CN"/>
                  </w:rPr>
                </w:rPrChange>
              </w:rPr>
              <w:t>Agree with Dish</w:t>
            </w:r>
          </w:p>
        </w:tc>
      </w:tr>
      <w:tr w:rsidR="00A52C25" w14:paraId="281D6D13" w14:textId="77777777">
        <w:tc>
          <w:tcPr>
            <w:tcW w:w="1136" w:type="dxa"/>
          </w:tcPr>
          <w:p w14:paraId="281D6D10" w14:textId="1D8DA63F" w:rsidR="00A52C25" w:rsidRPr="00A93FA1" w:rsidRDefault="00A52C25">
            <w:pPr>
              <w:spacing w:after="120"/>
              <w:rPr>
                <w:rFonts w:eastAsiaTheme="minorEastAsia"/>
                <w:lang w:val="en-US" w:eastAsia="zh-CN"/>
                <w:rPrChange w:id="9623" w:author="PANAITOPOL Dorin" w:date="2020-11-12T09:58:00Z">
                  <w:rPr>
                    <w:rFonts w:eastAsiaTheme="minorEastAsia"/>
                    <w:color w:val="0070C0"/>
                    <w:lang w:val="en-US" w:eastAsia="zh-CN"/>
                  </w:rPr>
                </w:rPrChange>
              </w:rPr>
            </w:pPr>
          </w:p>
        </w:tc>
        <w:tc>
          <w:tcPr>
            <w:tcW w:w="1641" w:type="dxa"/>
          </w:tcPr>
          <w:p w14:paraId="281D6D11" w14:textId="77777777" w:rsidR="00A52C25" w:rsidRPr="00A93FA1" w:rsidRDefault="00A52C25">
            <w:pPr>
              <w:spacing w:after="120"/>
              <w:rPr>
                <w:rFonts w:eastAsiaTheme="minorEastAsia"/>
                <w:lang w:val="en-US" w:eastAsia="zh-CN"/>
                <w:rPrChange w:id="9624" w:author="PANAITOPOL Dorin" w:date="2020-11-12T09:58:00Z">
                  <w:rPr>
                    <w:rFonts w:eastAsiaTheme="minorEastAsia"/>
                    <w:color w:val="0070C0"/>
                    <w:lang w:val="en-US" w:eastAsia="zh-CN"/>
                  </w:rPr>
                </w:rPrChange>
              </w:rPr>
            </w:pPr>
          </w:p>
        </w:tc>
        <w:tc>
          <w:tcPr>
            <w:tcW w:w="6854" w:type="dxa"/>
          </w:tcPr>
          <w:p w14:paraId="281D6D12" w14:textId="77777777" w:rsidR="00A52C25" w:rsidRPr="00A93FA1" w:rsidRDefault="00A52C25">
            <w:pPr>
              <w:spacing w:after="120"/>
              <w:rPr>
                <w:rFonts w:eastAsiaTheme="minorEastAsia"/>
                <w:lang w:val="en-US" w:eastAsia="zh-CN"/>
                <w:rPrChange w:id="9625" w:author="PANAITOPOL Dorin" w:date="2020-11-12T09:58:00Z">
                  <w:rPr>
                    <w:rFonts w:eastAsiaTheme="minorEastAsia"/>
                    <w:color w:val="0070C0"/>
                    <w:lang w:val="en-US" w:eastAsia="zh-CN"/>
                  </w:rPr>
                </w:rPrChange>
              </w:rPr>
            </w:pPr>
          </w:p>
        </w:tc>
      </w:tr>
      <w:tr w:rsidR="00A52C25" w14:paraId="281D6D17" w14:textId="77777777">
        <w:tc>
          <w:tcPr>
            <w:tcW w:w="1136" w:type="dxa"/>
          </w:tcPr>
          <w:p w14:paraId="281D6D14" w14:textId="77777777" w:rsidR="00A52C25" w:rsidRPr="00A93FA1" w:rsidRDefault="00A52C25">
            <w:pPr>
              <w:spacing w:after="120"/>
              <w:rPr>
                <w:rFonts w:eastAsiaTheme="minorEastAsia"/>
                <w:lang w:val="en-US" w:eastAsia="zh-CN"/>
                <w:rPrChange w:id="9626" w:author="PANAITOPOL Dorin" w:date="2020-11-12T09:58:00Z">
                  <w:rPr>
                    <w:rFonts w:eastAsiaTheme="minorEastAsia"/>
                    <w:color w:val="0070C0"/>
                    <w:lang w:val="en-US" w:eastAsia="zh-CN"/>
                  </w:rPr>
                </w:rPrChange>
              </w:rPr>
            </w:pPr>
          </w:p>
        </w:tc>
        <w:tc>
          <w:tcPr>
            <w:tcW w:w="1641" w:type="dxa"/>
          </w:tcPr>
          <w:p w14:paraId="281D6D15" w14:textId="77777777" w:rsidR="00A52C25" w:rsidRPr="00A93FA1" w:rsidRDefault="00A52C25">
            <w:pPr>
              <w:spacing w:after="120"/>
              <w:rPr>
                <w:rFonts w:eastAsiaTheme="minorEastAsia"/>
                <w:lang w:val="en-US" w:eastAsia="zh-CN"/>
                <w:rPrChange w:id="9627" w:author="PANAITOPOL Dorin" w:date="2020-11-12T09:58:00Z">
                  <w:rPr>
                    <w:rFonts w:eastAsiaTheme="minorEastAsia"/>
                    <w:color w:val="0070C0"/>
                    <w:lang w:val="en-US" w:eastAsia="zh-CN"/>
                  </w:rPr>
                </w:rPrChange>
              </w:rPr>
            </w:pPr>
          </w:p>
        </w:tc>
        <w:tc>
          <w:tcPr>
            <w:tcW w:w="6854" w:type="dxa"/>
          </w:tcPr>
          <w:p w14:paraId="281D6D16" w14:textId="77777777" w:rsidR="00A52C25" w:rsidRPr="00A93FA1" w:rsidRDefault="00A52C25">
            <w:pPr>
              <w:spacing w:after="120"/>
              <w:rPr>
                <w:rFonts w:eastAsiaTheme="minorEastAsia"/>
                <w:lang w:val="en-US" w:eastAsia="zh-CN"/>
                <w:rPrChange w:id="9628" w:author="PANAITOPOL Dorin" w:date="2020-11-12T09:58:00Z">
                  <w:rPr>
                    <w:rFonts w:eastAsiaTheme="minorEastAsia"/>
                    <w:color w:val="0070C0"/>
                    <w:lang w:val="en-US" w:eastAsia="zh-CN"/>
                  </w:rPr>
                </w:rPrChange>
              </w:rPr>
            </w:pPr>
          </w:p>
        </w:tc>
      </w:tr>
      <w:tr w:rsidR="00A52C25" w14:paraId="281D6D1B" w14:textId="77777777">
        <w:tc>
          <w:tcPr>
            <w:tcW w:w="1136" w:type="dxa"/>
          </w:tcPr>
          <w:p w14:paraId="281D6D18" w14:textId="77777777" w:rsidR="00A52C25" w:rsidRPr="00A93FA1" w:rsidRDefault="00A52C25">
            <w:pPr>
              <w:spacing w:after="120"/>
              <w:rPr>
                <w:rFonts w:eastAsiaTheme="minorEastAsia"/>
                <w:lang w:val="en-US" w:eastAsia="zh-CN"/>
                <w:rPrChange w:id="9629" w:author="PANAITOPOL Dorin" w:date="2020-11-12T09:58:00Z">
                  <w:rPr>
                    <w:rFonts w:eastAsiaTheme="minorEastAsia"/>
                    <w:color w:val="0070C0"/>
                    <w:lang w:val="en-US" w:eastAsia="zh-CN"/>
                  </w:rPr>
                </w:rPrChange>
              </w:rPr>
            </w:pPr>
          </w:p>
        </w:tc>
        <w:tc>
          <w:tcPr>
            <w:tcW w:w="1641" w:type="dxa"/>
          </w:tcPr>
          <w:p w14:paraId="281D6D19" w14:textId="77777777" w:rsidR="00A52C25" w:rsidRPr="00A93FA1" w:rsidRDefault="00A52C25">
            <w:pPr>
              <w:spacing w:after="120"/>
              <w:rPr>
                <w:rFonts w:eastAsiaTheme="minorEastAsia"/>
                <w:lang w:val="en-US" w:eastAsia="zh-CN"/>
                <w:rPrChange w:id="9630" w:author="PANAITOPOL Dorin" w:date="2020-11-12T09:58:00Z">
                  <w:rPr>
                    <w:rFonts w:eastAsiaTheme="minorEastAsia"/>
                    <w:color w:val="0070C0"/>
                    <w:lang w:val="en-US" w:eastAsia="zh-CN"/>
                  </w:rPr>
                </w:rPrChange>
              </w:rPr>
            </w:pPr>
          </w:p>
        </w:tc>
        <w:tc>
          <w:tcPr>
            <w:tcW w:w="6854" w:type="dxa"/>
          </w:tcPr>
          <w:p w14:paraId="281D6D1A" w14:textId="77777777" w:rsidR="00A52C25" w:rsidRPr="00A93FA1" w:rsidRDefault="00A52C25">
            <w:pPr>
              <w:spacing w:after="120"/>
              <w:rPr>
                <w:rFonts w:eastAsiaTheme="minorEastAsia"/>
                <w:lang w:val="en-US" w:eastAsia="zh-CN"/>
                <w:rPrChange w:id="9631" w:author="PANAITOPOL Dorin" w:date="2020-11-12T09:58:00Z">
                  <w:rPr>
                    <w:rFonts w:eastAsiaTheme="minorEastAsia"/>
                    <w:color w:val="0070C0"/>
                    <w:lang w:val="en-US" w:eastAsia="zh-CN"/>
                  </w:rPr>
                </w:rPrChange>
              </w:rPr>
            </w:pPr>
          </w:p>
        </w:tc>
      </w:tr>
      <w:tr w:rsidR="00A52C25" w14:paraId="281D6D1F" w14:textId="77777777">
        <w:tc>
          <w:tcPr>
            <w:tcW w:w="1136" w:type="dxa"/>
          </w:tcPr>
          <w:p w14:paraId="281D6D1C" w14:textId="77777777" w:rsidR="00A52C25" w:rsidRPr="00A93FA1" w:rsidRDefault="00A52C25">
            <w:pPr>
              <w:spacing w:after="120"/>
              <w:rPr>
                <w:rFonts w:eastAsiaTheme="minorEastAsia"/>
                <w:lang w:val="en-US" w:eastAsia="zh-CN"/>
                <w:rPrChange w:id="9632" w:author="PANAITOPOL Dorin" w:date="2020-11-12T09:58:00Z">
                  <w:rPr>
                    <w:rFonts w:eastAsiaTheme="minorEastAsia"/>
                    <w:color w:val="0070C0"/>
                    <w:lang w:val="en-US" w:eastAsia="zh-CN"/>
                  </w:rPr>
                </w:rPrChange>
              </w:rPr>
            </w:pPr>
          </w:p>
        </w:tc>
        <w:tc>
          <w:tcPr>
            <w:tcW w:w="1641" w:type="dxa"/>
          </w:tcPr>
          <w:p w14:paraId="281D6D1D" w14:textId="77777777" w:rsidR="00A52C25" w:rsidRPr="00A93FA1" w:rsidRDefault="00A52C25">
            <w:pPr>
              <w:spacing w:after="120"/>
              <w:rPr>
                <w:rFonts w:eastAsiaTheme="minorEastAsia"/>
                <w:lang w:val="en-US" w:eastAsia="zh-CN"/>
                <w:rPrChange w:id="9633" w:author="PANAITOPOL Dorin" w:date="2020-11-12T09:58:00Z">
                  <w:rPr>
                    <w:rFonts w:eastAsiaTheme="minorEastAsia"/>
                    <w:color w:val="0070C0"/>
                    <w:lang w:val="en-US" w:eastAsia="zh-CN"/>
                  </w:rPr>
                </w:rPrChange>
              </w:rPr>
            </w:pPr>
          </w:p>
        </w:tc>
        <w:tc>
          <w:tcPr>
            <w:tcW w:w="6854" w:type="dxa"/>
          </w:tcPr>
          <w:p w14:paraId="281D6D1E" w14:textId="77777777" w:rsidR="00A52C25" w:rsidRPr="00A93FA1" w:rsidRDefault="00A52C25">
            <w:pPr>
              <w:spacing w:after="120"/>
              <w:rPr>
                <w:rFonts w:eastAsiaTheme="minorEastAsia"/>
                <w:lang w:val="en-US" w:eastAsia="zh-CN"/>
                <w:rPrChange w:id="9634" w:author="PANAITOPOL Dorin" w:date="2020-11-12T09:58:00Z">
                  <w:rPr>
                    <w:rFonts w:eastAsiaTheme="minorEastAsia"/>
                    <w:color w:val="0070C0"/>
                    <w:lang w:val="en-US" w:eastAsia="zh-CN"/>
                  </w:rPr>
                </w:rPrChange>
              </w:rPr>
            </w:pPr>
          </w:p>
        </w:tc>
      </w:tr>
      <w:tr w:rsidR="00A52C25" w14:paraId="281D6D23" w14:textId="77777777">
        <w:tc>
          <w:tcPr>
            <w:tcW w:w="1136" w:type="dxa"/>
          </w:tcPr>
          <w:p w14:paraId="281D6D20" w14:textId="77777777" w:rsidR="00A52C25" w:rsidRPr="00A93FA1" w:rsidRDefault="00A52C25">
            <w:pPr>
              <w:spacing w:after="120"/>
              <w:rPr>
                <w:rFonts w:eastAsiaTheme="minorEastAsia"/>
                <w:lang w:val="en-US" w:eastAsia="zh-CN"/>
                <w:rPrChange w:id="9635" w:author="PANAITOPOL Dorin" w:date="2020-11-12T09:58:00Z">
                  <w:rPr>
                    <w:rFonts w:eastAsiaTheme="minorEastAsia"/>
                    <w:color w:val="0070C0"/>
                    <w:lang w:val="en-US" w:eastAsia="zh-CN"/>
                  </w:rPr>
                </w:rPrChange>
              </w:rPr>
            </w:pPr>
          </w:p>
        </w:tc>
        <w:tc>
          <w:tcPr>
            <w:tcW w:w="1641" w:type="dxa"/>
          </w:tcPr>
          <w:p w14:paraId="281D6D21" w14:textId="77777777" w:rsidR="00A52C25" w:rsidRPr="00A93FA1" w:rsidRDefault="00A52C25">
            <w:pPr>
              <w:spacing w:after="120"/>
              <w:rPr>
                <w:rFonts w:eastAsiaTheme="minorEastAsia"/>
                <w:lang w:val="en-US" w:eastAsia="zh-CN"/>
                <w:rPrChange w:id="9636" w:author="PANAITOPOL Dorin" w:date="2020-11-12T09:58:00Z">
                  <w:rPr>
                    <w:rFonts w:eastAsiaTheme="minorEastAsia"/>
                    <w:color w:val="0070C0"/>
                    <w:lang w:val="en-US" w:eastAsia="zh-CN"/>
                  </w:rPr>
                </w:rPrChange>
              </w:rPr>
            </w:pPr>
          </w:p>
        </w:tc>
        <w:tc>
          <w:tcPr>
            <w:tcW w:w="6854" w:type="dxa"/>
          </w:tcPr>
          <w:p w14:paraId="281D6D22" w14:textId="77777777" w:rsidR="00A52C25" w:rsidRPr="00A93FA1" w:rsidRDefault="00A52C25">
            <w:pPr>
              <w:spacing w:after="120"/>
              <w:rPr>
                <w:rFonts w:eastAsiaTheme="minorEastAsia"/>
                <w:lang w:val="en-US" w:eastAsia="zh-CN"/>
                <w:rPrChange w:id="9637" w:author="PANAITOPOL Dorin" w:date="2020-11-12T09:58:00Z">
                  <w:rPr>
                    <w:rFonts w:eastAsiaTheme="minorEastAsia"/>
                    <w:color w:val="0070C0"/>
                    <w:lang w:val="en-US" w:eastAsia="zh-CN"/>
                  </w:rPr>
                </w:rPrChange>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Titre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9638"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9639"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9640"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9641"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642"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Pr="00A93FA1" w:rsidRDefault="003C2708">
            <w:pPr>
              <w:spacing w:after="120"/>
              <w:rPr>
                <w:rFonts w:eastAsiaTheme="minorEastAsia"/>
                <w:lang w:val="en-US" w:eastAsia="zh-CN"/>
                <w:rPrChange w:id="9643" w:author="PANAITOPOL Dorin" w:date="2020-11-12T09:58:00Z">
                  <w:rPr>
                    <w:rFonts w:eastAsiaTheme="minorEastAsia"/>
                    <w:color w:val="0070C0"/>
                    <w:lang w:val="en-US" w:eastAsia="zh-CN"/>
                  </w:rPr>
                </w:rPrChange>
              </w:rPr>
            </w:pPr>
            <w:r w:rsidRPr="00A93FA1">
              <w:rPr>
                <w:rFonts w:eastAsiaTheme="minorEastAsia"/>
                <w:lang w:val="en-US" w:eastAsia="zh-CN"/>
                <w:rPrChange w:id="9644" w:author="PANAITOPOL Dorin" w:date="2020-11-12T09:58:00Z">
                  <w:rPr>
                    <w:rFonts w:eastAsiaTheme="minorEastAsia"/>
                    <w:color w:val="0070C0"/>
                    <w:lang w:val="en-US" w:eastAsia="zh-CN"/>
                  </w:rPr>
                </w:rPrChange>
              </w:rPr>
              <w:t>Ericsson</w:t>
            </w:r>
          </w:p>
        </w:tc>
        <w:tc>
          <w:tcPr>
            <w:tcW w:w="8292" w:type="dxa"/>
          </w:tcPr>
          <w:p w14:paraId="281D6D3C" w14:textId="77777777" w:rsidR="00A52C25" w:rsidRPr="00A93FA1" w:rsidRDefault="003C2708">
            <w:pPr>
              <w:spacing w:after="120"/>
              <w:rPr>
                <w:rFonts w:eastAsiaTheme="minorEastAsia"/>
                <w:lang w:val="en-US" w:eastAsia="zh-CN"/>
                <w:rPrChange w:id="9645" w:author="PANAITOPOL Dorin" w:date="2020-11-12T09:58:00Z">
                  <w:rPr>
                    <w:rFonts w:eastAsiaTheme="minorEastAsia"/>
                    <w:color w:val="0070C0"/>
                    <w:lang w:val="en-US" w:eastAsia="zh-CN"/>
                  </w:rPr>
                </w:rPrChange>
              </w:rPr>
            </w:pPr>
            <w:r w:rsidRPr="00A93FA1">
              <w:rPr>
                <w:rFonts w:eastAsiaTheme="minorEastAsia"/>
                <w:lang w:val="en-US" w:eastAsia="zh-CN"/>
                <w:rPrChange w:id="9646" w:author="PANAITOPOL Dorin" w:date="2020-11-12T09:58:00Z">
                  <w:rPr>
                    <w:rFonts w:eastAsiaTheme="minorEastAsia"/>
                    <w:color w:val="0070C0"/>
                    <w:lang w:val="en-US" w:eastAsia="zh-CN"/>
                  </w:rPr>
                </w:rPrChange>
              </w:rPr>
              <w:t>Option 1</w:t>
            </w:r>
            <w:r w:rsidRPr="00A93FA1">
              <w:rPr>
                <w:rFonts w:eastAsiaTheme="minorEastAsia" w:hint="eastAsia"/>
                <w:lang w:val="en-US" w:eastAsia="zh-CN"/>
                <w:rPrChange w:id="9647" w:author="PANAITOPOL Dorin" w:date="2020-11-12T09:58:00Z">
                  <w:rPr>
                    <w:rFonts w:eastAsiaTheme="minorEastAsia" w:hint="eastAsia"/>
                    <w:color w:val="0070C0"/>
                    <w:lang w:val="en-US" w:eastAsia="zh-CN"/>
                  </w:rPr>
                </w:rPrChange>
              </w:rPr>
              <w:t xml:space="preserve">: </w:t>
            </w:r>
            <w:r w:rsidRPr="00A93FA1">
              <w:rPr>
                <w:rFonts w:eastAsiaTheme="minorEastAsia"/>
                <w:lang w:val="en-US" w:eastAsia="zh-CN"/>
                <w:rPrChange w:id="9648" w:author="PANAITOPOL Dorin" w:date="2020-11-12T09:58:00Z">
                  <w:rPr>
                    <w:rFonts w:eastAsiaTheme="minorEastAsia"/>
                    <w:color w:val="0070C0"/>
                    <w:lang w:val="en-US" w:eastAsia="zh-CN"/>
                  </w:rPr>
                </w:rPrChange>
              </w:rPr>
              <w:t>ok</w:t>
            </w:r>
          </w:p>
          <w:p w14:paraId="281D6D3D" w14:textId="77777777" w:rsidR="00A52C25" w:rsidRPr="00A93FA1" w:rsidRDefault="003C2708">
            <w:pPr>
              <w:spacing w:after="120"/>
              <w:rPr>
                <w:rFonts w:eastAsiaTheme="minorEastAsia"/>
                <w:lang w:val="en-US" w:eastAsia="zh-CN"/>
                <w:rPrChange w:id="9649" w:author="PANAITOPOL Dorin" w:date="2020-11-12T09:58:00Z">
                  <w:rPr>
                    <w:rFonts w:eastAsiaTheme="minorEastAsia"/>
                    <w:color w:val="0070C0"/>
                    <w:lang w:val="en-US" w:eastAsia="zh-CN"/>
                  </w:rPr>
                </w:rPrChange>
              </w:rPr>
            </w:pPr>
            <w:r w:rsidRPr="00A93FA1">
              <w:rPr>
                <w:rFonts w:eastAsiaTheme="minorEastAsia"/>
                <w:lang w:val="en-US" w:eastAsia="zh-CN"/>
                <w:rPrChange w:id="9650" w:author="PANAITOPOL Dorin" w:date="2020-11-12T09:58:00Z">
                  <w:rPr>
                    <w:rFonts w:eastAsiaTheme="minorEastAsia"/>
                    <w:color w:val="0070C0"/>
                    <w:lang w:val="en-US" w:eastAsia="zh-CN"/>
                  </w:rPr>
                </w:rPrChange>
              </w:rPr>
              <w:lastRenderedPageBreak/>
              <w:t>Option 2</w:t>
            </w:r>
            <w:r w:rsidRPr="00A93FA1">
              <w:rPr>
                <w:rFonts w:eastAsiaTheme="minorEastAsia" w:hint="eastAsia"/>
                <w:lang w:val="en-US" w:eastAsia="zh-CN"/>
                <w:rPrChange w:id="9651" w:author="PANAITOPOL Dorin" w:date="2020-11-12T09:58:00Z">
                  <w:rPr>
                    <w:rFonts w:eastAsiaTheme="minorEastAsia" w:hint="eastAsia"/>
                    <w:color w:val="0070C0"/>
                    <w:lang w:val="en-US" w:eastAsia="zh-CN"/>
                  </w:rPr>
                </w:rPrChange>
              </w:rPr>
              <w:t>:</w:t>
            </w:r>
            <w:r w:rsidRPr="00A93FA1">
              <w:rPr>
                <w:rFonts w:eastAsiaTheme="minorEastAsia"/>
                <w:lang w:val="en-US" w:eastAsia="zh-CN"/>
                <w:rPrChange w:id="9652" w:author="PANAITOPOL Dorin" w:date="2020-11-12T09:58:00Z">
                  <w:rPr>
                    <w:rFonts w:eastAsiaTheme="minorEastAsia"/>
                    <w:color w:val="0070C0"/>
                    <w:lang w:val="en-US" w:eastAsia="zh-CN"/>
                  </w:rPr>
                </w:rPrChange>
              </w:rPr>
              <w:t xml:space="preserve"> There is no “FR2 band” considered for HIBS in the RR.</w:t>
            </w:r>
          </w:p>
          <w:p w14:paraId="281D6D3E" w14:textId="77777777" w:rsidR="00A52C25" w:rsidRPr="00A93FA1" w:rsidRDefault="003C2708">
            <w:pPr>
              <w:spacing w:after="120"/>
              <w:rPr>
                <w:rFonts w:eastAsiaTheme="minorEastAsia"/>
                <w:lang w:val="en-US" w:eastAsia="zh-CN"/>
                <w:rPrChange w:id="9653" w:author="PANAITOPOL Dorin" w:date="2020-11-12T09:58:00Z">
                  <w:rPr>
                    <w:rFonts w:eastAsiaTheme="minorEastAsia"/>
                    <w:color w:val="0070C0"/>
                    <w:lang w:val="en-US" w:eastAsia="zh-CN"/>
                  </w:rPr>
                </w:rPrChange>
              </w:rPr>
            </w:pPr>
            <w:r w:rsidRPr="00A93FA1">
              <w:rPr>
                <w:rFonts w:eastAsiaTheme="minorEastAsia"/>
                <w:lang w:val="en-US" w:eastAsia="zh-CN"/>
                <w:rPrChange w:id="9654" w:author="PANAITOPOL Dorin" w:date="2020-11-12T09:58:00Z">
                  <w:rPr>
                    <w:rFonts w:eastAsiaTheme="minorEastAsia"/>
                    <w:color w:val="0070C0"/>
                    <w:lang w:val="en-US" w:eastAsia="zh-CN"/>
                  </w:rPr>
                </w:rPrChange>
              </w:rPr>
              <w:t>…</w:t>
            </w:r>
            <w:r w:rsidRPr="00A93FA1">
              <w:rPr>
                <w:rFonts w:eastAsiaTheme="minorEastAsia" w:hint="eastAsia"/>
                <w:lang w:val="en-US" w:eastAsia="zh-CN"/>
                <w:rPrChange w:id="9655" w:author="PANAITOPOL Dorin" w:date="2020-11-12T09:58:00Z">
                  <w:rPr>
                    <w:rFonts w:eastAsiaTheme="minorEastAsia" w:hint="eastAsia"/>
                    <w:color w:val="0070C0"/>
                    <w:lang w:val="en-US" w:eastAsia="zh-CN"/>
                  </w:rPr>
                </w:rPrChange>
              </w:rPr>
              <w:t>.</w:t>
            </w:r>
          </w:p>
          <w:p w14:paraId="281D6D3F" w14:textId="77777777" w:rsidR="00A52C25" w:rsidRPr="00A93FA1" w:rsidRDefault="003C2708">
            <w:pPr>
              <w:spacing w:after="120"/>
              <w:rPr>
                <w:rFonts w:eastAsiaTheme="minorEastAsia"/>
                <w:lang w:val="en-US" w:eastAsia="zh-CN"/>
                <w:rPrChange w:id="9656"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657" w:author="PANAITOPOL Dorin" w:date="2020-11-12T09:58:00Z">
                  <w:rPr>
                    <w:rFonts w:eastAsiaTheme="minorEastAsia" w:hint="eastAsia"/>
                    <w:color w:val="0070C0"/>
                    <w:lang w:val="en-US" w:eastAsia="zh-CN"/>
                  </w:rPr>
                </w:rPrChange>
              </w:rPr>
              <w:t>Others</w:t>
            </w:r>
            <w:r w:rsidRPr="00A93FA1">
              <w:rPr>
                <w:rFonts w:eastAsiaTheme="minorEastAsia"/>
                <w:lang w:val="en-US" w:eastAsia="zh-CN"/>
                <w:rPrChange w:id="9658" w:author="PANAITOPOL Dorin" w:date="2020-11-12T09:58:00Z">
                  <w:rPr>
                    <w:rFonts w:eastAsiaTheme="minorEastAsia"/>
                    <w:color w:val="0070C0"/>
                    <w:lang w:val="en-US" w:eastAsia="zh-CN"/>
                  </w:rPr>
                </w:rPrChange>
              </w:rPr>
              <w:t xml:space="preserve"> (e.g. feedback/recommendations for proposed WF):</w:t>
            </w:r>
          </w:p>
        </w:tc>
      </w:tr>
      <w:tr w:rsidR="00A52C25" w14:paraId="281D6D43" w14:textId="77777777" w:rsidTr="00C903B5">
        <w:tc>
          <w:tcPr>
            <w:tcW w:w="1339" w:type="dxa"/>
          </w:tcPr>
          <w:p w14:paraId="281D6D41" w14:textId="77777777" w:rsidR="00A52C25" w:rsidRPr="00A93FA1" w:rsidRDefault="003C2708">
            <w:pPr>
              <w:spacing w:after="120"/>
              <w:rPr>
                <w:rFonts w:eastAsiaTheme="minorEastAsia"/>
                <w:lang w:val="en-US" w:eastAsia="zh-CN"/>
                <w:rPrChange w:id="9659"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660" w:author="PANAITOPOL Dorin" w:date="2020-11-12T09:58:00Z">
                  <w:rPr>
                    <w:rFonts w:eastAsiaTheme="minorEastAsia" w:hint="eastAsia"/>
                    <w:color w:val="0070C0"/>
                    <w:lang w:val="en-US" w:eastAsia="zh-CN"/>
                  </w:rPr>
                </w:rPrChange>
              </w:rPr>
              <w:lastRenderedPageBreak/>
              <w:t>H</w:t>
            </w:r>
            <w:r w:rsidRPr="00A93FA1">
              <w:rPr>
                <w:rFonts w:eastAsiaTheme="minorEastAsia"/>
                <w:lang w:val="en-US" w:eastAsia="zh-CN"/>
                <w:rPrChange w:id="9661" w:author="PANAITOPOL Dorin" w:date="2020-11-12T09:58:00Z">
                  <w:rPr>
                    <w:rFonts w:eastAsiaTheme="minorEastAsia"/>
                    <w:color w:val="0070C0"/>
                    <w:lang w:val="en-US" w:eastAsia="zh-CN"/>
                  </w:rPr>
                </w:rPrChange>
              </w:rPr>
              <w:t>uawei</w:t>
            </w:r>
          </w:p>
        </w:tc>
        <w:tc>
          <w:tcPr>
            <w:tcW w:w="8292" w:type="dxa"/>
          </w:tcPr>
          <w:p w14:paraId="281D6D42" w14:textId="77777777" w:rsidR="00A52C25" w:rsidRPr="00A93FA1" w:rsidRDefault="003C2708">
            <w:pPr>
              <w:spacing w:after="120"/>
              <w:rPr>
                <w:rFonts w:eastAsiaTheme="minorEastAsia"/>
                <w:lang w:val="en-US" w:eastAsia="zh-CN"/>
                <w:rPrChange w:id="9662"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663" w:author="PANAITOPOL Dorin" w:date="2020-11-12T09:58:00Z">
                  <w:rPr>
                    <w:rFonts w:eastAsiaTheme="minorEastAsia" w:hint="eastAsia"/>
                    <w:color w:val="0070C0"/>
                    <w:lang w:val="en-US" w:eastAsia="zh-CN"/>
                  </w:rPr>
                </w:rPrChange>
              </w:rPr>
              <w:t>S</w:t>
            </w:r>
            <w:r w:rsidRPr="00A93FA1">
              <w:rPr>
                <w:rFonts w:eastAsiaTheme="minorEastAsia"/>
                <w:lang w:val="en-US" w:eastAsia="zh-CN"/>
                <w:rPrChange w:id="9664" w:author="PANAITOPOL Dorin" w:date="2020-11-12T09:58:00Z">
                  <w:rPr>
                    <w:rFonts w:eastAsiaTheme="minorEastAsia"/>
                    <w:color w:val="0070C0"/>
                    <w:lang w:val="en-US" w:eastAsia="zh-CN"/>
                  </w:rPr>
                </w:rPrChange>
              </w:rPr>
              <w:t>ame view with Ericsson</w:t>
            </w:r>
          </w:p>
        </w:tc>
      </w:tr>
      <w:tr w:rsidR="00A52C25" w14:paraId="281D6D46" w14:textId="77777777" w:rsidTr="00C903B5">
        <w:tc>
          <w:tcPr>
            <w:tcW w:w="1339" w:type="dxa"/>
          </w:tcPr>
          <w:p w14:paraId="281D6D44" w14:textId="77777777" w:rsidR="00A52C25" w:rsidRPr="00A93FA1" w:rsidRDefault="003C2708">
            <w:pPr>
              <w:spacing w:after="120"/>
              <w:rPr>
                <w:rFonts w:eastAsiaTheme="minorEastAsia"/>
                <w:lang w:val="en-US" w:eastAsia="zh-CN"/>
                <w:rPrChange w:id="9665"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666" w:author="PANAITOPOL Dorin" w:date="2020-11-12T09:58:00Z">
                  <w:rPr>
                    <w:rFonts w:eastAsiaTheme="minorEastAsia" w:hint="eastAsia"/>
                    <w:color w:val="0070C0"/>
                    <w:lang w:val="en-US" w:eastAsia="zh-CN"/>
                  </w:rPr>
                </w:rPrChange>
              </w:rPr>
              <w:t>ZTE</w:t>
            </w:r>
          </w:p>
        </w:tc>
        <w:tc>
          <w:tcPr>
            <w:tcW w:w="8292" w:type="dxa"/>
          </w:tcPr>
          <w:p w14:paraId="281D6D45" w14:textId="77777777" w:rsidR="00A52C25" w:rsidRPr="00A93FA1" w:rsidRDefault="003C2708">
            <w:pPr>
              <w:spacing w:after="120"/>
              <w:rPr>
                <w:rFonts w:eastAsiaTheme="minorEastAsia"/>
                <w:lang w:val="en-US" w:eastAsia="zh-CN"/>
                <w:rPrChange w:id="9667" w:author="PANAITOPOL Dorin" w:date="2020-11-12T09:58:00Z">
                  <w:rPr>
                    <w:rFonts w:eastAsiaTheme="minorEastAsia"/>
                    <w:color w:val="0070C0"/>
                    <w:lang w:val="en-US" w:eastAsia="zh-CN"/>
                  </w:rPr>
                </w:rPrChange>
              </w:rPr>
            </w:pPr>
            <w:r w:rsidRPr="00A93FA1">
              <w:rPr>
                <w:rFonts w:eastAsiaTheme="minorEastAsia" w:hint="eastAsia"/>
                <w:lang w:val="en-US" w:eastAsia="zh-CN"/>
                <w:rPrChange w:id="9668" w:author="PANAITOPOL Dorin" w:date="2020-11-12T09:58:00Z">
                  <w:rPr>
                    <w:rFonts w:eastAsiaTheme="minorEastAsia" w:hint="eastAsia"/>
                    <w:color w:val="0070C0"/>
                    <w:lang w:val="en-US" w:eastAsia="zh-CN"/>
                  </w:rPr>
                </w:rPrChange>
              </w:rPr>
              <w:t>As suggested before, could start with 3GPP based requirement firstly.</w:t>
            </w:r>
          </w:p>
        </w:tc>
      </w:tr>
      <w:tr w:rsidR="00C903B5" w14:paraId="281D6D49" w14:textId="77777777" w:rsidTr="00C903B5">
        <w:tc>
          <w:tcPr>
            <w:tcW w:w="1339" w:type="dxa"/>
          </w:tcPr>
          <w:p w14:paraId="281D6D47" w14:textId="3571B820" w:rsidR="00C903B5" w:rsidRPr="00A93FA1" w:rsidRDefault="00C903B5" w:rsidP="00C903B5">
            <w:pPr>
              <w:spacing w:after="120"/>
              <w:rPr>
                <w:rFonts w:eastAsiaTheme="minorEastAsia"/>
                <w:lang w:val="en-US" w:eastAsia="zh-CN"/>
                <w:rPrChange w:id="9669" w:author="PANAITOPOL Dorin" w:date="2020-11-12T09:58:00Z">
                  <w:rPr>
                    <w:rFonts w:eastAsiaTheme="minorEastAsia"/>
                    <w:color w:val="0070C0"/>
                    <w:lang w:val="en-US" w:eastAsia="zh-CN"/>
                  </w:rPr>
                </w:rPrChange>
              </w:rPr>
            </w:pPr>
            <w:r w:rsidRPr="00A93FA1">
              <w:rPr>
                <w:rStyle w:val="normaltextrun"/>
                <w:rPrChange w:id="9670" w:author="PANAITOPOL Dorin" w:date="2020-11-12T09:58:00Z">
                  <w:rPr>
                    <w:rStyle w:val="normaltextrun"/>
                    <w:color w:val="E3008C"/>
                  </w:rPr>
                </w:rPrChange>
              </w:rPr>
              <w:t>Nokia</w:t>
            </w:r>
            <w:r w:rsidRPr="00A93FA1">
              <w:rPr>
                <w:rStyle w:val="eop"/>
                <w:rPrChange w:id="9671" w:author="PANAITOPOL Dorin" w:date="2020-11-12T09:58:00Z">
                  <w:rPr>
                    <w:rStyle w:val="eop"/>
                    <w:color w:val="E3008C"/>
                  </w:rPr>
                </w:rPrChange>
              </w:rPr>
              <w:t> </w:t>
            </w:r>
          </w:p>
        </w:tc>
        <w:tc>
          <w:tcPr>
            <w:tcW w:w="8292" w:type="dxa"/>
          </w:tcPr>
          <w:p w14:paraId="281D6D48" w14:textId="66B16A81" w:rsidR="00C903B5" w:rsidRPr="00A93FA1" w:rsidRDefault="00C903B5" w:rsidP="00C903B5">
            <w:pPr>
              <w:spacing w:after="120"/>
              <w:rPr>
                <w:rFonts w:eastAsiaTheme="minorEastAsia"/>
                <w:lang w:val="en-US" w:eastAsia="zh-CN"/>
                <w:rPrChange w:id="9672" w:author="PANAITOPOL Dorin" w:date="2020-11-12T09:58:00Z">
                  <w:rPr>
                    <w:rFonts w:eastAsiaTheme="minorEastAsia"/>
                    <w:color w:val="0070C0"/>
                    <w:lang w:val="en-US" w:eastAsia="zh-CN"/>
                  </w:rPr>
                </w:rPrChange>
              </w:rPr>
            </w:pPr>
            <w:r w:rsidRPr="00A93FA1">
              <w:rPr>
                <w:rStyle w:val="normaltextrun"/>
                <w:rPrChange w:id="9673" w:author="PANAITOPOL Dorin" w:date="2020-11-12T09:58:00Z">
                  <w:rPr>
                    <w:rStyle w:val="normaltextrun"/>
                    <w:color w:val="E3008C"/>
                  </w:rPr>
                </w:rPrChange>
              </w:rPr>
              <w:t>We are fine with options, but is should be dependent on operator requests.</w:t>
            </w:r>
            <w:r w:rsidRPr="00A93FA1">
              <w:rPr>
                <w:rStyle w:val="eop"/>
                <w:rPrChange w:id="9674" w:author="PANAITOPOL Dorin" w:date="2020-11-12T09:58:00Z">
                  <w:rPr>
                    <w:rStyle w:val="eop"/>
                    <w:color w:val="E3008C"/>
                  </w:rPr>
                </w:rPrChange>
              </w:rPr>
              <w:t> </w:t>
            </w:r>
          </w:p>
        </w:tc>
      </w:tr>
      <w:tr w:rsidR="00A52C25" w14:paraId="281D6D4C" w14:textId="77777777" w:rsidTr="00C903B5">
        <w:tc>
          <w:tcPr>
            <w:tcW w:w="1339" w:type="dxa"/>
          </w:tcPr>
          <w:p w14:paraId="281D6D4A" w14:textId="16951FEE" w:rsidR="00A52C25" w:rsidRPr="00A93FA1" w:rsidRDefault="008A239D">
            <w:pPr>
              <w:spacing w:after="120"/>
              <w:rPr>
                <w:rFonts w:eastAsiaTheme="minorEastAsia"/>
                <w:lang w:val="en-US" w:eastAsia="zh-CN"/>
                <w:rPrChange w:id="9675" w:author="PANAITOPOL Dorin" w:date="2020-11-12T09:58:00Z">
                  <w:rPr>
                    <w:rFonts w:eastAsiaTheme="minorEastAsia"/>
                    <w:color w:val="0070C0"/>
                    <w:lang w:val="en-US" w:eastAsia="zh-CN"/>
                  </w:rPr>
                </w:rPrChange>
              </w:rPr>
            </w:pPr>
            <w:r w:rsidRPr="00A93FA1">
              <w:rPr>
                <w:rFonts w:eastAsiaTheme="minorEastAsia"/>
                <w:lang w:val="en-US" w:eastAsia="zh-CN"/>
                <w:rPrChange w:id="9676" w:author="PANAITOPOL Dorin" w:date="2020-11-12T09:58:00Z">
                  <w:rPr>
                    <w:rFonts w:eastAsiaTheme="minorEastAsia"/>
                    <w:color w:val="0070C0"/>
                    <w:lang w:val="en-US" w:eastAsia="zh-CN"/>
                  </w:rPr>
                </w:rPrChange>
              </w:rPr>
              <w:t>Thales</w:t>
            </w:r>
          </w:p>
        </w:tc>
        <w:tc>
          <w:tcPr>
            <w:tcW w:w="8292" w:type="dxa"/>
          </w:tcPr>
          <w:p w14:paraId="281D6D4B" w14:textId="7828C419" w:rsidR="00A52C25" w:rsidRPr="00A93FA1" w:rsidRDefault="008A239D">
            <w:pPr>
              <w:spacing w:after="120"/>
              <w:rPr>
                <w:rFonts w:eastAsiaTheme="minorEastAsia"/>
                <w:lang w:val="en-US" w:eastAsia="zh-CN"/>
                <w:rPrChange w:id="9677" w:author="PANAITOPOL Dorin" w:date="2020-11-12T09:58:00Z">
                  <w:rPr>
                    <w:rFonts w:eastAsiaTheme="minorEastAsia"/>
                    <w:color w:val="0070C0"/>
                    <w:lang w:val="en-US" w:eastAsia="zh-CN"/>
                  </w:rPr>
                </w:rPrChange>
              </w:rPr>
            </w:pPr>
            <w:r w:rsidRPr="00A93FA1">
              <w:rPr>
                <w:rFonts w:eastAsiaTheme="minorEastAsia"/>
                <w:lang w:val="en-US" w:eastAsia="zh-CN"/>
                <w:rPrChange w:id="9678" w:author="PANAITOPOL Dorin" w:date="2020-11-12T09:58:00Z">
                  <w:rPr>
                    <w:rFonts w:eastAsiaTheme="minorEastAsia"/>
                    <w:color w:val="0070C0"/>
                    <w:lang w:val="en-US" w:eastAsia="zh-CN"/>
                  </w:rPr>
                </w:rPrChange>
              </w:rPr>
              <w:t>Yes, but dependent on operator requests.</w:t>
            </w:r>
          </w:p>
        </w:tc>
      </w:tr>
      <w:tr w:rsidR="00A52C25" w14:paraId="281D6D4F" w14:textId="77777777" w:rsidTr="00C903B5">
        <w:tc>
          <w:tcPr>
            <w:tcW w:w="1339" w:type="dxa"/>
          </w:tcPr>
          <w:p w14:paraId="281D6D4D" w14:textId="77777777" w:rsidR="00A52C25" w:rsidRPr="00A93FA1" w:rsidRDefault="00A52C25">
            <w:pPr>
              <w:spacing w:after="120"/>
              <w:rPr>
                <w:rFonts w:eastAsiaTheme="minorEastAsia"/>
                <w:lang w:val="en-US" w:eastAsia="zh-CN"/>
                <w:rPrChange w:id="9679" w:author="PANAITOPOL Dorin" w:date="2020-11-12T09:58:00Z">
                  <w:rPr>
                    <w:rFonts w:eastAsiaTheme="minorEastAsia"/>
                    <w:color w:val="0070C0"/>
                    <w:lang w:val="en-US" w:eastAsia="zh-CN"/>
                  </w:rPr>
                </w:rPrChange>
              </w:rPr>
            </w:pPr>
          </w:p>
        </w:tc>
        <w:tc>
          <w:tcPr>
            <w:tcW w:w="8292" w:type="dxa"/>
          </w:tcPr>
          <w:p w14:paraId="281D6D4E" w14:textId="77777777" w:rsidR="00A52C25" w:rsidRPr="00A93FA1" w:rsidRDefault="00A52C25">
            <w:pPr>
              <w:spacing w:after="120"/>
              <w:rPr>
                <w:rFonts w:eastAsiaTheme="minorEastAsia"/>
                <w:lang w:val="en-US" w:eastAsia="zh-CN"/>
                <w:rPrChange w:id="9680" w:author="PANAITOPOL Dorin" w:date="2020-11-12T09:58:00Z">
                  <w:rPr>
                    <w:rFonts w:eastAsiaTheme="minorEastAsia"/>
                    <w:color w:val="0070C0"/>
                    <w:lang w:val="en-US" w:eastAsia="zh-CN"/>
                  </w:rPr>
                </w:rPrChange>
              </w:rPr>
            </w:pPr>
          </w:p>
        </w:tc>
      </w:tr>
      <w:tr w:rsidR="00A52C25" w14:paraId="281D6D52" w14:textId="77777777" w:rsidTr="00C903B5">
        <w:tc>
          <w:tcPr>
            <w:tcW w:w="1339" w:type="dxa"/>
          </w:tcPr>
          <w:p w14:paraId="281D6D50" w14:textId="77777777" w:rsidR="00A52C25" w:rsidRPr="00A93FA1" w:rsidRDefault="00A52C25">
            <w:pPr>
              <w:spacing w:after="120"/>
              <w:rPr>
                <w:rFonts w:eastAsiaTheme="minorEastAsia"/>
                <w:lang w:val="en-US" w:eastAsia="zh-CN"/>
                <w:rPrChange w:id="9681" w:author="PANAITOPOL Dorin" w:date="2020-11-12T09:58:00Z">
                  <w:rPr>
                    <w:rFonts w:eastAsiaTheme="minorEastAsia"/>
                    <w:color w:val="0070C0"/>
                    <w:lang w:val="en-US" w:eastAsia="zh-CN"/>
                  </w:rPr>
                </w:rPrChange>
              </w:rPr>
            </w:pPr>
          </w:p>
        </w:tc>
        <w:tc>
          <w:tcPr>
            <w:tcW w:w="8292" w:type="dxa"/>
          </w:tcPr>
          <w:p w14:paraId="281D6D51" w14:textId="77777777" w:rsidR="00A52C25" w:rsidRPr="00A93FA1" w:rsidRDefault="00A52C25">
            <w:pPr>
              <w:spacing w:after="120"/>
              <w:rPr>
                <w:rFonts w:eastAsiaTheme="minorEastAsia"/>
                <w:lang w:val="en-US" w:eastAsia="zh-CN"/>
                <w:rPrChange w:id="9682" w:author="PANAITOPOL Dorin" w:date="2020-11-12T09:58:00Z">
                  <w:rPr>
                    <w:rFonts w:eastAsiaTheme="minorEastAsia"/>
                    <w:color w:val="0070C0"/>
                    <w:lang w:val="en-US" w:eastAsia="zh-CN"/>
                  </w:rPr>
                </w:rPrChange>
              </w:rPr>
            </w:pPr>
          </w:p>
        </w:tc>
      </w:tr>
      <w:tr w:rsidR="00A52C25" w14:paraId="281D6D55" w14:textId="77777777" w:rsidTr="00C903B5">
        <w:tc>
          <w:tcPr>
            <w:tcW w:w="1339" w:type="dxa"/>
          </w:tcPr>
          <w:p w14:paraId="281D6D53" w14:textId="77777777" w:rsidR="00A52C25" w:rsidRPr="00A93FA1" w:rsidRDefault="00A52C25">
            <w:pPr>
              <w:spacing w:after="120"/>
              <w:rPr>
                <w:rFonts w:eastAsiaTheme="minorEastAsia"/>
                <w:lang w:val="en-US" w:eastAsia="zh-CN"/>
                <w:rPrChange w:id="9683" w:author="PANAITOPOL Dorin" w:date="2020-11-12T09:58:00Z">
                  <w:rPr>
                    <w:rFonts w:eastAsiaTheme="minorEastAsia"/>
                    <w:color w:val="0070C0"/>
                    <w:lang w:val="en-US" w:eastAsia="zh-CN"/>
                  </w:rPr>
                </w:rPrChange>
              </w:rPr>
            </w:pPr>
          </w:p>
        </w:tc>
        <w:tc>
          <w:tcPr>
            <w:tcW w:w="8292" w:type="dxa"/>
          </w:tcPr>
          <w:p w14:paraId="281D6D54" w14:textId="77777777" w:rsidR="00A52C25" w:rsidRPr="00A93FA1" w:rsidRDefault="00A52C25">
            <w:pPr>
              <w:spacing w:after="120"/>
              <w:rPr>
                <w:rFonts w:eastAsiaTheme="minorEastAsia"/>
                <w:lang w:val="en-US" w:eastAsia="zh-CN"/>
                <w:rPrChange w:id="9684" w:author="PANAITOPOL Dorin" w:date="2020-11-12T09:58:00Z">
                  <w:rPr>
                    <w:rFonts w:eastAsiaTheme="minorEastAsia"/>
                    <w:color w:val="0070C0"/>
                    <w:lang w:val="en-US" w:eastAsia="zh-CN"/>
                  </w:rPr>
                </w:rPrChange>
              </w:rPr>
            </w:pPr>
          </w:p>
        </w:tc>
      </w:tr>
    </w:tbl>
    <w:p w14:paraId="3A9C639C" w14:textId="3658EF0B" w:rsidR="00775FAE" w:rsidRDefault="00775FAE" w:rsidP="00504476">
      <w:pPr>
        <w:pStyle w:val="Paragraphedeliste"/>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Paragraphedeliste"/>
        <w:ind w:left="720" w:firstLineChars="0" w:firstLine="0"/>
        <w:rPr>
          <w:color w:val="0070C0"/>
          <w:lang w:val="en-US" w:eastAsia="zh-CN"/>
        </w:rPr>
      </w:pPr>
    </w:p>
    <w:p w14:paraId="281D6D57" w14:textId="77777777" w:rsidR="00A52C25" w:rsidRPr="00504476" w:rsidRDefault="003C2708">
      <w:pPr>
        <w:pStyle w:val="Titre2"/>
        <w:rPr>
          <w:lang w:val="en-US"/>
        </w:rPr>
      </w:pPr>
      <w:r w:rsidRPr="00504476">
        <w:rPr>
          <w:lang w:val="en-US"/>
        </w:rPr>
        <w:t xml:space="preserve">Companies views’ collection for 1st round </w:t>
      </w:r>
    </w:p>
    <w:p w14:paraId="281D6D5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Titre2"/>
      </w:pPr>
      <w:r>
        <w:t>Summary</w:t>
      </w:r>
      <w:r>
        <w:rPr>
          <w:rFonts w:hint="eastAsia"/>
        </w:rPr>
        <w:t xml:space="preserve"> for 1st round </w:t>
      </w:r>
    </w:p>
    <w:p w14:paraId="281D6D64" w14:textId="77777777" w:rsidR="00A52C25" w:rsidRDefault="003C2708">
      <w:pPr>
        <w:pStyle w:val="Titre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lastRenderedPageBreak/>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Titre2"/>
        <w:rPr>
          <w:ins w:id="9685" w:author="PANAITOPOL Dorin" w:date="2020-11-08T20:12:00Z"/>
          <w:lang w:val="en-US"/>
        </w:rPr>
      </w:pPr>
      <w:r w:rsidRPr="00504476">
        <w:rPr>
          <w:lang w:val="en-US"/>
        </w:rPr>
        <w:t>Discussion on 2nd round (if applicable)</w:t>
      </w:r>
    </w:p>
    <w:p w14:paraId="51D4A9CE" w14:textId="6BD4CCDB" w:rsidR="00764B9E" w:rsidRPr="00764B9E" w:rsidRDefault="00764B9E">
      <w:pPr>
        <w:rPr>
          <w:ins w:id="9686" w:author="PANAITOPOL Dorin" w:date="2020-11-08T20:13:00Z"/>
          <w:color w:val="000000" w:themeColor="text1"/>
          <w:szCs w:val="24"/>
          <w:rPrChange w:id="9687" w:author="PANAITOPOL Dorin" w:date="2020-11-08T20:14:00Z">
            <w:rPr>
              <w:ins w:id="9688" w:author="PANAITOPOL Dorin" w:date="2020-11-08T20:13:00Z"/>
              <w:b/>
              <w:bCs/>
              <w:color w:val="000000" w:themeColor="text1"/>
              <w:szCs w:val="24"/>
            </w:rPr>
          </w:rPrChange>
        </w:rPr>
        <w:pPrChange w:id="9689" w:author="PANAITOPOL Dorin" w:date="2020-11-08T20:12:00Z">
          <w:pPr>
            <w:pStyle w:val="Titre2"/>
          </w:pPr>
        </w:pPrChange>
      </w:pPr>
      <w:ins w:id="9690" w:author="PANAITOPOL Dorin" w:date="2020-11-08T20:13:00Z">
        <w:r w:rsidRPr="00764B9E">
          <w:rPr>
            <w:color w:val="000000" w:themeColor="text1"/>
            <w:szCs w:val="24"/>
            <w:lang w:eastAsia="zh-CN"/>
            <w:rPrChange w:id="9691" w:author="PANAITOPOL Dorin" w:date="2020-11-08T20:14:00Z">
              <w:rPr>
                <w:b/>
                <w:bCs/>
                <w:color w:val="000000" w:themeColor="text1"/>
                <w:szCs w:val="24"/>
              </w:rPr>
            </w:rPrChange>
          </w:rPr>
          <w:t xml:space="preserve">As a result of </w:t>
        </w:r>
      </w:ins>
      <w:ins w:id="9692" w:author="PANAITOPOL Dorin" w:date="2020-11-08T20:16:00Z">
        <w:r w:rsidRPr="00764B9E">
          <w:rPr>
            <w:b/>
            <w:bCs/>
            <w:color w:val="000000" w:themeColor="text1"/>
            <w:szCs w:val="24"/>
            <w:lang w:eastAsia="zh-CN"/>
            <w:rPrChange w:id="9693" w:author="PANAITOPOL Dorin" w:date="2020-11-08T20:16:00Z">
              <w:rPr>
                <w:color w:val="000000" w:themeColor="text1"/>
                <w:szCs w:val="24"/>
              </w:rPr>
            </w:rPrChange>
          </w:rPr>
          <w:t xml:space="preserve">potential </w:t>
        </w:r>
      </w:ins>
      <w:ins w:id="9694" w:author="PANAITOPOL Dorin" w:date="2020-11-08T20:15:00Z">
        <w:r w:rsidRPr="00764B9E">
          <w:rPr>
            <w:b/>
            <w:bCs/>
            <w:color w:val="000000" w:themeColor="text1"/>
            <w:szCs w:val="24"/>
            <w:lang w:eastAsia="zh-CN"/>
            <w:rPrChange w:id="9695" w:author="PANAITOPOL Dorin" w:date="2020-11-08T20:16:00Z">
              <w:rPr>
                <w:color w:val="000000" w:themeColor="text1"/>
                <w:szCs w:val="24"/>
              </w:rPr>
            </w:rPrChange>
          </w:rPr>
          <w:t>duplication</w:t>
        </w:r>
      </w:ins>
      <w:ins w:id="9696" w:author="PANAITOPOL Dorin" w:date="2020-11-08T20:13:00Z">
        <w:r w:rsidRPr="00764B9E">
          <w:rPr>
            <w:b/>
            <w:bCs/>
            <w:color w:val="000000" w:themeColor="text1"/>
            <w:szCs w:val="24"/>
            <w:lang w:eastAsia="zh-CN"/>
            <w:rPrChange w:id="9697" w:author="PANAITOPOL Dorin" w:date="2020-11-08T20:16:00Z">
              <w:rPr>
                <w:color w:val="000000" w:themeColor="text1"/>
                <w:szCs w:val="24"/>
              </w:rPr>
            </w:rPrChange>
          </w:rPr>
          <w:t xml:space="preserve"> with </w:t>
        </w:r>
      </w:ins>
      <w:ins w:id="9698" w:author="PANAITOPOL Dorin" w:date="2020-11-08T20:15:00Z">
        <w:r w:rsidRPr="00764B9E">
          <w:rPr>
            <w:b/>
            <w:bCs/>
            <w:color w:val="000000" w:themeColor="text1"/>
            <w:szCs w:val="24"/>
            <w:lang w:eastAsia="zh-CN"/>
            <w:rPrChange w:id="9699" w:author="PANAITOPOL Dorin" w:date="2020-11-08T20:16:00Z">
              <w:rPr>
                <w:color w:val="000000" w:themeColor="text1"/>
                <w:szCs w:val="24"/>
              </w:rPr>
            </w:rPrChange>
          </w:rPr>
          <w:t>I</w:t>
        </w:r>
      </w:ins>
      <w:ins w:id="9700" w:author="PANAITOPOL Dorin" w:date="2020-11-08T20:13:00Z">
        <w:r w:rsidRPr="00764B9E">
          <w:rPr>
            <w:b/>
            <w:bCs/>
            <w:color w:val="000000" w:themeColor="text1"/>
            <w:szCs w:val="24"/>
            <w:lang w:eastAsia="zh-CN"/>
            <w:rPrChange w:id="9701" w:author="PANAITOPOL Dorin" w:date="2020-11-08T20:16:00Z">
              <w:rPr>
                <w:color w:val="000000" w:themeColor="text1"/>
                <w:szCs w:val="24"/>
              </w:rPr>
            </w:rPrChange>
          </w:rPr>
          <w:t xml:space="preserve">ssue 1-4, </w:t>
        </w:r>
      </w:ins>
      <w:ins w:id="9702" w:author="PANAITOPOL Dorin" w:date="2020-11-08T20:15:00Z">
        <w:r w:rsidRPr="00764B9E">
          <w:rPr>
            <w:b/>
            <w:bCs/>
            <w:color w:val="000000" w:themeColor="text1"/>
            <w:szCs w:val="24"/>
            <w:lang w:eastAsia="zh-CN"/>
            <w:rPrChange w:id="9703" w:author="PANAITOPOL Dorin" w:date="2020-11-08T20:16:00Z">
              <w:rPr>
                <w:color w:val="000000" w:themeColor="text1"/>
                <w:szCs w:val="24"/>
              </w:rPr>
            </w:rPrChange>
          </w:rPr>
          <w:t>P</w:t>
        </w:r>
      </w:ins>
      <w:ins w:id="9704" w:author="PANAITOPOL Dorin" w:date="2020-11-08T20:13:00Z">
        <w:r w:rsidRPr="00764B9E">
          <w:rPr>
            <w:b/>
            <w:bCs/>
            <w:color w:val="000000" w:themeColor="text1"/>
            <w:szCs w:val="24"/>
            <w:lang w:eastAsia="zh-CN"/>
            <w:rPrChange w:id="9705" w:author="PANAITOPOL Dorin" w:date="2020-11-08T20:16:00Z">
              <w:rPr>
                <w:b/>
                <w:bCs/>
                <w:color w:val="000000" w:themeColor="text1"/>
                <w:szCs w:val="24"/>
              </w:rPr>
            </w:rPrChange>
          </w:rPr>
          <w:t>roposal 3</w:t>
        </w:r>
        <w:r w:rsidRPr="00764B9E">
          <w:rPr>
            <w:color w:val="000000" w:themeColor="text1"/>
            <w:szCs w:val="24"/>
            <w:lang w:eastAsia="zh-CN"/>
            <w:rPrChange w:id="9706" w:author="PANAITOPOL Dorin" w:date="2020-11-08T20:14:00Z">
              <w:rPr>
                <w:b/>
                <w:bCs/>
                <w:color w:val="000000" w:themeColor="text1"/>
                <w:szCs w:val="24"/>
              </w:rPr>
            </w:rPrChange>
          </w:rPr>
          <w:t xml:space="preserve">, </w:t>
        </w:r>
      </w:ins>
      <w:ins w:id="9707"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9708" w:author="PANAITOPOL Dorin" w:date="2020-11-08T20:14:00Z"/>
          <w:b/>
          <w:bCs/>
          <w:color w:val="000000" w:themeColor="text1"/>
          <w:szCs w:val="24"/>
        </w:rPr>
        <w:pPrChange w:id="9709" w:author="PANAITOPOL Dorin" w:date="2020-11-08T20:14:00Z">
          <w:pPr>
            <w:pStyle w:val="Titre2"/>
          </w:pPr>
        </w:pPrChange>
      </w:pPr>
      <w:ins w:id="9710"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9711"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9712" w:author="PANAITOPOL Dorin" w:date="2020-11-08T19:50:00Z"/>
          <w:rFonts w:eastAsiaTheme="minorEastAsia"/>
          <w:color w:val="000000" w:themeColor="text1"/>
          <w:lang w:val="en-US"/>
          <w:rPrChange w:id="9713" w:author="PANAITOPOL Dorin" w:date="2020-11-08T20:14:00Z">
            <w:rPr>
              <w:ins w:id="9714" w:author="PANAITOPOL Dorin" w:date="2020-11-08T19:50:00Z"/>
              <w:lang w:val="en-US"/>
            </w:rPr>
          </w:rPrChange>
        </w:rPr>
        <w:pPrChange w:id="9715" w:author="PANAITOPOL Dorin" w:date="2020-11-08T20:14:00Z">
          <w:pPr>
            <w:pStyle w:val="Titre2"/>
          </w:pPr>
        </w:pPrChange>
      </w:pPr>
      <w:ins w:id="9716"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9717" w:author="PANAITOPOL Dorin" w:date="2020-11-08T20:14:00Z">
        <w:r>
          <w:rPr>
            <w:color w:val="000000" w:themeColor="text1"/>
            <w:szCs w:val="24"/>
            <w:lang w:eastAsia="zh-CN"/>
          </w:rPr>
          <w:t>“</w:t>
        </w:r>
      </w:ins>
      <w:ins w:id="9718" w:author="PANAITOPOL Dorin" w:date="2020-11-08T20:13:00Z">
        <w:r w:rsidRPr="00AA2A9D">
          <w:rPr>
            <w:rFonts w:eastAsiaTheme="minorEastAsia"/>
            <w:color w:val="000000" w:themeColor="text1"/>
            <w:lang w:val="en-US" w:eastAsia="zh-CN"/>
          </w:rPr>
          <w:t>LS to RAN plenary for guideline and the accurate definition for HAPS</w:t>
        </w:r>
      </w:ins>
      <w:ins w:id="9719" w:author="PANAITOPOL Dorin" w:date="2020-11-08T20:15:00Z">
        <w:r>
          <w:rPr>
            <w:rFonts w:eastAsiaTheme="minorEastAsia"/>
            <w:color w:val="000000" w:themeColor="text1"/>
            <w:lang w:val="en-US" w:eastAsia="zh-CN"/>
          </w:rPr>
          <w:t>,</w:t>
        </w:r>
      </w:ins>
      <w:ins w:id="9720"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9721"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9722" w:author="PANAITOPOL Dorin" w:date="2020-11-08T19:50:00Z">
          <w:pPr>
            <w:pStyle w:val="Titre2"/>
          </w:pPr>
        </w:pPrChange>
      </w:pPr>
      <w:ins w:id="9723" w:author="PANAITOPOL Dorin" w:date="2020-11-08T20:13:00Z">
        <w:r>
          <w:rPr>
            <w:lang w:val="en-US" w:eastAsia="zh-CN"/>
          </w:rPr>
          <w:t>Moreover, a</w:t>
        </w:r>
      </w:ins>
      <w:ins w:id="9724"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9725" w:author="PANAITOPOL Dorin" w:date="2020-11-08T19:49:00Z">
          <w:tblPr>
            <w:tblStyle w:val="Grilledutableau"/>
            <w:tblW w:w="0" w:type="auto"/>
            <w:tblLook w:val="04A0" w:firstRow="1" w:lastRow="0" w:firstColumn="1" w:lastColumn="0" w:noHBand="0" w:noVBand="1"/>
          </w:tblPr>
        </w:tblPrChange>
      </w:tblPr>
      <w:tblGrid>
        <w:gridCol w:w="1372"/>
        <w:gridCol w:w="7100"/>
        <w:gridCol w:w="1385"/>
        <w:tblGridChange w:id="9726">
          <w:tblGrid>
            <w:gridCol w:w="1372"/>
            <w:gridCol w:w="8485"/>
            <w:gridCol w:w="8485"/>
          </w:tblGrid>
        </w:tblGridChange>
      </w:tblGrid>
      <w:tr w:rsidR="00B168E0" w14:paraId="052E56F9" w14:textId="092D8F23" w:rsidTr="00B168E0">
        <w:trPr>
          <w:ins w:id="9727" w:author="PANAITOPOL Dorin" w:date="2020-11-08T19:48:00Z"/>
        </w:trPr>
        <w:tc>
          <w:tcPr>
            <w:tcW w:w="1372" w:type="dxa"/>
            <w:tcPrChange w:id="9728" w:author="PANAITOPOL Dorin" w:date="2020-11-08T19:49:00Z">
              <w:tcPr>
                <w:tcW w:w="1372" w:type="dxa"/>
              </w:tcPr>
            </w:tcPrChange>
          </w:tcPr>
          <w:p w14:paraId="63F529B7" w14:textId="77777777" w:rsidR="00B168E0" w:rsidRDefault="00B168E0" w:rsidP="00983D53">
            <w:pPr>
              <w:rPr>
                <w:ins w:id="9729" w:author="PANAITOPOL Dorin" w:date="2020-11-08T19:48:00Z"/>
                <w:rFonts w:eastAsiaTheme="minorEastAsia"/>
                <w:b/>
                <w:bCs/>
                <w:color w:val="0070C0"/>
                <w:lang w:val="en-US" w:eastAsia="zh-CN"/>
              </w:rPr>
            </w:pPr>
          </w:p>
        </w:tc>
        <w:tc>
          <w:tcPr>
            <w:tcW w:w="7100" w:type="dxa"/>
            <w:tcPrChange w:id="9730" w:author="PANAITOPOL Dorin" w:date="2020-11-08T19:49:00Z">
              <w:tcPr>
                <w:tcW w:w="8485" w:type="dxa"/>
              </w:tcPr>
            </w:tcPrChange>
          </w:tcPr>
          <w:p w14:paraId="4F4E2D58" w14:textId="77777777" w:rsidR="00B168E0" w:rsidRDefault="00B168E0" w:rsidP="00983D53">
            <w:pPr>
              <w:rPr>
                <w:ins w:id="9731" w:author="PANAITOPOL Dorin" w:date="2020-11-08T19:48:00Z"/>
                <w:rFonts w:eastAsiaTheme="minorEastAsia"/>
                <w:b/>
                <w:bCs/>
                <w:color w:val="0070C0"/>
                <w:lang w:val="en-US" w:eastAsia="zh-CN"/>
              </w:rPr>
            </w:pPr>
            <w:ins w:id="9732" w:author="PANAITOPOL Dorin" w:date="2020-11-08T19:48:00Z">
              <w:r>
                <w:rPr>
                  <w:rFonts w:eastAsiaTheme="minorEastAsia"/>
                  <w:b/>
                  <w:bCs/>
                  <w:color w:val="0070C0"/>
                  <w:lang w:val="en-US" w:eastAsia="zh-CN"/>
                </w:rPr>
                <w:t xml:space="preserve">Status summary </w:t>
              </w:r>
            </w:ins>
          </w:p>
        </w:tc>
        <w:tc>
          <w:tcPr>
            <w:tcW w:w="1385" w:type="dxa"/>
            <w:tcPrChange w:id="9733" w:author="PANAITOPOL Dorin" w:date="2020-11-08T19:49:00Z">
              <w:tcPr>
                <w:tcW w:w="8485" w:type="dxa"/>
              </w:tcPr>
            </w:tcPrChange>
          </w:tcPr>
          <w:p w14:paraId="33D8EC29" w14:textId="4EDC0F60" w:rsidR="00B168E0" w:rsidRDefault="00B168E0" w:rsidP="00983D53">
            <w:pPr>
              <w:rPr>
                <w:ins w:id="9734" w:author="PANAITOPOL Dorin" w:date="2020-11-08T19:49:00Z"/>
                <w:rFonts w:eastAsiaTheme="minorEastAsia"/>
                <w:b/>
                <w:bCs/>
                <w:color w:val="0070C0"/>
                <w:lang w:val="en-US" w:eastAsia="zh-CN"/>
              </w:rPr>
            </w:pPr>
            <w:ins w:id="9735"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9736" w:author="PANAITOPOL Dorin" w:date="2020-11-08T19:48:00Z"/>
          <w:trPrChange w:id="9737" w:author="PANAITOPOL Dorin" w:date="2020-11-08T19:49:00Z">
            <w:trPr>
              <w:trHeight w:val="791"/>
            </w:trPr>
          </w:trPrChange>
        </w:trPr>
        <w:tc>
          <w:tcPr>
            <w:tcW w:w="1372" w:type="dxa"/>
            <w:vMerge w:val="restart"/>
            <w:tcPrChange w:id="9738" w:author="PANAITOPOL Dorin" w:date="2020-11-08T19:49:00Z">
              <w:tcPr>
                <w:tcW w:w="1372" w:type="dxa"/>
                <w:vMerge w:val="restart"/>
              </w:tcPr>
            </w:tcPrChange>
          </w:tcPr>
          <w:p w14:paraId="5A2E99AD" w14:textId="5AE9B504" w:rsidR="00B168E0" w:rsidRPr="00B168E0" w:rsidRDefault="00B168E0">
            <w:pPr>
              <w:rPr>
                <w:ins w:id="9739" w:author="PANAITOPOL Dorin" w:date="2020-11-08T19:48:00Z"/>
                <w:rFonts w:asciiTheme="majorBidi" w:hAnsiTheme="majorBidi" w:cstheme="majorBidi"/>
                <w:b/>
                <w:color w:val="0070C0"/>
                <w:u w:val="single"/>
                <w:lang w:eastAsia="ko-KR"/>
                <w:rPrChange w:id="9740" w:author="PANAITOPOL Dorin" w:date="2020-11-08T19:49:00Z">
                  <w:rPr>
                    <w:ins w:id="9741" w:author="PANAITOPOL Dorin" w:date="2020-11-08T19:48:00Z"/>
                    <w:rFonts w:eastAsiaTheme="minorEastAsia"/>
                    <w:color w:val="0070C0"/>
                    <w:lang w:val="en-US" w:eastAsia="zh-CN"/>
                  </w:rPr>
                </w:rPrChange>
              </w:rPr>
            </w:pPr>
            <w:ins w:id="9742" w:author="PANAITOPOL Dorin" w:date="2020-11-08T19:48:00Z">
              <w:r w:rsidRPr="00B168E0">
                <w:rPr>
                  <w:rFonts w:asciiTheme="majorBidi" w:hAnsiTheme="majorBidi" w:cstheme="majorBidi"/>
                  <w:b/>
                  <w:color w:val="0070C0"/>
                  <w:u w:val="single"/>
                  <w:lang w:eastAsia="ko-KR"/>
                  <w:rPrChange w:id="9743" w:author="PANAITOPOL Dorin" w:date="2020-11-08T19:49:00Z">
                    <w:rPr>
                      <w:b/>
                      <w:color w:val="0070C0"/>
                      <w:u w:val="single"/>
                      <w:lang w:eastAsia="ko-KR"/>
                    </w:rPr>
                  </w:rPrChange>
                </w:rPr>
                <w:t xml:space="preserve">Issue 5-1: </w:t>
              </w:r>
              <w:r w:rsidRPr="00B168E0">
                <w:rPr>
                  <w:rFonts w:asciiTheme="majorBidi" w:hAnsiTheme="majorBidi" w:cstheme="majorBidi"/>
                  <w:rPrChange w:id="9744" w:author="PANAITOPOL Dorin" w:date="2020-11-08T19:49:00Z">
                    <w:rPr>
                      <w:szCs w:val="24"/>
                    </w:rPr>
                  </w:rPrChange>
                </w:rPr>
                <w:t>Candidate HAPS/HIBS exemplary bands</w:t>
              </w:r>
            </w:ins>
          </w:p>
        </w:tc>
        <w:tc>
          <w:tcPr>
            <w:tcW w:w="7100" w:type="dxa"/>
            <w:tcPrChange w:id="9745" w:author="PANAITOPOL Dorin" w:date="2020-11-08T19:49:00Z">
              <w:tcPr>
                <w:tcW w:w="8485" w:type="dxa"/>
              </w:tcPr>
            </w:tcPrChange>
          </w:tcPr>
          <w:p w14:paraId="0FEC48A3" w14:textId="1CCD6EED" w:rsidR="00B168E0" w:rsidRPr="00B168E0" w:rsidRDefault="00B168E0">
            <w:pPr>
              <w:rPr>
                <w:ins w:id="9746" w:author="PANAITOPOL Dorin" w:date="2020-11-08T19:48:00Z"/>
                <w:color w:val="000000" w:themeColor="text1"/>
                <w:szCs w:val="24"/>
                <w:lang w:eastAsia="zh-CN"/>
                <w:rPrChange w:id="9747" w:author="PANAITOPOL Dorin" w:date="2020-11-08T19:48:00Z">
                  <w:rPr>
                    <w:ins w:id="9748" w:author="PANAITOPOL Dorin" w:date="2020-11-08T19:48:00Z"/>
                    <w:rFonts w:eastAsiaTheme="minorEastAsia"/>
                    <w:color w:val="0070C0"/>
                    <w:lang w:val="en-US" w:eastAsia="zh-CN"/>
                  </w:rPr>
                </w:rPrChange>
              </w:rPr>
            </w:pPr>
            <w:ins w:id="9749"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9750" w:author="PANAITOPOL Dorin" w:date="2020-11-08T20:15:00Z">
              <w:r w:rsidR="00764B9E">
                <w:rPr>
                  <w:rFonts w:eastAsiaTheme="minorEastAsia"/>
                  <w:color w:val="000000" w:themeColor="text1"/>
                  <w:lang w:val="en-US" w:eastAsia="zh-CN"/>
                </w:rPr>
                <w:t>,</w:t>
              </w:r>
            </w:ins>
            <w:ins w:id="9751" w:author="PANAITOPOL Dorin" w:date="2020-11-08T20:12:00Z">
              <w:r w:rsidR="00764B9E">
                <w:rPr>
                  <w:rFonts w:eastAsiaTheme="minorEastAsia"/>
                  <w:color w:val="000000" w:themeColor="text1"/>
                  <w:lang w:val="en-US" w:eastAsia="zh-CN"/>
                </w:rPr>
                <w:t xml:space="preserve"> and HAPS frequency bands</w:t>
              </w:r>
            </w:ins>
            <w:ins w:id="9752" w:author="PANAITOPOL Dorin" w:date="2020-11-08T19:48:00Z">
              <w:r w:rsidRPr="00AA2A9D">
                <w:rPr>
                  <w:rFonts w:eastAsiaTheme="minorEastAsia"/>
                  <w:color w:val="000000" w:themeColor="text1"/>
                  <w:lang w:val="en-US" w:eastAsia="zh-CN"/>
                </w:rPr>
                <w:t>.</w:t>
              </w:r>
            </w:ins>
          </w:p>
        </w:tc>
        <w:tc>
          <w:tcPr>
            <w:tcW w:w="1385" w:type="dxa"/>
            <w:tcPrChange w:id="9753" w:author="PANAITOPOL Dorin" w:date="2020-11-08T19:49:00Z">
              <w:tcPr>
                <w:tcW w:w="8485" w:type="dxa"/>
              </w:tcPr>
            </w:tcPrChange>
          </w:tcPr>
          <w:p w14:paraId="4FABA725" w14:textId="77777777" w:rsidR="00206D23" w:rsidRPr="00A93FA1" w:rsidRDefault="00206D23">
            <w:pPr>
              <w:rPr>
                <w:ins w:id="9754" w:author="PANAITOPOL Dorin" w:date="2020-11-09T09:00:00Z"/>
                <w:szCs w:val="24"/>
                <w:lang w:eastAsia="zh-CN"/>
                <w:rPrChange w:id="9755" w:author="PANAITOPOL Dorin" w:date="2020-11-12T09:58:00Z">
                  <w:rPr>
                    <w:ins w:id="9756" w:author="PANAITOPOL Dorin" w:date="2020-11-09T09:00:00Z"/>
                    <w:color w:val="000000" w:themeColor="text1"/>
                    <w:szCs w:val="24"/>
                    <w:lang w:eastAsia="zh-CN"/>
                  </w:rPr>
                </w:rPrChange>
              </w:rPr>
            </w:pPr>
            <w:ins w:id="9757" w:author="PANAITOPOL Dorin" w:date="2020-11-09T09:00:00Z">
              <w:r w:rsidRPr="00A93FA1">
                <w:rPr>
                  <w:b/>
                  <w:bCs/>
                  <w:szCs w:val="24"/>
                  <w:lang w:eastAsia="zh-CN"/>
                  <w:rPrChange w:id="9758" w:author="PANAITOPOL Dorin" w:date="2020-11-12T09:58:00Z">
                    <w:rPr>
                      <w:b/>
                      <w:bCs/>
                      <w:color w:val="4472C4" w:themeColor="accent1"/>
                      <w:szCs w:val="24"/>
                      <w:lang w:eastAsia="zh-CN"/>
                    </w:rPr>
                  </w:rPrChange>
                </w:rPr>
                <w:t>Postponed to #98e</w:t>
              </w:r>
              <w:r w:rsidRPr="00A93FA1">
                <w:rPr>
                  <w:szCs w:val="24"/>
                  <w:lang w:eastAsia="zh-CN"/>
                  <w:rPrChange w:id="9759" w:author="PANAITOPOL Dorin" w:date="2020-11-12T09:58:00Z">
                    <w:rPr>
                      <w:color w:val="000000" w:themeColor="text1"/>
                      <w:szCs w:val="24"/>
                      <w:lang w:eastAsia="zh-CN"/>
                    </w:rPr>
                  </w:rPrChange>
                </w:rPr>
                <w:t xml:space="preserve"> </w:t>
              </w:r>
            </w:ins>
          </w:p>
          <w:p w14:paraId="3079252E" w14:textId="0738190D" w:rsidR="00764B9E" w:rsidRPr="00A93FA1" w:rsidRDefault="00764B9E">
            <w:pPr>
              <w:rPr>
                <w:ins w:id="9760" w:author="PANAITOPOL Dorin" w:date="2020-11-08T19:49:00Z"/>
                <w:szCs w:val="24"/>
                <w:lang w:eastAsia="zh-CN"/>
                <w:rPrChange w:id="9761" w:author="PANAITOPOL Dorin" w:date="2020-11-12T09:58:00Z">
                  <w:rPr>
                    <w:ins w:id="9762" w:author="PANAITOPOL Dorin" w:date="2020-11-08T19:49:00Z"/>
                    <w:b/>
                    <w:bCs/>
                    <w:color w:val="000000" w:themeColor="text1"/>
                    <w:szCs w:val="24"/>
                    <w:lang w:eastAsia="zh-CN"/>
                  </w:rPr>
                </w:rPrChange>
              </w:rPr>
            </w:pPr>
            <w:ins w:id="9763" w:author="PANAITOPOL Dorin" w:date="2020-11-08T20:11:00Z">
              <w:r w:rsidRPr="00A93FA1">
                <w:rPr>
                  <w:szCs w:val="24"/>
                  <w:lang w:eastAsia="zh-CN"/>
                  <w:rPrChange w:id="9764" w:author="PANAITOPOL Dorin" w:date="2020-11-12T09:58:00Z">
                    <w:rPr>
                      <w:b/>
                      <w:bCs/>
                      <w:color w:val="000000" w:themeColor="text1"/>
                      <w:szCs w:val="24"/>
                      <w:lang w:eastAsia="zh-CN"/>
                    </w:rPr>
                  </w:rPrChange>
                </w:rPr>
                <w:t xml:space="preserve">(Already </w:t>
              </w:r>
            </w:ins>
            <w:ins w:id="9765" w:author="PANAITOPOL Dorin" w:date="2020-11-08T20:12:00Z">
              <w:r w:rsidRPr="00A93FA1">
                <w:rPr>
                  <w:szCs w:val="24"/>
                  <w:lang w:eastAsia="zh-CN"/>
                  <w:rPrChange w:id="9766" w:author="PANAITOPOL Dorin" w:date="2020-11-12T09:58:00Z">
                    <w:rPr>
                      <w:color w:val="000000" w:themeColor="text1"/>
                      <w:szCs w:val="24"/>
                      <w:lang w:eastAsia="zh-CN"/>
                    </w:rPr>
                  </w:rPrChange>
                </w:rPr>
                <w:t xml:space="preserve">partially </w:t>
              </w:r>
            </w:ins>
            <w:ins w:id="9767" w:author="PANAITOPOL Dorin" w:date="2020-11-08T20:11:00Z">
              <w:r w:rsidRPr="00A93FA1">
                <w:rPr>
                  <w:szCs w:val="24"/>
                  <w:lang w:eastAsia="zh-CN"/>
                  <w:rPrChange w:id="9768" w:author="PANAITOPOL Dorin" w:date="2020-11-12T09:58:00Z">
                    <w:rPr>
                      <w:b/>
                      <w:bCs/>
                      <w:color w:val="000000" w:themeColor="text1"/>
                      <w:szCs w:val="24"/>
                      <w:lang w:eastAsia="zh-CN"/>
                    </w:rPr>
                  </w:rPrChange>
                </w:rPr>
                <w:t xml:space="preserve">covered by </w:t>
              </w:r>
            </w:ins>
            <w:ins w:id="9769" w:author="PANAITOPOL Dorin" w:date="2020-11-08T20:15:00Z">
              <w:r w:rsidRPr="00A93FA1">
                <w:rPr>
                  <w:lang w:val="en-US" w:eastAsia="zh-CN"/>
                  <w:rPrChange w:id="9770" w:author="PANAITOPOL Dorin" w:date="2020-11-12T09:58:00Z">
                    <w:rPr>
                      <w:lang w:val="en-US" w:eastAsia="zh-CN"/>
                    </w:rPr>
                  </w:rPrChange>
                </w:rPr>
                <w:t>I</w:t>
              </w:r>
            </w:ins>
            <w:ins w:id="9771" w:author="PANAITOPOL Dorin" w:date="2020-11-08T20:11:00Z">
              <w:r w:rsidRPr="00A93FA1">
                <w:rPr>
                  <w:lang w:val="en-US" w:eastAsia="zh-CN"/>
                  <w:rPrChange w:id="9772" w:author="PANAITOPOL Dorin" w:date="2020-11-12T09:58:00Z">
                    <w:rPr>
                      <w:b/>
                      <w:bCs/>
                      <w:lang w:val="en-US" w:eastAsia="zh-CN"/>
                    </w:rPr>
                  </w:rPrChange>
                </w:rPr>
                <w:t>ssue 1-4, Proposal 3)</w:t>
              </w:r>
            </w:ins>
          </w:p>
        </w:tc>
      </w:tr>
      <w:tr w:rsidR="00B168E0" w14:paraId="0ED2D34F" w14:textId="3294206A" w:rsidTr="00B168E0">
        <w:trPr>
          <w:trHeight w:val="54"/>
          <w:ins w:id="9773" w:author="PANAITOPOL Dorin" w:date="2020-11-08T19:48:00Z"/>
          <w:trPrChange w:id="9774" w:author="PANAITOPOL Dorin" w:date="2020-11-08T19:49:00Z">
            <w:trPr>
              <w:trHeight w:val="54"/>
            </w:trPr>
          </w:trPrChange>
        </w:trPr>
        <w:tc>
          <w:tcPr>
            <w:tcW w:w="1372" w:type="dxa"/>
            <w:vMerge/>
            <w:tcPrChange w:id="9775" w:author="PANAITOPOL Dorin" w:date="2020-11-08T19:49:00Z">
              <w:tcPr>
                <w:tcW w:w="1372" w:type="dxa"/>
                <w:vMerge/>
              </w:tcPr>
            </w:tcPrChange>
          </w:tcPr>
          <w:p w14:paraId="2CD6F587" w14:textId="77777777" w:rsidR="00B168E0" w:rsidRPr="00B168E0" w:rsidRDefault="00B168E0" w:rsidP="00983D53">
            <w:pPr>
              <w:rPr>
                <w:ins w:id="9776" w:author="PANAITOPOL Dorin" w:date="2020-11-08T19:48:00Z"/>
                <w:rFonts w:asciiTheme="majorBidi" w:hAnsiTheme="majorBidi" w:cstheme="majorBidi"/>
                <w:b/>
                <w:color w:val="0070C0"/>
                <w:u w:val="single"/>
                <w:lang w:eastAsia="ko-KR"/>
              </w:rPr>
            </w:pPr>
          </w:p>
        </w:tc>
        <w:tc>
          <w:tcPr>
            <w:tcW w:w="7100" w:type="dxa"/>
            <w:tcPrChange w:id="9777" w:author="PANAITOPOL Dorin" w:date="2020-11-08T19:49:00Z">
              <w:tcPr>
                <w:tcW w:w="8485" w:type="dxa"/>
              </w:tcPr>
            </w:tcPrChange>
          </w:tcPr>
          <w:p w14:paraId="4D9601E0" w14:textId="61A75C79" w:rsidR="00B168E0" w:rsidRPr="00AA2A9D" w:rsidRDefault="00B168E0" w:rsidP="00983D53">
            <w:pPr>
              <w:rPr>
                <w:ins w:id="9778" w:author="PANAITOPOL Dorin" w:date="2020-11-08T19:48:00Z"/>
                <w:b/>
                <w:bCs/>
                <w:color w:val="000000" w:themeColor="text1"/>
                <w:szCs w:val="24"/>
                <w:lang w:eastAsia="zh-CN"/>
              </w:rPr>
            </w:pPr>
            <w:ins w:id="9779"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9780" w:author="PANAITOPOL Dorin" w:date="2020-11-08T19:49:00Z">
              <w:tcPr>
                <w:tcW w:w="8485" w:type="dxa"/>
              </w:tcPr>
            </w:tcPrChange>
          </w:tcPr>
          <w:p w14:paraId="77AC6004" w14:textId="07B48BE2" w:rsidR="00B168E0" w:rsidRPr="00A93FA1" w:rsidRDefault="00B168E0" w:rsidP="00983D53">
            <w:pPr>
              <w:rPr>
                <w:ins w:id="9781" w:author="PANAITOPOL Dorin" w:date="2020-11-08T19:49:00Z"/>
                <w:b/>
                <w:bCs/>
                <w:szCs w:val="24"/>
                <w:lang w:eastAsia="zh-CN"/>
                <w:rPrChange w:id="9782" w:author="PANAITOPOL Dorin" w:date="2020-11-12T09:58:00Z">
                  <w:rPr>
                    <w:ins w:id="9783" w:author="PANAITOPOL Dorin" w:date="2020-11-08T19:49:00Z"/>
                    <w:b/>
                    <w:bCs/>
                    <w:color w:val="000000" w:themeColor="text1"/>
                    <w:szCs w:val="24"/>
                    <w:lang w:eastAsia="zh-CN"/>
                  </w:rPr>
                </w:rPrChange>
              </w:rPr>
            </w:pPr>
            <w:ins w:id="9784" w:author="PANAITOPOL Dorin" w:date="2020-11-08T19:50:00Z">
              <w:r w:rsidRPr="00A93FA1">
                <w:rPr>
                  <w:b/>
                  <w:bCs/>
                  <w:szCs w:val="24"/>
                  <w:lang w:eastAsia="zh-CN"/>
                  <w:rPrChange w:id="9785" w:author="PANAITOPOL Dorin" w:date="2020-11-12T09:58:00Z">
                    <w:rPr>
                      <w:b/>
                      <w:bCs/>
                      <w:color w:val="4472C4" w:themeColor="accent1"/>
                      <w:szCs w:val="24"/>
                      <w:lang w:eastAsia="zh-CN"/>
                    </w:rPr>
                  </w:rPrChange>
                </w:rPr>
                <w:t>Postponed to #98e</w:t>
              </w:r>
            </w:ins>
          </w:p>
        </w:tc>
      </w:tr>
      <w:tr w:rsidR="00B168E0" w14:paraId="71C7CF50" w14:textId="2AEC6DAB" w:rsidTr="00B168E0">
        <w:trPr>
          <w:ins w:id="9786" w:author="PANAITOPOL Dorin" w:date="2020-11-08T19:48:00Z"/>
        </w:trPr>
        <w:tc>
          <w:tcPr>
            <w:tcW w:w="1372" w:type="dxa"/>
            <w:tcPrChange w:id="9787" w:author="PANAITOPOL Dorin" w:date="2020-11-08T19:49:00Z">
              <w:tcPr>
                <w:tcW w:w="1372" w:type="dxa"/>
              </w:tcPr>
            </w:tcPrChange>
          </w:tcPr>
          <w:p w14:paraId="2785D824" w14:textId="77777777" w:rsidR="00B168E0" w:rsidRPr="00B168E0" w:rsidRDefault="00B168E0" w:rsidP="00983D53">
            <w:pPr>
              <w:rPr>
                <w:ins w:id="9788" w:author="PANAITOPOL Dorin" w:date="2020-11-08T19:48:00Z"/>
                <w:rFonts w:asciiTheme="majorBidi" w:hAnsiTheme="majorBidi" w:cstheme="majorBidi"/>
                <w:rPrChange w:id="9789" w:author="PANAITOPOL Dorin" w:date="2020-11-08T19:49:00Z">
                  <w:rPr>
                    <w:ins w:id="9790" w:author="PANAITOPOL Dorin" w:date="2020-11-08T19:48:00Z"/>
                    <w:szCs w:val="24"/>
                  </w:rPr>
                </w:rPrChange>
              </w:rPr>
            </w:pPr>
            <w:ins w:id="9791" w:author="PANAITOPOL Dorin" w:date="2020-11-08T19:48:00Z">
              <w:r w:rsidRPr="00B168E0">
                <w:rPr>
                  <w:rFonts w:asciiTheme="majorBidi" w:hAnsiTheme="majorBidi" w:cstheme="majorBidi"/>
                  <w:b/>
                  <w:color w:val="0070C0"/>
                  <w:u w:val="single"/>
                  <w:lang w:eastAsia="ko-KR"/>
                  <w:rPrChange w:id="9792" w:author="PANAITOPOL Dorin" w:date="2020-11-08T19:49:00Z">
                    <w:rPr>
                      <w:b/>
                      <w:color w:val="0070C0"/>
                      <w:u w:val="single"/>
                      <w:lang w:eastAsia="ko-KR"/>
                    </w:rPr>
                  </w:rPrChange>
                </w:rPr>
                <w:t xml:space="preserve">Issue 5-2: </w:t>
              </w:r>
              <w:r w:rsidRPr="00B168E0">
                <w:rPr>
                  <w:rFonts w:asciiTheme="majorBidi" w:hAnsiTheme="majorBidi" w:cstheme="majorBidi"/>
                  <w:rPrChange w:id="9793" w:author="PANAITOPOL Dorin" w:date="2020-11-08T19:49:00Z">
                    <w:rPr>
                      <w:szCs w:val="24"/>
                    </w:rPr>
                  </w:rPrChange>
                </w:rPr>
                <w:t>Candidate HAPS/HIBS band configurations</w:t>
              </w:r>
            </w:ins>
          </w:p>
        </w:tc>
        <w:tc>
          <w:tcPr>
            <w:tcW w:w="7100" w:type="dxa"/>
            <w:tcPrChange w:id="9794" w:author="PANAITOPOL Dorin" w:date="2020-11-08T19:49:00Z">
              <w:tcPr>
                <w:tcW w:w="8485" w:type="dxa"/>
              </w:tcPr>
            </w:tcPrChange>
          </w:tcPr>
          <w:p w14:paraId="5289211A" w14:textId="6C6E47DC" w:rsidR="00B168E0" w:rsidRPr="00B168E0" w:rsidRDefault="00B168E0">
            <w:pPr>
              <w:rPr>
                <w:ins w:id="9795" w:author="PANAITOPOL Dorin" w:date="2020-11-08T19:48:00Z"/>
                <w:color w:val="000000" w:themeColor="text1"/>
                <w:lang w:val="en-US" w:eastAsia="zh-CN"/>
                <w:rPrChange w:id="9796" w:author="PANAITOPOL Dorin" w:date="2020-11-08T19:48:00Z">
                  <w:rPr>
                    <w:ins w:id="9797" w:author="PANAITOPOL Dorin" w:date="2020-11-08T19:48:00Z"/>
                    <w:rFonts w:eastAsiaTheme="minorEastAsia"/>
                    <w:i/>
                    <w:color w:val="0070C0"/>
                    <w:lang w:val="en-US" w:eastAsia="zh-CN"/>
                  </w:rPr>
                </w:rPrChange>
              </w:rPr>
            </w:pPr>
            <w:ins w:id="9798"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9799" w:author="PANAITOPOL Dorin" w:date="2020-11-08T19:49:00Z">
              <w:tcPr>
                <w:tcW w:w="8485" w:type="dxa"/>
              </w:tcPr>
            </w:tcPrChange>
          </w:tcPr>
          <w:p w14:paraId="4B380878" w14:textId="346713A7" w:rsidR="00B168E0" w:rsidRPr="00A93FA1" w:rsidRDefault="00B168E0" w:rsidP="00B168E0">
            <w:pPr>
              <w:rPr>
                <w:ins w:id="9800" w:author="PANAITOPOL Dorin" w:date="2020-11-08T19:49:00Z"/>
                <w:b/>
                <w:bCs/>
                <w:lang w:val="en-US" w:eastAsia="zh-CN"/>
                <w:rPrChange w:id="9801" w:author="PANAITOPOL Dorin" w:date="2020-11-12T09:58:00Z">
                  <w:rPr>
                    <w:ins w:id="9802" w:author="PANAITOPOL Dorin" w:date="2020-11-08T19:49:00Z"/>
                    <w:b/>
                    <w:bCs/>
                    <w:color w:val="000000" w:themeColor="text1"/>
                    <w:lang w:val="en-US" w:eastAsia="zh-CN"/>
                  </w:rPr>
                </w:rPrChange>
              </w:rPr>
            </w:pPr>
            <w:ins w:id="9803" w:author="PANAITOPOL Dorin" w:date="2020-11-08T19:50:00Z">
              <w:r w:rsidRPr="00A93FA1">
                <w:rPr>
                  <w:b/>
                  <w:bCs/>
                  <w:szCs w:val="24"/>
                  <w:lang w:eastAsia="zh-CN"/>
                  <w:rPrChange w:id="9804" w:author="PANAITOPOL Dorin" w:date="2020-11-12T09:58:00Z">
                    <w:rPr>
                      <w:b/>
                      <w:bCs/>
                      <w:color w:val="4472C4" w:themeColor="accent1"/>
                      <w:szCs w:val="24"/>
                      <w:lang w:eastAsia="zh-CN"/>
                    </w:rPr>
                  </w:rPrChange>
                </w:rPr>
                <w:t>Postponed to #98e</w:t>
              </w:r>
            </w:ins>
          </w:p>
        </w:tc>
      </w:tr>
    </w:tbl>
    <w:p w14:paraId="281D6D7D" w14:textId="77777777" w:rsidR="00A52C25" w:rsidRDefault="00A52C25">
      <w:pPr>
        <w:rPr>
          <w:ins w:id="9805" w:author="PANAITOPOL Dorin" w:date="2020-11-08T19:53:00Z"/>
          <w:lang w:val="en-US" w:eastAsia="zh-CN"/>
        </w:rPr>
      </w:pPr>
    </w:p>
    <w:p w14:paraId="75E6C42A" w14:textId="3351886D" w:rsidR="00B168E0" w:rsidRPr="00504476" w:rsidRDefault="00206D23">
      <w:pPr>
        <w:rPr>
          <w:lang w:val="en-US" w:eastAsia="zh-CN"/>
        </w:rPr>
      </w:pPr>
      <w:ins w:id="9806" w:author="PANAITOPOL Dorin" w:date="2020-11-09T09:01:00Z">
        <w:r>
          <w:rPr>
            <w:lang w:val="en-US" w:eastAsia="zh-CN"/>
          </w:rPr>
          <w:t xml:space="preserve">As a result, </w:t>
        </w:r>
      </w:ins>
      <w:ins w:id="9807" w:author="PANAITOPOL Dorin" w:date="2020-11-09T09:02:00Z">
        <w:r>
          <w:rPr>
            <w:lang w:val="en-US" w:eastAsia="zh-CN"/>
          </w:rPr>
          <w:t xml:space="preserve">Issues </w:t>
        </w:r>
      </w:ins>
      <w:ins w:id="9808" w:author="PANAITOPOL Dorin" w:date="2020-11-09T09:01:00Z">
        <w:r>
          <w:rPr>
            <w:lang w:val="en-US" w:eastAsia="zh-CN"/>
          </w:rPr>
          <w:t>5-x are postponed, some of them are already considered by Issue 1-4.</w:t>
        </w:r>
      </w:ins>
    </w:p>
    <w:p w14:paraId="281D6D7E" w14:textId="77777777" w:rsidR="00A52C25" w:rsidRPr="00504476" w:rsidRDefault="003C2708">
      <w:pPr>
        <w:pStyle w:val="Titre2"/>
        <w:rPr>
          <w:lang w:val="en-US"/>
        </w:rPr>
      </w:pPr>
      <w:r w:rsidRPr="00504476">
        <w:rPr>
          <w:lang w:val="en-US"/>
        </w:rPr>
        <w:lastRenderedPageBreak/>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Titre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D32BE2">
            <w:pPr>
              <w:spacing w:after="120"/>
              <w:jc w:val="center"/>
              <w:rPr>
                <w:i/>
                <w:color w:val="0070C0"/>
                <w:lang w:val="fr-FR" w:eastAsia="zh-CN"/>
              </w:rPr>
            </w:pPr>
            <w:hyperlink r:id="rId77" w:tgtFrame="_blank" w:history="1">
              <w:r w:rsidR="003C2708">
                <w:rPr>
                  <w:rStyle w:val="Lienhypertexte"/>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D32BE2">
            <w:pPr>
              <w:spacing w:after="120"/>
              <w:jc w:val="center"/>
              <w:rPr>
                <w:i/>
                <w:color w:val="0070C0"/>
                <w:lang w:val="fr-FR" w:eastAsia="zh-CN"/>
              </w:rPr>
            </w:pPr>
            <w:hyperlink r:id="rId78" w:tgtFrame="_blank" w:history="1">
              <w:r w:rsidR="003C2708">
                <w:rPr>
                  <w:rStyle w:val="Lienhypertexte"/>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D32BE2">
            <w:pPr>
              <w:spacing w:after="120"/>
              <w:jc w:val="center"/>
              <w:rPr>
                <w:i/>
                <w:color w:val="0070C0"/>
                <w:lang w:val="fr-FR" w:eastAsia="zh-CN"/>
              </w:rPr>
            </w:pPr>
            <w:hyperlink r:id="rId79" w:tgtFrame="_blank" w:history="1">
              <w:r w:rsidR="003C2708">
                <w:rPr>
                  <w:rStyle w:val="Lienhypertexte"/>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D32BE2">
            <w:pPr>
              <w:spacing w:after="120"/>
              <w:jc w:val="center"/>
              <w:rPr>
                <w:i/>
                <w:color w:val="0070C0"/>
                <w:lang w:val="fr-FR" w:eastAsia="zh-CN"/>
              </w:rPr>
            </w:pPr>
            <w:hyperlink r:id="rId80" w:tgtFrame="_blank" w:history="1">
              <w:r w:rsidR="003C2708">
                <w:rPr>
                  <w:rStyle w:val="Lienhypertexte"/>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D32BE2">
            <w:pPr>
              <w:spacing w:after="120"/>
              <w:jc w:val="center"/>
              <w:rPr>
                <w:i/>
                <w:color w:val="0070C0"/>
                <w:lang w:val="fr-FR" w:eastAsia="zh-CN"/>
              </w:rPr>
            </w:pPr>
            <w:hyperlink r:id="rId81" w:tgtFrame="_blank" w:history="1">
              <w:r w:rsidR="003C2708">
                <w:rPr>
                  <w:rStyle w:val="Lienhypertexte"/>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D32BE2">
            <w:pPr>
              <w:spacing w:after="120"/>
              <w:jc w:val="center"/>
              <w:rPr>
                <w:i/>
                <w:color w:val="0070C0"/>
                <w:lang w:val="fr-FR" w:eastAsia="zh-CN"/>
              </w:rPr>
            </w:pPr>
            <w:hyperlink r:id="rId82" w:tgtFrame="_blank" w:history="1">
              <w:r w:rsidR="003C2708">
                <w:rPr>
                  <w:rStyle w:val="Lienhypertexte"/>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D32BE2">
            <w:pPr>
              <w:spacing w:after="120"/>
              <w:jc w:val="center"/>
              <w:rPr>
                <w:i/>
                <w:color w:val="0070C0"/>
                <w:lang w:val="fr-FR" w:eastAsia="zh-CN"/>
              </w:rPr>
            </w:pPr>
            <w:hyperlink r:id="rId83" w:tgtFrame="_blank" w:history="1">
              <w:r w:rsidR="003C2708">
                <w:rPr>
                  <w:rStyle w:val="Lienhypertexte"/>
                  <w:i/>
                  <w:lang w:val="fr-FR" w:eastAsia="zh-CN"/>
                </w:rPr>
                <w:t>R4-2015548</w:t>
              </w:r>
            </w:hyperlink>
          </w:p>
        </w:tc>
        <w:tc>
          <w:tcPr>
            <w:tcW w:w="1437" w:type="dxa"/>
            <w:vAlign w:val="center"/>
          </w:tcPr>
          <w:p w14:paraId="281D6D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D32BE2">
            <w:pPr>
              <w:spacing w:after="120"/>
              <w:jc w:val="center"/>
              <w:rPr>
                <w:i/>
                <w:color w:val="0070C0"/>
                <w:lang w:val="fr-FR" w:eastAsia="zh-CN"/>
              </w:rPr>
            </w:pPr>
            <w:hyperlink r:id="rId84" w:tgtFrame="_blank" w:history="1">
              <w:r w:rsidR="003C2708">
                <w:rPr>
                  <w:rStyle w:val="Lienhypertexte"/>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lastRenderedPageBreak/>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Titre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Titre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lastRenderedPageBreak/>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809"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9810"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9811"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Pr="00A93FA1" w:rsidRDefault="003C2708">
            <w:pPr>
              <w:spacing w:after="120"/>
              <w:rPr>
                <w:rFonts w:eastAsiaTheme="minorEastAsia"/>
                <w:lang w:val="en-US" w:eastAsia="zh-CN"/>
                <w:rPrChange w:id="9812" w:author="PANAITOPOL Dorin" w:date="2020-11-12T09:59:00Z">
                  <w:rPr>
                    <w:rFonts w:eastAsiaTheme="minorEastAsia"/>
                    <w:color w:val="0070C0"/>
                    <w:lang w:val="en-US" w:eastAsia="zh-CN"/>
                  </w:rPr>
                </w:rPrChange>
              </w:rPr>
            </w:pPr>
            <w:r w:rsidRPr="00A93FA1">
              <w:rPr>
                <w:rFonts w:eastAsiaTheme="minorEastAsia"/>
                <w:lang w:val="en-US" w:eastAsia="zh-CN"/>
                <w:rPrChange w:id="9813" w:author="PANAITOPOL Dorin" w:date="2020-11-12T09:59:00Z">
                  <w:rPr>
                    <w:rFonts w:eastAsiaTheme="minorEastAsia"/>
                    <w:color w:val="0070C0"/>
                    <w:lang w:val="en-US" w:eastAsia="zh-CN"/>
                  </w:rPr>
                </w:rPrChange>
              </w:rPr>
              <w:t>Ericsson</w:t>
            </w:r>
          </w:p>
        </w:tc>
        <w:tc>
          <w:tcPr>
            <w:tcW w:w="8292" w:type="dxa"/>
          </w:tcPr>
          <w:p w14:paraId="281D6DF5" w14:textId="77777777" w:rsidR="00A52C25" w:rsidRPr="00A93FA1" w:rsidRDefault="003C2708">
            <w:pPr>
              <w:spacing w:after="120"/>
              <w:rPr>
                <w:rFonts w:eastAsiaTheme="minorEastAsia"/>
                <w:lang w:val="en-US" w:eastAsia="zh-CN"/>
                <w:rPrChange w:id="9814" w:author="PANAITOPOL Dorin" w:date="2020-11-12T09:59:00Z">
                  <w:rPr>
                    <w:rFonts w:eastAsiaTheme="minorEastAsia"/>
                    <w:color w:val="0070C0"/>
                    <w:lang w:val="en-US" w:eastAsia="zh-CN"/>
                  </w:rPr>
                </w:rPrChange>
              </w:rPr>
            </w:pPr>
            <w:r w:rsidRPr="00A93FA1">
              <w:rPr>
                <w:rFonts w:eastAsiaTheme="minorEastAsia"/>
                <w:lang w:val="en-US" w:eastAsia="zh-CN"/>
                <w:rPrChange w:id="9815" w:author="PANAITOPOL Dorin" w:date="2020-11-12T09:59:00Z">
                  <w:rPr>
                    <w:rFonts w:eastAsiaTheme="minorEastAsia"/>
                    <w:color w:val="0070C0"/>
                    <w:lang w:val="en-US" w:eastAsia="zh-CN"/>
                  </w:rPr>
                </w:rPrChange>
              </w:rPr>
              <w:t>Option 1</w:t>
            </w:r>
            <w:r w:rsidRPr="00A93FA1">
              <w:rPr>
                <w:rFonts w:eastAsiaTheme="minorEastAsia" w:hint="eastAsia"/>
                <w:lang w:val="en-US" w:eastAsia="zh-CN"/>
                <w:rPrChange w:id="9816" w:author="PANAITOPOL Dorin" w:date="2020-11-12T09:59:00Z">
                  <w:rPr>
                    <w:rFonts w:eastAsiaTheme="minorEastAsia" w:hint="eastAsia"/>
                    <w:color w:val="0070C0"/>
                    <w:lang w:val="en-US" w:eastAsia="zh-CN"/>
                  </w:rPr>
                </w:rPrChange>
              </w:rPr>
              <w:t xml:space="preserve">: </w:t>
            </w:r>
            <w:r w:rsidRPr="00A93FA1">
              <w:rPr>
                <w:rFonts w:eastAsiaTheme="minorEastAsia"/>
                <w:lang w:val="en-US" w:eastAsia="zh-CN"/>
                <w:rPrChange w:id="9817" w:author="PANAITOPOL Dorin" w:date="2020-11-12T09:59:00Z">
                  <w:rPr>
                    <w:rFonts w:eastAsiaTheme="minorEastAsia"/>
                    <w:color w:val="0070C0"/>
                    <w:lang w:val="en-US" w:eastAsia="zh-CN"/>
                  </w:rPr>
                </w:rPrChange>
              </w:rPr>
              <w:t>Already discussed before, option 1 is not acceptable.</w:t>
            </w:r>
          </w:p>
        </w:tc>
      </w:tr>
      <w:tr w:rsidR="00A52C25" w14:paraId="281D6DF9" w14:textId="77777777" w:rsidTr="00270096">
        <w:tc>
          <w:tcPr>
            <w:tcW w:w="1339" w:type="dxa"/>
          </w:tcPr>
          <w:p w14:paraId="281D6DF7" w14:textId="77777777" w:rsidR="00A52C25" w:rsidRPr="00A93FA1" w:rsidRDefault="003C2708">
            <w:pPr>
              <w:spacing w:after="120"/>
              <w:rPr>
                <w:rFonts w:eastAsiaTheme="minorEastAsia"/>
                <w:lang w:val="en-US" w:eastAsia="zh-CN"/>
                <w:rPrChange w:id="9818"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19" w:author="PANAITOPOL Dorin" w:date="2020-11-12T09:59:00Z">
                  <w:rPr>
                    <w:rFonts w:eastAsiaTheme="minorEastAsia" w:hint="eastAsia"/>
                    <w:color w:val="0070C0"/>
                    <w:lang w:val="en-US" w:eastAsia="zh-CN"/>
                  </w:rPr>
                </w:rPrChange>
              </w:rPr>
              <w:t>H</w:t>
            </w:r>
            <w:r w:rsidRPr="00A93FA1">
              <w:rPr>
                <w:rFonts w:eastAsiaTheme="minorEastAsia"/>
                <w:lang w:val="en-US" w:eastAsia="zh-CN"/>
                <w:rPrChange w:id="9820" w:author="PANAITOPOL Dorin" w:date="2020-11-12T09:59:00Z">
                  <w:rPr>
                    <w:rFonts w:eastAsiaTheme="minorEastAsia"/>
                    <w:color w:val="0070C0"/>
                    <w:lang w:val="en-US" w:eastAsia="zh-CN"/>
                  </w:rPr>
                </w:rPrChange>
              </w:rPr>
              <w:t>uawei</w:t>
            </w:r>
          </w:p>
        </w:tc>
        <w:tc>
          <w:tcPr>
            <w:tcW w:w="8292" w:type="dxa"/>
          </w:tcPr>
          <w:p w14:paraId="281D6DF8" w14:textId="77777777" w:rsidR="00A52C25" w:rsidRPr="00A93FA1" w:rsidRDefault="003C2708">
            <w:pPr>
              <w:spacing w:after="120"/>
              <w:rPr>
                <w:rFonts w:eastAsiaTheme="minorEastAsia"/>
                <w:lang w:val="en-US" w:eastAsia="zh-CN"/>
                <w:rPrChange w:id="9821"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22" w:author="PANAITOPOL Dorin" w:date="2020-11-12T09:59:00Z">
                  <w:rPr>
                    <w:rFonts w:eastAsiaTheme="minorEastAsia" w:hint="eastAsia"/>
                    <w:color w:val="0070C0"/>
                    <w:lang w:val="en-US" w:eastAsia="zh-CN"/>
                  </w:rPr>
                </w:rPrChange>
              </w:rPr>
              <w:t>I</w:t>
            </w:r>
            <w:r w:rsidRPr="00A93FA1">
              <w:rPr>
                <w:rFonts w:eastAsiaTheme="minorEastAsia"/>
                <w:lang w:val="en-US" w:eastAsia="zh-CN"/>
                <w:rPrChange w:id="9823" w:author="PANAITOPOL Dorin" w:date="2020-11-12T09:59:00Z">
                  <w:rPr>
                    <w:rFonts w:eastAsiaTheme="minorEastAsia"/>
                    <w:color w:val="0070C0"/>
                    <w:lang w:val="en-US" w:eastAsia="zh-CN"/>
                  </w:rPr>
                </w:rPrChange>
              </w:rPr>
              <w:t xml:space="preserve">t seems quite general. The requirements should be discussed one by one. And the scenario, exemplary NTN band </w:t>
            </w:r>
            <w:proofErr w:type="gramStart"/>
            <w:r w:rsidRPr="00A93FA1">
              <w:rPr>
                <w:rFonts w:eastAsiaTheme="minorEastAsia"/>
                <w:lang w:val="en-US" w:eastAsia="zh-CN"/>
                <w:rPrChange w:id="9824" w:author="PANAITOPOL Dorin" w:date="2020-11-12T09:59:00Z">
                  <w:rPr>
                    <w:rFonts w:eastAsiaTheme="minorEastAsia"/>
                    <w:color w:val="0070C0"/>
                    <w:lang w:val="en-US" w:eastAsia="zh-CN"/>
                  </w:rPr>
                </w:rPrChange>
              </w:rPr>
              <w:t>and  co</w:t>
            </w:r>
            <w:proofErr w:type="gramEnd"/>
            <w:r w:rsidRPr="00A93FA1">
              <w:rPr>
                <w:rFonts w:eastAsiaTheme="minorEastAsia"/>
                <w:lang w:val="en-US" w:eastAsia="zh-CN"/>
                <w:rPrChange w:id="9825" w:author="PANAITOPOL Dorin" w:date="2020-11-12T09:59:00Z">
                  <w:rPr>
                    <w:rFonts w:eastAsiaTheme="minorEastAsia"/>
                    <w:color w:val="0070C0"/>
                    <w:lang w:val="en-US" w:eastAsia="zh-CN"/>
                  </w:rPr>
                </w:rPrChange>
              </w:rPr>
              <w:t>-existence simulation are still under discussion.</w:t>
            </w:r>
          </w:p>
        </w:tc>
      </w:tr>
      <w:tr w:rsidR="00A52C25" w14:paraId="281D6DFC" w14:textId="77777777" w:rsidTr="00270096">
        <w:tc>
          <w:tcPr>
            <w:tcW w:w="1339" w:type="dxa"/>
          </w:tcPr>
          <w:p w14:paraId="281D6DFA" w14:textId="77777777" w:rsidR="00A52C25" w:rsidRPr="00A93FA1" w:rsidRDefault="003C2708">
            <w:pPr>
              <w:spacing w:after="120"/>
              <w:rPr>
                <w:rFonts w:eastAsiaTheme="minorEastAsia"/>
                <w:lang w:val="en-US" w:eastAsia="zh-CN"/>
                <w:rPrChange w:id="9826" w:author="PANAITOPOL Dorin" w:date="2020-11-12T09:59:00Z">
                  <w:rPr>
                    <w:rFonts w:eastAsiaTheme="minorEastAsia"/>
                    <w:color w:val="0070C0"/>
                    <w:lang w:val="en-US" w:eastAsia="zh-CN"/>
                  </w:rPr>
                </w:rPrChange>
              </w:rPr>
            </w:pPr>
            <w:r w:rsidRPr="00A93FA1">
              <w:rPr>
                <w:rFonts w:eastAsiaTheme="minorEastAsia"/>
                <w:lang w:val="en-US" w:eastAsia="zh-CN"/>
                <w:rPrChange w:id="9827" w:author="PANAITOPOL Dorin" w:date="2020-11-12T09:59:00Z">
                  <w:rPr>
                    <w:rFonts w:eastAsiaTheme="minorEastAsia"/>
                    <w:color w:val="0070C0"/>
                    <w:lang w:val="en-US" w:eastAsia="zh-CN"/>
                  </w:rPr>
                </w:rPrChange>
              </w:rPr>
              <w:t>DISH</w:t>
            </w:r>
          </w:p>
        </w:tc>
        <w:tc>
          <w:tcPr>
            <w:tcW w:w="8292" w:type="dxa"/>
          </w:tcPr>
          <w:p w14:paraId="281D6DFB" w14:textId="77777777" w:rsidR="00A52C25" w:rsidRPr="00A93FA1" w:rsidRDefault="003C2708">
            <w:pPr>
              <w:spacing w:after="120"/>
              <w:rPr>
                <w:rFonts w:eastAsiaTheme="minorEastAsia"/>
                <w:lang w:val="en-US" w:eastAsia="zh-CN"/>
                <w:rPrChange w:id="9828" w:author="PANAITOPOL Dorin" w:date="2020-11-12T09:59:00Z">
                  <w:rPr>
                    <w:rFonts w:eastAsiaTheme="minorEastAsia"/>
                    <w:color w:val="0070C0"/>
                    <w:lang w:val="en-US" w:eastAsia="zh-CN"/>
                  </w:rPr>
                </w:rPrChange>
              </w:rPr>
            </w:pPr>
            <w:r w:rsidRPr="00A93FA1">
              <w:rPr>
                <w:rFonts w:eastAsiaTheme="minorEastAsia"/>
                <w:lang w:val="en-US" w:eastAsia="zh-CN"/>
                <w:rPrChange w:id="9829" w:author="PANAITOPOL Dorin" w:date="2020-11-12T09:59:00Z">
                  <w:rPr>
                    <w:rFonts w:eastAsiaTheme="minorEastAsia"/>
                    <w:color w:val="0070C0"/>
                    <w:lang w:val="en-US" w:eastAsia="zh-CN"/>
                  </w:rPr>
                </w:rPrChange>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Pr="00A93FA1" w:rsidRDefault="003C2708">
            <w:pPr>
              <w:spacing w:after="120"/>
              <w:rPr>
                <w:rFonts w:eastAsiaTheme="minorEastAsia"/>
                <w:lang w:val="en-US" w:eastAsia="zh-CN"/>
                <w:rPrChange w:id="9830"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31" w:author="PANAITOPOL Dorin" w:date="2020-11-12T09:59:00Z">
                  <w:rPr>
                    <w:rFonts w:eastAsiaTheme="minorEastAsia" w:hint="eastAsia"/>
                    <w:color w:val="0070C0"/>
                    <w:lang w:val="en-US" w:eastAsia="zh-CN"/>
                  </w:rPr>
                </w:rPrChange>
              </w:rPr>
              <w:t>ZTE</w:t>
            </w:r>
          </w:p>
        </w:tc>
        <w:tc>
          <w:tcPr>
            <w:tcW w:w="8292" w:type="dxa"/>
          </w:tcPr>
          <w:p w14:paraId="281D6DFE" w14:textId="77777777" w:rsidR="00A52C25" w:rsidRPr="00A93FA1" w:rsidRDefault="003C2708">
            <w:pPr>
              <w:spacing w:after="120"/>
              <w:rPr>
                <w:rFonts w:eastAsiaTheme="minorEastAsia"/>
                <w:lang w:val="en-US" w:eastAsia="zh-CN"/>
                <w:rPrChange w:id="9832"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33" w:author="PANAITOPOL Dorin" w:date="2020-11-12T09:59:00Z">
                  <w:rPr>
                    <w:rFonts w:eastAsiaTheme="minorEastAsia" w:hint="eastAsia"/>
                    <w:color w:val="0070C0"/>
                    <w:lang w:val="en-US" w:eastAsia="zh-CN"/>
                  </w:rPr>
                </w:rPrChange>
              </w:rPr>
              <w:t>As suggested before, could start with 3GPP based requirement firstly.</w:t>
            </w:r>
          </w:p>
        </w:tc>
      </w:tr>
      <w:tr w:rsidR="00270096" w14:paraId="281D6E03" w14:textId="77777777" w:rsidTr="00270096">
        <w:tc>
          <w:tcPr>
            <w:tcW w:w="1339" w:type="dxa"/>
          </w:tcPr>
          <w:p w14:paraId="281D6E00" w14:textId="77777777" w:rsidR="00270096" w:rsidRPr="00A93FA1" w:rsidRDefault="00270096" w:rsidP="00270096">
            <w:pPr>
              <w:spacing w:after="120"/>
              <w:rPr>
                <w:rFonts w:eastAsiaTheme="minorEastAsia"/>
                <w:lang w:val="en-US" w:eastAsia="zh-CN"/>
                <w:rPrChange w:id="9834" w:author="PANAITOPOL Dorin" w:date="2020-11-12T09:59:00Z">
                  <w:rPr>
                    <w:rFonts w:eastAsiaTheme="minorEastAsia"/>
                    <w:color w:val="0070C0"/>
                    <w:lang w:val="en-US" w:eastAsia="zh-CN"/>
                  </w:rPr>
                </w:rPrChange>
              </w:rPr>
            </w:pPr>
            <w:r w:rsidRPr="00A93FA1">
              <w:rPr>
                <w:rFonts w:eastAsiaTheme="minorEastAsia"/>
                <w:lang w:val="en-US" w:eastAsia="zh-CN"/>
                <w:rPrChange w:id="9835" w:author="PANAITOPOL Dorin" w:date="2020-11-12T09:59:00Z">
                  <w:rPr>
                    <w:rFonts w:eastAsiaTheme="minorEastAsia"/>
                    <w:color w:val="0070C0"/>
                    <w:lang w:val="en-US" w:eastAsia="zh-CN"/>
                  </w:rPr>
                </w:rPrChange>
              </w:rPr>
              <w:t>MTK</w:t>
            </w:r>
          </w:p>
        </w:tc>
        <w:tc>
          <w:tcPr>
            <w:tcW w:w="8292" w:type="dxa"/>
          </w:tcPr>
          <w:p w14:paraId="281D6E01" w14:textId="77777777" w:rsidR="00270096" w:rsidRPr="00A93FA1" w:rsidRDefault="00270096" w:rsidP="00270096">
            <w:pPr>
              <w:spacing w:after="120"/>
              <w:rPr>
                <w:lang w:val="en-US" w:eastAsia="zh-CN"/>
                <w:rPrChange w:id="9836" w:author="PANAITOPOL Dorin" w:date="2020-11-12T09:59:00Z">
                  <w:rPr>
                    <w:color w:val="0070C0"/>
                    <w:lang w:val="en-US" w:eastAsia="zh-CN"/>
                  </w:rPr>
                </w:rPrChange>
              </w:rPr>
            </w:pPr>
            <w:r w:rsidRPr="00A93FA1">
              <w:rPr>
                <w:lang w:val="en-US" w:eastAsia="zh-CN"/>
                <w:rPrChange w:id="9837" w:author="PANAITOPOL Dorin" w:date="2020-11-12T09:59:00Z">
                  <w:rPr>
                    <w:color w:val="0070C0"/>
                    <w:lang w:val="en-US" w:eastAsia="zh-CN"/>
                  </w:rPr>
                </w:rPrChange>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Pr="00A93FA1" w:rsidRDefault="00270096" w:rsidP="00270096">
            <w:pPr>
              <w:spacing w:after="120"/>
              <w:rPr>
                <w:rFonts w:eastAsiaTheme="minorEastAsia"/>
                <w:lang w:val="en-US" w:eastAsia="zh-CN"/>
                <w:rPrChange w:id="9838" w:author="PANAITOPOL Dorin" w:date="2020-11-12T09:59:00Z">
                  <w:rPr>
                    <w:rFonts w:eastAsiaTheme="minorEastAsia"/>
                    <w:color w:val="0070C0"/>
                    <w:lang w:val="en-US" w:eastAsia="zh-CN"/>
                  </w:rPr>
                </w:rPrChange>
              </w:rPr>
            </w:pPr>
            <w:r w:rsidRPr="00A93FA1">
              <w:rPr>
                <w:lang w:val="en-US" w:eastAsia="zh-CN"/>
                <w:rPrChange w:id="9839" w:author="PANAITOPOL Dorin" w:date="2020-11-12T09:59:00Z">
                  <w:rPr>
                    <w:color w:val="0070C0"/>
                    <w:lang w:val="en-US" w:eastAsia="zh-CN"/>
                  </w:rPr>
                </w:rPrChange>
              </w:rPr>
              <w:t xml:space="preserve">For UEs supporting L/S bands RAN4 should aim at maximizing alignment between NTN UE requirements and 3GPP terrestrial UE requirements. Aligned NTN/terrestrial requirements will facilitate availability of dual mode devices and will enable the NTN ecosystem to benefit from terrestrial ecosystem economies of scale by re-using already available components already in </w:t>
            </w:r>
            <w:proofErr w:type="gramStart"/>
            <w:r w:rsidRPr="00A93FA1">
              <w:rPr>
                <w:lang w:val="en-US" w:eastAsia="zh-CN"/>
                <w:rPrChange w:id="9840" w:author="PANAITOPOL Dorin" w:date="2020-11-12T09:59:00Z">
                  <w:rPr>
                    <w:color w:val="0070C0"/>
                    <w:lang w:val="en-US" w:eastAsia="zh-CN"/>
                  </w:rPr>
                </w:rPrChange>
              </w:rPr>
              <w:t>use  for</w:t>
            </w:r>
            <w:proofErr w:type="gramEnd"/>
            <w:r w:rsidRPr="00A93FA1">
              <w:rPr>
                <w:lang w:val="en-US" w:eastAsia="zh-CN"/>
                <w:rPrChange w:id="9841" w:author="PANAITOPOL Dorin" w:date="2020-11-12T09:59:00Z">
                  <w:rPr>
                    <w:color w:val="0070C0"/>
                    <w:lang w:val="en-US" w:eastAsia="zh-CN"/>
                  </w:rPr>
                </w:rPrChange>
              </w:rPr>
              <w:t xml:space="preserve"> NR terrestrial UE implementations.</w:t>
            </w:r>
          </w:p>
        </w:tc>
      </w:tr>
      <w:tr w:rsidR="00C903B5" w14:paraId="281D6E06" w14:textId="77777777" w:rsidTr="00270096">
        <w:tc>
          <w:tcPr>
            <w:tcW w:w="1339" w:type="dxa"/>
          </w:tcPr>
          <w:p w14:paraId="281D6E04" w14:textId="1C149E89" w:rsidR="00C903B5" w:rsidRPr="00A93FA1" w:rsidRDefault="00C903B5" w:rsidP="00C903B5">
            <w:pPr>
              <w:spacing w:after="120"/>
              <w:rPr>
                <w:rFonts w:eastAsiaTheme="minorEastAsia"/>
                <w:lang w:val="en-US" w:eastAsia="zh-CN"/>
                <w:rPrChange w:id="9842" w:author="PANAITOPOL Dorin" w:date="2020-11-12T09:59:00Z">
                  <w:rPr>
                    <w:rFonts w:eastAsiaTheme="minorEastAsia"/>
                    <w:color w:val="0070C0"/>
                    <w:lang w:val="en-US" w:eastAsia="zh-CN"/>
                  </w:rPr>
                </w:rPrChange>
              </w:rPr>
            </w:pPr>
            <w:r w:rsidRPr="00A93FA1">
              <w:rPr>
                <w:rStyle w:val="normaltextrun"/>
                <w:rPrChange w:id="9843" w:author="PANAITOPOL Dorin" w:date="2020-11-12T09:59:00Z">
                  <w:rPr>
                    <w:rStyle w:val="normaltextrun"/>
                    <w:color w:val="E3008C"/>
                  </w:rPr>
                </w:rPrChange>
              </w:rPr>
              <w:t>Nokia</w:t>
            </w:r>
            <w:r w:rsidRPr="00A93FA1">
              <w:rPr>
                <w:rStyle w:val="eop"/>
                <w:rPrChange w:id="9844" w:author="PANAITOPOL Dorin" w:date="2020-11-12T09:59:00Z">
                  <w:rPr>
                    <w:rStyle w:val="eop"/>
                    <w:color w:val="E3008C"/>
                  </w:rPr>
                </w:rPrChange>
              </w:rPr>
              <w:t> </w:t>
            </w:r>
          </w:p>
        </w:tc>
        <w:tc>
          <w:tcPr>
            <w:tcW w:w="8292" w:type="dxa"/>
          </w:tcPr>
          <w:p w14:paraId="281D6E05" w14:textId="5E12BD1E" w:rsidR="00C903B5" w:rsidRPr="00A93FA1" w:rsidRDefault="00C903B5" w:rsidP="00C903B5">
            <w:pPr>
              <w:spacing w:after="120"/>
              <w:rPr>
                <w:rFonts w:eastAsiaTheme="minorEastAsia"/>
                <w:lang w:val="en-US" w:eastAsia="zh-CN"/>
                <w:rPrChange w:id="9845" w:author="PANAITOPOL Dorin" w:date="2020-11-12T09:59:00Z">
                  <w:rPr>
                    <w:rFonts w:eastAsiaTheme="minorEastAsia"/>
                    <w:color w:val="0070C0"/>
                    <w:lang w:val="en-US" w:eastAsia="zh-CN"/>
                  </w:rPr>
                </w:rPrChange>
              </w:rPr>
            </w:pPr>
            <w:r w:rsidRPr="00A93FA1">
              <w:rPr>
                <w:rStyle w:val="normaltextrun"/>
                <w:rPrChange w:id="9846" w:author="PANAITOPOL Dorin" w:date="2020-11-12T09:59:00Z">
                  <w:rPr>
                    <w:rStyle w:val="normaltextrun"/>
                    <w:color w:val="E3008C"/>
                  </w:rPr>
                </w:rPrChange>
              </w:rPr>
              <w:t>No – all of this is under discussion, so this is simply too early.</w:t>
            </w:r>
            <w:r w:rsidRPr="00A93FA1">
              <w:rPr>
                <w:rStyle w:val="normaltextrun"/>
                <w:rFonts w:ascii="DengXian" w:eastAsia="DengXian" w:hAnsi="DengXian" w:hint="eastAsia"/>
                <w:rPrChange w:id="9847" w:author="PANAITOPOL Dorin" w:date="2020-11-12T09:59:00Z">
                  <w:rPr>
                    <w:rStyle w:val="normaltextrun"/>
                    <w:rFonts w:ascii="DengXian" w:eastAsia="DengXian" w:hAnsi="DengXian" w:hint="eastAsia"/>
                    <w:color w:val="E3008C"/>
                  </w:rPr>
                </w:rPrChange>
              </w:rPr>
              <w:t> </w:t>
            </w:r>
            <w:r w:rsidRPr="00A93FA1">
              <w:rPr>
                <w:rStyle w:val="eop"/>
                <w:rFonts w:ascii="DengXian" w:eastAsia="DengXian" w:hAnsi="DengXian" w:hint="eastAsia"/>
                <w:rPrChange w:id="9848" w:author="PANAITOPOL Dorin" w:date="2020-11-12T09:59:00Z">
                  <w:rPr>
                    <w:rStyle w:val="eop"/>
                    <w:rFonts w:ascii="DengXian" w:eastAsia="DengXian" w:hAnsi="DengXian" w:hint="eastAsia"/>
                    <w:color w:val="E3008C"/>
                  </w:rPr>
                </w:rPrChange>
              </w:rPr>
              <w:t> </w:t>
            </w:r>
          </w:p>
        </w:tc>
      </w:tr>
      <w:tr w:rsidR="00270096" w14:paraId="281D6E09" w14:textId="77777777" w:rsidTr="00270096">
        <w:tc>
          <w:tcPr>
            <w:tcW w:w="1339" w:type="dxa"/>
          </w:tcPr>
          <w:p w14:paraId="281D6E07" w14:textId="4C6AA268" w:rsidR="00270096" w:rsidRPr="00A93FA1" w:rsidRDefault="008A239D" w:rsidP="00270096">
            <w:pPr>
              <w:spacing w:after="120"/>
              <w:rPr>
                <w:rFonts w:eastAsiaTheme="minorEastAsia"/>
                <w:lang w:val="en-US" w:eastAsia="zh-CN"/>
                <w:rPrChange w:id="9849" w:author="PANAITOPOL Dorin" w:date="2020-11-12T09:59:00Z">
                  <w:rPr>
                    <w:rFonts w:eastAsiaTheme="minorEastAsia"/>
                    <w:color w:val="0070C0"/>
                    <w:lang w:val="en-US" w:eastAsia="zh-CN"/>
                  </w:rPr>
                </w:rPrChange>
              </w:rPr>
            </w:pPr>
            <w:r w:rsidRPr="00A93FA1">
              <w:rPr>
                <w:rFonts w:eastAsiaTheme="minorEastAsia"/>
                <w:lang w:val="en-US" w:eastAsia="zh-CN"/>
                <w:rPrChange w:id="9850" w:author="PANAITOPOL Dorin" w:date="2020-11-12T09:59:00Z">
                  <w:rPr>
                    <w:rFonts w:eastAsiaTheme="minorEastAsia"/>
                    <w:color w:val="0070C0"/>
                    <w:lang w:val="en-US" w:eastAsia="zh-CN"/>
                  </w:rPr>
                </w:rPrChange>
              </w:rPr>
              <w:t>Thales</w:t>
            </w:r>
          </w:p>
        </w:tc>
        <w:tc>
          <w:tcPr>
            <w:tcW w:w="8292" w:type="dxa"/>
          </w:tcPr>
          <w:p w14:paraId="7C158A7A" w14:textId="4AF5560A" w:rsidR="00270096" w:rsidRPr="00A93FA1" w:rsidRDefault="008A239D" w:rsidP="006E06C9">
            <w:pPr>
              <w:spacing w:after="120"/>
              <w:rPr>
                <w:rFonts w:eastAsiaTheme="minorEastAsia"/>
                <w:lang w:val="en-US" w:eastAsia="zh-CN"/>
                <w:rPrChange w:id="9851" w:author="PANAITOPOL Dorin" w:date="2020-11-12T09:59:00Z">
                  <w:rPr>
                    <w:rFonts w:eastAsiaTheme="minorEastAsia"/>
                    <w:color w:val="0070C0"/>
                    <w:lang w:val="en-US" w:eastAsia="zh-CN"/>
                  </w:rPr>
                </w:rPrChange>
              </w:rPr>
            </w:pPr>
            <w:r w:rsidRPr="00A93FA1">
              <w:rPr>
                <w:rFonts w:eastAsiaTheme="minorEastAsia"/>
                <w:lang w:val="en-US" w:eastAsia="zh-CN"/>
                <w:rPrChange w:id="9852" w:author="PANAITOPOL Dorin" w:date="2020-11-12T09:59:00Z">
                  <w:rPr>
                    <w:rFonts w:eastAsiaTheme="minorEastAsia"/>
                    <w:color w:val="0070C0"/>
                    <w:lang w:val="en-US" w:eastAsia="zh-CN"/>
                  </w:rPr>
                </w:rPrChange>
              </w:rPr>
              <w:t xml:space="preserve">Some of parameters such as ACS, ACLR may be different between TN and NTN, so they would require some new definition. Some other parameters (such as REFSENS) should be the same for TN and NTN (at least UE side) in order to assure </w:t>
            </w:r>
            <w:r w:rsidR="006E06C9" w:rsidRPr="00A93FA1">
              <w:rPr>
                <w:rFonts w:eastAsiaTheme="minorEastAsia"/>
                <w:lang w:val="en-US" w:eastAsia="zh-CN"/>
                <w:rPrChange w:id="9853" w:author="PANAITOPOL Dorin" w:date="2020-11-12T09:59:00Z">
                  <w:rPr>
                    <w:rFonts w:eastAsiaTheme="minorEastAsia"/>
                    <w:color w:val="0070C0"/>
                    <w:lang w:val="en-US" w:eastAsia="zh-CN"/>
                  </w:rPr>
                </w:rPrChange>
              </w:rPr>
              <w:t>operational compatibility across</w:t>
            </w:r>
            <w:r w:rsidRPr="00A93FA1">
              <w:rPr>
                <w:rFonts w:eastAsiaTheme="minorEastAsia"/>
                <w:lang w:val="en-US" w:eastAsia="zh-CN"/>
                <w:rPrChange w:id="9854" w:author="PANAITOPOL Dorin" w:date="2020-11-12T09:59:00Z">
                  <w:rPr>
                    <w:rFonts w:eastAsiaTheme="minorEastAsia"/>
                    <w:color w:val="0070C0"/>
                    <w:lang w:val="en-US" w:eastAsia="zh-CN"/>
                  </w:rPr>
                </w:rPrChange>
              </w:rPr>
              <w:t xml:space="preserve"> TN and NTN.</w:t>
            </w:r>
          </w:p>
          <w:p w14:paraId="281D6E08" w14:textId="62C01672" w:rsidR="00F949F2" w:rsidRPr="00A93FA1" w:rsidRDefault="00F949F2" w:rsidP="00270096">
            <w:pPr>
              <w:spacing w:after="120"/>
              <w:rPr>
                <w:rFonts w:eastAsiaTheme="minorEastAsia"/>
                <w:lang w:val="en-US" w:eastAsia="zh-CN"/>
                <w:rPrChange w:id="9855" w:author="PANAITOPOL Dorin" w:date="2020-11-12T09:59:00Z">
                  <w:rPr>
                    <w:rFonts w:eastAsiaTheme="minorEastAsia"/>
                    <w:color w:val="0070C0"/>
                    <w:lang w:val="en-US" w:eastAsia="zh-CN"/>
                  </w:rPr>
                </w:rPrChange>
              </w:rPr>
            </w:pPr>
            <w:r w:rsidRPr="00A93FA1">
              <w:rPr>
                <w:rFonts w:eastAsiaTheme="minorEastAsia"/>
                <w:lang w:val="en-US" w:eastAsia="zh-CN"/>
                <w:rPrChange w:id="9856" w:author="PANAITOPOL Dorin" w:date="2020-11-12T09:59:00Z">
                  <w:rPr>
                    <w:rFonts w:eastAsiaTheme="minorEastAsia"/>
                    <w:color w:val="0070C0"/>
                    <w:lang w:val="en-US" w:eastAsia="zh-CN"/>
                  </w:rPr>
                </w:rPrChange>
              </w:rPr>
              <w:t>We agree that we should align as much as possible.</w:t>
            </w:r>
          </w:p>
        </w:tc>
      </w:tr>
      <w:tr w:rsidR="00270096" w14:paraId="281D6E0C" w14:textId="77777777" w:rsidTr="00270096">
        <w:tc>
          <w:tcPr>
            <w:tcW w:w="1339" w:type="dxa"/>
          </w:tcPr>
          <w:p w14:paraId="281D6E0A" w14:textId="77777777" w:rsidR="00270096" w:rsidRPr="00A93FA1" w:rsidRDefault="00270096" w:rsidP="00270096">
            <w:pPr>
              <w:spacing w:after="120"/>
              <w:rPr>
                <w:rFonts w:eastAsiaTheme="minorEastAsia"/>
                <w:lang w:val="en-US" w:eastAsia="zh-CN"/>
                <w:rPrChange w:id="9857" w:author="PANAITOPOL Dorin" w:date="2020-11-12T09:59:00Z">
                  <w:rPr>
                    <w:rFonts w:eastAsiaTheme="minorEastAsia"/>
                    <w:color w:val="0070C0"/>
                    <w:lang w:val="en-US" w:eastAsia="zh-CN"/>
                  </w:rPr>
                </w:rPrChange>
              </w:rPr>
            </w:pPr>
          </w:p>
        </w:tc>
        <w:tc>
          <w:tcPr>
            <w:tcW w:w="8292" w:type="dxa"/>
          </w:tcPr>
          <w:p w14:paraId="281D6E0B" w14:textId="77777777" w:rsidR="00270096" w:rsidRPr="00A93FA1" w:rsidRDefault="00270096" w:rsidP="00270096">
            <w:pPr>
              <w:spacing w:after="120"/>
              <w:rPr>
                <w:rFonts w:eastAsiaTheme="minorEastAsia"/>
                <w:lang w:val="en-US" w:eastAsia="zh-CN"/>
                <w:rPrChange w:id="9858" w:author="PANAITOPOL Dorin" w:date="2020-11-12T09:59:00Z">
                  <w:rPr>
                    <w:rFonts w:eastAsiaTheme="minorEastAsia"/>
                    <w:color w:val="0070C0"/>
                    <w:lang w:val="en-US" w:eastAsia="zh-CN"/>
                  </w:rPr>
                </w:rPrChange>
              </w:rPr>
            </w:pPr>
          </w:p>
        </w:tc>
      </w:tr>
      <w:tr w:rsidR="00673E50" w14:paraId="0023AB4E" w14:textId="77777777" w:rsidTr="00270096">
        <w:tc>
          <w:tcPr>
            <w:tcW w:w="1339" w:type="dxa"/>
          </w:tcPr>
          <w:p w14:paraId="024BD36E" w14:textId="77777777" w:rsidR="00673E50" w:rsidRPr="00A93FA1" w:rsidRDefault="00673E50" w:rsidP="00270096">
            <w:pPr>
              <w:spacing w:after="120"/>
              <w:rPr>
                <w:rFonts w:eastAsiaTheme="minorEastAsia"/>
                <w:lang w:val="en-US" w:eastAsia="zh-CN"/>
                <w:rPrChange w:id="9859" w:author="PANAITOPOL Dorin" w:date="2020-11-12T09:59:00Z">
                  <w:rPr>
                    <w:rFonts w:eastAsiaTheme="minorEastAsia"/>
                    <w:color w:val="0070C0"/>
                    <w:lang w:val="en-US" w:eastAsia="zh-CN"/>
                  </w:rPr>
                </w:rPrChange>
              </w:rPr>
            </w:pPr>
          </w:p>
        </w:tc>
        <w:tc>
          <w:tcPr>
            <w:tcW w:w="8292" w:type="dxa"/>
          </w:tcPr>
          <w:p w14:paraId="31FADE01" w14:textId="77777777" w:rsidR="00673E50" w:rsidRPr="00A93FA1" w:rsidRDefault="00673E50" w:rsidP="00270096">
            <w:pPr>
              <w:spacing w:after="120"/>
              <w:rPr>
                <w:rFonts w:eastAsiaTheme="minorEastAsia"/>
                <w:lang w:val="en-US" w:eastAsia="zh-CN"/>
                <w:rPrChange w:id="9860" w:author="PANAITOPOL Dorin" w:date="2020-11-12T09:59:00Z">
                  <w:rPr>
                    <w:rFonts w:eastAsiaTheme="minorEastAsia"/>
                    <w:color w:val="0070C0"/>
                    <w:lang w:val="en-US" w:eastAsia="zh-CN"/>
                  </w:rPr>
                </w:rPrChange>
              </w:rPr>
            </w:pPr>
          </w:p>
        </w:tc>
      </w:tr>
      <w:tr w:rsidR="00673E50" w14:paraId="3C4A7339" w14:textId="77777777" w:rsidTr="00270096">
        <w:tc>
          <w:tcPr>
            <w:tcW w:w="1339" w:type="dxa"/>
          </w:tcPr>
          <w:p w14:paraId="736F78C5" w14:textId="77777777" w:rsidR="00673E50" w:rsidRPr="00A93FA1" w:rsidRDefault="00673E50" w:rsidP="00270096">
            <w:pPr>
              <w:spacing w:after="120"/>
              <w:rPr>
                <w:rFonts w:eastAsiaTheme="minorEastAsia"/>
                <w:lang w:val="en-US" w:eastAsia="zh-CN"/>
                <w:rPrChange w:id="9861" w:author="PANAITOPOL Dorin" w:date="2020-11-12T09:59:00Z">
                  <w:rPr>
                    <w:rFonts w:eastAsiaTheme="minorEastAsia"/>
                    <w:color w:val="0070C0"/>
                    <w:lang w:val="en-US" w:eastAsia="zh-CN"/>
                  </w:rPr>
                </w:rPrChange>
              </w:rPr>
            </w:pPr>
          </w:p>
        </w:tc>
        <w:tc>
          <w:tcPr>
            <w:tcW w:w="8292" w:type="dxa"/>
          </w:tcPr>
          <w:p w14:paraId="16790891" w14:textId="77777777" w:rsidR="00673E50" w:rsidRPr="00A93FA1" w:rsidRDefault="00673E50" w:rsidP="00270096">
            <w:pPr>
              <w:spacing w:after="120"/>
              <w:rPr>
                <w:rFonts w:eastAsiaTheme="minorEastAsia"/>
                <w:lang w:val="en-US" w:eastAsia="zh-CN"/>
                <w:rPrChange w:id="9862" w:author="PANAITOPOL Dorin" w:date="2020-11-12T09:59:00Z">
                  <w:rPr>
                    <w:rFonts w:eastAsiaTheme="minorEastAsia"/>
                    <w:color w:val="0070C0"/>
                    <w:lang w:val="en-US" w:eastAsia="zh-CN"/>
                  </w:rPr>
                </w:rPrChange>
              </w:rPr>
            </w:pPr>
          </w:p>
        </w:tc>
      </w:tr>
    </w:tbl>
    <w:p w14:paraId="281D6E0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Pr="00A93FA1" w:rsidRDefault="003C2708">
            <w:pPr>
              <w:spacing w:after="120"/>
              <w:rPr>
                <w:rFonts w:eastAsiaTheme="minorEastAsia"/>
                <w:lang w:val="en-US" w:eastAsia="zh-CN"/>
                <w:rPrChange w:id="9863" w:author="PANAITOPOL Dorin" w:date="2020-11-12T09:59:00Z">
                  <w:rPr>
                    <w:rFonts w:eastAsiaTheme="minorEastAsia"/>
                    <w:color w:val="0070C0"/>
                    <w:lang w:val="en-US" w:eastAsia="zh-CN"/>
                  </w:rPr>
                </w:rPrChange>
              </w:rPr>
            </w:pPr>
            <w:r w:rsidRPr="00A93FA1">
              <w:rPr>
                <w:rFonts w:eastAsiaTheme="minorEastAsia"/>
                <w:lang w:val="en-US" w:eastAsia="zh-CN"/>
                <w:rPrChange w:id="9864" w:author="PANAITOPOL Dorin" w:date="2020-11-12T09:59:00Z">
                  <w:rPr>
                    <w:rFonts w:eastAsiaTheme="minorEastAsia"/>
                    <w:color w:val="0070C0"/>
                    <w:lang w:val="en-US" w:eastAsia="zh-CN"/>
                  </w:rPr>
                </w:rPrChange>
              </w:rPr>
              <w:t>Ericsson</w:t>
            </w:r>
          </w:p>
        </w:tc>
        <w:tc>
          <w:tcPr>
            <w:tcW w:w="1619" w:type="dxa"/>
          </w:tcPr>
          <w:p w14:paraId="281D6E15" w14:textId="77777777" w:rsidR="00A52C25" w:rsidRPr="00A93FA1" w:rsidRDefault="003C2708">
            <w:pPr>
              <w:spacing w:after="120"/>
              <w:rPr>
                <w:rFonts w:eastAsiaTheme="minorEastAsia"/>
                <w:lang w:val="en-US" w:eastAsia="zh-CN"/>
                <w:rPrChange w:id="9865" w:author="PANAITOPOL Dorin" w:date="2020-11-12T09:59:00Z">
                  <w:rPr>
                    <w:rFonts w:eastAsiaTheme="minorEastAsia"/>
                    <w:color w:val="0070C0"/>
                    <w:lang w:val="en-US" w:eastAsia="zh-CN"/>
                  </w:rPr>
                </w:rPrChange>
              </w:rPr>
            </w:pPr>
            <w:r w:rsidRPr="00A93FA1">
              <w:rPr>
                <w:rFonts w:eastAsiaTheme="minorEastAsia"/>
                <w:lang w:val="en-US" w:eastAsia="zh-CN"/>
                <w:rPrChange w:id="9866" w:author="PANAITOPOL Dorin" w:date="2020-11-12T09:59:00Z">
                  <w:rPr>
                    <w:rFonts w:eastAsiaTheme="minorEastAsia"/>
                    <w:color w:val="0070C0"/>
                    <w:lang w:val="en-US" w:eastAsia="zh-CN"/>
                  </w:rPr>
                </w:rPrChange>
              </w:rPr>
              <w:t>Disagree</w:t>
            </w:r>
          </w:p>
        </w:tc>
        <w:tc>
          <w:tcPr>
            <w:tcW w:w="6673" w:type="dxa"/>
          </w:tcPr>
          <w:p w14:paraId="281D6E16" w14:textId="77777777" w:rsidR="00A52C25" w:rsidRPr="00A93FA1" w:rsidRDefault="003C2708">
            <w:pPr>
              <w:spacing w:after="120"/>
              <w:rPr>
                <w:rFonts w:eastAsiaTheme="minorEastAsia"/>
                <w:lang w:val="en-US" w:eastAsia="zh-CN"/>
                <w:rPrChange w:id="9867" w:author="PANAITOPOL Dorin" w:date="2020-11-12T09:59:00Z">
                  <w:rPr>
                    <w:rFonts w:eastAsiaTheme="minorEastAsia"/>
                    <w:color w:val="0070C0"/>
                    <w:lang w:val="en-US" w:eastAsia="zh-CN"/>
                  </w:rPr>
                </w:rPrChange>
              </w:rPr>
            </w:pPr>
            <w:r w:rsidRPr="00A93FA1">
              <w:rPr>
                <w:rFonts w:eastAsiaTheme="minorEastAsia"/>
                <w:lang w:val="en-US" w:eastAsia="zh-CN"/>
                <w:rPrChange w:id="9868" w:author="PANAITOPOL Dorin" w:date="2020-11-12T09:59:00Z">
                  <w:rPr>
                    <w:rFonts w:eastAsiaTheme="minorEastAsia"/>
                    <w:color w:val="0070C0"/>
                    <w:lang w:val="en-US" w:eastAsia="zh-CN"/>
                  </w:rPr>
                </w:rPrChange>
              </w:rPr>
              <w:t>RAN4 shall define NTN UE RF requirements based on existing UE RF requirements (</w:t>
            </w:r>
            <w:proofErr w:type="spellStart"/>
            <w:r w:rsidRPr="00A93FA1">
              <w:rPr>
                <w:rFonts w:eastAsiaTheme="minorEastAsia"/>
                <w:lang w:val="en-US" w:eastAsia="zh-CN"/>
                <w:rPrChange w:id="9869" w:author="PANAITOPOL Dorin" w:date="2020-11-12T09:59:00Z">
                  <w:rPr>
                    <w:rFonts w:eastAsiaTheme="minorEastAsia"/>
                    <w:color w:val="0070C0"/>
                    <w:lang w:val="en-US" w:eastAsia="zh-CN"/>
                  </w:rPr>
                </w:rPrChange>
              </w:rPr>
              <w:t>specifeid</w:t>
            </w:r>
            <w:proofErr w:type="spellEnd"/>
            <w:r w:rsidRPr="00A93FA1">
              <w:rPr>
                <w:rFonts w:eastAsiaTheme="minorEastAsia"/>
                <w:lang w:val="en-US" w:eastAsia="zh-CN"/>
                <w:rPrChange w:id="9870" w:author="PANAITOPOL Dorin" w:date="2020-11-12T09:59:00Z">
                  <w:rPr>
                    <w:rFonts w:eastAsiaTheme="minorEastAsia"/>
                    <w:color w:val="0070C0"/>
                    <w:lang w:val="en-US" w:eastAsia="zh-CN"/>
                  </w:rPr>
                </w:rPrChange>
              </w:rPr>
              <w:t xml:space="preserve"> in 38.101-1 and 38.101-2)</w:t>
            </w:r>
          </w:p>
        </w:tc>
      </w:tr>
      <w:tr w:rsidR="00A52C25" w14:paraId="281D6E1B" w14:textId="77777777">
        <w:tc>
          <w:tcPr>
            <w:tcW w:w="1339" w:type="dxa"/>
          </w:tcPr>
          <w:p w14:paraId="281D6E18" w14:textId="77777777" w:rsidR="00A52C25" w:rsidRPr="00A93FA1" w:rsidRDefault="003C2708">
            <w:pPr>
              <w:spacing w:after="120"/>
              <w:rPr>
                <w:rFonts w:eastAsiaTheme="minorEastAsia"/>
                <w:lang w:val="en-US" w:eastAsia="zh-CN"/>
                <w:rPrChange w:id="9871"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72" w:author="PANAITOPOL Dorin" w:date="2020-11-12T09:59:00Z">
                  <w:rPr>
                    <w:rFonts w:eastAsiaTheme="minorEastAsia" w:hint="eastAsia"/>
                    <w:color w:val="0070C0"/>
                    <w:lang w:val="en-US" w:eastAsia="zh-CN"/>
                  </w:rPr>
                </w:rPrChange>
              </w:rPr>
              <w:t>H</w:t>
            </w:r>
            <w:r w:rsidRPr="00A93FA1">
              <w:rPr>
                <w:rFonts w:eastAsiaTheme="minorEastAsia"/>
                <w:lang w:val="en-US" w:eastAsia="zh-CN"/>
                <w:rPrChange w:id="9873" w:author="PANAITOPOL Dorin" w:date="2020-11-12T09:59:00Z">
                  <w:rPr>
                    <w:rFonts w:eastAsiaTheme="minorEastAsia"/>
                    <w:color w:val="0070C0"/>
                    <w:lang w:val="en-US" w:eastAsia="zh-CN"/>
                  </w:rPr>
                </w:rPrChange>
              </w:rPr>
              <w:t>uawei</w:t>
            </w:r>
          </w:p>
        </w:tc>
        <w:tc>
          <w:tcPr>
            <w:tcW w:w="1619" w:type="dxa"/>
          </w:tcPr>
          <w:p w14:paraId="281D6E19" w14:textId="77777777" w:rsidR="00A52C25" w:rsidRPr="00A93FA1" w:rsidRDefault="003C2708">
            <w:pPr>
              <w:spacing w:after="120"/>
              <w:rPr>
                <w:rFonts w:eastAsiaTheme="minorEastAsia"/>
                <w:lang w:val="en-US" w:eastAsia="zh-CN"/>
                <w:rPrChange w:id="9874" w:author="PANAITOPOL Dorin" w:date="2020-11-12T09:59:00Z">
                  <w:rPr>
                    <w:rFonts w:eastAsiaTheme="minorEastAsia"/>
                    <w:color w:val="0070C0"/>
                    <w:lang w:val="en-US" w:eastAsia="zh-CN"/>
                  </w:rPr>
                </w:rPrChange>
              </w:rPr>
            </w:pPr>
            <w:r w:rsidRPr="00A93FA1">
              <w:rPr>
                <w:rFonts w:eastAsiaTheme="minorEastAsia"/>
                <w:lang w:val="en-US" w:eastAsia="zh-CN"/>
                <w:rPrChange w:id="9875" w:author="PANAITOPOL Dorin" w:date="2020-11-12T09:59:00Z">
                  <w:rPr>
                    <w:rFonts w:eastAsiaTheme="minorEastAsia"/>
                    <w:color w:val="0070C0"/>
                    <w:lang w:val="en-US" w:eastAsia="zh-CN"/>
                  </w:rPr>
                </w:rPrChange>
              </w:rPr>
              <w:t>Disagree</w:t>
            </w:r>
          </w:p>
        </w:tc>
        <w:tc>
          <w:tcPr>
            <w:tcW w:w="6673" w:type="dxa"/>
          </w:tcPr>
          <w:p w14:paraId="281D6E1A" w14:textId="77777777" w:rsidR="00A52C25" w:rsidRPr="00A93FA1" w:rsidRDefault="003C2708">
            <w:pPr>
              <w:spacing w:after="120"/>
              <w:rPr>
                <w:rFonts w:eastAsiaTheme="minorEastAsia"/>
                <w:lang w:val="en-US" w:eastAsia="zh-CN"/>
                <w:rPrChange w:id="9876" w:author="PANAITOPOL Dorin" w:date="2020-11-12T09:59:00Z">
                  <w:rPr>
                    <w:rFonts w:eastAsiaTheme="minorEastAsia"/>
                    <w:color w:val="0070C0"/>
                    <w:lang w:val="en-US" w:eastAsia="zh-CN"/>
                  </w:rPr>
                </w:rPrChange>
              </w:rPr>
            </w:pPr>
            <w:r w:rsidRPr="00A93FA1">
              <w:rPr>
                <w:rFonts w:eastAsiaTheme="minorEastAsia" w:hint="eastAsia"/>
                <w:lang w:val="en-US" w:eastAsia="zh-CN"/>
                <w:rPrChange w:id="9877" w:author="PANAITOPOL Dorin" w:date="2020-11-12T09:59:00Z">
                  <w:rPr>
                    <w:rFonts w:eastAsiaTheme="minorEastAsia" w:hint="eastAsia"/>
                    <w:color w:val="0070C0"/>
                    <w:lang w:val="en-US" w:eastAsia="zh-CN"/>
                  </w:rPr>
                </w:rPrChange>
              </w:rPr>
              <w:t>S</w:t>
            </w:r>
            <w:r w:rsidRPr="00A93FA1">
              <w:rPr>
                <w:rFonts w:eastAsiaTheme="minorEastAsia"/>
                <w:lang w:val="en-US" w:eastAsia="zh-CN"/>
                <w:rPrChange w:id="9878" w:author="PANAITOPOL Dorin" w:date="2020-11-12T09:59:00Z">
                  <w:rPr>
                    <w:rFonts w:eastAsiaTheme="minorEastAsia"/>
                    <w:color w:val="0070C0"/>
                    <w:lang w:val="en-US" w:eastAsia="zh-CN"/>
                  </w:rPr>
                </w:rPrChange>
              </w:rPr>
              <w:t>ee comments above.</w:t>
            </w:r>
          </w:p>
        </w:tc>
      </w:tr>
      <w:tr w:rsidR="00A52C25" w14:paraId="281D6E20" w14:textId="77777777">
        <w:tc>
          <w:tcPr>
            <w:tcW w:w="1339" w:type="dxa"/>
          </w:tcPr>
          <w:p w14:paraId="281D6E1C" w14:textId="77777777" w:rsidR="00A52C25" w:rsidRPr="00A93FA1" w:rsidRDefault="003C2708">
            <w:pPr>
              <w:spacing w:after="120"/>
              <w:rPr>
                <w:rFonts w:eastAsiaTheme="minorEastAsia"/>
                <w:lang w:val="en-US" w:eastAsia="zh-CN"/>
                <w:rPrChange w:id="9879" w:author="PANAITOPOL Dorin" w:date="2020-11-12T09:59:00Z">
                  <w:rPr>
                    <w:rFonts w:eastAsiaTheme="minorEastAsia"/>
                    <w:color w:val="0070C0"/>
                    <w:lang w:val="en-US" w:eastAsia="zh-CN"/>
                  </w:rPr>
                </w:rPrChange>
              </w:rPr>
            </w:pPr>
            <w:r w:rsidRPr="00A93FA1">
              <w:rPr>
                <w:rFonts w:eastAsiaTheme="minorEastAsia"/>
                <w:lang w:val="en-US" w:eastAsia="zh-CN"/>
                <w:rPrChange w:id="9880" w:author="PANAITOPOL Dorin" w:date="2020-11-12T09:59:00Z">
                  <w:rPr>
                    <w:rFonts w:eastAsiaTheme="minorEastAsia"/>
                    <w:color w:val="0070C0"/>
                    <w:lang w:val="en-US" w:eastAsia="zh-CN"/>
                  </w:rPr>
                </w:rPrChange>
              </w:rPr>
              <w:t>DISH</w:t>
            </w:r>
          </w:p>
        </w:tc>
        <w:tc>
          <w:tcPr>
            <w:tcW w:w="1619" w:type="dxa"/>
          </w:tcPr>
          <w:p w14:paraId="281D6E1D" w14:textId="77777777" w:rsidR="00A52C25" w:rsidRPr="00A93FA1" w:rsidRDefault="003C2708">
            <w:pPr>
              <w:spacing w:after="120"/>
              <w:rPr>
                <w:rFonts w:eastAsiaTheme="minorEastAsia"/>
                <w:lang w:val="en-US" w:eastAsia="zh-CN"/>
                <w:rPrChange w:id="9881" w:author="PANAITOPOL Dorin" w:date="2020-11-12T09:59:00Z">
                  <w:rPr>
                    <w:rFonts w:eastAsiaTheme="minorEastAsia"/>
                    <w:color w:val="0070C0"/>
                    <w:lang w:val="en-US" w:eastAsia="zh-CN"/>
                  </w:rPr>
                </w:rPrChange>
              </w:rPr>
            </w:pPr>
            <w:r w:rsidRPr="00A93FA1">
              <w:rPr>
                <w:rFonts w:eastAsiaTheme="minorEastAsia"/>
                <w:lang w:val="en-US" w:eastAsia="zh-CN"/>
                <w:rPrChange w:id="9882" w:author="PANAITOPOL Dorin" w:date="2020-11-12T09:59:00Z">
                  <w:rPr>
                    <w:rFonts w:eastAsiaTheme="minorEastAsia"/>
                    <w:color w:val="0070C0"/>
                    <w:lang w:val="en-US" w:eastAsia="zh-CN"/>
                  </w:rPr>
                </w:rPrChange>
              </w:rPr>
              <w:t>Disagree</w:t>
            </w:r>
          </w:p>
        </w:tc>
        <w:tc>
          <w:tcPr>
            <w:tcW w:w="6673" w:type="dxa"/>
          </w:tcPr>
          <w:p w14:paraId="281D6E1E" w14:textId="77777777" w:rsidR="00A52C25" w:rsidRPr="00A93FA1" w:rsidRDefault="003C2708">
            <w:pPr>
              <w:spacing w:after="120"/>
              <w:rPr>
                <w:rFonts w:eastAsiaTheme="minorEastAsia"/>
                <w:lang w:val="en-US" w:eastAsia="zh-CN"/>
                <w:rPrChange w:id="9883" w:author="PANAITOPOL Dorin" w:date="2020-11-12T09:59:00Z">
                  <w:rPr>
                    <w:rFonts w:eastAsiaTheme="minorEastAsia"/>
                    <w:color w:val="0070C0"/>
                    <w:lang w:val="en-US" w:eastAsia="zh-CN"/>
                  </w:rPr>
                </w:rPrChange>
              </w:rPr>
            </w:pPr>
            <w:r w:rsidRPr="00A93FA1">
              <w:rPr>
                <w:rFonts w:eastAsiaTheme="minorEastAsia"/>
                <w:lang w:val="en-US" w:eastAsia="zh-CN"/>
                <w:rPrChange w:id="9884" w:author="PANAITOPOL Dorin" w:date="2020-11-12T09:59:00Z">
                  <w:rPr>
                    <w:rFonts w:eastAsiaTheme="minorEastAsia"/>
                    <w:color w:val="0070C0"/>
                    <w:lang w:val="en-US" w:eastAsia="zh-CN"/>
                  </w:rPr>
                </w:rPrChange>
              </w:rPr>
              <w:t xml:space="preserve">Some of listed requirements don’t seem to make sense; </w:t>
            </w:r>
            <w:proofErr w:type="spellStart"/>
            <w:r w:rsidRPr="00A93FA1">
              <w:rPr>
                <w:rFonts w:eastAsiaTheme="minorEastAsia"/>
                <w:lang w:val="en-US" w:eastAsia="zh-CN"/>
                <w:rPrChange w:id="9885" w:author="PANAITOPOL Dorin" w:date="2020-11-12T09:59:00Z">
                  <w:rPr>
                    <w:rFonts w:eastAsiaTheme="minorEastAsia"/>
                    <w:color w:val="0070C0"/>
                    <w:lang w:val="en-US" w:eastAsia="zh-CN"/>
                  </w:rPr>
                </w:rPrChange>
              </w:rPr>
              <w:t>e.g</w:t>
            </w:r>
            <w:proofErr w:type="spellEnd"/>
            <w:r w:rsidRPr="00A93FA1">
              <w:rPr>
                <w:rFonts w:eastAsiaTheme="minorEastAsia"/>
                <w:lang w:val="en-US" w:eastAsia="zh-CN"/>
                <w:rPrChange w:id="9886" w:author="PANAITOPOL Dorin" w:date="2020-11-12T09:59:00Z">
                  <w:rPr>
                    <w:rFonts w:eastAsiaTheme="minorEastAsia"/>
                    <w:color w:val="0070C0"/>
                    <w:lang w:val="en-US" w:eastAsia="zh-CN"/>
                  </w:rPr>
                </w:rPrChange>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Pr="00A93FA1" w:rsidRDefault="00A52C25">
            <w:pPr>
              <w:spacing w:after="120"/>
              <w:rPr>
                <w:rFonts w:eastAsiaTheme="minorEastAsia"/>
                <w:lang w:val="en-US" w:eastAsia="zh-CN"/>
                <w:rPrChange w:id="9887" w:author="PANAITOPOL Dorin" w:date="2020-11-12T09:59:00Z">
                  <w:rPr>
                    <w:rFonts w:eastAsiaTheme="minorEastAsia"/>
                    <w:color w:val="0070C0"/>
                    <w:lang w:val="en-US" w:eastAsia="zh-CN"/>
                  </w:rPr>
                </w:rPrChange>
              </w:rPr>
            </w:pPr>
          </w:p>
        </w:tc>
      </w:tr>
      <w:tr w:rsidR="00270096" w14:paraId="281D6E24" w14:textId="77777777">
        <w:tc>
          <w:tcPr>
            <w:tcW w:w="1339" w:type="dxa"/>
          </w:tcPr>
          <w:p w14:paraId="281D6E21" w14:textId="77777777" w:rsidR="00270096" w:rsidRPr="00A93FA1" w:rsidRDefault="00270096" w:rsidP="00270096">
            <w:pPr>
              <w:spacing w:after="120"/>
              <w:rPr>
                <w:rFonts w:eastAsiaTheme="minorEastAsia"/>
                <w:lang w:val="en-US" w:eastAsia="zh-CN"/>
                <w:rPrChange w:id="9888" w:author="PANAITOPOL Dorin" w:date="2020-11-12T09:59:00Z">
                  <w:rPr>
                    <w:rFonts w:eastAsiaTheme="minorEastAsia"/>
                    <w:color w:val="0070C0"/>
                    <w:lang w:val="en-US" w:eastAsia="zh-CN"/>
                  </w:rPr>
                </w:rPrChange>
              </w:rPr>
            </w:pPr>
            <w:r w:rsidRPr="00A93FA1">
              <w:rPr>
                <w:rFonts w:eastAsiaTheme="minorEastAsia"/>
                <w:lang w:val="en-US" w:eastAsia="zh-CN"/>
                <w:rPrChange w:id="9889" w:author="PANAITOPOL Dorin" w:date="2020-11-12T09:59:00Z">
                  <w:rPr>
                    <w:rFonts w:eastAsiaTheme="minorEastAsia"/>
                    <w:color w:val="0070C0"/>
                    <w:lang w:val="en-US" w:eastAsia="zh-CN"/>
                  </w:rPr>
                </w:rPrChange>
              </w:rPr>
              <w:t>MTK</w:t>
            </w:r>
          </w:p>
        </w:tc>
        <w:tc>
          <w:tcPr>
            <w:tcW w:w="1619" w:type="dxa"/>
          </w:tcPr>
          <w:p w14:paraId="281D6E22" w14:textId="77777777" w:rsidR="00270096" w:rsidRPr="00A93FA1" w:rsidRDefault="00270096" w:rsidP="00270096">
            <w:pPr>
              <w:spacing w:after="120"/>
              <w:rPr>
                <w:rFonts w:eastAsiaTheme="minorEastAsia"/>
                <w:lang w:val="en-US" w:eastAsia="zh-CN"/>
                <w:rPrChange w:id="9890" w:author="PANAITOPOL Dorin" w:date="2020-11-12T09:59:00Z">
                  <w:rPr>
                    <w:rFonts w:eastAsiaTheme="minorEastAsia"/>
                    <w:color w:val="0070C0"/>
                    <w:lang w:val="en-US" w:eastAsia="zh-CN"/>
                  </w:rPr>
                </w:rPrChange>
              </w:rPr>
            </w:pPr>
            <w:r w:rsidRPr="00A93FA1">
              <w:rPr>
                <w:rFonts w:eastAsiaTheme="minorEastAsia"/>
                <w:lang w:val="en-US" w:eastAsia="zh-CN"/>
                <w:rPrChange w:id="9891" w:author="PANAITOPOL Dorin" w:date="2020-11-12T09:59:00Z">
                  <w:rPr>
                    <w:rFonts w:eastAsiaTheme="minorEastAsia"/>
                    <w:color w:val="0070C0"/>
                    <w:lang w:val="en-US" w:eastAsia="zh-CN"/>
                  </w:rPr>
                </w:rPrChange>
              </w:rPr>
              <w:t>Partially agree</w:t>
            </w:r>
          </w:p>
        </w:tc>
        <w:tc>
          <w:tcPr>
            <w:tcW w:w="6673" w:type="dxa"/>
          </w:tcPr>
          <w:p w14:paraId="281D6E23" w14:textId="77777777" w:rsidR="00270096" w:rsidRPr="00A93FA1" w:rsidRDefault="00270096" w:rsidP="00270096">
            <w:pPr>
              <w:spacing w:after="120"/>
              <w:rPr>
                <w:rFonts w:eastAsiaTheme="minorEastAsia"/>
                <w:lang w:val="en-US" w:eastAsia="zh-CN"/>
                <w:rPrChange w:id="9892" w:author="PANAITOPOL Dorin" w:date="2020-11-12T09:59:00Z">
                  <w:rPr>
                    <w:rFonts w:eastAsiaTheme="minorEastAsia"/>
                    <w:color w:val="0070C0"/>
                    <w:lang w:val="en-US" w:eastAsia="zh-CN"/>
                  </w:rPr>
                </w:rPrChange>
              </w:rPr>
            </w:pPr>
            <w:r w:rsidRPr="00A93FA1">
              <w:rPr>
                <w:rFonts w:eastAsiaTheme="minorEastAsia"/>
                <w:lang w:val="en-US" w:eastAsia="zh-CN"/>
                <w:rPrChange w:id="9893" w:author="PANAITOPOL Dorin" w:date="2020-11-12T09:59:00Z">
                  <w:rPr>
                    <w:rFonts w:eastAsiaTheme="minorEastAsia"/>
                    <w:color w:val="0070C0"/>
                    <w:lang w:val="en-US" w:eastAsia="zh-CN"/>
                  </w:rPr>
                </w:rPrChange>
              </w:rPr>
              <w:t>See comments above</w:t>
            </w:r>
          </w:p>
        </w:tc>
      </w:tr>
      <w:tr w:rsidR="00225ECD" w14:paraId="281D6E28" w14:textId="77777777">
        <w:tc>
          <w:tcPr>
            <w:tcW w:w="1339" w:type="dxa"/>
          </w:tcPr>
          <w:p w14:paraId="281D6E25" w14:textId="2A4A2D93" w:rsidR="00225ECD" w:rsidRPr="00A93FA1" w:rsidRDefault="00225ECD" w:rsidP="00225ECD">
            <w:pPr>
              <w:spacing w:after="120"/>
              <w:rPr>
                <w:rFonts w:eastAsiaTheme="minorEastAsia"/>
                <w:lang w:val="en-US" w:eastAsia="zh-CN"/>
                <w:rPrChange w:id="9894" w:author="PANAITOPOL Dorin" w:date="2020-11-12T09:59:00Z">
                  <w:rPr>
                    <w:rFonts w:eastAsiaTheme="minorEastAsia"/>
                    <w:color w:val="0070C0"/>
                    <w:lang w:val="en-US" w:eastAsia="zh-CN"/>
                  </w:rPr>
                </w:rPrChange>
              </w:rPr>
            </w:pPr>
            <w:r w:rsidRPr="00A93FA1">
              <w:rPr>
                <w:rFonts w:eastAsiaTheme="minorEastAsia"/>
                <w:lang w:val="en-US" w:eastAsia="zh-CN"/>
                <w:rPrChange w:id="9895" w:author="PANAITOPOL Dorin" w:date="2020-11-12T09:59:00Z">
                  <w:rPr>
                    <w:rFonts w:eastAsiaTheme="minorEastAsia"/>
                    <w:color w:val="0070C0"/>
                    <w:lang w:val="en-US" w:eastAsia="zh-CN"/>
                  </w:rPr>
                </w:rPrChange>
              </w:rPr>
              <w:lastRenderedPageBreak/>
              <w:t>Qualcomm</w:t>
            </w:r>
          </w:p>
        </w:tc>
        <w:tc>
          <w:tcPr>
            <w:tcW w:w="1619" w:type="dxa"/>
          </w:tcPr>
          <w:p w14:paraId="281D6E26" w14:textId="65A12C1C" w:rsidR="00225ECD" w:rsidRPr="00A93FA1" w:rsidRDefault="00225ECD" w:rsidP="00225ECD">
            <w:pPr>
              <w:spacing w:after="120"/>
              <w:rPr>
                <w:rFonts w:eastAsiaTheme="minorEastAsia"/>
                <w:lang w:val="en-US" w:eastAsia="zh-CN"/>
                <w:rPrChange w:id="9896" w:author="PANAITOPOL Dorin" w:date="2020-11-12T09:59:00Z">
                  <w:rPr>
                    <w:rFonts w:eastAsiaTheme="minorEastAsia"/>
                    <w:color w:val="0070C0"/>
                    <w:lang w:val="en-US" w:eastAsia="zh-CN"/>
                  </w:rPr>
                </w:rPrChange>
              </w:rPr>
            </w:pPr>
            <w:r w:rsidRPr="00A93FA1">
              <w:rPr>
                <w:rFonts w:eastAsiaTheme="minorEastAsia"/>
                <w:lang w:val="en-US" w:eastAsia="zh-CN"/>
                <w:rPrChange w:id="9897" w:author="PANAITOPOL Dorin" w:date="2020-11-12T09:59:00Z">
                  <w:rPr>
                    <w:rFonts w:eastAsiaTheme="minorEastAsia"/>
                    <w:color w:val="0070C0"/>
                    <w:lang w:val="en-US" w:eastAsia="zh-CN"/>
                  </w:rPr>
                </w:rPrChange>
              </w:rPr>
              <w:t>Partially</w:t>
            </w:r>
          </w:p>
        </w:tc>
        <w:tc>
          <w:tcPr>
            <w:tcW w:w="6673" w:type="dxa"/>
          </w:tcPr>
          <w:p w14:paraId="281D6E27" w14:textId="7AC32183" w:rsidR="00225ECD" w:rsidRPr="00A93FA1" w:rsidRDefault="00225ECD" w:rsidP="00225ECD">
            <w:pPr>
              <w:spacing w:after="120"/>
              <w:rPr>
                <w:rFonts w:eastAsiaTheme="minorEastAsia"/>
                <w:lang w:val="en-US" w:eastAsia="zh-CN"/>
                <w:rPrChange w:id="9898" w:author="PANAITOPOL Dorin" w:date="2020-11-12T09:59:00Z">
                  <w:rPr>
                    <w:rFonts w:eastAsiaTheme="minorEastAsia"/>
                    <w:color w:val="0070C0"/>
                    <w:lang w:val="en-US" w:eastAsia="zh-CN"/>
                  </w:rPr>
                </w:rPrChange>
              </w:rPr>
            </w:pPr>
            <w:r w:rsidRPr="00A93FA1">
              <w:rPr>
                <w:rFonts w:eastAsiaTheme="minorEastAsia"/>
                <w:lang w:val="en-US" w:eastAsia="zh-CN"/>
                <w:rPrChange w:id="9899" w:author="PANAITOPOL Dorin" w:date="2020-11-12T09:59:00Z">
                  <w:rPr>
                    <w:rFonts w:eastAsiaTheme="minorEastAsia"/>
                    <w:color w:val="0070C0"/>
                    <w:lang w:val="en-US" w:eastAsia="zh-CN"/>
                  </w:rPr>
                </w:rPrChange>
              </w:rPr>
              <w:t>In general, we are OK to further discuss the UE requirements listed in the WF.</w:t>
            </w:r>
          </w:p>
        </w:tc>
      </w:tr>
      <w:tr w:rsidR="00C903B5" w14:paraId="281D6E2C" w14:textId="77777777">
        <w:tc>
          <w:tcPr>
            <w:tcW w:w="1339" w:type="dxa"/>
          </w:tcPr>
          <w:p w14:paraId="281D6E29" w14:textId="5A3F278F" w:rsidR="00C903B5" w:rsidRPr="00A93FA1" w:rsidRDefault="00C903B5" w:rsidP="00C903B5">
            <w:pPr>
              <w:spacing w:after="120"/>
              <w:rPr>
                <w:rFonts w:eastAsiaTheme="minorEastAsia"/>
                <w:lang w:val="en-US" w:eastAsia="zh-CN"/>
                <w:rPrChange w:id="9900" w:author="PANAITOPOL Dorin" w:date="2020-11-12T09:59:00Z">
                  <w:rPr>
                    <w:rFonts w:eastAsiaTheme="minorEastAsia"/>
                    <w:color w:val="0070C0"/>
                    <w:lang w:val="en-US" w:eastAsia="zh-CN"/>
                  </w:rPr>
                </w:rPrChange>
              </w:rPr>
            </w:pPr>
            <w:r w:rsidRPr="00A93FA1">
              <w:rPr>
                <w:rStyle w:val="normaltextrun"/>
                <w:rPrChange w:id="9901" w:author="PANAITOPOL Dorin" w:date="2020-11-12T09:59:00Z">
                  <w:rPr>
                    <w:rStyle w:val="normaltextrun"/>
                    <w:color w:val="E3008C"/>
                  </w:rPr>
                </w:rPrChange>
              </w:rPr>
              <w:t>Nokia</w:t>
            </w:r>
            <w:r w:rsidRPr="00A93FA1">
              <w:rPr>
                <w:rStyle w:val="eop"/>
                <w:rPrChange w:id="9902" w:author="PANAITOPOL Dorin" w:date="2020-11-12T09:59:00Z">
                  <w:rPr>
                    <w:rStyle w:val="eop"/>
                    <w:color w:val="E3008C"/>
                  </w:rPr>
                </w:rPrChange>
              </w:rPr>
              <w:t> </w:t>
            </w:r>
          </w:p>
        </w:tc>
        <w:tc>
          <w:tcPr>
            <w:tcW w:w="1619" w:type="dxa"/>
          </w:tcPr>
          <w:p w14:paraId="281D6E2A" w14:textId="43DD873E" w:rsidR="00C903B5" w:rsidRPr="00A93FA1" w:rsidRDefault="00C903B5" w:rsidP="00C903B5">
            <w:pPr>
              <w:spacing w:after="120"/>
              <w:rPr>
                <w:rFonts w:eastAsiaTheme="minorEastAsia"/>
                <w:lang w:val="en-US" w:eastAsia="zh-CN"/>
                <w:rPrChange w:id="9903" w:author="PANAITOPOL Dorin" w:date="2020-11-12T09:59:00Z">
                  <w:rPr>
                    <w:rFonts w:eastAsiaTheme="minorEastAsia"/>
                    <w:color w:val="0070C0"/>
                    <w:lang w:val="en-US" w:eastAsia="zh-CN"/>
                  </w:rPr>
                </w:rPrChange>
              </w:rPr>
            </w:pPr>
            <w:r w:rsidRPr="00A93FA1">
              <w:rPr>
                <w:rStyle w:val="normaltextrun"/>
                <w:rPrChange w:id="9904" w:author="PANAITOPOL Dorin" w:date="2020-11-12T09:59:00Z">
                  <w:rPr>
                    <w:rStyle w:val="normaltextrun"/>
                    <w:color w:val="E3008C"/>
                  </w:rPr>
                </w:rPrChange>
              </w:rPr>
              <w:t>Disagree</w:t>
            </w:r>
            <w:r w:rsidRPr="00A93FA1">
              <w:rPr>
                <w:rStyle w:val="eop"/>
                <w:rPrChange w:id="9905" w:author="PANAITOPOL Dorin" w:date="2020-11-12T09:59:00Z">
                  <w:rPr>
                    <w:rStyle w:val="eop"/>
                    <w:color w:val="E3008C"/>
                  </w:rPr>
                </w:rPrChange>
              </w:rPr>
              <w:t> </w:t>
            </w:r>
          </w:p>
        </w:tc>
        <w:tc>
          <w:tcPr>
            <w:tcW w:w="6673" w:type="dxa"/>
          </w:tcPr>
          <w:p w14:paraId="281D6E2B" w14:textId="249A3DC0" w:rsidR="00C903B5" w:rsidRPr="00A93FA1" w:rsidRDefault="00C903B5" w:rsidP="00C903B5">
            <w:pPr>
              <w:spacing w:after="120"/>
              <w:rPr>
                <w:rFonts w:eastAsiaTheme="minorEastAsia"/>
                <w:lang w:val="en-US" w:eastAsia="zh-CN"/>
                <w:rPrChange w:id="9906" w:author="PANAITOPOL Dorin" w:date="2020-11-12T09:59:00Z">
                  <w:rPr>
                    <w:rFonts w:eastAsiaTheme="minorEastAsia"/>
                    <w:color w:val="0070C0"/>
                    <w:lang w:val="en-US" w:eastAsia="zh-CN"/>
                  </w:rPr>
                </w:rPrChange>
              </w:rPr>
            </w:pPr>
            <w:r w:rsidRPr="00A93FA1">
              <w:rPr>
                <w:rStyle w:val="normaltextrun"/>
                <w:rPrChange w:id="9907" w:author="PANAITOPOL Dorin" w:date="2020-11-12T09:59:00Z">
                  <w:rPr>
                    <w:rStyle w:val="normaltextrun"/>
                    <w:color w:val="E3008C"/>
                  </w:rPr>
                </w:rPrChange>
              </w:rPr>
              <w:t>See comments above.</w:t>
            </w:r>
            <w:r w:rsidRPr="00A93FA1">
              <w:rPr>
                <w:rStyle w:val="eop"/>
                <w:rPrChange w:id="9908" w:author="PANAITOPOL Dorin" w:date="2020-11-12T09:59:00Z">
                  <w:rPr>
                    <w:rStyle w:val="eop"/>
                    <w:color w:val="E3008C"/>
                  </w:rPr>
                </w:rPrChange>
              </w:rPr>
              <w:t> </w:t>
            </w:r>
          </w:p>
        </w:tc>
      </w:tr>
      <w:tr w:rsidR="00270096" w14:paraId="281D6E30" w14:textId="77777777">
        <w:tc>
          <w:tcPr>
            <w:tcW w:w="1339" w:type="dxa"/>
          </w:tcPr>
          <w:p w14:paraId="281D6E2D" w14:textId="2B8BEC84" w:rsidR="00270096" w:rsidRPr="00A93FA1" w:rsidRDefault="00F949F2" w:rsidP="00270096">
            <w:pPr>
              <w:spacing w:after="120"/>
              <w:rPr>
                <w:rFonts w:eastAsiaTheme="minorEastAsia"/>
                <w:lang w:val="en-US" w:eastAsia="zh-CN"/>
                <w:rPrChange w:id="9909" w:author="PANAITOPOL Dorin" w:date="2020-11-12T09:59:00Z">
                  <w:rPr>
                    <w:rFonts w:eastAsiaTheme="minorEastAsia"/>
                    <w:color w:val="0070C0"/>
                    <w:lang w:val="en-US" w:eastAsia="zh-CN"/>
                  </w:rPr>
                </w:rPrChange>
              </w:rPr>
            </w:pPr>
            <w:r w:rsidRPr="00A93FA1">
              <w:rPr>
                <w:rFonts w:eastAsiaTheme="minorEastAsia"/>
                <w:lang w:val="en-US" w:eastAsia="zh-CN"/>
                <w:rPrChange w:id="9910" w:author="PANAITOPOL Dorin" w:date="2020-11-12T09:59:00Z">
                  <w:rPr>
                    <w:rFonts w:eastAsiaTheme="minorEastAsia"/>
                    <w:color w:val="0070C0"/>
                    <w:lang w:val="en-US" w:eastAsia="zh-CN"/>
                  </w:rPr>
                </w:rPrChange>
              </w:rPr>
              <w:t>Thales</w:t>
            </w:r>
          </w:p>
        </w:tc>
        <w:tc>
          <w:tcPr>
            <w:tcW w:w="1619" w:type="dxa"/>
          </w:tcPr>
          <w:p w14:paraId="281D6E2E" w14:textId="31FD56E6" w:rsidR="00270096" w:rsidRPr="00A93FA1" w:rsidRDefault="00F949F2" w:rsidP="00270096">
            <w:pPr>
              <w:spacing w:after="120"/>
              <w:rPr>
                <w:rFonts w:eastAsiaTheme="minorEastAsia"/>
                <w:lang w:val="en-US" w:eastAsia="zh-CN"/>
                <w:rPrChange w:id="9911" w:author="PANAITOPOL Dorin" w:date="2020-11-12T09:59:00Z">
                  <w:rPr>
                    <w:rFonts w:eastAsiaTheme="minorEastAsia"/>
                    <w:color w:val="0070C0"/>
                    <w:lang w:val="en-US" w:eastAsia="zh-CN"/>
                  </w:rPr>
                </w:rPrChange>
              </w:rPr>
            </w:pPr>
            <w:r w:rsidRPr="00A93FA1">
              <w:rPr>
                <w:rFonts w:eastAsiaTheme="minorEastAsia"/>
                <w:lang w:val="en-US" w:eastAsia="zh-CN"/>
                <w:rPrChange w:id="9912" w:author="PANAITOPOL Dorin" w:date="2020-11-12T09:59:00Z">
                  <w:rPr>
                    <w:rFonts w:eastAsiaTheme="minorEastAsia"/>
                    <w:color w:val="0070C0"/>
                    <w:lang w:val="en-US" w:eastAsia="zh-CN"/>
                  </w:rPr>
                </w:rPrChange>
              </w:rPr>
              <w:t>Partially</w:t>
            </w:r>
          </w:p>
        </w:tc>
        <w:tc>
          <w:tcPr>
            <w:tcW w:w="6673" w:type="dxa"/>
          </w:tcPr>
          <w:p w14:paraId="281D6E2F" w14:textId="77777777" w:rsidR="00270096" w:rsidRPr="00A93FA1" w:rsidRDefault="00270096" w:rsidP="00270096">
            <w:pPr>
              <w:spacing w:after="120"/>
              <w:rPr>
                <w:rFonts w:eastAsiaTheme="minorEastAsia"/>
                <w:lang w:val="en-US" w:eastAsia="zh-CN"/>
                <w:rPrChange w:id="9913" w:author="PANAITOPOL Dorin" w:date="2020-11-12T09:59:00Z">
                  <w:rPr>
                    <w:rFonts w:eastAsiaTheme="minorEastAsia"/>
                    <w:color w:val="0070C0"/>
                    <w:lang w:val="en-US" w:eastAsia="zh-CN"/>
                  </w:rPr>
                </w:rPrChange>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Titre2"/>
        <w:rPr>
          <w:lang w:val="en-US"/>
        </w:rPr>
      </w:pPr>
      <w:r w:rsidRPr="00504476">
        <w:rPr>
          <w:lang w:val="en-US"/>
        </w:rPr>
        <w:t xml:space="preserve">Companies views’ collection for 1st round </w:t>
      </w:r>
    </w:p>
    <w:p w14:paraId="281D6E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Titre2"/>
      </w:pPr>
      <w:r>
        <w:t>Summary</w:t>
      </w:r>
      <w:r>
        <w:rPr>
          <w:rFonts w:hint="eastAsia"/>
        </w:rPr>
        <w:t xml:space="preserve"> for 1st round </w:t>
      </w:r>
    </w:p>
    <w:p w14:paraId="281D6E43" w14:textId="77777777" w:rsidR="00A52C25" w:rsidRDefault="003C2708">
      <w:pPr>
        <w:pStyle w:val="Titre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61"/>
        <w:gridCol w:w="8596"/>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Titre2"/>
        <w:rPr>
          <w:ins w:id="9914"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9915" w:author="PANAITOPOL Dorin" w:date="2020-11-08T19:53:00Z">
          <w:pPr>
            <w:pStyle w:val="Titre2"/>
          </w:pPr>
        </w:pPrChange>
      </w:pPr>
      <w:ins w:id="9916"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Grilledutableau"/>
        <w:tblW w:w="0" w:type="auto"/>
        <w:tblLook w:val="04A0" w:firstRow="1" w:lastRow="0" w:firstColumn="1" w:lastColumn="0" w:noHBand="0" w:noVBand="1"/>
        <w:tblPrChange w:id="9917" w:author="PANAITOPOL Dorin" w:date="2020-11-08T19:52:00Z">
          <w:tblPr>
            <w:tblStyle w:val="Grilledutableau"/>
            <w:tblW w:w="0" w:type="auto"/>
            <w:tblLook w:val="04A0" w:firstRow="1" w:lastRow="0" w:firstColumn="1" w:lastColumn="0" w:noHBand="0" w:noVBand="1"/>
          </w:tblPr>
        </w:tblPrChange>
      </w:tblPr>
      <w:tblGrid>
        <w:gridCol w:w="1261"/>
        <w:gridCol w:w="7352"/>
        <w:gridCol w:w="1244"/>
        <w:tblGridChange w:id="9918">
          <w:tblGrid>
            <w:gridCol w:w="1261"/>
            <w:gridCol w:w="8596"/>
            <w:gridCol w:w="8596"/>
          </w:tblGrid>
        </w:tblGridChange>
      </w:tblGrid>
      <w:tr w:rsidR="00B168E0" w14:paraId="34BDD607" w14:textId="24B7E81C" w:rsidTr="00B168E0">
        <w:trPr>
          <w:ins w:id="9919" w:author="PANAITOPOL Dorin" w:date="2020-11-08T19:51:00Z"/>
        </w:trPr>
        <w:tc>
          <w:tcPr>
            <w:tcW w:w="1261" w:type="dxa"/>
            <w:tcPrChange w:id="9920" w:author="PANAITOPOL Dorin" w:date="2020-11-08T19:52:00Z">
              <w:tcPr>
                <w:tcW w:w="1261" w:type="dxa"/>
              </w:tcPr>
            </w:tcPrChange>
          </w:tcPr>
          <w:p w14:paraId="4F298E47" w14:textId="77777777" w:rsidR="00B168E0" w:rsidRDefault="00B168E0" w:rsidP="00983D53">
            <w:pPr>
              <w:rPr>
                <w:ins w:id="9921" w:author="PANAITOPOL Dorin" w:date="2020-11-08T19:51:00Z"/>
                <w:rFonts w:eastAsiaTheme="minorEastAsia"/>
                <w:b/>
                <w:bCs/>
                <w:color w:val="0070C0"/>
                <w:lang w:val="en-US" w:eastAsia="zh-CN"/>
              </w:rPr>
            </w:pPr>
          </w:p>
        </w:tc>
        <w:tc>
          <w:tcPr>
            <w:tcW w:w="7352" w:type="dxa"/>
            <w:tcPrChange w:id="9922" w:author="PANAITOPOL Dorin" w:date="2020-11-08T19:52:00Z">
              <w:tcPr>
                <w:tcW w:w="8596" w:type="dxa"/>
              </w:tcPr>
            </w:tcPrChange>
          </w:tcPr>
          <w:p w14:paraId="08440699" w14:textId="77777777" w:rsidR="00B168E0" w:rsidRDefault="00B168E0" w:rsidP="00983D53">
            <w:pPr>
              <w:rPr>
                <w:ins w:id="9923" w:author="PANAITOPOL Dorin" w:date="2020-11-08T19:51:00Z"/>
                <w:rFonts w:eastAsiaTheme="minorEastAsia"/>
                <w:b/>
                <w:bCs/>
                <w:color w:val="0070C0"/>
                <w:lang w:val="en-US" w:eastAsia="zh-CN"/>
              </w:rPr>
            </w:pPr>
            <w:ins w:id="9924" w:author="PANAITOPOL Dorin" w:date="2020-11-08T19:51:00Z">
              <w:r>
                <w:rPr>
                  <w:rFonts w:eastAsiaTheme="minorEastAsia"/>
                  <w:b/>
                  <w:bCs/>
                  <w:color w:val="0070C0"/>
                  <w:lang w:val="en-US" w:eastAsia="zh-CN"/>
                </w:rPr>
                <w:t xml:space="preserve">Status summary </w:t>
              </w:r>
            </w:ins>
          </w:p>
        </w:tc>
        <w:tc>
          <w:tcPr>
            <w:tcW w:w="1244" w:type="dxa"/>
            <w:tcPrChange w:id="9925" w:author="PANAITOPOL Dorin" w:date="2020-11-08T19:52:00Z">
              <w:tcPr>
                <w:tcW w:w="8596" w:type="dxa"/>
              </w:tcPr>
            </w:tcPrChange>
          </w:tcPr>
          <w:p w14:paraId="3E5036DD" w14:textId="3C8302C8" w:rsidR="00B168E0" w:rsidRDefault="00B168E0" w:rsidP="00983D53">
            <w:pPr>
              <w:rPr>
                <w:ins w:id="9926" w:author="PANAITOPOL Dorin" w:date="2020-11-08T19:52:00Z"/>
                <w:rFonts w:eastAsiaTheme="minorEastAsia"/>
                <w:b/>
                <w:bCs/>
                <w:color w:val="0070C0"/>
                <w:lang w:val="en-US" w:eastAsia="zh-CN"/>
              </w:rPr>
            </w:pPr>
            <w:ins w:id="9927"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9928" w:author="PANAITOPOL Dorin" w:date="2020-11-08T19:51:00Z"/>
          <w:trPrChange w:id="9929" w:author="PANAITOPOL Dorin" w:date="2020-11-08T19:52:00Z">
            <w:trPr>
              <w:trHeight w:val="651"/>
            </w:trPr>
          </w:trPrChange>
        </w:trPr>
        <w:tc>
          <w:tcPr>
            <w:tcW w:w="1261" w:type="dxa"/>
            <w:vMerge w:val="restart"/>
            <w:tcPrChange w:id="9930" w:author="PANAITOPOL Dorin" w:date="2020-11-08T19:52:00Z">
              <w:tcPr>
                <w:tcW w:w="1261" w:type="dxa"/>
                <w:vMerge w:val="restart"/>
              </w:tcPr>
            </w:tcPrChange>
          </w:tcPr>
          <w:p w14:paraId="71C89817" w14:textId="77777777" w:rsidR="00B168E0" w:rsidRPr="00B168E0" w:rsidRDefault="00B168E0" w:rsidP="00983D53">
            <w:pPr>
              <w:rPr>
                <w:ins w:id="9931" w:author="PANAITOPOL Dorin" w:date="2020-11-08T19:51:00Z"/>
                <w:rFonts w:asciiTheme="majorBidi" w:hAnsiTheme="majorBidi" w:cstheme="majorBidi"/>
                <w:b/>
                <w:color w:val="0070C0"/>
                <w:u w:val="single"/>
                <w:lang w:eastAsia="ko-KR"/>
                <w:rPrChange w:id="9932" w:author="PANAITOPOL Dorin" w:date="2020-11-08T19:52:00Z">
                  <w:rPr>
                    <w:ins w:id="9933" w:author="PANAITOPOL Dorin" w:date="2020-11-08T19:51:00Z"/>
                    <w:b/>
                    <w:color w:val="0070C0"/>
                    <w:u w:val="single"/>
                    <w:lang w:eastAsia="ko-KR"/>
                  </w:rPr>
                </w:rPrChange>
              </w:rPr>
            </w:pPr>
            <w:ins w:id="9934" w:author="PANAITOPOL Dorin" w:date="2020-11-08T19:51:00Z">
              <w:r w:rsidRPr="00B168E0">
                <w:rPr>
                  <w:rFonts w:asciiTheme="majorBidi" w:hAnsiTheme="majorBidi" w:cstheme="majorBidi"/>
                  <w:b/>
                  <w:color w:val="0070C0"/>
                  <w:u w:val="single"/>
                  <w:lang w:eastAsia="ko-KR"/>
                  <w:rPrChange w:id="9935"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9936" w:author="PANAITOPOL Dorin" w:date="2020-11-08T19:52:00Z">
                    <w:rPr>
                      <w:lang w:eastAsia="ja-JP"/>
                    </w:rPr>
                  </w:rPrChange>
                </w:rPr>
                <w:t>Proposed RF core requirements</w:t>
              </w:r>
            </w:ins>
          </w:p>
          <w:p w14:paraId="377FAA7C" w14:textId="77777777" w:rsidR="00B168E0" w:rsidRDefault="00B168E0" w:rsidP="00983D53">
            <w:pPr>
              <w:rPr>
                <w:ins w:id="9937" w:author="PANAITOPOL Dorin" w:date="2020-11-08T19:51:00Z"/>
                <w:rFonts w:eastAsiaTheme="minorEastAsia"/>
                <w:color w:val="0070C0"/>
                <w:lang w:val="en-US" w:eastAsia="zh-CN"/>
              </w:rPr>
            </w:pPr>
          </w:p>
        </w:tc>
        <w:tc>
          <w:tcPr>
            <w:tcW w:w="7352" w:type="dxa"/>
            <w:tcPrChange w:id="9938" w:author="PANAITOPOL Dorin" w:date="2020-11-08T19:52:00Z">
              <w:tcPr>
                <w:tcW w:w="8596" w:type="dxa"/>
              </w:tcPr>
            </w:tcPrChange>
          </w:tcPr>
          <w:p w14:paraId="307B9F37" w14:textId="42A08435" w:rsidR="00B168E0" w:rsidRPr="00B168E0" w:rsidRDefault="00B168E0">
            <w:pPr>
              <w:rPr>
                <w:ins w:id="9939" w:author="PANAITOPOL Dorin" w:date="2020-11-08T19:51:00Z"/>
                <w:rFonts w:eastAsiaTheme="minorEastAsia"/>
                <w:color w:val="000000" w:themeColor="text1"/>
                <w:lang w:val="en-US" w:eastAsia="zh-CN"/>
                <w:rPrChange w:id="9940" w:author="PANAITOPOL Dorin" w:date="2020-11-08T19:51:00Z">
                  <w:rPr>
                    <w:ins w:id="9941" w:author="PANAITOPOL Dorin" w:date="2020-11-08T19:51:00Z"/>
                    <w:rFonts w:eastAsiaTheme="minorEastAsia"/>
                    <w:color w:val="0070C0"/>
                    <w:lang w:val="en-US" w:eastAsia="zh-CN"/>
                  </w:rPr>
                </w:rPrChange>
              </w:rPr>
            </w:pPr>
            <w:ins w:id="9942"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9943" w:author="PANAITOPOL Dorin" w:date="2020-11-08T19:52:00Z">
              <w:tcPr>
                <w:tcW w:w="8596" w:type="dxa"/>
              </w:tcPr>
            </w:tcPrChange>
          </w:tcPr>
          <w:p w14:paraId="3D2AD2C3" w14:textId="090E7E90" w:rsidR="00B168E0" w:rsidRPr="005C740E" w:rsidRDefault="00B168E0" w:rsidP="00B168E0">
            <w:pPr>
              <w:rPr>
                <w:ins w:id="9944" w:author="PANAITOPOL Dorin" w:date="2020-11-08T19:52:00Z"/>
                <w:rFonts w:eastAsiaTheme="minorEastAsia"/>
                <w:b/>
                <w:bCs/>
                <w:color w:val="000000" w:themeColor="text1"/>
                <w:lang w:val="en-US" w:eastAsia="zh-CN"/>
              </w:rPr>
            </w:pPr>
            <w:ins w:id="9945" w:author="PANAITOPOL Dorin" w:date="2020-11-08T19:52:00Z">
              <w:r>
                <w:rPr>
                  <w:b/>
                  <w:bCs/>
                  <w:color w:val="000000" w:themeColor="text1"/>
                  <w:szCs w:val="24"/>
                  <w:lang w:eastAsia="zh-CN"/>
                </w:rPr>
                <w:t>#97e</w:t>
              </w:r>
            </w:ins>
          </w:p>
        </w:tc>
      </w:tr>
      <w:tr w:rsidR="00B168E0" w14:paraId="56D9D472" w14:textId="2EE458C9" w:rsidTr="00B168E0">
        <w:trPr>
          <w:trHeight w:val="651"/>
          <w:ins w:id="9946" w:author="PANAITOPOL Dorin" w:date="2020-11-08T19:51:00Z"/>
          <w:trPrChange w:id="9947" w:author="PANAITOPOL Dorin" w:date="2020-11-08T19:52:00Z">
            <w:trPr>
              <w:trHeight w:val="651"/>
            </w:trPr>
          </w:trPrChange>
        </w:trPr>
        <w:tc>
          <w:tcPr>
            <w:tcW w:w="1261" w:type="dxa"/>
            <w:vMerge/>
            <w:tcPrChange w:id="9948" w:author="PANAITOPOL Dorin" w:date="2020-11-08T19:52:00Z">
              <w:tcPr>
                <w:tcW w:w="1261" w:type="dxa"/>
                <w:vMerge/>
              </w:tcPr>
            </w:tcPrChange>
          </w:tcPr>
          <w:p w14:paraId="32216D76" w14:textId="77777777" w:rsidR="00B168E0" w:rsidRDefault="00B168E0" w:rsidP="00983D53">
            <w:pPr>
              <w:rPr>
                <w:ins w:id="9949" w:author="PANAITOPOL Dorin" w:date="2020-11-08T19:51:00Z"/>
                <w:b/>
                <w:color w:val="0070C0"/>
                <w:u w:val="single"/>
                <w:lang w:eastAsia="ko-KR"/>
              </w:rPr>
            </w:pPr>
          </w:p>
        </w:tc>
        <w:tc>
          <w:tcPr>
            <w:tcW w:w="7352" w:type="dxa"/>
            <w:tcPrChange w:id="9950" w:author="PANAITOPOL Dorin" w:date="2020-11-08T19:52:00Z">
              <w:tcPr>
                <w:tcW w:w="8596" w:type="dxa"/>
              </w:tcPr>
            </w:tcPrChange>
          </w:tcPr>
          <w:p w14:paraId="47710BAD" w14:textId="4F69522B" w:rsidR="00B168E0" w:rsidRPr="00B168E0" w:rsidRDefault="00B168E0">
            <w:pPr>
              <w:rPr>
                <w:ins w:id="9951" w:author="PANAITOPOL Dorin" w:date="2020-11-08T19:51:00Z"/>
                <w:rFonts w:eastAsiaTheme="minorEastAsia"/>
                <w:color w:val="000000" w:themeColor="text1"/>
                <w:lang w:val="en-US" w:eastAsia="zh-CN"/>
                <w:rPrChange w:id="9952" w:author="PANAITOPOL Dorin" w:date="2020-11-08T19:51:00Z">
                  <w:rPr>
                    <w:ins w:id="9953" w:author="PANAITOPOL Dorin" w:date="2020-11-08T19:51:00Z"/>
                    <w:rFonts w:eastAsiaTheme="minorEastAsia"/>
                    <w:b/>
                    <w:bCs/>
                    <w:color w:val="000000" w:themeColor="text1"/>
                    <w:lang w:val="en-US" w:eastAsia="zh-CN"/>
                  </w:rPr>
                </w:rPrChange>
              </w:rPr>
            </w:pPr>
            <w:ins w:id="9954"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9955" w:author="PANAITOPOL Dorin" w:date="2020-11-08T19:52:00Z">
              <w:tcPr>
                <w:tcW w:w="8596" w:type="dxa"/>
              </w:tcPr>
            </w:tcPrChange>
          </w:tcPr>
          <w:p w14:paraId="092ED79D" w14:textId="4B8D09B2" w:rsidR="00B168E0" w:rsidRDefault="00B168E0" w:rsidP="00B168E0">
            <w:pPr>
              <w:rPr>
                <w:ins w:id="9956" w:author="PANAITOPOL Dorin" w:date="2020-11-08T19:52:00Z"/>
                <w:b/>
                <w:bCs/>
                <w:color w:val="000000" w:themeColor="text1"/>
                <w:szCs w:val="24"/>
                <w:lang w:eastAsia="zh-CN"/>
              </w:rPr>
            </w:pPr>
            <w:ins w:id="9957" w:author="PANAITOPOL Dorin" w:date="2020-11-08T19:53:00Z">
              <w:r>
                <w:rPr>
                  <w:b/>
                  <w:bCs/>
                  <w:color w:val="000000" w:themeColor="text1"/>
                  <w:szCs w:val="24"/>
                  <w:lang w:eastAsia="zh-CN"/>
                </w:rPr>
                <w:t>#97e</w:t>
              </w:r>
            </w:ins>
          </w:p>
        </w:tc>
      </w:tr>
      <w:tr w:rsidR="00B168E0" w14:paraId="64A94FFB" w14:textId="6512452D" w:rsidTr="00B168E0">
        <w:trPr>
          <w:trHeight w:val="412"/>
          <w:ins w:id="9958" w:author="PANAITOPOL Dorin" w:date="2020-11-08T19:51:00Z"/>
          <w:trPrChange w:id="9959" w:author="PANAITOPOL Dorin" w:date="2020-11-08T19:52:00Z">
            <w:trPr>
              <w:trHeight w:val="412"/>
            </w:trPr>
          </w:trPrChange>
        </w:trPr>
        <w:tc>
          <w:tcPr>
            <w:tcW w:w="1261" w:type="dxa"/>
            <w:vMerge/>
            <w:tcPrChange w:id="9960" w:author="PANAITOPOL Dorin" w:date="2020-11-08T19:52:00Z">
              <w:tcPr>
                <w:tcW w:w="1261" w:type="dxa"/>
                <w:vMerge/>
              </w:tcPr>
            </w:tcPrChange>
          </w:tcPr>
          <w:p w14:paraId="7DB80921" w14:textId="77777777" w:rsidR="00B168E0" w:rsidRDefault="00B168E0" w:rsidP="00983D53">
            <w:pPr>
              <w:rPr>
                <w:ins w:id="9961" w:author="PANAITOPOL Dorin" w:date="2020-11-08T19:51:00Z"/>
                <w:b/>
                <w:color w:val="0070C0"/>
                <w:u w:val="single"/>
                <w:lang w:eastAsia="ko-KR"/>
              </w:rPr>
            </w:pPr>
          </w:p>
        </w:tc>
        <w:tc>
          <w:tcPr>
            <w:tcW w:w="7352" w:type="dxa"/>
            <w:tcPrChange w:id="9962" w:author="PANAITOPOL Dorin" w:date="2020-11-08T19:52:00Z">
              <w:tcPr>
                <w:tcW w:w="8596" w:type="dxa"/>
              </w:tcPr>
            </w:tcPrChange>
          </w:tcPr>
          <w:p w14:paraId="18433086" w14:textId="16821949" w:rsidR="00B168E0" w:rsidRPr="005C740E" w:rsidRDefault="00B168E0" w:rsidP="00983D53">
            <w:pPr>
              <w:rPr>
                <w:ins w:id="9963" w:author="PANAITOPOL Dorin" w:date="2020-11-08T19:51:00Z"/>
                <w:rFonts w:eastAsiaTheme="minorEastAsia"/>
                <w:b/>
                <w:bCs/>
                <w:color w:val="000000" w:themeColor="text1"/>
                <w:lang w:val="en-US" w:eastAsia="zh-CN"/>
              </w:rPr>
            </w:pPr>
            <w:ins w:id="9964"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9965" w:author="PANAITOPOL Dorin" w:date="2020-11-08T19:52:00Z">
              <w:tcPr>
                <w:tcW w:w="8596" w:type="dxa"/>
              </w:tcPr>
            </w:tcPrChange>
          </w:tcPr>
          <w:p w14:paraId="08F4B075" w14:textId="5FC98066" w:rsidR="00B168E0" w:rsidRDefault="00B168E0" w:rsidP="00983D53">
            <w:pPr>
              <w:rPr>
                <w:ins w:id="9966" w:author="PANAITOPOL Dorin" w:date="2020-11-08T19:52:00Z"/>
                <w:rFonts w:eastAsiaTheme="minorEastAsia"/>
                <w:b/>
                <w:bCs/>
                <w:color w:val="000000" w:themeColor="text1"/>
                <w:lang w:val="en-US" w:eastAsia="zh-CN"/>
              </w:rPr>
            </w:pPr>
            <w:ins w:id="9967" w:author="PANAITOPOL Dorin" w:date="2020-11-08T19:53:00Z">
              <w:r>
                <w:rPr>
                  <w:b/>
                  <w:bCs/>
                  <w:color w:val="000000" w:themeColor="text1"/>
                  <w:szCs w:val="24"/>
                  <w:lang w:eastAsia="zh-CN"/>
                </w:rPr>
                <w:t>#97e</w:t>
              </w:r>
            </w:ins>
          </w:p>
        </w:tc>
      </w:tr>
    </w:tbl>
    <w:p w14:paraId="281D6E5C" w14:textId="77777777" w:rsidR="00A52C25" w:rsidRDefault="00A52C25">
      <w:pPr>
        <w:rPr>
          <w:ins w:id="9968" w:author="PANAITOPOL Dorin" w:date="2020-11-08T19:55:00Z"/>
          <w:lang w:val="en-US" w:eastAsia="zh-CN"/>
        </w:rPr>
      </w:pPr>
    </w:p>
    <w:p w14:paraId="12F527D7" w14:textId="77777777" w:rsidR="00874E0D" w:rsidRDefault="00874E0D" w:rsidP="00874E0D">
      <w:pPr>
        <w:rPr>
          <w:ins w:id="9969" w:author="PANAITOPOL Dorin" w:date="2020-11-09T09:32:00Z"/>
          <w:lang w:val="en-US" w:eastAsia="zh-CN"/>
        </w:rPr>
      </w:pPr>
      <w:ins w:id="997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9971" w:author="PANAITOPOL Dorin" w:date="2020-11-08T19:55:00Z"/>
          <w:rFonts w:eastAsiaTheme="minorEastAsia"/>
          <w:color w:val="000000" w:themeColor="text1"/>
          <w:lang w:val="en-US" w:eastAsia="zh-CN"/>
        </w:rPr>
      </w:pPr>
      <w:ins w:id="9972"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9973" w:author="PANAITOPOL Dorin" w:date="2020-11-08T19:55:00Z"/>
          <w:color w:val="0070C0"/>
          <w:szCs w:val="24"/>
          <w:lang w:eastAsia="zh-CN"/>
        </w:rPr>
      </w:pPr>
    </w:p>
    <w:tbl>
      <w:tblPr>
        <w:tblStyle w:val="Grilledutableau"/>
        <w:tblW w:w="0" w:type="auto"/>
        <w:tblLook w:val="04A0" w:firstRow="1" w:lastRow="0" w:firstColumn="1" w:lastColumn="0" w:noHBand="0" w:noVBand="1"/>
      </w:tblPr>
      <w:tblGrid>
        <w:gridCol w:w="1616"/>
        <w:gridCol w:w="2580"/>
        <w:gridCol w:w="2913"/>
        <w:gridCol w:w="2522"/>
      </w:tblGrid>
      <w:tr w:rsidR="00B168E0" w14:paraId="00DAE1BE" w14:textId="77777777" w:rsidTr="00CA3C62">
        <w:trPr>
          <w:ins w:id="9974" w:author="PANAITOPOL Dorin" w:date="2020-11-08T19:55:00Z"/>
        </w:trPr>
        <w:tc>
          <w:tcPr>
            <w:tcW w:w="1616" w:type="dxa"/>
          </w:tcPr>
          <w:p w14:paraId="029145C8" w14:textId="77777777" w:rsidR="00B168E0" w:rsidRDefault="00B168E0" w:rsidP="00983D53">
            <w:pPr>
              <w:spacing w:after="120"/>
              <w:rPr>
                <w:ins w:id="9975" w:author="PANAITOPOL Dorin" w:date="2020-11-08T19:55:00Z"/>
                <w:rFonts w:eastAsiaTheme="minorEastAsia"/>
                <w:b/>
                <w:bCs/>
                <w:color w:val="0070C0"/>
                <w:lang w:val="en-US" w:eastAsia="zh-CN"/>
              </w:rPr>
            </w:pPr>
            <w:ins w:id="9976" w:author="PANAITOPOL Dorin" w:date="2020-11-08T19:55:00Z">
              <w:r>
                <w:rPr>
                  <w:rFonts w:eastAsiaTheme="minorEastAsia"/>
                  <w:b/>
                  <w:bCs/>
                  <w:color w:val="0070C0"/>
                  <w:lang w:val="en-US" w:eastAsia="zh-CN"/>
                </w:rPr>
                <w:t>Company</w:t>
              </w:r>
            </w:ins>
          </w:p>
        </w:tc>
        <w:tc>
          <w:tcPr>
            <w:tcW w:w="2580" w:type="dxa"/>
          </w:tcPr>
          <w:p w14:paraId="1A2EAF7F" w14:textId="77777777" w:rsidR="00B168E0" w:rsidRDefault="00B168E0" w:rsidP="00983D53">
            <w:pPr>
              <w:spacing w:after="120"/>
              <w:rPr>
                <w:ins w:id="9977" w:author="PANAITOPOL Dorin" w:date="2020-11-08T19:55:00Z"/>
                <w:rFonts w:eastAsiaTheme="minorEastAsia"/>
                <w:b/>
                <w:bCs/>
                <w:color w:val="0070C0"/>
                <w:lang w:val="en-US" w:eastAsia="zh-CN"/>
              </w:rPr>
            </w:pPr>
            <w:ins w:id="9978"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9979" w:author="PANAITOPOL Dorin" w:date="2020-11-08T19:55:00Z"/>
                <w:rFonts w:eastAsiaTheme="minorEastAsia"/>
                <w:b/>
                <w:bCs/>
                <w:color w:val="0070C0"/>
                <w:lang w:val="en-US" w:eastAsia="zh-CN"/>
              </w:rPr>
            </w:pPr>
            <w:ins w:id="9980" w:author="PANAITOPOL Dorin" w:date="2020-11-08T19:55:00Z">
              <w:r>
                <w:rPr>
                  <w:rFonts w:eastAsiaTheme="minorEastAsia"/>
                  <w:b/>
                  <w:bCs/>
                  <w:color w:val="0070C0"/>
                  <w:lang w:val="en-US" w:eastAsia="zh-CN"/>
                </w:rPr>
                <w:t xml:space="preserve">Issue 6-1, Proposal 1 </w:t>
              </w:r>
            </w:ins>
          </w:p>
        </w:tc>
        <w:tc>
          <w:tcPr>
            <w:tcW w:w="2913" w:type="dxa"/>
          </w:tcPr>
          <w:p w14:paraId="4677F579" w14:textId="77777777" w:rsidR="00B168E0" w:rsidRDefault="00B168E0" w:rsidP="00983D53">
            <w:pPr>
              <w:spacing w:after="120"/>
              <w:rPr>
                <w:ins w:id="9981" w:author="PANAITOPOL Dorin" w:date="2020-11-08T19:55:00Z"/>
                <w:rFonts w:eastAsiaTheme="minorEastAsia"/>
                <w:b/>
                <w:bCs/>
                <w:color w:val="0070C0"/>
                <w:lang w:val="en-US" w:eastAsia="zh-CN"/>
              </w:rPr>
            </w:pPr>
            <w:ins w:id="9982"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9983" w:author="PANAITOPOL Dorin" w:date="2020-11-08T19:55:00Z"/>
                <w:rFonts w:eastAsiaTheme="minorEastAsia"/>
                <w:b/>
                <w:bCs/>
                <w:color w:val="0070C0"/>
                <w:lang w:val="en-US" w:eastAsia="zh-CN"/>
              </w:rPr>
            </w:pPr>
            <w:ins w:id="9984" w:author="PANAITOPOL Dorin" w:date="2020-11-08T19:55:00Z">
              <w:r>
                <w:rPr>
                  <w:rFonts w:eastAsiaTheme="minorEastAsia"/>
                  <w:b/>
                  <w:bCs/>
                  <w:color w:val="0070C0"/>
                  <w:lang w:val="en-US" w:eastAsia="zh-CN"/>
                </w:rPr>
                <w:t>Issue 6-1, Proposal 2</w:t>
              </w:r>
            </w:ins>
          </w:p>
        </w:tc>
        <w:tc>
          <w:tcPr>
            <w:tcW w:w="2522" w:type="dxa"/>
          </w:tcPr>
          <w:p w14:paraId="3BED44BC" w14:textId="77777777" w:rsidR="00B168E0" w:rsidRDefault="00B168E0" w:rsidP="00983D53">
            <w:pPr>
              <w:spacing w:after="120"/>
              <w:rPr>
                <w:ins w:id="9985" w:author="PANAITOPOL Dorin" w:date="2020-11-08T19:55:00Z"/>
                <w:rFonts w:eastAsiaTheme="minorEastAsia"/>
                <w:b/>
                <w:bCs/>
                <w:color w:val="0070C0"/>
                <w:lang w:val="en-US" w:eastAsia="zh-CN"/>
              </w:rPr>
            </w:pPr>
            <w:ins w:id="9986"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9987" w:author="PANAITOPOL Dorin" w:date="2020-11-08T19:55:00Z"/>
                <w:rFonts w:eastAsiaTheme="minorEastAsia"/>
                <w:b/>
                <w:bCs/>
                <w:color w:val="0070C0"/>
                <w:lang w:val="en-US" w:eastAsia="zh-CN"/>
              </w:rPr>
            </w:pPr>
            <w:ins w:id="9988" w:author="PANAITOPOL Dorin" w:date="2020-11-08T19:55:00Z">
              <w:r>
                <w:rPr>
                  <w:rFonts w:eastAsiaTheme="minorEastAsia"/>
                  <w:b/>
                  <w:bCs/>
                  <w:color w:val="0070C0"/>
                  <w:lang w:val="en-US" w:eastAsia="zh-CN"/>
                </w:rPr>
                <w:t>Issue 6-1, Proposal 3</w:t>
              </w:r>
            </w:ins>
          </w:p>
        </w:tc>
      </w:tr>
      <w:tr w:rsidR="00B168E0" w14:paraId="17DFFB06" w14:textId="77777777" w:rsidTr="00CA3C62">
        <w:trPr>
          <w:ins w:id="9989" w:author="PANAITOPOL Dorin" w:date="2020-11-08T19:55:00Z"/>
        </w:trPr>
        <w:tc>
          <w:tcPr>
            <w:tcW w:w="1616" w:type="dxa"/>
          </w:tcPr>
          <w:p w14:paraId="6812F3C3" w14:textId="77777777" w:rsidR="00B168E0" w:rsidRPr="00A93FA1" w:rsidRDefault="00B168E0" w:rsidP="00983D53">
            <w:pPr>
              <w:spacing w:after="120"/>
              <w:rPr>
                <w:ins w:id="9990" w:author="PANAITOPOL Dorin" w:date="2020-11-08T19:55:00Z"/>
                <w:rFonts w:eastAsiaTheme="minorEastAsia"/>
                <w:lang w:val="en-US" w:eastAsia="zh-CN"/>
                <w:rPrChange w:id="9991" w:author="PANAITOPOL Dorin" w:date="2020-11-12T09:59:00Z">
                  <w:rPr>
                    <w:ins w:id="9992" w:author="PANAITOPOL Dorin" w:date="2020-11-08T19:55:00Z"/>
                    <w:rFonts w:eastAsiaTheme="minorEastAsia"/>
                    <w:color w:val="0070C0"/>
                    <w:lang w:val="en-US" w:eastAsia="zh-CN"/>
                  </w:rPr>
                </w:rPrChange>
              </w:rPr>
            </w:pPr>
            <w:ins w:id="9993" w:author="PANAITOPOL Dorin" w:date="2020-11-08T19:55:00Z">
              <w:r w:rsidRPr="00A93FA1">
                <w:rPr>
                  <w:rFonts w:eastAsiaTheme="minorEastAsia"/>
                  <w:lang w:val="en-US" w:eastAsia="zh-CN"/>
                  <w:rPrChange w:id="9994" w:author="PANAITOPOL Dorin" w:date="2020-11-12T09:59:00Z">
                    <w:rPr>
                      <w:rFonts w:eastAsiaTheme="minorEastAsia"/>
                      <w:color w:val="0070C0"/>
                      <w:lang w:val="en-US" w:eastAsia="zh-CN"/>
                    </w:rPr>
                  </w:rPrChange>
                </w:rPr>
                <w:t>Thales</w:t>
              </w:r>
            </w:ins>
          </w:p>
        </w:tc>
        <w:tc>
          <w:tcPr>
            <w:tcW w:w="2580" w:type="dxa"/>
          </w:tcPr>
          <w:p w14:paraId="3A1E7375" w14:textId="7CF9814B" w:rsidR="00B168E0" w:rsidRPr="00A93FA1" w:rsidRDefault="00F36049" w:rsidP="00983D53">
            <w:pPr>
              <w:spacing w:after="120"/>
              <w:rPr>
                <w:ins w:id="9995" w:author="PANAITOPOL Dorin" w:date="2020-11-08T19:55:00Z"/>
                <w:rFonts w:eastAsiaTheme="minorEastAsia"/>
                <w:lang w:val="en-US" w:eastAsia="zh-CN"/>
                <w:rPrChange w:id="9996" w:author="PANAITOPOL Dorin" w:date="2020-11-12T09:59:00Z">
                  <w:rPr>
                    <w:ins w:id="9997" w:author="PANAITOPOL Dorin" w:date="2020-11-08T19:55:00Z"/>
                    <w:rFonts w:eastAsiaTheme="minorEastAsia"/>
                    <w:color w:val="0070C0"/>
                    <w:lang w:val="en-US" w:eastAsia="zh-CN"/>
                  </w:rPr>
                </w:rPrChange>
              </w:rPr>
            </w:pPr>
            <w:ins w:id="9998" w:author="PANAITOPOL Dorin" w:date="2020-11-09T09:37:00Z">
              <w:r w:rsidRPr="00A93FA1">
                <w:rPr>
                  <w:rFonts w:eastAsiaTheme="minorEastAsia"/>
                  <w:lang w:val="en-US" w:eastAsia="zh-CN"/>
                  <w:rPrChange w:id="9999" w:author="PANAITOPOL Dorin" w:date="2020-11-12T09:59:00Z">
                    <w:rPr>
                      <w:rFonts w:eastAsiaTheme="minorEastAsia"/>
                      <w:color w:val="0070C0"/>
                      <w:lang w:val="en-US" w:eastAsia="zh-CN"/>
                    </w:rPr>
                  </w:rPrChange>
                </w:rPr>
                <w:t>AGREE</w:t>
              </w:r>
            </w:ins>
          </w:p>
        </w:tc>
        <w:tc>
          <w:tcPr>
            <w:tcW w:w="2913" w:type="dxa"/>
          </w:tcPr>
          <w:p w14:paraId="3D4018DC" w14:textId="1F1D7F87" w:rsidR="00B168E0" w:rsidRPr="00A93FA1" w:rsidRDefault="00F36049" w:rsidP="00983D53">
            <w:pPr>
              <w:spacing w:after="120"/>
              <w:rPr>
                <w:ins w:id="10000" w:author="PANAITOPOL Dorin" w:date="2020-11-08T19:55:00Z"/>
                <w:rFonts w:eastAsiaTheme="minorEastAsia"/>
                <w:lang w:val="en-US" w:eastAsia="zh-CN"/>
                <w:rPrChange w:id="10001" w:author="PANAITOPOL Dorin" w:date="2020-11-12T09:59:00Z">
                  <w:rPr>
                    <w:ins w:id="10002" w:author="PANAITOPOL Dorin" w:date="2020-11-08T19:55:00Z"/>
                    <w:rFonts w:eastAsiaTheme="minorEastAsia"/>
                    <w:color w:val="0070C0"/>
                    <w:lang w:val="en-US" w:eastAsia="zh-CN"/>
                  </w:rPr>
                </w:rPrChange>
              </w:rPr>
            </w:pPr>
            <w:ins w:id="10003" w:author="PANAITOPOL Dorin" w:date="2020-11-09T09:37:00Z">
              <w:r w:rsidRPr="00A93FA1">
                <w:rPr>
                  <w:rFonts w:eastAsiaTheme="minorEastAsia"/>
                  <w:lang w:val="en-US" w:eastAsia="zh-CN"/>
                  <w:rPrChange w:id="10004" w:author="PANAITOPOL Dorin" w:date="2020-11-12T09:59:00Z">
                    <w:rPr>
                      <w:rFonts w:eastAsiaTheme="minorEastAsia"/>
                      <w:color w:val="0070C0"/>
                      <w:lang w:val="en-US" w:eastAsia="zh-CN"/>
                    </w:rPr>
                  </w:rPrChange>
                </w:rPr>
                <w:t>AGREE</w:t>
              </w:r>
            </w:ins>
          </w:p>
        </w:tc>
        <w:tc>
          <w:tcPr>
            <w:tcW w:w="2522" w:type="dxa"/>
          </w:tcPr>
          <w:p w14:paraId="5F068317" w14:textId="505101BC" w:rsidR="00B168E0" w:rsidRPr="00A93FA1" w:rsidRDefault="00F36049" w:rsidP="00983D53">
            <w:pPr>
              <w:spacing w:after="120"/>
              <w:rPr>
                <w:ins w:id="10005" w:author="PANAITOPOL Dorin" w:date="2020-11-08T19:55:00Z"/>
                <w:rFonts w:eastAsiaTheme="minorEastAsia"/>
                <w:lang w:val="en-US" w:eastAsia="zh-CN"/>
                <w:rPrChange w:id="10006" w:author="PANAITOPOL Dorin" w:date="2020-11-12T09:59:00Z">
                  <w:rPr>
                    <w:ins w:id="10007" w:author="PANAITOPOL Dorin" w:date="2020-11-08T19:55:00Z"/>
                    <w:rFonts w:eastAsiaTheme="minorEastAsia"/>
                    <w:color w:val="0070C0"/>
                    <w:lang w:val="en-US" w:eastAsia="zh-CN"/>
                  </w:rPr>
                </w:rPrChange>
              </w:rPr>
            </w:pPr>
            <w:ins w:id="10008" w:author="PANAITOPOL Dorin" w:date="2020-11-09T09:37:00Z">
              <w:r w:rsidRPr="00A93FA1">
                <w:rPr>
                  <w:rFonts w:eastAsiaTheme="minorEastAsia"/>
                  <w:lang w:val="en-US" w:eastAsia="zh-CN"/>
                  <w:rPrChange w:id="10009" w:author="PANAITOPOL Dorin" w:date="2020-11-12T09:59:00Z">
                    <w:rPr>
                      <w:rFonts w:eastAsiaTheme="minorEastAsia"/>
                      <w:color w:val="0070C0"/>
                      <w:lang w:val="en-US" w:eastAsia="zh-CN"/>
                    </w:rPr>
                  </w:rPrChange>
                </w:rPr>
                <w:t>AGREE</w:t>
              </w:r>
            </w:ins>
          </w:p>
        </w:tc>
      </w:tr>
      <w:tr w:rsidR="00B168E0" w14:paraId="6F7D1E8A" w14:textId="77777777" w:rsidTr="00CA3C62">
        <w:trPr>
          <w:ins w:id="10010" w:author="PANAITOPOL Dorin" w:date="2020-11-08T19:55:00Z"/>
        </w:trPr>
        <w:tc>
          <w:tcPr>
            <w:tcW w:w="1616" w:type="dxa"/>
          </w:tcPr>
          <w:p w14:paraId="06ADDDB7" w14:textId="4A8F3041" w:rsidR="00B168E0" w:rsidRPr="00A93FA1" w:rsidRDefault="00DD7BDB" w:rsidP="00983D53">
            <w:pPr>
              <w:spacing w:after="120"/>
              <w:rPr>
                <w:ins w:id="10011" w:author="PANAITOPOL Dorin" w:date="2020-11-08T19:55:00Z"/>
                <w:rFonts w:eastAsiaTheme="minorEastAsia"/>
                <w:lang w:val="en-US" w:eastAsia="zh-CN"/>
                <w:rPrChange w:id="10012" w:author="PANAITOPOL Dorin" w:date="2020-11-12T09:59:00Z">
                  <w:rPr>
                    <w:ins w:id="10013" w:author="PANAITOPOL Dorin" w:date="2020-11-08T19:55:00Z"/>
                    <w:rFonts w:eastAsiaTheme="minorEastAsia"/>
                    <w:color w:val="0070C0"/>
                    <w:lang w:val="en-US" w:eastAsia="zh-CN"/>
                  </w:rPr>
                </w:rPrChange>
              </w:rPr>
            </w:pPr>
            <w:ins w:id="10014" w:author="Francesc Boixadera" w:date="2020-11-10T12:29:00Z">
              <w:r w:rsidRPr="00A93FA1">
                <w:rPr>
                  <w:rFonts w:eastAsiaTheme="minorEastAsia"/>
                  <w:lang w:val="en-US" w:eastAsia="zh-CN"/>
                  <w:rPrChange w:id="10015" w:author="PANAITOPOL Dorin" w:date="2020-11-12T09:59:00Z">
                    <w:rPr>
                      <w:rFonts w:eastAsiaTheme="minorEastAsia"/>
                      <w:color w:val="0070C0"/>
                      <w:lang w:val="en-US" w:eastAsia="zh-CN"/>
                    </w:rPr>
                  </w:rPrChange>
                </w:rPr>
                <w:t>MTK</w:t>
              </w:r>
            </w:ins>
          </w:p>
        </w:tc>
        <w:tc>
          <w:tcPr>
            <w:tcW w:w="2580" w:type="dxa"/>
          </w:tcPr>
          <w:p w14:paraId="571F625D" w14:textId="723B11F1" w:rsidR="00B168E0" w:rsidRPr="00A93FA1" w:rsidRDefault="00DD7BDB" w:rsidP="00983D53">
            <w:pPr>
              <w:spacing w:after="120"/>
              <w:rPr>
                <w:ins w:id="10016" w:author="PANAITOPOL Dorin" w:date="2020-11-08T19:55:00Z"/>
                <w:rFonts w:eastAsiaTheme="minorEastAsia"/>
                <w:lang w:val="en-US" w:eastAsia="zh-CN"/>
                <w:rPrChange w:id="10017" w:author="PANAITOPOL Dorin" w:date="2020-11-12T09:59:00Z">
                  <w:rPr>
                    <w:ins w:id="10018" w:author="PANAITOPOL Dorin" w:date="2020-11-08T19:55:00Z"/>
                    <w:rFonts w:eastAsiaTheme="minorEastAsia"/>
                    <w:color w:val="0070C0"/>
                    <w:lang w:val="en-US" w:eastAsia="zh-CN"/>
                  </w:rPr>
                </w:rPrChange>
              </w:rPr>
            </w:pPr>
            <w:ins w:id="10019" w:author="Francesc Boixadera" w:date="2020-11-10T12:29:00Z">
              <w:r w:rsidRPr="00A93FA1">
                <w:rPr>
                  <w:rFonts w:eastAsiaTheme="minorEastAsia"/>
                  <w:lang w:val="en-US" w:eastAsia="zh-CN"/>
                  <w:rPrChange w:id="10020" w:author="PANAITOPOL Dorin" w:date="2020-11-12T09:59:00Z">
                    <w:rPr>
                      <w:rFonts w:eastAsiaTheme="minorEastAsia"/>
                      <w:color w:val="0070C0"/>
                      <w:lang w:val="en-US" w:eastAsia="zh-CN"/>
                    </w:rPr>
                  </w:rPrChange>
                </w:rPr>
                <w:t>AGREE</w:t>
              </w:r>
            </w:ins>
          </w:p>
        </w:tc>
        <w:tc>
          <w:tcPr>
            <w:tcW w:w="2913" w:type="dxa"/>
          </w:tcPr>
          <w:p w14:paraId="6A0D5C0E" w14:textId="5F2C382B" w:rsidR="00B168E0" w:rsidRPr="00A93FA1" w:rsidRDefault="00DD7BDB" w:rsidP="00983D53">
            <w:pPr>
              <w:spacing w:after="120"/>
              <w:rPr>
                <w:ins w:id="10021" w:author="PANAITOPOL Dorin" w:date="2020-11-08T19:55:00Z"/>
                <w:rFonts w:eastAsiaTheme="minorEastAsia"/>
                <w:lang w:val="en-US" w:eastAsia="zh-CN"/>
                <w:rPrChange w:id="10022" w:author="PANAITOPOL Dorin" w:date="2020-11-12T09:59:00Z">
                  <w:rPr>
                    <w:ins w:id="10023" w:author="PANAITOPOL Dorin" w:date="2020-11-08T19:55:00Z"/>
                    <w:rFonts w:eastAsiaTheme="minorEastAsia"/>
                    <w:color w:val="0070C0"/>
                    <w:lang w:val="en-US" w:eastAsia="zh-CN"/>
                  </w:rPr>
                </w:rPrChange>
              </w:rPr>
            </w:pPr>
            <w:ins w:id="10024" w:author="Francesc Boixadera" w:date="2020-11-10T12:29:00Z">
              <w:r w:rsidRPr="00A93FA1">
                <w:rPr>
                  <w:rFonts w:eastAsiaTheme="minorEastAsia"/>
                  <w:lang w:val="en-US" w:eastAsia="zh-CN"/>
                  <w:rPrChange w:id="10025" w:author="PANAITOPOL Dorin" w:date="2020-11-12T09:59:00Z">
                    <w:rPr>
                      <w:rFonts w:eastAsiaTheme="minorEastAsia"/>
                      <w:color w:val="0070C0"/>
                      <w:lang w:val="en-US" w:eastAsia="zh-CN"/>
                    </w:rPr>
                  </w:rPrChange>
                </w:rPr>
                <w:t>AGREE</w:t>
              </w:r>
            </w:ins>
          </w:p>
        </w:tc>
        <w:tc>
          <w:tcPr>
            <w:tcW w:w="2522" w:type="dxa"/>
          </w:tcPr>
          <w:p w14:paraId="1D916FDC" w14:textId="3E73BFEF" w:rsidR="00B168E0" w:rsidRPr="00A93FA1" w:rsidRDefault="00DD7BDB" w:rsidP="00983D53">
            <w:pPr>
              <w:spacing w:after="120"/>
              <w:rPr>
                <w:ins w:id="10026" w:author="PANAITOPOL Dorin" w:date="2020-11-08T19:55:00Z"/>
                <w:rFonts w:eastAsiaTheme="minorEastAsia"/>
                <w:lang w:val="en-US" w:eastAsia="zh-CN"/>
                <w:rPrChange w:id="10027" w:author="PANAITOPOL Dorin" w:date="2020-11-12T09:59:00Z">
                  <w:rPr>
                    <w:ins w:id="10028" w:author="PANAITOPOL Dorin" w:date="2020-11-08T19:55:00Z"/>
                    <w:rFonts w:eastAsiaTheme="minorEastAsia"/>
                    <w:color w:val="0070C0"/>
                    <w:lang w:val="en-US" w:eastAsia="zh-CN"/>
                  </w:rPr>
                </w:rPrChange>
              </w:rPr>
            </w:pPr>
            <w:ins w:id="10029" w:author="Francesc Boixadera" w:date="2020-11-10T12:29:00Z">
              <w:r w:rsidRPr="00A93FA1">
                <w:rPr>
                  <w:rFonts w:eastAsiaTheme="minorEastAsia"/>
                  <w:lang w:val="en-US" w:eastAsia="zh-CN"/>
                  <w:rPrChange w:id="10030" w:author="PANAITOPOL Dorin" w:date="2020-11-12T09:59:00Z">
                    <w:rPr>
                      <w:rFonts w:eastAsiaTheme="minorEastAsia"/>
                      <w:color w:val="0070C0"/>
                      <w:lang w:val="en-US" w:eastAsia="zh-CN"/>
                    </w:rPr>
                  </w:rPrChange>
                </w:rPr>
                <w:t>AGREE</w:t>
              </w:r>
            </w:ins>
          </w:p>
        </w:tc>
      </w:tr>
      <w:tr w:rsidR="00372226" w14:paraId="04E4D081" w14:textId="77777777" w:rsidTr="00CA3C62">
        <w:trPr>
          <w:ins w:id="10031" w:author="PANAITOPOL Dorin" w:date="2020-11-08T19:55:00Z"/>
        </w:trPr>
        <w:tc>
          <w:tcPr>
            <w:tcW w:w="1616" w:type="dxa"/>
          </w:tcPr>
          <w:p w14:paraId="2E09893F" w14:textId="65AD0CFB" w:rsidR="00372226" w:rsidRPr="00A93FA1" w:rsidRDefault="00372226" w:rsidP="00372226">
            <w:pPr>
              <w:spacing w:after="120"/>
              <w:rPr>
                <w:ins w:id="10032" w:author="PANAITOPOL Dorin" w:date="2020-11-08T19:55:00Z"/>
                <w:rFonts w:eastAsiaTheme="minorEastAsia"/>
                <w:lang w:val="en-US" w:eastAsia="zh-CN"/>
                <w:rPrChange w:id="10033" w:author="PANAITOPOL Dorin" w:date="2020-11-12T09:59:00Z">
                  <w:rPr>
                    <w:ins w:id="10034" w:author="PANAITOPOL Dorin" w:date="2020-11-08T19:55:00Z"/>
                    <w:rFonts w:eastAsiaTheme="minorEastAsia"/>
                    <w:color w:val="0070C0"/>
                    <w:lang w:val="en-US" w:eastAsia="zh-CN"/>
                  </w:rPr>
                </w:rPrChange>
              </w:rPr>
            </w:pPr>
            <w:ins w:id="10035" w:author="D. Everaere" w:date="2020-11-10T15:42:00Z">
              <w:r w:rsidRPr="00A93FA1">
                <w:rPr>
                  <w:rFonts w:eastAsiaTheme="minorEastAsia"/>
                  <w:lang w:val="en-US" w:eastAsia="zh-CN"/>
                  <w:rPrChange w:id="10036" w:author="PANAITOPOL Dorin" w:date="2020-11-12T09:59:00Z">
                    <w:rPr>
                      <w:rFonts w:eastAsiaTheme="minorEastAsia"/>
                      <w:color w:val="0070C0"/>
                      <w:lang w:val="en-US" w:eastAsia="zh-CN"/>
                    </w:rPr>
                  </w:rPrChange>
                </w:rPr>
                <w:t>Ericsson</w:t>
              </w:r>
            </w:ins>
          </w:p>
        </w:tc>
        <w:tc>
          <w:tcPr>
            <w:tcW w:w="2580" w:type="dxa"/>
          </w:tcPr>
          <w:p w14:paraId="3EE30C21" w14:textId="3AD7F33E" w:rsidR="00372226" w:rsidRPr="00A93FA1" w:rsidRDefault="00372226" w:rsidP="00372226">
            <w:pPr>
              <w:spacing w:after="120"/>
              <w:rPr>
                <w:ins w:id="10037" w:author="PANAITOPOL Dorin" w:date="2020-11-08T19:55:00Z"/>
                <w:rFonts w:eastAsiaTheme="minorEastAsia"/>
                <w:lang w:val="en-US" w:eastAsia="zh-CN"/>
                <w:rPrChange w:id="10038" w:author="PANAITOPOL Dorin" w:date="2020-11-12T09:59:00Z">
                  <w:rPr>
                    <w:ins w:id="10039" w:author="PANAITOPOL Dorin" w:date="2020-11-08T19:55:00Z"/>
                    <w:rFonts w:eastAsiaTheme="minorEastAsia"/>
                    <w:color w:val="0070C0"/>
                    <w:lang w:val="en-US" w:eastAsia="zh-CN"/>
                  </w:rPr>
                </w:rPrChange>
              </w:rPr>
            </w:pPr>
            <w:ins w:id="10040" w:author="D. Everaere" w:date="2020-11-10T15:42:00Z">
              <w:r w:rsidRPr="00A93FA1">
                <w:rPr>
                  <w:rFonts w:eastAsiaTheme="minorEastAsia"/>
                  <w:lang w:val="en-US" w:eastAsia="zh-CN"/>
                  <w:rPrChange w:id="10041" w:author="PANAITOPOL Dorin" w:date="2020-11-12T09:59:00Z">
                    <w:rPr>
                      <w:rFonts w:eastAsiaTheme="minorEastAsia"/>
                      <w:color w:val="0070C0"/>
                      <w:lang w:val="en-US" w:eastAsia="zh-CN"/>
                    </w:rPr>
                  </w:rPrChange>
                </w:rPr>
                <w:t>Agree</w:t>
              </w:r>
            </w:ins>
          </w:p>
        </w:tc>
        <w:tc>
          <w:tcPr>
            <w:tcW w:w="2913" w:type="dxa"/>
          </w:tcPr>
          <w:p w14:paraId="099B673F" w14:textId="77777777" w:rsidR="00372226" w:rsidRPr="00A93FA1" w:rsidRDefault="00372226" w:rsidP="00372226">
            <w:pPr>
              <w:spacing w:after="120"/>
              <w:rPr>
                <w:ins w:id="10042" w:author="D. Everaere" w:date="2020-11-10T15:42:00Z"/>
                <w:rFonts w:eastAsiaTheme="minorEastAsia"/>
                <w:lang w:val="en-US" w:eastAsia="zh-CN"/>
                <w:rPrChange w:id="10043" w:author="PANAITOPOL Dorin" w:date="2020-11-12T09:59:00Z">
                  <w:rPr>
                    <w:ins w:id="10044" w:author="D. Everaere" w:date="2020-11-10T15:42:00Z"/>
                    <w:rFonts w:eastAsiaTheme="minorEastAsia"/>
                    <w:color w:val="000000" w:themeColor="text1"/>
                    <w:lang w:val="en-US" w:eastAsia="zh-CN"/>
                  </w:rPr>
                </w:rPrChange>
              </w:rPr>
            </w:pPr>
            <w:ins w:id="10045" w:author="D. Everaere" w:date="2020-11-10T15:42:00Z">
              <w:r w:rsidRPr="00A93FA1">
                <w:rPr>
                  <w:rFonts w:eastAsiaTheme="minorEastAsia"/>
                  <w:lang w:val="en-US" w:eastAsia="zh-CN"/>
                  <w:rPrChange w:id="10046" w:author="PANAITOPOL Dorin" w:date="2020-11-12T09:59:00Z">
                    <w:rPr>
                      <w:rFonts w:eastAsiaTheme="minorEastAsia"/>
                      <w:color w:val="0070C0"/>
                      <w:lang w:val="en-US" w:eastAsia="zh-CN"/>
                    </w:rPr>
                  </w:rPrChange>
                </w:rPr>
                <w:t xml:space="preserve">Agree with changes: Continue discussion </w:t>
              </w:r>
              <w:r w:rsidRPr="00A93FA1">
                <w:rPr>
                  <w:rFonts w:eastAsiaTheme="minorEastAsia"/>
                  <w:strike/>
                  <w:highlight w:val="yellow"/>
                  <w:lang w:val="en-US" w:eastAsia="zh-CN"/>
                  <w:rPrChange w:id="10047" w:author="PANAITOPOL Dorin" w:date="2020-11-12T09:59:00Z">
                    <w:rPr>
                      <w:rFonts w:eastAsiaTheme="minorEastAsia"/>
                      <w:strike/>
                      <w:color w:val="000000" w:themeColor="text1"/>
                      <w:highlight w:val="yellow"/>
                      <w:lang w:val="en-US" w:eastAsia="zh-CN"/>
                    </w:rPr>
                  </w:rPrChange>
                </w:rPr>
                <w:t>with respect to potential NTN UE RF requirements that might be different from TN UE RF</w:t>
              </w:r>
              <w:r w:rsidRPr="00A93FA1">
                <w:rPr>
                  <w:rFonts w:eastAsiaTheme="minorEastAsia"/>
                  <w:lang w:val="en-US" w:eastAsia="zh-CN"/>
                  <w:rPrChange w:id="10048" w:author="PANAITOPOL Dorin" w:date="2020-11-12T09:59:00Z">
                    <w:rPr>
                      <w:rFonts w:eastAsiaTheme="minorEastAsia"/>
                      <w:color w:val="000000" w:themeColor="text1"/>
                      <w:lang w:val="en-US" w:eastAsia="zh-CN"/>
                    </w:rPr>
                  </w:rPrChange>
                </w:rPr>
                <w:t>.</w:t>
              </w:r>
            </w:ins>
          </w:p>
          <w:p w14:paraId="29D48792" w14:textId="77777777" w:rsidR="00372226" w:rsidRPr="00A93FA1" w:rsidRDefault="00372226" w:rsidP="00372226">
            <w:pPr>
              <w:spacing w:after="120"/>
              <w:rPr>
                <w:ins w:id="10049" w:author="D. Everaere" w:date="2020-11-10T15:42:00Z"/>
                <w:rFonts w:eastAsiaTheme="minorEastAsia"/>
                <w:lang w:val="en-US" w:eastAsia="zh-CN"/>
                <w:rPrChange w:id="10050" w:author="PANAITOPOL Dorin" w:date="2020-11-12T09:59:00Z">
                  <w:rPr>
                    <w:ins w:id="10051" w:author="D. Everaere" w:date="2020-11-10T15:42:00Z"/>
                    <w:rFonts w:eastAsiaTheme="minorEastAsia"/>
                    <w:color w:val="000000" w:themeColor="text1"/>
                    <w:lang w:val="en-US" w:eastAsia="zh-CN"/>
                  </w:rPr>
                </w:rPrChange>
              </w:rPr>
            </w:pPr>
          </w:p>
          <w:p w14:paraId="27552A74" w14:textId="5961C1E8" w:rsidR="00372226" w:rsidRPr="00A93FA1" w:rsidRDefault="00372226" w:rsidP="00372226">
            <w:pPr>
              <w:spacing w:after="120"/>
              <w:rPr>
                <w:ins w:id="10052" w:author="PANAITOPOL Dorin" w:date="2020-11-08T19:55:00Z"/>
                <w:rFonts w:eastAsiaTheme="minorEastAsia"/>
                <w:lang w:val="en-US" w:eastAsia="zh-CN"/>
                <w:rPrChange w:id="10053" w:author="PANAITOPOL Dorin" w:date="2020-11-12T09:59:00Z">
                  <w:rPr>
                    <w:ins w:id="10054" w:author="PANAITOPOL Dorin" w:date="2020-11-08T19:55:00Z"/>
                    <w:rFonts w:eastAsiaTheme="minorEastAsia"/>
                    <w:color w:val="0070C0"/>
                    <w:lang w:val="en-US" w:eastAsia="zh-CN"/>
                  </w:rPr>
                </w:rPrChange>
              </w:rPr>
            </w:pPr>
            <w:ins w:id="10055" w:author="D. Everaere" w:date="2020-11-10T15:42:00Z">
              <w:r w:rsidRPr="00A93FA1">
                <w:rPr>
                  <w:rFonts w:eastAsiaTheme="minorEastAsia"/>
                  <w:lang w:val="en-US" w:eastAsia="zh-CN"/>
                  <w:rPrChange w:id="10056" w:author="PANAITOPOL Dorin" w:date="2020-11-12T09:59:00Z">
                    <w:rPr>
                      <w:rFonts w:eastAsiaTheme="minorEastAsia"/>
                      <w:color w:val="000000" w:themeColor="text1"/>
                      <w:lang w:val="en-US" w:eastAsia="zh-CN"/>
                    </w:rPr>
                  </w:rPrChange>
                </w:rPr>
                <w:t xml:space="preserve">We haven’t yet discussed any </w:t>
              </w:r>
              <w:proofErr w:type="gramStart"/>
              <w:r w:rsidRPr="00A93FA1">
                <w:rPr>
                  <w:rFonts w:eastAsiaTheme="minorEastAsia"/>
                  <w:lang w:val="en-US" w:eastAsia="zh-CN"/>
                  <w:rPrChange w:id="10057" w:author="PANAITOPOL Dorin" w:date="2020-11-12T09:59:00Z">
                    <w:rPr>
                      <w:rFonts w:eastAsiaTheme="minorEastAsia"/>
                      <w:color w:val="000000" w:themeColor="text1"/>
                      <w:lang w:val="en-US" w:eastAsia="zh-CN"/>
                    </w:rPr>
                  </w:rPrChange>
                </w:rPr>
                <w:t>requirement,</w:t>
              </w:r>
              <w:proofErr w:type="gramEnd"/>
              <w:r w:rsidRPr="00A93FA1">
                <w:rPr>
                  <w:rFonts w:eastAsiaTheme="minorEastAsia"/>
                  <w:lang w:val="en-US" w:eastAsia="zh-CN"/>
                  <w:rPrChange w:id="10058" w:author="PANAITOPOL Dorin" w:date="2020-11-12T09:59:00Z">
                    <w:rPr>
                      <w:rFonts w:eastAsiaTheme="minorEastAsia"/>
                      <w:color w:val="000000" w:themeColor="text1"/>
                      <w:lang w:val="en-US" w:eastAsia="zh-CN"/>
                    </w:rPr>
                  </w:rPrChange>
                </w:rPr>
                <w:t xml:space="preserve"> we even don’t know the architecture split. This is far </w:t>
              </w:r>
              <w:r w:rsidRPr="00A93FA1">
                <w:rPr>
                  <w:rFonts w:eastAsiaTheme="minorEastAsia"/>
                  <w:lang w:val="en-US" w:eastAsia="zh-CN"/>
                  <w:rPrChange w:id="10059" w:author="PANAITOPOL Dorin" w:date="2020-11-12T09:59:00Z">
                    <w:rPr>
                      <w:rFonts w:eastAsiaTheme="minorEastAsia"/>
                      <w:color w:val="000000" w:themeColor="text1"/>
                      <w:lang w:val="en-US" w:eastAsia="zh-CN"/>
                    </w:rPr>
                  </w:rPrChange>
                </w:rPr>
                <w:lastRenderedPageBreak/>
                <w:t>too early to make such proposal.</w:t>
              </w:r>
            </w:ins>
          </w:p>
        </w:tc>
        <w:tc>
          <w:tcPr>
            <w:tcW w:w="2522" w:type="dxa"/>
          </w:tcPr>
          <w:p w14:paraId="1658C144" w14:textId="77777777" w:rsidR="00372226" w:rsidRPr="00A93FA1" w:rsidRDefault="00372226" w:rsidP="00372226">
            <w:pPr>
              <w:spacing w:after="120"/>
              <w:rPr>
                <w:ins w:id="10060" w:author="D. Everaere" w:date="2020-11-10T15:42:00Z"/>
                <w:rFonts w:eastAsiaTheme="minorEastAsia"/>
                <w:lang w:val="en-US" w:eastAsia="zh-CN"/>
                <w:rPrChange w:id="10061" w:author="PANAITOPOL Dorin" w:date="2020-11-12T09:59:00Z">
                  <w:rPr>
                    <w:ins w:id="10062" w:author="D. Everaere" w:date="2020-11-10T15:42:00Z"/>
                    <w:rFonts w:eastAsiaTheme="minorEastAsia"/>
                    <w:color w:val="0070C0"/>
                    <w:lang w:val="en-US" w:eastAsia="zh-CN"/>
                  </w:rPr>
                </w:rPrChange>
              </w:rPr>
            </w:pPr>
            <w:ins w:id="10063" w:author="D. Everaere" w:date="2020-11-10T15:42:00Z">
              <w:r w:rsidRPr="00A93FA1">
                <w:rPr>
                  <w:rFonts w:eastAsiaTheme="minorEastAsia"/>
                  <w:lang w:val="en-US" w:eastAsia="zh-CN"/>
                  <w:rPrChange w:id="10064" w:author="PANAITOPOL Dorin" w:date="2020-11-12T09:59:00Z">
                    <w:rPr>
                      <w:rFonts w:eastAsiaTheme="minorEastAsia"/>
                      <w:color w:val="0070C0"/>
                      <w:lang w:val="en-US" w:eastAsia="zh-CN"/>
                    </w:rPr>
                  </w:rPrChange>
                </w:rPr>
                <w:lastRenderedPageBreak/>
                <w:t>Agree with changes:</w:t>
              </w:r>
            </w:ins>
          </w:p>
          <w:p w14:paraId="65FB1B54" w14:textId="77777777" w:rsidR="00372226" w:rsidRPr="00A93FA1" w:rsidRDefault="00372226" w:rsidP="00372226">
            <w:pPr>
              <w:spacing w:after="120"/>
              <w:rPr>
                <w:ins w:id="10065" w:author="D. Everaere" w:date="2020-11-10T15:42:00Z"/>
                <w:rFonts w:eastAsiaTheme="minorEastAsia"/>
                <w:lang w:val="en-US" w:eastAsia="zh-CN"/>
                <w:rPrChange w:id="10066" w:author="PANAITOPOL Dorin" w:date="2020-11-12T09:59:00Z">
                  <w:rPr>
                    <w:ins w:id="10067" w:author="D. Everaere" w:date="2020-11-10T15:42:00Z"/>
                    <w:rFonts w:eastAsiaTheme="minorEastAsia"/>
                    <w:color w:val="000000" w:themeColor="text1"/>
                    <w:lang w:val="en-US" w:eastAsia="zh-CN"/>
                  </w:rPr>
                </w:rPrChange>
              </w:rPr>
            </w:pPr>
            <w:ins w:id="10068" w:author="D. Everaere" w:date="2020-11-10T15:42:00Z">
              <w:r w:rsidRPr="00A93FA1">
                <w:rPr>
                  <w:rFonts w:eastAsiaTheme="minorEastAsia"/>
                  <w:lang w:val="en-US" w:eastAsia="zh-CN"/>
                  <w:rPrChange w:id="10069" w:author="PANAITOPOL Dorin" w:date="2020-11-12T09:59:00Z">
                    <w:rPr>
                      <w:rFonts w:eastAsiaTheme="minorEastAsia"/>
                      <w:color w:val="000000" w:themeColor="text1"/>
                      <w:lang w:val="en-US" w:eastAsia="zh-CN"/>
                    </w:rPr>
                  </w:rPrChange>
                </w:rPr>
                <w:t xml:space="preserve">Continue discussion </w:t>
              </w:r>
              <w:r w:rsidRPr="00A93FA1">
                <w:rPr>
                  <w:rFonts w:eastAsiaTheme="minorEastAsia"/>
                  <w:highlight w:val="yellow"/>
                  <w:lang w:val="en-US" w:eastAsia="zh-CN"/>
                  <w:rPrChange w:id="10070" w:author="PANAITOPOL Dorin" w:date="2020-11-12T09:59:00Z">
                    <w:rPr>
                      <w:rFonts w:eastAsiaTheme="minorEastAsia"/>
                      <w:color w:val="000000" w:themeColor="text1"/>
                      <w:highlight w:val="yellow"/>
                      <w:lang w:val="en-US" w:eastAsia="zh-CN"/>
                    </w:rPr>
                  </w:rPrChange>
                </w:rPr>
                <w:t>on NTN UE RF requirements</w:t>
              </w:r>
              <w:r w:rsidRPr="00A93FA1">
                <w:rPr>
                  <w:rFonts w:eastAsiaTheme="minorEastAsia"/>
                  <w:lang w:val="en-US" w:eastAsia="zh-CN"/>
                  <w:rPrChange w:id="10071" w:author="PANAITOPOL Dorin" w:date="2020-11-12T09:59:00Z">
                    <w:rPr>
                      <w:rFonts w:eastAsiaTheme="minorEastAsia"/>
                      <w:color w:val="000000" w:themeColor="text1"/>
                      <w:lang w:val="en-US" w:eastAsia="zh-CN"/>
                    </w:rPr>
                  </w:rPrChange>
                </w:rPr>
                <w:t xml:space="preserve">  </w:t>
              </w:r>
              <w:r w:rsidRPr="00A93FA1">
                <w:rPr>
                  <w:rFonts w:eastAsiaTheme="minorEastAsia"/>
                  <w:strike/>
                  <w:highlight w:val="yellow"/>
                  <w:lang w:val="en-US" w:eastAsia="zh-CN"/>
                  <w:rPrChange w:id="10072" w:author="PANAITOPOL Dorin" w:date="2020-11-12T09:59:00Z">
                    <w:rPr>
                      <w:rFonts w:eastAsiaTheme="minorEastAsia"/>
                      <w:strike/>
                      <w:color w:val="000000" w:themeColor="text1"/>
                      <w:highlight w:val="yellow"/>
                      <w:lang w:val="en-US" w:eastAsia="zh-CN"/>
                    </w:rPr>
                  </w:rPrChange>
                </w:rPr>
                <w:t xml:space="preserve">with respect to NTN UE RF requirements (e.g. REFSENS, Maximum Transmitted Power) that should be kept the same as for TN, in order to allow operational compatibility </w:t>
              </w:r>
              <w:r w:rsidRPr="00A93FA1">
                <w:rPr>
                  <w:rFonts w:eastAsiaTheme="minorEastAsia"/>
                  <w:strike/>
                  <w:highlight w:val="yellow"/>
                  <w:lang w:val="en-US" w:eastAsia="zh-CN"/>
                  <w:rPrChange w:id="10073" w:author="PANAITOPOL Dorin" w:date="2020-11-12T09:59:00Z">
                    <w:rPr>
                      <w:rFonts w:eastAsiaTheme="minorEastAsia"/>
                      <w:strike/>
                      <w:color w:val="000000" w:themeColor="text1"/>
                      <w:highlight w:val="yellow"/>
                      <w:lang w:val="en-US" w:eastAsia="zh-CN"/>
                    </w:rPr>
                  </w:rPrChange>
                </w:rPr>
                <w:lastRenderedPageBreak/>
                <w:t>across NTN and TN</w:t>
              </w:r>
            </w:ins>
          </w:p>
          <w:p w14:paraId="094A5D2A" w14:textId="6D54463F" w:rsidR="00372226" w:rsidRPr="00A93FA1" w:rsidRDefault="00372226" w:rsidP="00372226">
            <w:pPr>
              <w:spacing w:after="120"/>
              <w:rPr>
                <w:ins w:id="10074" w:author="PANAITOPOL Dorin" w:date="2020-11-08T19:55:00Z"/>
                <w:rFonts w:eastAsiaTheme="minorEastAsia"/>
                <w:lang w:val="en-US" w:eastAsia="zh-CN"/>
                <w:rPrChange w:id="10075" w:author="PANAITOPOL Dorin" w:date="2020-11-12T09:59:00Z">
                  <w:rPr>
                    <w:ins w:id="10076" w:author="PANAITOPOL Dorin" w:date="2020-11-08T19:55:00Z"/>
                    <w:rFonts w:eastAsiaTheme="minorEastAsia"/>
                    <w:color w:val="0070C0"/>
                    <w:lang w:val="en-US" w:eastAsia="zh-CN"/>
                  </w:rPr>
                </w:rPrChange>
              </w:rPr>
            </w:pPr>
            <w:ins w:id="10077" w:author="D. Everaere" w:date="2020-11-10T15:42:00Z">
              <w:r w:rsidRPr="00A93FA1">
                <w:rPr>
                  <w:rFonts w:eastAsiaTheme="minorEastAsia"/>
                  <w:lang w:val="en-US" w:eastAsia="zh-CN"/>
                  <w:rPrChange w:id="10078" w:author="PANAITOPOL Dorin" w:date="2020-11-12T09:59:00Z">
                    <w:rPr>
                      <w:rFonts w:eastAsiaTheme="minorEastAsia"/>
                      <w:color w:val="000000" w:themeColor="text1"/>
                      <w:lang w:val="en-US" w:eastAsia="zh-CN"/>
                    </w:rPr>
                  </w:rPrChange>
                </w:rPr>
                <w:t xml:space="preserve">We haven’t yet discussed any </w:t>
              </w:r>
              <w:proofErr w:type="gramStart"/>
              <w:r w:rsidRPr="00A93FA1">
                <w:rPr>
                  <w:rFonts w:eastAsiaTheme="minorEastAsia"/>
                  <w:lang w:val="en-US" w:eastAsia="zh-CN"/>
                  <w:rPrChange w:id="10079" w:author="PANAITOPOL Dorin" w:date="2020-11-12T09:59:00Z">
                    <w:rPr>
                      <w:rFonts w:eastAsiaTheme="minorEastAsia"/>
                      <w:color w:val="000000" w:themeColor="text1"/>
                      <w:lang w:val="en-US" w:eastAsia="zh-CN"/>
                    </w:rPr>
                  </w:rPrChange>
                </w:rPr>
                <w:t>requirement,</w:t>
              </w:r>
              <w:proofErr w:type="gramEnd"/>
              <w:r w:rsidRPr="00A93FA1">
                <w:rPr>
                  <w:rFonts w:eastAsiaTheme="minorEastAsia"/>
                  <w:lang w:val="en-US" w:eastAsia="zh-CN"/>
                  <w:rPrChange w:id="10080" w:author="PANAITOPOL Dorin" w:date="2020-11-12T09:59:00Z">
                    <w:rPr>
                      <w:rFonts w:eastAsiaTheme="minorEastAsia"/>
                      <w:color w:val="000000" w:themeColor="text1"/>
                      <w:lang w:val="en-US" w:eastAsia="zh-CN"/>
                    </w:rPr>
                  </w:rPrChange>
                </w:rPr>
                <w:t xml:space="preserve"> we even don’t know the architecture split. This is far too early to make such proposal!</w:t>
              </w:r>
            </w:ins>
          </w:p>
        </w:tc>
      </w:tr>
      <w:tr w:rsidR="00372226" w14:paraId="7C5B821A" w14:textId="77777777" w:rsidTr="00CA3C62">
        <w:trPr>
          <w:ins w:id="10081" w:author="PANAITOPOL Dorin" w:date="2020-11-08T19:55:00Z"/>
        </w:trPr>
        <w:tc>
          <w:tcPr>
            <w:tcW w:w="1616" w:type="dxa"/>
          </w:tcPr>
          <w:p w14:paraId="591F99D6" w14:textId="419D55DE" w:rsidR="00372226" w:rsidRPr="00A93FA1" w:rsidRDefault="005E10EB" w:rsidP="00372226">
            <w:pPr>
              <w:spacing w:after="120"/>
              <w:rPr>
                <w:ins w:id="10082" w:author="PANAITOPOL Dorin" w:date="2020-11-08T19:55:00Z"/>
                <w:rFonts w:eastAsiaTheme="minorEastAsia"/>
                <w:lang w:val="en-US" w:eastAsia="zh-CN"/>
                <w:rPrChange w:id="10083" w:author="PANAITOPOL Dorin" w:date="2020-11-12T09:59:00Z">
                  <w:rPr>
                    <w:ins w:id="10084" w:author="PANAITOPOL Dorin" w:date="2020-11-08T19:55:00Z"/>
                    <w:rFonts w:eastAsiaTheme="minorEastAsia"/>
                    <w:color w:val="0070C0"/>
                    <w:lang w:val="en-US" w:eastAsia="zh-CN"/>
                  </w:rPr>
                </w:rPrChange>
              </w:rPr>
            </w:pPr>
            <w:ins w:id="10085" w:author="Huawei" w:date="2020-11-10T23:46:00Z">
              <w:r w:rsidRPr="00A93FA1">
                <w:rPr>
                  <w:rFonts w:eastAsiaTheme="minorEastAsia" w:hint="eastAsia"/>
                  <w:lang w:val="en-US" w:eastAsia="zh-CN"/>
                  <w:rPrChange w:id="10086" w:author="PANAITOPOL Dorin" w:date="2020-11-12T09:59:00Z">
                    <w:rPr>
                      <w:rFonts w:eastAsiaTheme="minorEastAsia" w:hint="eastAsia"/>
                      <w:color w:val="0070C0"/>
                      <w:lang w:val="en-US" w:eastAsia="zh-CN"/>
                    </w:rPr>
                  </w:rPrChange>
                </w:rPr>
                <w:lastRenderedPageBreak/>
                <w:t>H</w:t>
              </w:r>
              <w:r w:rsidRPr="00A93FA1">
                <w:rPr>
                  <w:rFonts w:eastAsiaTheme="minorEastAsia"/>
                  <w:lang w:val="en-US" w:eastAsia="zh-CN"/>
                  <w:rPrChange w:id="10087" w:author="PANAITOPOL Dorin" w:date="2020-11-12T09:59:00Z">
                    <w:rPr>
                      <w:rFonts w:eastAsiaTheme="minorEastAsia"/>
                      <w:color w:val="0070C0"/>
                      <w:lang w:val="en-US" w:eastAsia="zh-CN"/>
                    </w:rPr>
                  </w:rPrChange>
                </w:rPr>
                <w:t>uawei</w:t>
              </w:r>
            </w:ins>
          </w:p>
        </w:tc>
        <w:tc>
          <w:tcPr>
            <w:tcW w:w="2580" w:type="dxa"/>
          </w:tcPr>
          <w:p w14:paraId="571BF70B" w14:textId="77777777" w:rsidR="00372226" w:rsidRPr="00A93FA1" w:rsidRDefault="005E10EB" w:rsidP="00372226">
            <w:pPr>
              <w:spacing w:after="120"/>
              <w:rPr>
                <w:ins w:id="10088" w:author="Huawei" w:date="2020-11-10T23:46:00Z"/>
                <w:rFonts w:eastAsiaTheme="minorEastAsia"/>
                <w:lang w:val="en-US" w:eastAsia="zh-CN"/>
                <w:rPrChange w:id="10089" w:author="PANAITOPOL Dorin" w:date="2020-11-12T09:59:00Z">
                  <w:rPr>
                    <w:ins w:id="10090" w:author="Huawei" w:date="2020-11-10T23:46:00Z"/>
                    <w:rFonts w:eastAsiaTheme="minorEastAsia"/>
                    <w:color w:val="0070C0"/>
                    <w:lang w:val="en-US" w:eastAsia="zh-CN"/>
                  </w:rPr>
                </w:rPrChange>
              </w:rPr>
            </w:pPr>
            <w:ins w:id="10091" w:author="Huawei" w:date="2020-11-10T23:46:00Z">
              <w:r w:rsidRPr="00A93FA1">
                <w:rPr>
                  <w:rFonts w:eastAsiaTheme="minorEastAsia" w:hint="eastAsia"/>
                  <w:lang w:val="en-US" w:eastAsia="zh-CN"/>
                  <w:rPrChange w:id="10092" w:author="PANAITOPOL Dorin" w:date="2020-11-12T09:59:00Z">
                    <w:rPr>
                      <w:rFonts w:eastAsiaTheme="minorEastAsia" w:hint="eastAsia"/>
                      <w:color w:val="0070C0"/>
                      <w:lang w:val="en-US" w:eastAsia="zh-CN"/>
                    </w:rPr>
                  </w:rPrChange>
                </w:rPr>
                <w:t>D</w:t>
              </w:r>
              <w:r w:rsidRPr="00A93FA1">
                <w:rPr>
                  <w:rFonts w:eastAsiaTheme="minorEastAsia"/>
                  <w:lang w:val="en-US" w:eastAsia="zh-CN"/>
                  <w:rPrChange w:id="10093" w:author="PANAITOPOL Dorin" w:date="2020-11-12T09:59:00Z">
                    <w:rPr>
                      <w:rFonts w:eastAsiaTheme="minorEastAsia"/>
                      <w:color w:val="0070C0"/>
                      <w:lang w:val="en-US" w:eastAsia="zh-CN"/>
                    </w:rPr>
                  </w:rPrChange>
                </w:rPr>
                <w:t>isagree:</w:t>
              </w:r>
            </w:ins>
          </w:p>
          <w:p w14:paraId="2C5D90B1" w14:textId="32D16747" w:rsidR="005E10EB" w:rsidRPr="00A93FA1" w:rsidRDefault="005E10EB" w:rsidP="00372226">
            <w:pPr>
              <w:spacing w:after="120"/>
              <w:rPr>
                <w:ins w:id="10094" w:author="PANAITOPOL Dorin" w:date="2020-11-08T19:55:00Z"/>
                <w:rFonts w:eastAsiaTheme="minorEastAsia"/>
                <w:lang w:val="en-US" w:eastAsia="zh-CN"/>
                <w:rPrChange w:id="10095" w:author="PANAITOPOL Dorin" w:date="2020-11-12T09:59:00Z">
                  <w:rPr>
                    <w:ins w:id="10096" w:author="PANAITOPOL Dorin" w:date="2020-11-08T19:55:00Z"/>
                    <w:rFonts w:eastAsiaTheme="minorEastAsia"/>
                    <w:color w:val="0070C0"/>
                    <w:lang w:val="en-US" w:eastAsia="zh-CN"/>
                  </w:rPr>
                </w:rPrChange>
              </w:rPr>
            </w:pPr>
            <w:ins w:id="10097" w:author="Huawei" w:date="2020-11-10T23:46:00Z">
              <w:r w:rsidRPr="00A93FA1">
                <w:rPr>
                  <w:rFonts w:eastAsiaTheme="minorEastAsia"/>
                  <w:lang w:val="en-US" w:eastAsia="zh-CN"/>
                  <w:rPrChange w:id="10098" w:author="PANAITOPOL Dorin" w:date="2020-11-12T09:59:00Z">
                    <w:rPr>
                      <w:rFonts w:eastAsiaTheme="minorEastAsia"/>
                      <w:color w:val="0070C0"/>
                      <w:lang w:val="en-US" w:eastAsia="zh-CN"/>
                    </w:rPr>
                  </w:rPrChange>
                </w:rPr>
                <w:t xml:space="preserve">38.101-2 </w:t>
              </w:r>
            </w:ins>
            <w:ins w:id="10099" w:author="Huawei" w:date="2020-11-10T23:47:00Z">
              <w:r w:rsidRPr="00A93FA1">
                <w:rPr>
                  <w:rFonts w:eastAsiaTheme="minorEastAsia"/>
                  <w:lang w:val="en-US" w:eastAsia="zh-CN"/>
                  <w:rPrChange w:id="10100" w:author="PANAITOPOL Dorin" w:date="2020-11-12T09:59:00Z">
                    <w:rPr>
                      <w:rFonts w:eastAsiaTheme="minorEastAsia"/>
                      <w:color w:val="0070C0"/>
                      <w:lang w:val="en-US" w:eastAsia="zh-CN"/>
                    </w:rPr>
                  </w:rPrChange>
                </w:rPr>
                <w:t>can’t be reused as baseline for FDD NTN UE</w:t>
              </w:r>
            </w:ins>
          </w:p>
        </w:tc>
        <w:tc>
          <w:tcPr>
            <w:tcW w:w="2913" w:type="dxa"/>
          </w:tcPr>
          <w:p w14:paraId="5079F692" w14:textId="77777777" w:rsidR="00372226" w:rsidRPr="00A93FA1" w:rsidRDefault="00337900" w:rsidP="00372226">
            <w:pPr>
              <w:spacing w:after="120"/>
              <w:rPr>
                <w:ins w:id="10101" w:author="Huawei" w:date="2020-11-10T23:48:00Z"/>
                <w:rFonts w:eastAsiaTheme="minorEastAsia"/>
                <w:lang w:val="en-US" w:eastAsia="zh-CN"/>
                <w:rPrChange w:id="10102" w:author="PANAITOPOL Dorin" w:date="2020-11-12T09:59:00Z">
                  <w:rPr>
                    <w:ins w:id="10103" w:author="Huawei" w:date="2020-11-10T23:48:00Z"/>
                    <w:rFonts w:eastAsiaTheme="minorEastAsia"/>
                    <w:color w:val="0070C0"/>
                    <w:lang w:val="en-US" w:eastAsia="zh-CN"/>
                  </w:rPr>
                </w:rPrChange>
              </w:rPr>
            </w:pPr>
            <w:ins w:id="10104" w:author="Huawei" w:date="2020-11-10T23:48:00Z">
              <w:r w:rsidRPr="00A93FA1">
                <w:rPr>
                  <w:rFonts w:eastAsiaTheme="minorEastAsia"/>
                  <w:lang w:val="en-US" w:eastAsia="zh-CN"/>
                  <w:rPrChange w:id="10105" w:author="PANAITOPOL Dorin" w:date="2020-11-12T09:59:00Z">
                    <w:rPr>
                      <w:rFonts w:eastAsiaTheme="minorEastAsia"/>
                      <w:color w:val="0070C0"/>
                      <w:lang w:val="en-US" w:eastAsia="zh-CN"/>
                    </w:rPr>
                  </w:rPrChange>
                </w:rPr>
                <w:t>Disagree:</w:t>
              </w:r>
            </w:ins>
          </w:p>
          <w:p w14:paraId="1C84AA00" w14:textId="30035E79" w:rsidR="00337900" w:rsidRPr="00A93FA1" w:rsidRDefault="00337900" w:rsidP="00372226">
            <w:pPr>
              <w:spacing w:after="120"/>
              <w:rPr>
                <w:ins w:id="10106" w:author="PANAITOPOL Dorin" w:date="2020-11-08T19:55:00Z"/>
                <w:rFonts w:eastAsiaTheme="minorEastAsia"/>
                <w:lang w:val="en-US" w:eastAsia="zh-CN"/>
                <w:rPrChange w:id="10107" w:author="PANAITOPOL Dorin" w:date="2020-11-12T09:59:00Z">
                  <w:rPr>
                    <w:ins w:id="10108" w:author="PANAITOPOL Dorin" w:date="2020-11-08T19:55:00Z"/>
                    <w:rFonts w:eastAsiaTheme="minorEastAsia"/>
                    <w:color w:val="0070C0"/>
                    <w:lang w:val="en-US" w:eastAsia="zh-CN"/>
                  </w:rPr>
                </w:rPrChange>
              </w:rPr>
            </w:pPr>
            <w:ins w:id="10109" w:author="Huawei" w:date="2020-11-10T23:48:00Z">
              <w:r w:rsidRPr="00A93FA1">
                <w:rPr>
                  <w:rFonts w:eastAsiaTheme="minorEastAsia"/>
                  <w:lang w:val="en-US" w:eastAsia="zh-CN"/>
                  <w:rPrChange w:id="10110" w:author="PANAITOPOL Dorin" w:date="2020-11-12T09:59:00Z">
                    <w:rPr>
                      <w:rFonts w:eastAsiaTheme="minorEastAsia"/>
                      <w:color w:val="0070C0"/>
                      <w:lang w:val="en-US" w:eastAsia="zh-CN"/>
                    </w:rPr>
                  </w:rPrChange>
                </w:rPr>
                <w:t>We don’t need to jump into the details at this stage.</w:t>
              </w:r>
            </w:ins>
          </w:p>
        </w:tc>
        <w:tc>
          <w:tcPr>
            <w:tcW w:w="2522" w:type="dxa"/>
          </w:tcPr>
          <w:p w14:paraId="76B464F3" w14:textId="77777777" w:rsidR="00337900" w:rsidRPr="00A93FA1" w:rsidRDefault="00337900" w:rsidP="00337900">
            <w:pPr>
              <w:spacing w:after="120"/>
              <w:rPr>
                <w:ins w:id="10111" w:author="Huawei" w:date="2020-11-10T23:48:00Z"/>
                <w:rFonts w:eastAsiaTheme="minorEastAsia"/>
                <w:lang w:val="en-US" w:eastAsia="zh-CN"/>
                <w:rPrChange w:id="10112" w:author="PANAITOPOL Dorin" w:date="2020-11-12T09:59:00Z">
                  <w:rPr>
                    <w:ins w:id="10113" w:author="Huawei" w:date="2020-11-10T23:48:00Z"/>
                    <w:rFonts w:eastAsiaTheme="minorEastAsia"/>
                    <w:color w:val="0070C0"/>
                    <w:lang w:val="en-US" w:eastAsia="zh-CN"/>
                  </w:rPr>
                </w:rPrChange>
              </w:rPr>
            </w:pPr>
            <w:ins w:id="10114" w:author="Huawei" w:date="2020-11-10T23:48:00Z">
              <w:r w:rsidRPr="00A93FA1">
                <w:rPr>
                  <w:rFonts w:eastAsiaTheme="minorEastAsia"/>
                  <w:lang w:val="en-US" w:eastAsia="zh-CN"/>
                  <w:rPrChange w:id="10115" w:author="PANAITOPOL Dorin" w:date="2020-11-12T09:59:00Z">
                    <w:rPr>
                      <w:rFonts w:eastAsiaTheme="minorEastAsia"/>
                      <w:color w:val="0070C0"/>
                      <w:lang w:val="en-US" w:eastAsia="zh-CN"/>
                    </w:rPr>
                  </w:rPrChange>
                </w:rPr>
                <w:t>Disagree:</w:t>
              </w:r>
            </w:ins>
          </w:p>
          <w:p w14:paraId="287A715B" w14:textId="4B14E844" w:rsidR="00372226" w:rsidRPr="00A93FA1" w:rsidRDefault="00337900" w:rsidP="00337900">
            <w:pPr>
              <w:spacing w:after="120"/>
              <w:rPr>
                <w:ins w:id="10116" w:author="PANAITOPOL Dorin" w:date="2020-11-08T19:55:00Z"/>
                <w:rFonts w:eastAsiaTheme="minorEastAsia"/>
                <w:lang w:val="en-US" w:eastAsia="zh-CN"/>
                <w:rPrChange w:id="10117" w:author="PANAITOPOL Dorin" w:date="2020-11-12T09:59:00Z">
                  <w:rPr>
                    <w:ins w:id="10118" w:author="PANAITOPOL Dorin" w:date="2020-11-08T19:55:00Z"/>
                    <w:rFonts w:eastAsiaTheme="minorEastAsia"/>
                    <w:color w:val="0070C0"/>
                    <w:lang w:val="en-US" w:eastAsia="zh-CN"/>
                  </w:rPr>
                </w:rPrChange>
              </w:rPr>
            </w:pPr>
            <w:ins w:id="10119" w:author="Huawei" w:date="2020-11-10T23:48:00Z">
              <w:r w:rsidRPr="00A93FA1">
                <w:rPr>
                  <w:rFonts w:eastAsiaTheme="minorEastAsia"/>
                  <w:lang w:val="en-US" w:eastAsia="zh-CN"/>
                  <w:rPrChange w:id="10120" w:author="PANAITOPOL Dorin" w:date="2020-11-12T09:59:00Z">
                    <w:rPr>
                      <w:rFonts w:eastAsiaTheme="minorEastAsia"/>
                      <w:color w:val="0070C0"/>
                      <w:lang w:val="en-US" w:eastAsia="zh-CN"/>
                    </w:rPr>
                  </w:rPrChange>
                </w:rPr>
                <w:t>We don’t need to jump into the details at this stage.</w:t>
              </w:r>
            </w:ins>
            <w:ins w:id="10121" w:author="Huawei" w:date="2020-11-10T23:49:00Z">
              <w:r w:rsidRPr="00A93FA1">
                <w:rPr>
                  <w:rFonts w:eastAsiaTheme="minorEastAsia"/>
                  <w:lang w:val="en-US" w:eastAsia="zh-CN"/>
                  <w:rPrChange w:id="10122" w:author="PANAITOPOL Dorin" w:date="2020-11-12T09:59:00Z">
                    <w:rPr>
                      <w:rFonts w:eastAsiaTheme="minorEastAsia"/>
                      <w:color w:val="0070C0"/>
                      <w:lang w:val="en-US" w:eastAsia="zh-CN"/>
                    </w:rPr>
                  </w:rPrChange>
                </w:rPr>
                <w:t xml:space="preserve"> (scenario and co-existence study is still open)</w:t>
              </w:r>
            </w:ins>
          </w:p>
        </w:tc>
      </w:tr>
      <w:tr w:rsidR="00AF40CB" w14:paraId="6E2858A9" w14:textId="77777777" w:rsidTr="00CA3C62">
        <w:trPr>
          <w:ins w:id="10123" w:author="PANAITOPOL Dorin" w:date="2020-11-08T19:55:00Z"/>
        </w:trPr>
        <w:tc>
          <w:tcPr>
            <w:tcW w:w="1616" w:type="dxa"/>
          </w:tcPr>
          <w:p w14:paraId="5D9B1BAD" w14:textId="3FE1D2C0" w:rsidR="00AF40CB" w:rsidRPr="00A93FA1" w:rsidRDefault="00AF40CB" w:rsidP="00AF40CB">
            <w:pPr>
              <w:spacing w:after="120"/>
              <w:rPr>
                <w:ins w:id="10124" w:author="PANAITOPOL Dorin" w:date="2020-11-08T19:55:00Z"/>
                <w:rFonts w:eastAsiaTheme="minorEastAsia"/>
                <w:lang w:val="en-US" w:eastAsia="zh-CN"/>
                <w:rPrChange w:id="10125" w:author="PANAITOPOL Dorin" w:date="2020-11-12T09:59:00Z">
                  <w:rPr>
                    <w:ins w:id="10126" w:author="PANAITOPOL Dorin" w:date="2020-11-08T19:55:00Z"/>
                    <w:rFonts w:eastAsiaTheme="minorEastAsia"/>
                    <w:color w:val="0070C0"/>
                    <w:lang w:val="en-US" w:eastAsia="zh-CN"/>
                  </w:rPr>
                </w:rPrChange>
              </w:rPr>
            </w:pPr>
            <w:ins w:id="10127" w:author="Qualcomm" w:date="2020-11-11T01:19:00Z">
              <w:r w:rsidRPr="00A93FA1">
                <w:rPr>
                  <w:rFonts w:eastAsiaTheme="minorEastAsia"/>
                  <w:lang w:val="en-US" w:eastAsia="zh-CN"/>
                  <w:rPrChange w:id="10128" w:author="PANAITOPOL Dorin" w:date="2020-11-12T09:59:00Z">
                    <w:rPr>
                      <w:rFonts w:eastAsiaTheme="minorEastAsia"/>
                      <w:color w:val="0070C0"/>
                      <w:lang w:val="en-US" w:eastAsia="zh-CN"/>
                    </w:rPr>
                  </w:rPrChange>
                </w:rPr>
                <w:t>Qualcomm</w:t>
              </w:r>
            </w:ins>
            <w:ins w:id="10129" w:author="PANAITOPOL Dorin" w:date="2020-11-08T19:55:00Z">
              <w:del w:id="10130" w:author="Qualcomm" w:date="2020-11-11T01:19:00Z">
                <w:r w:rsidRPr="00A93FA1" w:rsidDel="0053281A">
                  <w:rPr>
                    <w:rStyle w:val="eop"/>
                    <w:rPrChange w:id="10131" w:author="PANAITOPOL Dorin" w:date="2020-11-12T09:59:00Z">
                      <w:rPr>
                        <w:rStyle w:val="eop"/>
                        <w:color w:val="E3008C"/>
                      </w:rPr>
                    </w:rPrChange>
                  </w:rPr>
                  <w:delText> </w:delText>
                </w:r>
              </w:del>
            </w:ins>
          </w:p>
        </w:tc>
        <w:tc>
          <w:tcPr>
            <w:tcW w:w="2580" w:type="dxa"/>
          </w:tcPr>
          <w:p w14:paraId="555EE192" w14:textId="77777777" w:rsidR="00AF40CB" w:rsidRPr="00A93FA1" w:rsidRDefault="00AF40CB" w:rsidP="00AF40CB">
            <w:pPr>
              <w:spacing w:after="120"/>
              <w:rPr>
                <w:ins w:id="10132" w:author="Qualcomm" w:date="2020-11-11T01:19:00Z"/>
                <w:b/>
                <w:bCs/>
                <w:lang w:val="en-US" w:eastAsia="zh-CN"/>
                <w:rPrChange w:id="10133" w:author="PANAITOPOL Dorin" w:date="2020-11-12T09:59:00Z">
                  <w:rPr>
                    <w:ins w:id="10134" w:author="Qualcomm" w:date="2020-11-11T01:19:00Z"/>
                    <w:b/>
                    <w:bCs/>
                    <w:lang w:val="en-US" w:eastAsia="zh-CN"/>
                  </w:rPr>
                </w:rPrChange>
              </w:rPr>
            </w:pPr>
            <w:ins w:id="10135" w:author="Qualcomm" w:date="2020-11-11T01:19:00Z">
              <w:r w:rsidRPr="00A93FA1">
                <w:rPr>
                  <w:b/>
                  <w:bCs/>
                  <w:lang w:val="en-US" w:eastAsia="zh-CN"/>
                  <w:rPrChange w:id="10136" w:author="PANAITOPOL Dorin" w:date="2020-11-12T09:59:00Z">
                    <w:rPr>
                      <w:b/>
                      <w:bCs/>
                      <w:lang w:val="en-US" w:eastAsia="zh-CN"/>
                    </w:rPr>
                  </w:rPrChange>
                </w:rPr>
                <w:t>AGREE WITH CHANGES</w:t>
              </w:r>
            </w:ins>
          </w:p>
          <w:p w14:paraId="22819BD5" w14:textId="3400855E" w:rsidR="00AF40CB" w:rsidRPr="00A93FA1" w:rsidRDefault="00AF40CB" w:rsidP="00AF40CB">
            <w:pPr>
              <w:spacing w:after="120"/>
              <w:rPr>
                <w:ins w:id="10137" w:author="PANAITOPOL Dorin" w:date="2020-11-08T19:55:00Z"/>
                <w:rFonts w:eastAsiaTheme="minorEastAsia"/>
                <w:lang w:val="en-US" w:eastAsia="zh-CN"/>
                <w:rPrChange w:id="10138" w:author="PANAITOPOL Dorin" w:date="2020-11-12T09:59:00Z">
                  <w:rPr>
                    <w:ins w:id="10139" w:author="PANAITOPOL Dorin" w:date="2020-11-08T19:55:00Z"/>
                    <w:rFonts w:eastAsiaTheme="minorEastAsia"/>
                    <w:color w:val="0070C0"/>
                    <w:lang w:val="en-US" w:eastAsia="zh-CN"/>
                  </w:rPr>
                </w:rPrChange>
              </w:rPr>
            </w:pPr>
            <w:ins w:id="10140" w:author="Qualcomm" w:date="2020-11-11T01:19:00Z">
              <w:r w:rsidRPr="00A93FA1">
                <w:rPr>
                  <w:lang w:val="en-US" w:eastAsia="zh-CN"/>
                  <w:rPrChange w:id="10141" w:author="PANAITOPOL Dorin" w:date="2020-11-12T09:59:00Z">
                    <w:rPr>
                      <w:lang w:val="en-US" w:eastAsia="zh-CN"/>
                    </w:rPr>
                  </w:rPrChange>
                </w:rPr>
                <w:t xml:space="preserve">RAN4 shall consider </w:t>
              </w:r>
              <w:proofErr w:type="gramStart"/>
              <w:r w:rsidRPr="00A93FA1">
                <w:rPr>
                  <w:lang w:val="en-US" w:eastAsia="zh-CN"/>
                  <w:rPrChange w:id="10142" w:author="PANAITOPOL Dorin" w:date="2020-11-12T09:59:00Z">
                    <w:rPr>
                      <w:lang w:val="en-US" w:eastAsia="zh-CN"/>
                    </w:rPr>
                  </w:rPrChange>
                </w:rPr>
                <w:t>to define</w:t>
              </w:r>
              <w:proofErr w:type="gramEnd"/>
              <w:r w:rsidRPr="00A93FA1">
                <w:rPr>
                  <w:b/>
                  <w:bCs/>
                  <w:lang w:val="en-US" w:eastAsia="zh-CN"/>
                  <w:rPrChange w:id="10143" w:author="PANAITOPOL Dorin" w:date="2020-11-12T09:59:00Z">
                    <w:rPr>
                      <w:b/>
                      <w:bCs/>
                      <w:lang w:val="en-US" w:eastAsia="zh-CN"/>
                    </w:rPr>
                  </w:rPrChange>
                </w:rPr>
                <w:t xml:space="preserve"> </w:t>
              </w:r>
              <w:r w:rsidRPr="00A93FA1">
                <w:rPr>
                  <w:rFonts w:eastAsiaTheme="minorEastAsia"/>
                  <w:lang w:val="en-US" w:eastAsia="zh-CN"/>
                  <w:rPrChange w:id="10144" w:author="PANAITOPOL Dorin" w:date="2020-11-12T09:59:00Z">
                    <w:rPr>
                      <w:rFonts w:eastAsiaTheme="minorEastAsia"/>
                      <w:color w:val="000000" w:themeColor="text1"/>
                      <w:lang w:val="en-US" w:eastAsia="zh-CN"/>
                    </w:rPr>
                  </w:rPrChange>
                </w:rPr>
                <w:t>NTN UE RF requirements based on existing UE RF requirements (specified in TS 38.101-1 and 38.101-2) as the starting point.</w:t>
              </w:r>
            </w:ins>
          </w:p>
        </w:tc>
        <w:tc>
          <w:tcPr>
            <w:tcW w:w="2913" w:type="dxa"/>
          </w:tcPr>
          <w:p w14:paraId="61440801" w14:textId="13092D22" w:rsidR="00AF40CB" w:rsidRPr="00A93FA1" w:rsidRDefault="00AF40CB" w:rsidP="00AF40CB">
            <w:pPr>
              <w:spacing w:after="120"/>
              <w:rPr>
                <w:ins w:id="10145" w:author="PANAITOPOL Dorin" w:date="2020-11-08T19:55:00Z"/>
                <w:rFonts w:eastAsiaTheme="minorEastAsia"/>
                <w:lang w:val="en-US" w:eastAsia="zh-CN"/>
                <w:rPrChange w:id="10146" w:author="PANAITOPOL Dorin" w:date="2020-11-12T09:59:00Z">
                  <w:rPr>
                    <w:ins w:id="10147" w:author="PANAITOPOL Dorin" w:date="2020-11-08T19:55:00Z"/>
                    <w:rFonts w:eastAsiaTheme="minorEastAsia"/>
                    <w:color w:val="0070C0"/>
                    <w:lang w:val="en-US" w:eastAsia="zh-CN"/>
                  </w:rPr>
                </w:rPrChange>
              </w:rPr>
            </w:pPr>
            <w:ins w:id="10148" w:author="Qualcomm" w:date="2020-11-11T01:19:00Z">
              <w:r w:rsidRPr="00A93FA1">
                <w:rPr>
                  <w:rFonts w:eastAsiaTheme="minorEastAsia"/>
                  <w:lang w:val="en-US" w:eastAsia="zh-CN"/>
                  <w:rPrChange w:id="10149" w:author="PANAITOPOL Dorin" w:date="2020-11-12T09:59:00Z">
                    <w:rPr>
                      <w:rFonts w:eastAsiaTheme="minorEastAsia"/>
                      <w:color w:val="0070C0"/>
                      <w:lang w:val="en-US" w:eastAsia="zh-CN"/>
                    </w:rPr>
                  </w:rPrChange>
                </w:rPr>
                <w:t>AGREE</w:t>
              </w:r>
            </w:ins>
          </w:p>
        </w:tc>
        <w:tc>
          <w:tcPr>
            <w:tcW w:w="2522" w:type="dxa"/>
          </w:tcPr>
          <w:p w14:paraId="62153DDA" w14:textId="77777777" w:rsidR="00AF40CB" w:rsidRPr="00A93FA1" w:rsidRDefault="00AF40CB" w:rsidP="00AF40CB">
            <w:pPr>
              <w:spacing w:after="120"/>
              <w:rPr>
                <w:ins w:id="10150" w:author="Qualcomm" w:date="2020-11-11T01:19:00Z"/>
                <w:b/>
                <w:bCs/>
                <w:lang w:val="en-US" w:eastAsia="zh-CN"/>
                <w:rPrChange w:id="10151" w:author="PANAITOPOL Dorin" w:date="2020-11-12T09:59:00Z">
                  <w:rPr>
                    <w:ins w:id="10152" w:author="Qualcomm" w:date="2020-11-11T01:19:00Z"/>
                    <w:b/>
                    <w:bCs/>
                    <w:lang w:val="en-US" w:eastAsia="zh-CN"/>
                  </w:rPr>
                </w:rPrChange>
              </w:rPr>
            </w:pPr>
            <w:ins w:id="10153" w:author="Qualcomm" w:date="2020-11-11T01:19:00Z">
              <w:r w:rsidRPr="00A93FA1">
                <w:rPr>
                  <w:b/>
                  <w:bCs/>
                  <w:lang w:val="en-US" w:eastAsia="zh-CN"/>
                  <w:rPrChange w:id="10154" w:author="PANAITOPOL Dorin" w:date="2020-11-12T09:59:00Z">
                    <w:rPr>
                      <w:b/>
                      <w:bCs/>
                      <w:lang w:val="en-US" w:eastAsia="zh-CN"/>
                    </w:rPr>
                  </w:rPrChange>
                </w:rPr>
                <w:t>DISAGREE</w:t>
              </w:r>
            </w:ins>
          </w:p>
          <w:p w14:paraId="09F3EF19" w14:textId="63F2BF7E" w:rsidR="00AF40CB" w:rsidRPr="00A93FA1" w:rsidRDefault="00AF40CB" w:rsidP="00AF40CB">
            <w:pPr>
              <w:spacing w:after="120"/>
              <w:rPr>
                <w:ins w:id="10155" w:author="PANAITOPOL Dorin" w:date="2020-11-08T19:55:00Z"/>
                <w:rFonts w:eastAsiaTheme="minorEastAsia"/>
                <w:lang w:val="en-US" w:eastAsia="zh-CN"/>
                <w:rPrChange w:id="10156" w:author="PANAITOPOL Dorin" w:date="2020-11-12T09:59:00Z">
                  <w:rPr>
                    <w:ins w:id="10157" w:author="PANAITOPOL Dorin" w:date="2020-11-08T19:55:00Z"/>
                    <w:rFonts w:eastAsiaTheme="minorEastAsia"/>
                    <w:color w:val="0070C0"/>
                    <w:lang w:val="en-US" w:eastAsia="zh-CN"/>
                  </w:rPr>
                </w:rPrChange>
              </w:rPr>
            </w:pPr>
            <w:ins w:id="10158" w:author="Qualcomm" w:date="2020-11-11T01:19:00Z">
              <w:r w:rsidRPr="00A93FA1">
                <w:rPr>
                  <w:lang w:val="en-US" w:eastAsia="zh-CN"/>
                  <w:rPrChange w:id="10159" w:author="PANAITOPOL Dorin" w:date="2020-11-12T09:59:00Z">
                    <w:rPr>
                      <w:color w:val="0070C0"/>
                      <w:lang w:val="en-US" w:eastAsia="zh-CN"/>
                    </w:rPr>
                  </w:rPrChange>
                </w:rPr>
                <w:t>Could not have the conclusion without co-ex study and technical analysis</w:t>
              </w:r>
            </w:ins>
          </w:p>
        </w:tc>
      </w:tr>
      <w:tr w:rsidR="00372226" w14:paraId="231453BD" w14:textId="77777777" w:rsidTr="00CA3C62">
        <w:trPr>
          <w:ins w:id="10160" w:author="PANAITOPOL Dorin" w:date="2020-11-08T19:55:00Z"/>
        </w:trPr>
        <w:tc>
          <w:tcPr>
            <w:tcW w:w="1616" w:type="dxa"/>
          </w:tcPr>
          <w:p w14:paraId="1CDE4FA5" w14:textId="2C8905BE" w:rsidR="00372226" w:rsidRPr="00A93FA1" w:rsidRDefault="000C2C4E" w:rsidP="00372226">
            <w:pPr>
              <w:spacing w:after="120"/>
              <w:rPr>
                <w:ins w:id="10161" w:author="PANAITOPOL Dorin" w:date="2020-11-08T19:55:00Z"/>
                <w:rFonts w:eastAsiaTheme="minorEastAsia"/>
                <w:lang w:val="en-US" w:eastAsia="zh-CN"/>
                <w:rPrChange w:id="10162" w:author="PANAITOPOL Dorin" w:date="2020-11-12T09:59:00Z">
                  <w:rPr>
                    <w:ins w:id="10163" w:author="PANAITOPOL Dorin" w:date="2020-11-08T19:55:00Z"/>
                    <w:rFonts w:eastAsiaTheme="minorEastAsia"/>
                    <w:color w:val="0070C0"/>
                    <w:lang w:val="en-US" w:eastAsia="zh-CN"/>
                  </w:rPr>
                </w:rPrChange>
              </w:rPr>
            </w:pPr>
            <w:ins w:id="10164" w:author="Jaffar, Munira" w:date="2020-11-10T14:25:00Z">
              <w:r w:rsidRPr="00A93FA1">
                <w:rPr>
                  <w:rFonts w:eastAsiaTheme="minorEastAsia"/>
                  <w:lang w:val="en-US" w:eastAsia="zh-CN"/>
                  <w:rPrChange w:id="10165" w:author="PANAITOPOL Dorin" w:date="2020-11-12T09:59:00Z">
                    <w:rPr>
                      <w:rFonts w:eastAsiaTheme="minorEastAsia"/>
                      <w:color w:val="0070C0"/>
                      <w:lang w:val="en-US" w:eastAsia="zh-CN"/>
                    </w:rPr>
                  </w:rPrChange>
                </w:rPr>
                <w:t>Hughes/EchoStar</w:t>
              </w:r>
            </w:ins>
          </w:p>
        </w:tc>
        <w:tc>
          <w:tcPr>
            <w:tcW w:w="2580" w:type="dxa"/>
          </w:tcPr>
          <w:p w14:paraId="17A23759" w14:textId="05B16BFC" w:rsidR="00372226" w:rsidRPr="00A93FA1" w:rsidRDefault="00F12896" w:rsidP="00372226">
            <w:pPr>
              <w:spacing w:after="120"/>
              <w:rPr>
                <w:ins w:id="10166" w:author="PANAITOPOL Dorin" w:date="2020-11-08T19:55:00Z"/>
                <w:rFonts w:eastAsiaTheme="minorEastAsia"/>
                <w:lang w:val="en-US" w:eastAsia="zh-CN"/>
                <w:rPrChange w:id="10167" w:author="PANAITOPOL Dorin" w:date="2020-11-12T09:59:00Z">
                  <w:rPr>
                    <w:ins w:id="10168" w:author="PANAITOPOL Dorin" w:date="2020-11-08T19:55:00Z"/>
                    <w:rFonts w:eastAsiaTheme="minorEastAsia"/>
                    <w:color w:val="0070C0"/>
                    <w:lang w:val="en-US" w:eastAsia="zh-CN"/>
                  </w:rPr>
                </w:rPrChange>
              </w:rPr>
            </w:pPr>
            <w:ins w:id="10169" w:author="Jaffar, Munira" w:date="2020-11-10T14:27:00Z">
              <w:r w:rsidRPr="00A93FA1">
                <w:rPr>
                  <w:rFonts w:eastAsiaTheme="minorEastAsia"/>
                  <w:lang w:val="en-US" w:eastAsia="zh-CN"/>
                  <w:rPrChange w:id="10170" w:author="PANAITOPOL Dorin" w:date="2020-11-12T09:59:00Z">
                    <w:rPr>
                      <w:rFonts w:eastAsiaTheme="minorEastAsia"/>
                      <w:color w:val="0070C0"/>
                      <w:lang w:val="en-US" w:eastAsia="zh-CN"/>
                    </w:rPr>
                  </w:rPrChange>
                </w:rPr>
                <w:t>A good start</w:t>
              </w:r>
            </w:ins>
          </w:p>
        </w:tc>
        <w:tc>
          <w:tcPr>
            <w:tcW w:w="2913" w:type="dxa"/>
          </w:tcPr>
          <w:p w14:paraId="453212F8" w14:textId="462EEB95" w:rsidR="00372226" w:rsidRPr="00A93FA1" w:rsidRDefault="000C2C4E" w:rsidP="00372226">
            <w:pPr>
              <w:spacing w:after="120"/>
              <w:rPr>
                <w:ins w:id="10171" w:author="PANAITOPOL Dorin" w:date="2020-11-08T19:55:00Z"/>
                <w:rFonts w:eastAsiaTheme="minorEastAsia"/>
                <w:lang w:val="en-US" w:eastAsia="zh-CN"/>
                <w:rPrChange w:id="10172" w:author="PANAITOPOL Dorin" w:date="2020-11-12T09:59:00Z">
                  <w:rPr>
                    <w:ins w:id="10173" w:author="PANAITOPOL Dorin" w:date="2020-11-08T19:55:00Z"/>
                    <w:rFonts w:eastAsiaTheme="minorEastAsia"/>
                    <w:color w:val="0070C0"/>
                    <w:lang w:val="en-US" w:eastAsia="zh-CN"/>
                  </w:rPr>
                </w:rPrChange>
              </w:rPr>
            </w:pPr>
            <w:ins w:id="10174" w:author="Jaffar, Munira" w:date="2020-11-10T14:26:00Z">
              <w:r w:rsidRPr="00A93FA1">
                <w:rPr>
                  <w:rFonts w:eastAsiaTheme="minorEastAsia"/>
                  <w:lang w:val="en-US" w:eastAsia="zh-CN"/>
                  <w:rPrChange w:id="10175" w:author="PANAITOPOL Dorin" w:date="2020-11-12T09:59:00Z">
                    <w:rPr>
                      <w:rFonts w:eastAsiaTheme="minorEastAsia"/>
                      <w:color w:val="0070C0"/>
                      <w:lang w:val="en-US" w:eastAsia="zh-CN"/>
                    </w:rPr>
                  </w:rPrChange>
                </w:rPr>
                <w:t>agree</w:t>
              </w:r>
            </w:ins>
          </w:p>
        </w:tc>
        <w:tc>
          <w:tcPr>
            <w:tcW w:w="2522" w:type="dxa"/>
          </w:tcPr>
          <w:p w14:paraId="2D0E926E" w14:textId="42477308" w:rsidR="00372226" w:rsidRPr="00A93FA1" w:rsidRDefault="000C2C4E" w:rsidP="00372226">
            <w:pPr>
              <w:spacing w:after="120"/>
              <w:rPr>
                <w:ins w:id="10176" w:author="PANAITOPOL Dorin" w:date="2020-11-08T19:55:00Z"/>
                <w:rFonts w:eastAsiaTheme="minorEastAsia"/>
                <w:lang w:val="en-US" w:eastAsia="zh-CN"/>
                <w:rPrChange w:id="10177" w:author="PANAITOPOL Dorin" w:date="2020-11-12T09:59:00Z">
                  <w:rPr>
                    <w:ins w:id="10178" w:author="PANAITOPOL Dorin" w:date="2020-11-08T19:55:00Z"/>
                    <w:rFonts w:eastAsiaTheme="minorEastAsia"/>
                    <w:color w:val="0070C0"/>
                    <w:lang w:val="en-US" w:eastAsia="zh-CN"/>
                  </w:rPr>
                </w:rPrChange>
              </w:rPr>
            </w:pPr>
            <w:ins w:id="10179" w:author="Jaffar, Munira" w:date="2020-11-10T14:26:00Z">
              <w:r w:rsidRPr="00A93FA1">
                <w:rPr>
                  <w:rFonts w:eastAsiaTheme="minorEastAsia"/>
                  <w:lang w:val="en-US" w:eastAsia="zh-CN"/>
                  <w:rPrChange w:id="10180" w:author="PANAITOPOL Dorin" w:date="2020-11-12T09:59:00Z">
                    <w:rPr>
                      <w:rFonts w:eastAsiaTheme="minorEastAsia"/>
                      <w:color w:val="0070C0"/>
                      <w:lang w:val="en-US" w:eastAsia="zh-CN"/>
                    </w:rPr>
                  </w:rPrChange>
                </w:rPr>
                <w:t>agree</w:t>
              </w:r>
            </w:ins>
          </w:p>
        </w:tc>
      </w:tr>
      <w:tr w:rsidR="00372226" w14:paraId="6F991DDA" w14:textId="77777777" w:rsidTr="00CA3C62">
        <w:trPr>
          <w:ins w:id="10181" w:author="PANAITOPOL Dorin" w:date="2020-11-08T19:55:00Z"/>
        </w:trPr>
        <w:tc>
          <w:tcPr>
            <w:tcW w:w="1616" w:type="dxa"/>
          </w:tcPr>
          <w:p w14:paraId="5DDD41F7" w14:textId="036828CF" w:rsidR="00372226" w:rsidRPr="00A93FA1" w:rsidRDefault="00371221" w:rsidP="00372226">
            <w:pPr>
              <w:spacing w:after="120"/>
              <w:rPr>
                <w:ins w:id="10182" w:author="PANAITOPOL Dorin" w:date="2020-11-08T19:55:00Z"/>
                <w:rFonts w:eastAsiaTheme="minorEastAsia"/>
                <w:lang w:val="en-US" w:eastAsia="zh-CN"/>
                <w:rPrChange w:id="10183" w:author="PANAITOPOL Dorin" w:date="2020-11-12T09:59:00Z">
                  <w:rPr>
                    <w:ins w:id="10184" w:author="PANAITOPOL Dorin" w:date="2020-11-08T19:55:00Z"/>
                    <w:rFonts w:eastAsiaTheme="minorEastAsia"/>
                    <w:color w:val="0070C0"/>
                    <w:lang w:val="en-US" w:eastAsia="zh-CN"/>
                  </w:rPr>
                </w:rPrChange>
              </w:rPr>
            </w:pPr>
            <w:ins w:id="10185" w:author="Impire Oy" w:date="2020-11-11T09:56:00Z">
              <w:r w:rsidRPr="00A93FA1">
                <w:rPr>
                  <w:rFonts w:eastAsiaTheme="minorEastAsia"/>
                  <w:lang w:val="en-US" w:eastAsia="zh-CN"/>
                  <w:rPrChange w:id="10186" w:author="PANAITOPOL Dorin" w:date="2020-11-12T09:59:00Z">
                    <w:rPr>
                      <w:rFonts w:eastAsiaTheme="minorEastAsia"/>
                      <w:color w:val="0070C0"/>
                      <w:lang w:val="en-US" w:eastAsia="zh-CN"/>
                    </w:rPr>
                  </w:rPrChange>
                </w:rPr>
                <w:t>DISH</w:t>
              </w:r>
            </w:ins>
          </w:p>
        </w:tc>
        <w:tc>
          <w:tcPr>
            <w:tcW w:w="2580" w:type="dxa"/>
          </w:tcPr>
          <w:p w14:paraId="0C388570" w14:textId="2E09F0BD" w:rsidR="00372226" w:rsidRPr="00A93FA1" w:rsidRDefault="00371221" w:rsidP="00372226">
            <w:pPr>
              <w:spacing w:after="120"/>
              <w:rPr>
                <w:ins w:id="10187" w:author="PANAITOPOL Dorin" w:date="2020-11-08T19:55:00Z"/>
                <w:rFonts w:eastAsiaTheme="minorEastAsia"/>
                <w:lang w:val="en-US" w:eastAsia="zh-CN"/>
                <w:rPrChange w:id="10188" w:author="PANAITOPOL Dorin" w:date="2020-11-12T09:59:00Z">
                  <w:rPr>
                    <w:ins w:id="10189" w:author="PANAITOPOL Dorin" w:date="2020-11-08T19:55:00Z"/>
                    <w:rFonts w:eastAsiaTheme="minorEastAsia"/>
                    <w:color w:val="0070C0"/>
                    <w:lang w:val="en-US" w:eastAsia="zh-CN"/>
                  </w:rPr>
                </w:rPrChange>
              </w:rPr>
            </w:pPr>
            <w:ins w:id="10190" w:author="Impire Oy" w:date="2020-11-11T09:58:00Z">
              <w:r w:rsidRPr="00A93FA1">
                <w:rPr>
                  <w:rFonts w:eastAsiaTheme="minorEastAsia"/>
                  <w:lang w:val="en-US" w:eastAsia="zh-CN"/>
                  <w:rPrChange w:id="10191" w:author="PANAITOPOL Dorin" w:date="2020-11-12T09:59:00Z">
                    <w:rPr>
                      <w:rFonts w:eastAsiaTheme="minorEastAsia"/>
                      <w:color w:val="0070C0"/>
                      <w:lang w:val="en-US" w:eastAsia="zh-CN"/>
                    </w:rPr>
                  </w:rPrChange>
                </w:rPr>
                <w:t xml:space="preserve">Agree with changes: </w:t>
              </w:r>
            </w:ins>
            <w:ins w:id="10192" w:author="Impire Oy" w:date="2020-11-11T09:59:00Z">
              <w:r w:rsidRPr="00A93FA1">
                <w:rPr>
                  <w:rFonts w:eastAsiaTheme="minorEastAsia"/>
                  <w:lang w:val="en-US" w:eastAsia="zh-CN"/>
                  <w:rPrChange w:id="10193" w:author="PANAITOPOL Dorin" w:date="2020-11-12T09:59:00Z">
                    <w:rPr>
                      <w:rFonts w:eastAsiaTheme="minorEastAsia"/>
                      <w:color w:val="0070C0"/>
                      <w:lang w:val="en-US" w:eastAsia="zh-CN"/>
                    </w:rPr>
                  </w:rPrChange>
                </w:rPr>
                <w:t xml:space="preserve">Requirements defined in </w:t>
              </w:r>
            </w:ins>
            <w:ins w:id="10194" w:author="Impire Oy" w:date="2020-11-11T09:58:00Z">
              <w:r w:rsidRPr="00A93FA1">
                <w:rPr>
                  <w:rFonts w:eastAsiaTheme="minorEastAsia"/>
                  <w:lang w:val="en-US" w:eastAsia="zh-CN"/>
                  <w:rPrChange w:id="10195" w:author="PANAITOPOL Dorin" w:date="2020-11-12T09:59:00Z">
                    <w:rPr>
                      <w:rFonts w:eastAsiaTheme="minorEastAsia"/>
                      <w:color w:val="0070C0"/>
                      <w:lang w:val="en-US" w:eastAsia="zh-CN"/>
                    </w:rPr>
                  </w:rPrChange>
                </w:rPr>
                <w:t xml:space="preserve">TS38.101 </w:t>
              </w:r>
            </w:ins>
            <w:ins w:id="10196" w:author="Impire Oy" w:date="2020-11-11T09:59:00Z">
              <w:r w:rsidRPr="00A93FA1">
                <w:rPr>
                  <w:rFonts w:eastAsiaTheme="minorEastAsia"/>
                  <w:lang w:val="en-US" w:eastAsia="zh-CN"/>
                  <w:rPrChange w:id="10197" w:author="PANAITOPOL Dorin" w:date="2020-11-12T09:59:00Z">
                    <w:rPr>
                      <w:rFonts w:eastAsiaTheme="minorEastAsia"/>
                      <w:color w:val="0070C0"/>
                      <w:lang w:val="en-US" w:eastAsia="zh-CN"/>
                    </w:rPr>
                  </w:rPrChange>
                </w:rPr>
                <w:t>are</w:t>
              </w:r>
            </w:ins>
            <w:ins w:id="10198" w:author="Impire Oy" w:date="2020-11-11T09:58:00Z">
              <w:r w:rsidRPr="00A93FA1">
                <w:rPr>
                  <w:rFonts w:eastAsiaTheme="minorEastAsia"/>
                  <w:lang w:val="en-US" w:eastAsia="zh-CN"/>
                  <w:rPrChange w:id="10199" w:author="PANAITOPOL Dorin" w:date="2020-11-12T09:59:00Z">
                    <w:rPr>
                      <w:rFonts w:eastAsiaTheme="minorEastAsia"/>
                      <w:color w:val="0070C0"/>
                      <w:lang w:val="en-US" w:eastAsia="zh-CN"/>
                    </w:rPr>
                  </w:rPrChange>
                </w:rPr>
                <w:t xml:space="preserve"> a good starting point for FR1 (Sub-7GHz) NTN UE</w:t>
              </w:r>
            </w:ins>
            <w:ins w:id="10200" w:author="Impire Oy" w:date="2020-11-11T09:59:00Z">
              <w:r w:rsidRPr="00A93FA1">
                <w:rPr>
                  <w:rFonts w:eastAsiaTheme="minorEastAsia"/>
                  <w:lang w:val="en-US" w:eastAsia="zh-CN"/>
                  <w:rPrChange w:id="10201" w:author="PANAITOPOL Dorin" w:date="2020-11-12T09:59:00Z">
                    <w:rPr>
                      <w:rFonts w:eastAsiaTheme="minorEastAsia"/>
                      <w:color w:val="0070C0"/>
                      <w:lang w:val="en-US" w:eastAsia="zh-CN"/>
                    </w:rPr>
                  </w:rPrChange>
                </w:rPr>
                <w:t>. Whether NTN UE specifications are captured in TS38.101 are a different story. For FR2 or partial FR2</w:t>
              </w:r>
            </w:ins>
            <w:ins w:id="10202" w:author="Impire Oy" w:date="2020-11-11T10:00:00Z">
              <w:r w:rsidRPr="00A93FA1">
                <w:rPr>
                  <w:rFonts w:eastAsiaTheme="minorEastAsia"/>
                  <w:lang w:val="en-US" w:eastAsia="zh-CN"/>
                  <w:rPrChange w:id="10203" w:author="PANAITOPOL Dorin" w:date="2020-11-12T09:59:00Z">
                    <w:rPr>
                      <w:rFonts w:eastAsiaTheme="minorEastAsia"/>
                      <w:color w:val="0070C0"/>
                      <w:lang w:val="en-US" w:eastAsia="zh-CN"/>
                    </w:rPr>
                  </w:rPrChange>
                </w:rPr>
                <w:t xml:space="preserve"> more discussions are needed.</w:t>
              </w:r>
            </w:ins>
          </w:p>
        </w:tc>
        <w:tc>
          <w:tcPr>
            <w:tcW w:w="2913" w:type="dxa"/>
          </w:tcPr>
          <w:p w14:paraId="6F63D1F5" w14:textId="19AA3FBC" w:rsidR="00372226" w:rsidRPr="00A93FA1" w:rsidRDefault="00371221" w:rsidP="00372226">
            <w:pPr>
              <w:spacing w:after="120"/>
              <w:rPr>
                <w:ins w:id="10204" w:author="PANAITOPOL Dorin" w:date="2020-11-08T19:55:00Z"/>
                <w:rFonts w:eastAsiaTheme="minorEastAsia"/>
                <w:lang w:val="en-US" w:eastAsia="zh-CN"/>
                <w:rPrChange w:id="10205" w:author="PANAITOPOL Dorin" w:date="2020-11-12T09:59:00Z">
                  <w:rPr>
                    <w:ins w:id="10206" w:author="PANAITOPOL Dorin" w:date="2020-11-08T19:55:00Z"/>
                    <w:rFonts w:eastAsiaTheme="minorEastAsia"/>
                    <w:color w:val="0070C0"/>
                    <w:lang w:val="en-US" w:eastAsia="zh-CN"/>
                  </w:rPr>
                </w:rPrChange>
              </w:rPr>
            </w:pPr>
            <w:ins w:id="10207" w:author="Impire Oy" w:date="2020-11-11T09:56:00Z">
              <w:r w:rsidRPr="00A93FA1">
                <w:rPr>
                  <w:rFonts w:eastAsiaTheme="minorEastAsia"/>
                  <w:lang w:val="en-US" w:eastAsia="zh-CN"/>
                  <w:rPrChange w:id="10208" w:author="PANAITOPOL Dorin" w:date="2020-11-12T09:59:00Z">
                    <w:rPr>
                      <w:rFonts w:eastAsiaTheme="minorEastAsia"/>
                      <w:color w:val="0070C0"/>
                      <w:lang w:val="en-US" w:eastAsia="zh-CN"/>
                    </w:rPr>
                  </w:rPrChange>
                </w:rPr>
                <w:t>Disagree; As we have not discussed anything yet why should we agree to continue discussions?</w:t>
              </w:r>
            </w:ins>
            <w:ins w:id="10209" w:author="Impire Oy" w:date="2020-11-11T09:57:00Z">
              <w:r w:rsidRPr="00A93FA1">
                <w:rPr>
                  <w:rFonts w:eastAsiaTheme="minorEastAsia"/>
                  <w:lang w:val="en-US" w:eastAsia="zh-CN"/>
                  <w:rPrChange w:id="10210" w:author="PANAITOPOL Dorin" w:date="2020-11-12T09:59:00Z">
                    <w:rPr>
                      <w:rFonts w:eastAsiaTheme="minorEastAsia"/>
                      <w:color w:val="0070C0"/>
                      <w:lang w:val="en-US" w:eastAsia="zh-CN"/>
                    </w:rPr>
                  </w:rPrChange>
                </w:rPr>
                <w:t xml:space="preserve"> That is natural anyways.</w:t>
              </w:r>
            </w:ins>
          </w:p>
        </w:tc>
        <w:tc>
          <w:tcPr>
            <w:tcW w:w="2522" w:type="dxa"/>
          </w:tcPr>
          <w:p w14:paraId="5FECC5C2" w14:textId="77777777" w:rsidR="00372226" w:rsidRPr="00A93FA1" w:rsidRDefault="00371221" w:rsidP="00372226">
            <w:pPr>
              <w:spacing w:after="120"/>
              <w:rPr>
                <w:ins w:id="10211" w:author="Impire Oy" w:date="2020-11-11T10:01:00Z"/>
                <w:rFonts w:eastAsiaTheme="minorEastAsia"/>
                <w:lang w:val="en-US" w:eastAsia="zh-CN"/>
                <w:rPrChange w:id="10212" w:author="PANAITOPOL Dorin" w:date="2020-11-12T09:59:00Z">
                  <w:rPr>
                    <w:ins w:id="10213" w:author="Impire Oy" w:date="2020-11-11T10:01:00Z"/>
                    <w:rFonts w:eastAsiaTheme="minorEastAsia"/>
                    <w:color w:val="0070C0"/>
                    <w:lang w:val="en-US" w:eastAsia="zh-CN"/>
                  </w:rPr>
                </w:rPrChange>
              </w:rPr>
            </w:pPr>
            <w:ins w:id="10214" w:author="Impire Oy" w:date="2020-11-11T10:01:00Z">
              <w:r w:rsidRPr="00A93FA1">
                <w:rPr>
                  <w:rFonts w:eastAsiaTheme="minorEastAsia"/>
                  <w:lang w:val="en-US" w:eastAsia="zh-CN"/>
                  <w:rPrChange w:id="10215" w:author="PANAITOPOL Dorin" w:date="2020-11-12T09:59:00Z">
                    <w:rPr>
                      <w:rFonts w:eastAsiaTheme="minorEastAsia"/>
                      <w:color w:val="0070C0"/>
                      <w:lang w:val="en-US" w:eastAsia="zh-CN"/>
                    </w:rPr>
                  </w:rPrChange>
                </w:rPr>
                <w:t>Disagree</w:t>
              </w:r>
            </w:ins>
          </w:p>
          <w:p w14:paraId="637A8DA7" w14:textId="6E06B305" w:rsidR="00371221" w:rsidRPr="00A93FA1" w:rsidRDefault="00371221" w:rsidP="00372226">
            <w:pPr>
              <w:spacing w:after="120"/>
              <w:rPr>
                <w:ins w:id="10216" w:author="PANAITOPOL Dorin" w:date="2020-11-08T19:55:00Z"/>
                <w:rFonts w:eastAsiaTheme="minorEastAsia"/>
                <w:lang w:val="en-US" w:eastAsia="zh-CN"/>
                <w:rPrChange w:id="10217" w:author="PANAITOPOL Dorin" w:date="2020-11-12T09:59:00Z">
                  <w:rPr>
                    <w:ins w:id="10218" w:author="PANAITOPOL Dorin" w:date="2020-11-08T19:55:00Z"/>
                    <w:rFonts w:eastAsiaTheme="minorEastAsia"/>
                    <w:color w:val="0070C0"/>
                    <w:lang w:val="en-US" w:eastAsia="zh-CN"/>
                  </w:rPr>
                </w:rPrChange>
              </w:rPr>
            </w:pPr>
            <w:ins w:id="10219" w:author="Impire Oy" w:date="2020-11-11T10:01:00Z">
              <w:r w:rsidRPr="00A93FA1">
                <w:rPr>
                  <w:rFonts w:eastAsiaTheme="minorEastAsia"/>
                  <w:lang w:val="en-US" w:eastAsia="zh-CN"/>
                  <w:rPrChange w:id="10220" w:author="PANAITOPOL Dorin" w:date="2020-11-12T09:59:00Z">
                    <w:rPr>
                      <w:rFonts w:eastAsiaTheme="minorEastAsia"/>
                      <w:color w:val="0070C0"/>
                      <w:lang w:val="en-US" w:eastAsia="zh-CN"/>
                    </w:rPr>
                  </w:rPrChange>
                </w:rPr>
                <w:t>Too soon to make this decision</w:t>
              </w:r>
            </w:ins>
          </w:p>
        </w:tc>
      </w:tr>
      <w:tr w:rsidR="00372226" w14:paraId="5C5B3301" w14:textId="77777777" w:rsidTr="00CA3C62">
        <w:trPr>
          <w:ins w:id="10221" w:author="PANAITOPOL Dorin" w:date="2020-11-08T19:55:00Z"/>
        </w:trPr>
        <w:tc>
          <w:tcPr>
            <w:tcW w:w="1616" w:type="dxa"/>
          </w:tcPr>
          <w:p w14:paraId="601B1A65" w14:textId="26FD7C7C" w:rsidR="00372226" w:rsidRPr="00A93FA1" w:rsidRDefault="00E235F6" w:rsidP="00372226">
            <w:pPr>
              <w:spacing w:after="120"/>
              <w:rPr>
                <w:ins w:id="10222" w:author="PANAITOPOL Dorin" w:date="2020-11-08T19:55:00Z"/>
                <w:rFonts w:eastAsiaTheme="minorEastAsia"/>
                <w:lang w:val="en-US" w:eastAsia="zh-CN"/>
                <w:rPrChange w:id="10223" w:author="PANAITOPOL Dorin" w:date="2020-11-12T09:59:00Z">
                  <w:rPr>
                    <w:ins w:id="10224" w:author="PANAITOPOL Dorin" w:date="2020-11-08T19:55:00Z"/>
                    <w:rFonts w:eastAsiaTheme="minorEastAsia"/>
                    <w:color w:val="0070C0"/>
                    <w:lang w:val="en-US" w:eastAsia="zh-CN"/>
                  </w:rPr>
                </w:rPrChange>
              </w:rPr>
            </w:pPr>
            <w:ins w:id="10225" w:author="RAN4#97 - JOH, Nokia" w:date="2020-11-11T09:57:00Z">
              <w:r w:rsidRPr="00A93FA1">
                <w:rPr>
                  <w:rFonts w:eastAsiaTheme="minorEastAsia"/>
                  <w:lang w:val="en-US" w:eastAsia="zh-CN"/>
                  <w:rPrChange w:id="10226" w:author="PANAITOPOL Dorin" w:date="2020-11-12T09:59:00Z">
                    <w:rPr>
                      <w:rFonts w:eastAsiaTheme="minorEastAsia"/>
                      <w:color w:val="0070C0"/>
                      <w:lang w:val="en-US" w:eastAsia="zh-CN"/>
                    </w:rPr>
                  </w:rPrChange>
                </w:rPr>
                <w:t>Nokia</w:t>
              </w:r>
            </w:ins>
          </w:p>
        </w:tc>
        <w:tc>
          <w:tcPr>
            <w:tcW w:w="2580" w:type="dxa"/>
          </w:tcPr>
          <w:p w14:paraId="0AD08B9B" w14:textId="1382F2E5" w:rsidR="00372226" w:rsidRPr="00A93FA1" w:rsidRDefault="00EF6341" w:rsidP="00372226">
            <w:pPr>
              <w:spacing w:after="120"/>
              <w:rPr>
                <w:ins w:id="10227" w:author="PANAITOPOL Dorin" w:date="2020-11-08T19:55:00Z"/>
                <w:rFonts w:eastAsiaTheme="minorEastAsia"/>
                <w:lang w:val="en-US" w:eastAsia="zh-CN"/>
                <w:rPrChange w:id="10228" w:author="PANAITOPOL Dorin" w:date="2020-11-12T09:59:00Z">
                  <w:rPr>
                    <w:ins w:id="10229" w:author="PANAITOPOL Dorin" w:date="2020-11-08T19:55:00Z"/>
                    <w:rFonts w:eastAsiaTheme="minorEastAsia"/>
                    <w:color w:val="0070C0"/>
                    <w:lang w:val="en-US" w:eastAsia="zh-CN"/>
                  </w:rPr>
                </w:rPrChange>
              </w:rPr>
            </w:pPr>
            <w:ins w:id="10230" w:author="RAN4#97 - JOH, Nokia" w:date="2020-11-11T09:57:00Z">
              <w:r w:rsidRPr="00A93FA1">
                <w:rPr>
                  <w:rFonts w:eastAsiaTheme="minorEastAsia"/>
                  <w:lang w:val="en-US" w:eastAsia="zh-CN"/>
                  <w:rPrChange w:id="10231" w:author="PANAITOPOL Dorin" w:date="2020-11-12T09:59:00Z">
                    <w:rPr>
                      <w:rFonts w:eastAsiaTheme="minorEastAsia"/>
                      <w:color w:val="0070C0"/>
                      <w:lang w:val="en-US" w:eastAsia="zh-CN"/>
                    </w:rPr>
                  </w:rPrChange>
                </w:rPr>
                <w:t xml:space="preserve">Agree with </w:t>
              </w:r>
            </w:ins>
            <w:ins w:id="10232" w:author="RAN4#97 - JOH, Nokia" w:date="2020-11-11T09:58:00Z">
              <w:r w:rsidRPr="00A93FA1">
                <w:rPr>
                  <w:rFonts w:eastAsiaTheme="minorEastAsia"/>
                  <w:lang w:val="en-US" w:eastAsia="zh-CN"/>
                  <w:rPrChange w:id="10233" w:author="PANAITOPOL Dorin" w:date="2020-11-12T09:59:00Z">
                    <w:rPr>
                      <w:rFonts w:eastAsiaTheme="minorEastAsia"/>
                      <w:color w:val="0070C0"/>
                      <w:lang w:val="en-US" w:eastAsia="zh-CN"/>
                    </w:rPr>
                  </w:rPrChange>
                </w:rPr>
                <w:t>changes: Fine with changes proposed by Qualcomm</w:t>
              </w:r>
            </w:ins>
          </w:p>
        </w:tc>
        <w:tc>
          <w:tcPr>
            <w:tcW w:w="2913" w:type="dxa"/>
          </w:tcPr>
          <w:p w14:paraId="7D8876E5" w14:textId="5C47C891" w:rsidR="00372226" w:rsidRPr="00A93FA1" w:rsidRDefault="00EF6341" w:rsidP="00372226">
            <w:pPr>
              <w:spacing w:after="120"/>
              <w:rPr>
                <w:ins w:id="10234" w:author="PANAITOPOL Dorin" w:date="2020-11-08T19:55:00Z"/>
                <w:rFonts w:eastAsiaTheme="minorEastAsia"/>
                <w:lang w:val="en-US" w:eastAsia="zh-CN"/>
                <w:rPrChange w:id="10235" w:author="PANAITOPOL Dorin" w:date="2020-11-12T09:59:00Z">
                  <w:rPr>
                    <w:ins w:id="10236" w:author="PANAITOPOL Dorin" w:date="2020-11-08T19:55:00Z"/>
                    <w:rFonts w:eastAsiaTheme="minorEastAsia"/>
                    <w:color w:val="0070C0"/>
                    <w:lang w:val="en-US" w:eastAsia="zh-CN"/>
                  </w:rPr>
                </w:rPrChange>
              </w:rPr>
            </w:pPr>
            <w:ins w:id="10237" w:author="RAN4#97 - JOH, Nokia" w:date="2020-11-11T09:58:00Z">
              <w:r w:rsidRPr="00A93FA1">
                <w:rPr>
                  <w:rFonts w:eastAsiaTheme="minorEastAsia"/>
                  <w:lang w:val="en-US" w:eastAsia="zh-CN"/>
                  <w:rPrChange w:id="10238" w:author="PANAITOPOL Dorin" w:date="2020-11-12T09:59:00Z">
                    <w:rPr>
                      <w:rFonts w:eastAsiaTheme="minorEastAsia"/>
                      <w:color w:val="0070C0"/>
                      <w:lang w:val="en-US" w:eastAsia="zh-CN"/>
                    </w:rPr>
                  </w:rPrChange>
                </w:rPr>
                <w:t>Agree with changes: Fine with changes proposed by Ericsson</w:t>
              </w:r>
            </w:ins>
          </w:p>
        </w:tc>
        <w:tc>
          <w:tcPr>
            <w:tcW w:w="2522" w:type="dxa"/>
          </w:tcPr>
          <w:p w14:paraId="77463B3B" w14:textId="0C468477" w:rsidR="00372226" w:rsidRPr="00A93FA1" w:rsidRDefault="00EF6341" w:rsidP="00372226">
            <w:pPr>
              <w:spacing w:after="120"/>
              <w:rPr>
                <w:ins w:id="10239" w:author="PANAITOPOL Dorin" w:date="2020-11-08T19:55:00Z"/>
                <w:rFonts w:eastAsiaTheme="minorEastAsia"/>
                <w:lang w:val="en-US" w:eastAsia="zh-CN"/>
                <w:rPrChange w:id="10240" w:author="PANAITOPOL Dorin" w:date="2020-11-12T09:59:00Z">
                  <w:rPr>
                    <w:ins w:id="10241" w:author="PANAITOPOL Dorin" w:date="2020-11-08T19:55:00Z"/>
                    <w:rFonts w:eastAsiaTheme="minorEastAsia"/>
                    <w:color w:val="0070C0"/>
                    <w:lang w:val="en-US" w:eastAsia="zh-CN"/>
                  </w:rPr>
                </w:rPrChange>
              </w:rPr>
            </w:pPr>
            <w:ins w:id="10242" w:author="RAN4#97 - JOH, Nokia" w:date="2020-11-11T09:59:00Z">
              <w:r w:rsidRPr="00A93FA1">
                <w:rPr>
                  <w:rFonts w:eastAsiaTheme="minorEastAsia"/>
                  <w:lang w:val="en-US" w:eastAsia="zh-CN"/>
                  <w:rPrChange w:id="10243" w:author="PANAITOPOL Dorin" w:date="2020-11-12T09:59:00Z">
                    <w:rPr>
                      <w:rFonts w:eastAsiaTheme="minorEastAsia"/>
                      <w:color w:val="0070C0"/>
                      <w:lang w:val="en-US" w:eastAsia="zh-CN"/>
                    </w:rPr>
                  </w:rPrChange>
                </w:rPr>
                <w:t>Agree with changes: Fine with changes proposed by Ericsson</w:t>
              </w:r>
            </w:ins>
          </w:p>
        </w:tc>
      </w:tr>
      <w:tr w:rsidR="00372226" w14:paraId="397E6BCA" w14:textId="77777777" w:rsidTr="00CA3C62">
        <w:trPr>
          <w:ins w:id="10244" w:author="PANAITOPOL Dorin" w:date="2020-11-08T19:55:00Z"/>
        </w:trPr>
        <w:tc>
          <w:tcPr>
            <w:tcW w:w="1616" w:type="dxa"/>
          </w:tcPr>
          <w:p w14:paraId="31C08ED9" w14:textId="3C1105A8" w:rsidR="00372226" w:rsidRPr="00A93FA1" w:rsidRDefault="00236765" w:rsidP="00372226">
            <w:pPr>
              <w:spacing w:after="120"/>
              <w:rPr>
                <w:ins w:id="10245" w:author="PANAITOPOL Dorin" w:date="2020-11-08T19:55:00Z"/>
                <w:rFonts w:eastAsiaTheme="minorEastAsia"/>
                <w:lang w:val="en-US" w:eastAsia="zh-CN"/>
                <w:rPrChange w:id="10246" w:author="PANAITOPOL Dorin" w:date="2020-11-12T09:59:00Z">
                  <w:rPr>
                    <w:ins w:id="10247" w:author="PANAITOPOL Dorin" w:date="2020-11-08T19:55:00Z"/>
                    <w:rFonts w:eastAsiaTheme="minorEastAsia"/>
                    <w:color w:val="0070C0"/>
                    <w:lang w:val="en-US" w:eastAsia="zh-CN"/>
                  </w:rPr>
                </w:rPrChange>
              </w:rPr>
            </w:pPr>
            <w:ins w:id="10248" w:author="Luca Lodigiani" w:date="2020-11-11T09:47:00Z">
              <w:r w:rsidRPr="00A93FA1">
                <w:rPr>
                  <w:rFonts w:eastAsiaTheme="minorEastAsia"/>
                  <w:lang w:val="en-US" w:eastAsia="zh-CN"/>
                  <w:rPrChange w:id="10249" w:author="PANAITOPOL Dorin" w:date="2020-11-12T09:59:00Z">
                    <w:rPr>
                      <w:rFonts w:eastAsiaTheme="minorEastAsia"/>
                      <w:color w:val="0070C0"/>
                      <w:lang w:val="en-US" w:eastAsia="zh-CN"/>
                    </w:rPr>
                  </w:rPrChange>
                </w:rPr>
                <w:t>Inmarsat</w:t>
              </w:r>
            </w:ins>
          </w:p>
        </w:tc>
        <w:tc>
          <w:tcPr>
            <w:tcW w:w="2580" w:type="dxa"/>
          </w:tcPr>
          <w:p w14:paraId="4334DA5F" w14:textId="7412C6B5" w:rsidR="00372226" w:rsidRPr="00A93FA1" w:rsidRDefault="00236765" w:rsidP="00372226">
            <w:pPr>
              <w:spacing w:after="120"/>
              <w:rPr>
                <w:ins w:id="10250" w:author="PANAITOPOL Dorin" w:date="2020-11-08T19:55:00Z"/>
                <w:rFonts w:eastAsiaTheme="minorEastAsia"/>
                <w:lang w:val="en-US" w:eastAsia="zh-CN"/>
                <w:rPrChange w:id="10251" w:author="PANAITOPOL Dorin" w:date="2020-11-12T09:59:00Z">
                  <w:rPr>
                    <w:ins w:id="10252" w:author="PANAITOPOL Dorin" w:date="2020-11-08T19:55:00Z"/>
                    <w:rFonts w:eastAsiaTheme="minorEastAsia"/>
                    <w:color w:val="0070C0"/>
                    <w:lang w:val="en-US" w:eastAsia="zh-CN"/>
                  </w:rPr>
                </w:rPrChange>
              </w:rPr>
            </w:pPr>
            <w:ins w:id="10253" w:author="Luca Lodigiani" w:date="2020-11-11T09:47:00Z">
              <w:r w:rsidRPr="00A93FA1">
                <w:rPr>
                  <w:rFonts w:eastAsiaTheme="minorEastAsia"/>
                  <w:lang w:val="en-US" w:eastAsia="zh-CN"/>
                  <w:rPrChange w:id="10254" w:author="PANAITOPOL Dorin" w:date="2020-11-12T09:59:00Z">
                    <w:rPr>
                      <w:rFonts w:eastAsiaTheme="minorEastAsia"/>
                      <w:color w:val="0070C0"/>
                      <w:lang w:val="en-US" w:eastAsia="zh-CN"/>
                    </w:rPr>
                  </w:rPrChange>
                </w:rPr>
                <w:t>Agree as a starting point</w:t>
              </w:r>
            </w:ins>
          </w:p>
        </w:tc>
        <w:tc>
          <w:tcPr>
            <w:tcW w:w="2913" w:type="dxa"/>
          </w:tcPr>
          <w:p w14:paraId="5DAA498C" w14:textId="41BA0915" w:rsidR="00372226" w:rsidRPr="00A93FA1" w:rsidRDefault="005D2763" w:rsidP="00372226">
            <w:pPr>
              <w:spacing w:after="120"/>
              <w:rPr>
                <w:ins w:id="10255" w:author="PANAITOPOL Dorin" w:date="2020-11-08T19:55:00Z"/>
                <w:rFonts w:eastAsiaTheme="minorEastAsia"/>
                <w:lang w:val="en-US" w:eastAsia="zh-CN"/>
                <w:rPrChange w:id="10256" w:author="PANAITOPOL Dorin" w:date="2020-11-12T09:59:00Z">
                  <w:rPr>
                    <w:ins w:id="10257" w:author="PANAITOPOL Dorin" w:date="2020-11-08T19:55:00Z"/>
                    <w:rFonts w:eastAsiaTheme="minorEastAsia"/>
                    <w:color w:val="0070C0"/>
                    <w:lang w:val="en-US" w:eastAsia="zh-CN"/>
                  </w:rPr>
                </w:rPrChange>
              </w:rPr>
            </w:pPr>
            <w:ins w:id="10258" w:author="Luca Lodigiani" w:date="2020-11-11T09:47:00Z">
              <w:r w:rsidRPr="00A93FA1">
                <w:rPr>
                  <w:rFonts w:eastAsiaTheme="minorEastAsia"/>
                  <w:lang w:val="en-US" w:eastAsia="zh-CN"/>
                  <w:rPrChange w:id="10259" w:author="PANAITOPOL Dorin" w:date="2020-11-12T09:59:00Z">
                    <w:rPr>
                      <w:rFonts w:eastAsiaTheme="minorEastAsia"/>
                      <w:color w:val="0070C0"/>
                      <w:lang w:val="en-US" w:eastAsia="zh-CN"/>
                    </w:rPr>
                  </w:rPrChange>
                </w:rPr>
                <w:t>Agree</w:t>
              </w:r>
            </w:ins>
          </w:p>
        </w:tc>
        <w:tc>
          <w:tcPr>
            <w:tcW w:w="2522" w:type="dxa"/>
          </w:tcPr>
          <w:p w14:paraId="68D4744C" w14:textId="18FB4106" w:rsidR="00372226" w:rsidRPr="00A93FA1" w:rsidRDefault="005D2763" w:rsidP="00372226">
            <w:pPr>
              <w:spacing w:after="120"/>
              <w:rPr>
                <w:ins w:id="10260" w:author="PANAITOPOL Dorin" w:date="2020-11-08T19:55:00Z"/>
                <w:rFonts w:eastAsiaTheme="minorEastAsia"/>
                <w:lang w:val="en-US" w:eastAsia="zh-CN"/>
                <w:rPrChange w:id="10261" w:author="PANAITOPOL Dorin" w:date="2020-11-12T09:59:00Z">
                  <w:rPr>
                    <w:ins w:id="10262" w:author="PANAITOPOL Dorin" w:date="2020-11-08T19:55:00Z"/>
                    <w:rFonts w:eastAsiaTheme="minorEastAsia"/>
                    <w:color w:val="0070C0"/>
                    <w:lang w:val="en-US" w:eastAsia="zh-CN"/>
                  </w:rPr>
                </w:rPrChange>
              </w:rPr>
            </w:pPr>
            <w:ins w:id="10263" w:author="Luca Lodigiani" w:date="2020-11-11T09:47:00Z">
              <w:r w:rsidRPr="00A93FA1">
                <w:rPr>
                  <w:rFonts w:eastAsiaTheme="minorEastAsia"/>
                  <w:lang w:val="en-US" w:eastAsia="zh-CN"/>
                  <w:rPrChange w:id="10264" w:author="PANAITOPOL Dorin" w:date="2020-11-12T09:59:00Z">
                    <w:rPr>
                      <w:rFonts w:eastAsiaTheme="minorEastAsia"/>
                      <w:color w:val="0070C0"/>
                      <w:lang w:val="en-US" w:eastAsia="zh-CN"/>
                    </w:rPr>
                  </w:rPrChange>
                </w:rPr>
                <w:t>Agree</w:t>
              </w:r>
            </w:ins>
          </w:p>
        </w:tc>
      </w:tr>
      <w:tr w:rsidR="00CA3C62" w14:paraId="5FB144E7" w14:textId="77777777" w:rsidTr="00CA3C62">
        <w:trPr>
          <w:ins w:id="10265" w:author="Raschkowski, Leszek" w:date="2020-11-11T12:43:00Z"/>
        </w:trPr>
        <w:tc>
          <w:tcPr>
            <w:tcW w:w="1616" w:type="dxa"/>
          </w:tcPr>
          <w:p w14:paraId="5D366B47" w14:textId="03629834" w:rsidR="00CA3C62" w:rsidRPr="00A93FA1" w:rsidRDefault="00CA3C62" w:rsidP="00CA3C62">
            <w:pPr>
              <w:spacing w:after="120"/>
              <w:rPr>
                <w:ins w:id="10266" w:author="Raschkowski, Leszek" w:date="2020-11-11T12:43:00Z"/>
                <w:rFonts w:eastAsiaTheme="minorEastAsia"/>
                <w:lang w:val="en-US" w:eastAsia="zh-CN"/>
                <w:rPrChange w:id="10267" w:author="PANAITOPOL Dorin" w:date="2020-11-12T09:59:00Z">
                  <w:rPr>
                    <w:ins w:id="10268" w:author="Raschkowski, Leszek" w:date="2020-11-11T12:43:00Z"/>
                    <w:rFonts w:eastAsiaTheme="minorEastAsia"/>
                    <w:color w:val="0070C0"/>
                    <w:lang w:val="en-US" w:eastAsia="zh-CN"/>
                  </w:rPr>
                </w:rPrChange>
              </w:rPr>
            </w:pPr>
            <w:ins w:id="10269" w:author="Raschkowski, Leszek" w:date="2020-11-11T12:43:00Z">
              <w:r w:rsidRPr="00A93FA1">
                <w:rPr>
                  <w:rFonts w:eastAsiaTheme="minorEastAsia"/>
                  <w:lang w:val="en-US" w:eastAsia="zh-CN"/>
                  <w:rPrChange w:id="10270" w:author="PANAITOPOL Dorin" w:date="2020-11-12T09:59:00Z">
                    <w:rPr>
                      <w:rFonts w:eastAsiaTheme="minorEastAsia"/>
                      <w:color w:val="0070C0"/>
                      <w:lang w:val="en-US" w:eastAsia="zh-CN"/>
                    </w:rPr>
                  </w:rPrChange>
                </w:rPr>
                <w:t>Fraunhofer</w:t>
              </w:r>
            </w:ins>
          </w:p>
        </w:tc>
        <w:tc>
          <w:tcPr>
            <w:tcW w:w="2580" w:type="dxa"/>
          </w:tcPr>
          <w:p w14:paraId="0BBE6062" w14:textId="7875AF9F" w:rsidR="00CA3C62" w:rsidRPr="00A93FA1" w:rsidRDefault="00CA3C62" w:rsidP="00CA3C62">
            <w:pPr>
              <w:spacing w:after="120"/>
              <w:rPr>
                <w:ins w:id="10271" w:author="Raschkowski, Leszek" w:date="2020-11-11T12:43:00Z"/>
                <w:rFonts w:eastAsiaTheme="minorEastAsia"/>
                <w:lang w:val="en-US" w:eastAsia="zh-CN"/>
                <w:rPrChange w:id="10272" w:author="PANAITOPOL Dorin" w:date="2020-11-12T09:59:00Z">
                  <w:rPr>
                    <w:ins w:id="10273" w:author="Raschkowski, Leszek" w:date="2020-11-11T12:43:00Z"/>
                    <w:rFonts w:eastAsiaTheme="minorEastAsia"/>
                    <w:color w:val="0070C0"/>
                    <w:lang w:val="en-US" w:eastAsia="zh-CN"/>
                  </w:rPr>
                </w:rPrChange>
              </w:rPr>
            </w:pPr>
            <w:ins w:id="10274" w:author="Raschkowski, Leszek" w:date="2020-11-11T12:43:00Z">
              <w:r w:rsidRPr="00A93FA1">
                <w:rPr>
                  <w:rFonts w:eastAsiaTheme="minorEastAsia"/>
                  <w:lang w:val="en-US" w:eastAsia="zh-CN"/>
                  <w:rPrChange w:id="10275" w:author="PANAITOPOL Dorin" w:date="2020-11-12T09:59:00Z">
                    <w:rPr>
                      <w:rFonts w:eastAsiaTheme="minorEastAsia"/>
                      <w:color w:val="0070C0"/>
                      <w:lang w:val="en-US" w:eastAsia="zh-CN"/>
                    </w:rPr>
                  </w:rPrChange>
                </w:rPr>
                <w:t>Agree with Qualcomm</w:t>
              </w:r>
            </w:ins>
          </w:p>
        </w:tc>
        <w:tc>
          <w:tcPr>
            <w:tcW w:w="2913" w:type="dxa"/>
          </w:tcPr>
          <w:p w14:paraId="21843E0F" w14:textId="55DF5175" w:rsidR="00CA3C62" w:rsidRPr="00A93FA1" w:rsidRDefault="00CA3C62" w:rsidP="00CA3C62">
            <w:pPr>
              <w:spacing w:after="120"/>
              <w:rPr>
                <w:ins w:id="10276" w:author="Raschkowski, Leszek" w:date="2020-11-11T12:43:00Z"/>
                <w:rFonts w:eastAsiaTheme="minorEastAsia"/>
                <w:lang w:val="en-US" w:eastAsia="zh-CN"/>
                <w:rPrChange w:id="10277" w:author="PANAITOPOL Dorin" w:date="2020-11-12T09:59:00Z">
                  <w:rPr>
                    <w:ins w:id="10278" w:author="Raschkowski, Leszek" w:date="2020-11-11T12:43:00Z"/>
                    <w:rFonts w:eastAsiaTheme="minorEastAsia"/>
                    <w:color w:val="0070C0"/>
                    <w:lang w:val="en-US" w:eastAsia="zh-CN"/>
                  </w:rPr>
                </w:rPrChange>
              </w:rPr>
            </w:pPr>
            <w:ins w:id="10279" w:author="Raschkowski, Leszek" w:date="2020-11-11T12:43:00Z">
              <w:r w:rsidRPr="00A93FA1">
                <w:rPr>
                  <w:rFonts w:eastAsiaTheme="minorEastAsia"/>
                  <w:lang w:val="en-US" w:eastAsia="zh-CN"/>
                  <w:rPrChange w:id="10280" w:author="PANAITOPOL Dorin" w:date="2020-11-12T09:59:00Z">
                    <w:rPr>
                      <w:rFonts w:eastAsiaTheme="minorEastAsia"/>
                      <w:color w:val="0070C0"/>
                      <w:lang w:val="en-US" w:eastAsia="zh-CN"/>
                    </w:rPr>
                  </w:rPrChange>
                </w:rPr>
                <w:t>Agree</w:t>
              </w:r>
            </w:ins>
          </w:p>
        </w:tc>
        <w:tc>
          <w:tcPr>
            <w:tcW w:w="2522" w:type="dxa"/>
          </w:tcPr>
          <w:p w14:paraId="694D909A" w14:textId="7344E884" w:rsidR="00CA3C62" w:rsidRPr="00A93FA1" w:rsidRDefault="00CA3C62" w:rsidP="00CA3C62">
            <w:pPr>
              <w:spacing w:after="120"/>
              <w:rPr>
                <w:ins w:id="10281" w:author="Raschkowski, Leszek" w:date="2020-11-11T12:43:00Z"/>
                <w:rFonts w:eastAsiaTheme="minorEastAsia"/>
                <w:lang w:val="en-US" w:eastAsia="zh-CN"/>
                <w:rPrChange w:id="10282" w:author="PANAITOPOL Dorin" w:date="2020-11-12T09:59:00Z">
                  <w:rPr>
                    <w:ins w:id="10283" w:author="Raschkowski, Leszek" w:date="2020-11-11T12:43:00Z"/>
                    <w:rFonts w:eastAsiaTheme="minorEastAsia"/>
                    <w:color w:val="0070C0"/>
                    <w:lang w:val="en-US" w:eastAsia="zh-CN"/>
                  </w:rPr>
                </w:rPrChange>
              </w:rPr>
            </w:pPr>
            <w:ins w:id="10284" w:author="Raschkowski, Leszek" w:date="2020-11-11T12:43:00Z">
              <w:r w:rsidRPr="00A93FA1">
                <w:rPr>
                  <w:rFonts w:eastAsiaTheme="minorEastAsia"/>
                  <w:lang w:val="en-US" w:eastAsia="zh-CN"/>
                  <w:rPrChange w:id="10285" w:author="PANAITOPOL Dorin" w:date="2020-11-12T09:59:00Z">
                    <w:rPr>
                      <w:rFonts w:eastAsiaTheme="minorEastAsia"/>
                      <w:color w:val="0070C0"/>
                      <w:lang w:val="en-US" w:eastAsia="zh-CN"/>
                    </w:rPr>
                  </w:rPrChange>
                </w:rPr>
                <w:t>Disagree, too early to be agreed upon</w:t>
              </w:r>
            </w:ins>
          </w:p>
        </w:tc>
      </w:tr>
      <w:tr w:rsidR="0085787B" w14:paraId="660A7ECA" w14:textId="77777777" w:rsidTr="00CA3C62">
        <w:trPr>
          <w:ins w:id="10286" w:author="PANAITOPOL Dorin" w:date="2020-11-12T09:11:00Z"/>
        </w:trPr>
        <w:tc>
          <w:tcPr>
            <w:tcW w:w="1616" w:type="dxa"/>
          </w:tcPr>
          <w:p w14:paraId="5D61BD1F" w14:textId="29774885" w:rsidR="0085787B" w:rsidRPr="00A93FA1" w:rsidRDefault="0085787B" w:rsidP="00CA3C62">
            <w:pPr>
              <w:spacing w:after="120"/>
              <w:rPr>
                <w:ins w:id="10287" w:author="PANAITOPOL Dorin" w:date="2020-11-12T09:11:00Z"/>
                <w:rFonts w:eastAsiaTheme="minorEastAsia"/>
                <w:lang w:val="en-US" w:eastAsia="zh-CN"/>
                <w:rPrChange w:id="10288" w:author="PANAITOPOL Dorin" w:date="2020-11-12T09:59:00Z">
                  <w:rPr>
                    <w:ins w:id="10289" w:author="PANAITOPOL Dorin" w:date="2020-11-12T09:11:00Z"/>
                    <w:rFonts w:eastAsiaTheme="minorEastAsia"/>
                    <w:color w:val="0070C0"/>
                    <w:lang w:val="en-US" w:eastAsia="zh-CN"/>
                  </w:rPr>
                </w:rPrChange>
              </w:rPr>
            </w:pPr>
            <w:ins w:id="10290" w:author="PANAITOPOL Dorin" w:date="2020-11-12T09:11:00Z">
              <w:r w:rsidRPr="00A93FA1">
                <w:rPr>
                  <w:rFonts w:eastAsiaTheme="minorEastAsia"/>
                  <w:lang w:val="en-US" w:eastAsia="zh-CN"/>
                  <w:rPrChange w:id="10291" w:author="PANAITOPOL Dorin" w:date="2020-11-12T09:59:00Z">
                    <w:rPr>
                      <w:rFonts w:eastAsiaTheme="minorEastAsia"/>
                      <w:color w:val="0070C0"/>
                      <w:lang w:val="en-US" w:eastAsia="zh-CN"/>
                    </w:rPr>
                  </w:rPrChange>
                </w:rPr>
                <w:t>Intelsat</w:t>
              </w:r>
            </w:ins>
          </w:p>
        </w:tc>
        <w:tc>
          <w:tcPr>
            <w:tcW w:w="2580" w:type="dxa"/>
          </w:tcPr>
          <w:p w14:paraId="09A13F1C" w14:textId="6025D81A" w:rsidR="0085787B" w:rsidRPr="00A93FA1" w:rsidRDefault="0085787B" w:rsidP="00CA3C62">
            <w:pPr>
              <w:spacing w:after="120"/>
              <w:rPr>
                <w:ins w:id="10292" w:author="PANAITOPOL Dorin" w:date="2020-11-12T09:11:00Z"/>
                <w:rFonts w:eastAsiaTheme="minorEastAsia"/>
                <w:lang w:val="en-US" w:eastAsia="zh-CN"/>
                <w:rPrChange w:id="10293" w:author="PANAITOPOL Dorin" w:date="2020-11-12T09:59:00Z">
                  <w:rPr>
                    <w:ins w:id="10294" w:author="PANAITOPOL Dorin" w:date="2020-11-12T09:11:00Z"/>
                    <w:rFonts w:eastAsiaTheme="minorEastAsia"/>
                    <w:color w:val="0070C0"/>
                    <w:lang w:val="en-US" w:eastAsia="zh-CN"/>
                  </w:rPr>
                </w:rPrChange>
              </w:rPr>
            </w:pPr>
            <w:ins w:id="10295" w:author="PANAITOPOL Dorin" w:date="2020-11-12T09:11:00Z">
              <w:r w:rsidRPr="00A93FA1">
                <w:rPr>
                  <w:rFonts w:eastAsiaTheme="minorEastAsia"/>
                  <w:lang w:val="en-US" w:eastAsia="zh-CN"/>
                  <w:rPrChange w:id="10296" w:author="PANAITOPOL Dorin" w:date="2020-11-12T09:59:00Z">
                    <w:rPr>
                      <w:rFonts w:eastAsiaTheme="minorEastAsia"/>
                      <w:color w:val="0070C0"/>
                      <w:lang w:val="en-US" w:eastAsia="zh-CN"/>
                    </w:rPr>
                  </w:rPrChange>
                </w:rPr>
                <w:t>Agree</w:t>
              </w:r>
            </w:ins>
          </w:p>
        </w:tc>
        <w:tc>
          <w:tcPr>
            <w:tcW w:w="2913" w:type="dxa"/>
          </w:tcPr>
          <w:p w14:paraId="09FECE6C" w14:textId="26E049B8" w:rsidR="0085787B" w:rsidRPr="00A93FA1" w:rsidRDefault="0085787B" w:rsidP="00CA3C62">
            <w:pPr>
              <w:spacing w:after="120"/>
              <w:rPr>
                <w:ins w:id="10297" w:author="PANAITOPOL Dorin" w:date="2020-11-12T09:11:00Z"/>
                <w:rFonts w:eastAsiaTheme="minorEastAsia"/>
                <w:lang w:val="en-US" w:eastAsia="zh-CN"/>
                <w:rPrChange w:id="10298" w:author="PANAITOPOL Dorin" w:date="2020-11-12T09:59:00Z">
                  <w:rPr>
                    <w:ins w:id="10299" w:author="PANAITOPOL Dorin" w:date="2020-11-12T09:11:00Z"/>
                    <w:rFonts w:eastAsiaTheme="minorEastAsia"/>
                    <w:color w:val="0070C0"/>
                    <w:lang w:val="en-US" w:eastAsia="zh-CN"/>
                  </w:rPr>
                </w:rPrChange>
              </w:rPr>
            </w:pPr>
            <w:ins w:id="10300" w:author="PANAITOPOL Dorin" w:date="2020-11-12T09:11:00Z">
              <w:r w:rsidRPr="00A93FA1">
                <w:rPr>
                  <w:rFonts w:eastAsiaTheme="minorEastAsia"/>
                  <w:lang w:val="en-US" w:eastAsia="zh-CN"/>
                  <w:rPrChange w:id="10301" w:author="PANAITOPOL Dorin" w:date="2020-11-12T09:59:00Z">
                    <w:rPr>
                      <w:rFonts w:eastAsiaTheme="minorEastAsia"/>
                      <w:color w:val="0070C0"/>
                      <w:lang w:val="en-US" w:eastAsia="zh-CN"/>
                    </w:rPr>
                  </w:rPrChange>
                </w:rPr>
                <w:t>Agree</w:t>
              </w:r>
            </w:ins>
          </w:p>
        </w:tc>
        <w:tc>
          <w:tcPr>
            <w:tcW w:w="2522" w:type="dxa"/>
          </w:tcPr>
          <w:p w14:paraId="0F41B006" w14:textId="0578DD62" w:rsidR="0085787B" w:rsidRPr="00A93FA1" w:rsidRDefault="0085787B" w:rsidP="00CA3C62">
            <w:pPr>
              <w:spacing w:after="120"/>
              <w:rPr>
                <w:ins w:id="10302" w:author="PANAITOPOL Dorin" w:date="2020-11-12T09:11:00Z"/>
                <w:rFonts w:eastAsiaTheme="minorEastAsia"/>
                <w:lang w:val="en-US" w:eastAsia="zh-CN"/>
                <w:rPrChange w:id="10303" w:author="PANAITOPOL Dorin" w:date="2020-11-12T09:59:00Z">
                  <w:rPr>
                    <w:ins w:id="10304" w:author="PANAITOPOL Dorin" w:date="2020-11-12T09:11:00Z"/>
                    <w:rFonts w:eastAsiaTheme="minorEastAsia"/>
                    <w:color w:val="0070C0"/>
                    <w:lang w:val="en-US" w:eastAsia="zh-CN"/>
                  </w:rPr>
                </w:rPrChange>
              </w:rPr>
            </w:pPr>
            <w:ins w:id="10305" w:author="PANAITOPOL Dorin" w:date="2020-11-12T09:11:00Z">
              <w:r w:rsidRPr="00A93FA1">
                <w:rPr>
                  <w:rFonts w:eastAsiaTheme="minorEastAsia"/>
                  <w:lang w:val="en-US" w:eastAsia="zh-CN"/>
                  <w:rPrChange w:id="10306" w:author="PANAITOPOL Dorin" w:date="2020-11-12T09:59:00Z">
                    <w:rPr>
                      <w:rFonts w:eastAsiaTheme="minorEastAsia"/>
                      <w:color w:val="0070C0"/>
                      <w:lang w:val="en-US" w:eastAsia="zh-CN"/>
                    </w:rPr>
                  </w:rPrChange>
                </w:rPr>
                <w:t>Agree</w:t>
              </w:r>
            </w:ins>
          </w:p>
        </w:tc>
      </w:tr>
      <w:tr w:rsidR="0085787B" w14:paraId="4878E01A" w14:textId="77777777" w:rsidTr="00CA3C62">
        <w:trPr>
          <w:ins w:id="10307" w:author="PANAITOPOL Dorin" w:date="2020-11-12T09:11:00Z"/>
        </w:trPr>
        <w:tc>
          <w:tcPr>
            <w:tcW w:w="1616" w:type="dxa"/>
          </w:tcPr>
          <w:p w14:paraId="3BAEF675" w14:textId="08D19B4C" w:rsidR="0085787B" w:rsidRPr="00A93FA1" w:rsidRDefault="0085787B" w:rsidP="00CA3C62">
            <w:pPr>
              <w:spacing w:after="120"/>
              <w:rPr>
                <w:ins w:id="10308" w:author="PANAITOPOL Dorin" w:date="2020-11-12T09:11:00Z"/>
                <w:rFonts w:eastAsiaTheme="minorEastAsia"/>
                <w:lang w:val="en-US" w:eastAsia="zh-CN"/>
                <w:rPrChange w:id="10309" w:author="PANAITOPOL Dorin" w:date="2020-11-12T09:59:00Z">
                  <w:rPr>
                    <w:ins w:id="10310" w:author="PANAITOPOL Dorin" w:date="2020-11-12T09:11:00Z"/>
                    <w:rFonts w:eastAsiaTheme="minorEastAsia"/>
                    <w:color w:val="0070C0"/>
                    <w:lang w:val="en-US" w:eastAsia="zh-CN"/>
                  </w:rPr>
                </w:rPrChange>
              </w:rPr>
            </w:pPr>
            <w:ins w:id="10311" w:author="PANAITOPOL Dorin" w:date="2020-11-12T09:11:00Z">
              <w:r w:rsidRPr="00A93FA1">
                <w:rPr>
                  <w:rFonts w:eastAsiaTheme="minorEastAsia" w:hint="eastAsia"/>
                  <w:lang w:val="en-US" w:eastAsia="zh-CN"/>
                  <w:rPrChange w:id="10312" w:author="PANAITOPOL Dorin" w:date="2020-11-12T09:59:00Z">
                    <w:rPr>
                      <w:rFonts w:eastAsiaTheme="minorEastAsia" w:hint="eastAsia"/>
                      <w:color w:val="0070C0"/>
                      <w:lang w:val="en-US" w:eastAsia="zh-CN"/>
                    </w:rPr>
                  </w:rPrChange>
                </w:rPr>
                <w:t>ZTE</w:t>
              </w:r>
            </w:ins>
          </w:p>
        </w:tc>
        <w:tc>
          <w:tcPr>
            <w:tcW w:w="2580" w:type="dxa"/>
          </w:tcPr>
          <w:p w14:paraId="6C3F69E7" w14:textId="77777777" w:rsidR="0085787B" w:rsidRPr="00A93FA1" w:rsidRDefault="0085787B" w:rsidP="00440E92">
            <w:pPr>
              <w:spacing w:after="120"/>
              <w:rPr>
                <w:ins w:id="10313" w:author="PANAITOPOL Dorin" w:date="2020-11-12T09:11:00Z"/>
                <w:rFonts w:eastAsiaTheme="minorEastAsia"/>
                <w:lang w:val="en-US" w:eastAsia="zh-CN"/>
                <w:rPrChange w:id="10314" w:author="PANAITOPOL Dorin" w:date="2020-11-12T09:59:00Z">
                  <w:rPr>
                    <w:ins w:id="10315" w:author="PANAITOPOL Dorin" w:date="2020-11-12T09:11:00Z"/>
                    <w:rFonts w:eastAsiaTheme="minorEastAsia"/>
                    <w:color w:val="0070C0"/>
                    <w:lang w:val="en-US" w:eastAsia="zh-CN"/>
                  </w:rPr>
                </w:rPrChange>
              </w:rPr>
            </w:pPr>
            <w:ins w:id="10316" w:author="PANAITOPOL Dorin" w:date="2020-11-12T09:11:00Z">
              <w:r w:rsidRPr="00A93FA1">
                <w:rPr>
                  <w:rFonts w:eastAsiaTheme="minorEastAsia" w:hint="eastAsia"/>
                  <w:lang w:val="en-US" w:eastAsia="zh-CN"/>
                  <w:rPrChange w:id="10317" w:author="PANAITOPOL Dorin" w:date="2020-11-12T09:59:00Z">
                    <w:rPr>
                      <w:rFonts w:eastAsiaTheme="minorEastAsia" w:hint="eastAsia"/>
                      <w:color w:val="0070C0"/>
                      <w:lang w:val="en-US" w:eastAsia="zh-CN"/>
                    </w:rPr>
                  </w:rPrChange>
                </w:rPr>
                <w:t>Disagree :</w:t>
              </w:r>
            </w:ins>
          </w:p>
          <w:p w14:paraId="4231AFA2" w14:textId="57CEC511" w:rsidR="0085787B" w:rsidRPr="00A93FA1" w:rsidRDefault="0085787B" w:rsidP="00CA3C62">
            <w:pPr>
              <w:spacing w:after="120"/>
              <w:rPr>
                <w:ins w:id="10318" w:author="PANAITOPOL Dorin" w:date="2020-11-12T09:11:00Z"/>
                <w:rFonts w:eastAsiaTheme="minorEastAsia"/>
                <w:lang w:val="en-US" w:eastAsia="zh-CN"/>
                <w:rPrChange w:id="10319" w:author="PANAITOPOL Dorin" w:date="2020-11-12T09:59:00Z">
                  <w:rPr>
                    <w:ins w:id="10320" w:author="PANAITOPOL Dorin" w:date="2020-11-12T09:11:00Z"/>
                    <w:rFonts w:eastAsiaTheme="minorEastAsia"/>
                    <w:color w:val="0070C0"/>
                    <w:lang w:val="en-US" w:eastAsia="zh-CN"/>
                  </w:rPr>
                </w:rPrChange>
              </w:rPr>
            </w:pPr>
            <w:ins w:id="10321" w:author="PANAITOPOL Dorin" w:date="2020-11-12T09:11:00Z">
              <w:r w:rsidRPr="00A93FA1">
                <w:rPr>
                  <w:rFonts w:eastAsiaTheme="minorEastAsia" w:hint="eastAsia"/>
                  <w:lang w:val="en-US" w:eastAsia="zh-CN"/>
                  <w:rPrChange w:id="10322" w:author="PANAITOPOL Dorin" w:date="2020-11-12T09:59:00Z">
                    <w:rPr>
                      <w:rFonts w:eastAsiaTheme="minorEastAsia" w:hint="eastAsia"/>
                      <w:color w:val="0070C0"/>
                      <w:lang w:val="en-US" w:eastAsia="zh-CN"/>
                    </w:rPr>
                  </w:rPrChange>
                </w:rPr>
                <w:t>It</w:t>
              </w:r>
              <w:r w:rsidRPr="00A93FA1">
                <w:rPr>
                  <w:rFonts w:eastAsiaTheme="minorEastAsia"/>
                  <w:lang w:val="en-US" w:eastAsia="zh-CN"/>
                  <w:rPrChange w:id="10323" w:author="PANAITOPOL Dorin" w:date="2020-11-12T09:59:00Z">
                    <w:rPr>
                      <w:rFonts w:eastAsiaTheme="minorEastAsia"/>
                      <w:color w:val="0070C0"/>
                      <w:lang w:val="en-US" w:eastAsia="zh-CN"/>
                    </w:rPr>
                  </w:rPrChange>
                </w:rPr>
                <w:t>’</w:t>
              </w:r>
              <w:r w:rsidRPr="00A93FA1">
                <w:rPr>
                  <w:rFonts w:eastAsiaTheme="minorEastAsia" w:hint="eastAsia"/>
                  <w:lang w:val="en-US" w:eastAsia="zh-CN"/>
                  <w:rPrChange w:id="10324" w:author="PANAITOPOL Dorin" w:date="2020-11-12T09:59:00Z">
                    <w:rPr>
                      <w:rFonts w:eastAsiaTheme="minorEastAsia" w:hint="eastAsia"/>
                      <w:color w:val="0070C0"/>
                      <w:lang w:val="en-US" w:eastAsia="zh-CN"/>
                    </w:rPr>
                  </w:rPrChange>
                </w:rPr>
                <w:t xml:space="preserve">s too early to draw such kind of </w:t>
              </w:r>
              <w:proofErr w:type="spellStart"/>
              <w:r w:rsidRPr="00A93FA1">
                <w:rPr>
                  <w:rFonts w:eastAsiaTheme="minorEastAsia" w:hint="eastAsia"/>
                  <w:lang w:val="en-US" w:eastAsia="zh-CN"/>
                  <w:rPrChange w:id="10325" w:author="PANAITOPOL Dorin" w:date="2020-11-12T09:59:00Z">
                    <w:rPr>
                      <w:rFonts w:eastAsiaTheme="minorEastAsia" w:hint="eastAsia"/>
                      <w:color w:val="0070C0"/>
                      <w:lang w:val="en-US" w:eastAsia="zh-CN"/>
                    </w:rPr>
                  </w:rPrChange>
                </w:rPr>
                <w:t>conclusion,we</w:t>
              </w:r>
              <w:proofErr w:type="spellEnd"/>
              <w:r w:rsidRPr="00A93FA1">
                <w:rPr>
                  <w:rFonts w:eastAsiaTheme="minorEastAsia" w:hint="eastAsia"/>
                  <w:lang w:val="en-US" w:eastAsia="zh-CN"/>
                  <w:rPrChange w:id="10326" w:author="PANAITOPOL Dorin" w:date="2020-11-12T09:59:00Z">
                    <w:rPr>
                      <w:rFonts w:eastAsiaTheme="minorEastAsia" w:hint="eastAsia"/>
                      <w:color w:val="0070C0"/>
                      <w:lang w:val="en-US" w:eastAsia="zh-CN"/>
                    </w:rPr>
                  </w:rPrChange>
                </w:rPr>
                <w:t xml:space="preserve"> didn</w:t>
              </w:r>
              <w:r w:rsidRPr="00A93FA1">
                <w:rPr>
                  <w:rFonts w:eastAsiaTheme="minorEastAsia"/>
                  <w:lang w:val="en-US" w:eastAsia="zh-CN"/>
                  <w:rPrChange w:id="10327" w:author="PANAITOPOL Dorin" w:date="2020-11-12T09:59:00Z">
                    <w:rPr>
                      <w:rFonts w:eastAsiaTheme="minorEastAsia"/>
                      <w:color w:val="0070C0"/>
                      <w:lang w:val="en-US" w:eastAsia="zh-CN"/>
                    </w:rPr>
                  </w:rPrChange>
                </w:rPr>
                <w:t>’</w:t>
              </w:r>
              <w:r w:rsidRPr="00A93FA1">
                <w:rPr>
                  <w:rFonts w:eastAsiaTheme="minorEastAsia" w:hint="eastAsia"/>
                  <w:lang w:val="en-US" w:eastAsia="zh-CN"/>
                  <w:rPrChange w:id="10328" w:author="PANAITOPOL Dorin" w:date="2020-11-12T09:59:00Z">
                    <w:rPr>
                      <w:rFonts w:eastAsiaTheme="minorEastAsia" w:hint="eastAsia"/>
                      <w:color w:val="0070C0"/>
                      <w:lang w:val="en-US" w:eastAsia="zh-CN"/>
                    </w:rPr>
                  </w:rPrChange>
                </w:rPr>
                <w:t>t have any specific coexistence case agreed and evaluated,</w:t>
              </w:r>
            </w:ins>
          </w:p>
        </w:tc>
        <w:tc>
          <w:tcPr>
            <w:tcW w:w="2913" w:type="dxa"/>
          </w:tcPr>
          <w:p w14:paraId="326B0AA6" w14:textId="77777777" w:rsidR="0085787B" w:rsidRPr="00A93FA1" w:rsidRDefault="0085787B" w:rsidP="00440E92">
            <w:pPr>
              <w:spacing w:after="120"/>
              <w:rPr>
                <w:ins w:id="10329" w:author="PANAITOPOL Dorin" w:date="2020-11-12T09:11:00Z"/>
                <w:rFonts w:eastAsiaTheme="minorEastAsia"/>
                <w:lang w:val="en-US" w:eastAsia="zh-CN"/>
                <w:rPrChange w:id="10330" w:author="PANAITOPOL Dorin" w:date="2020-11-12T09:59:00Z">
                  <w:rPr>
                    <w:ins w:id="10331" w:author="PANAITOPOL Dorin" w:date="2020-11-12T09:11:00Z"/>
                    <w:rFonts w:eastAsiaTheme="minorEastAsia"/>
                    <w:color w:val="0070C0"/>
                    <w:lang w:val="en-US" w:eastAsia="zh-CN"/>
                  </w:rPr>
                </w:rPrChange>
              </w:rPr>
            </w:pPr>
            <w:ins w:id="10332" w:author="PANAITOPOL Dorin" w:date="2020-11-12T09:11:00Z">
              <w:r w:rsidRPr="00A93FA1">
                <w:rPr>
                  <w:rFonts w:eastAsiaTheme="minorEastAsia" w:hint="eastAsia"/>
                  <w:lang w:val="en-US" w:eastAsia="zh-CN"/>
                  <w:rPrChange w:id="10333" w:author="PANAITOPOL Dorin" w:date="2020-11-12T09:59:00Z">
                    <w:rPr>
                      <w:rFonts w:eastAsiaTheme="minorEastAsia" w:hint="eastAsia"/>
                      <w:color w:val="0070C0"/>
                      <w:lang w:val="en-US" w:eastAsia="zh-CN"/>
                    </w:rPr>
                  </w:rPrChange>
                </w:rPr>
                <w:t>Disagree:</w:t>
              </w:r>
            </w:ins>
          </w:p>
          <w:p w14:paraId="072BBE7C" w14:textId="4F84443E" w:rsidR="0085787B" w:rsidRPr="00A93FA1" w:rsidRDefault="0085787B" w:rsidP="00CA3C62">
            <w:pPr>
              <w:spacing w:after="120"/>
              <w:rPr>
                <w:ins w:id="10334" w:author="PANAITOPOL Dorin" w:date="2020-11-12T09:11:00Z"/>
                <w:rFonts w:eastAsiaTheme="minorEastAsia"/>
                <w:lang w:val="en-US" w:eastAsia="zh-CN"/>
                <w:rPrChange w:id="10335" w:author="PANAITOPOL Dorin" w:date="2020-11-12T09:59:00Z">
                  <w:rPr>
                    <w:ins w:id="10336" w:author="PANAITOPOL Dorin" w:date="2020-11-12T09:11:00Z"/>
                    <w:rFonts w:eastAsiaTheme="minorEastAsia"/>
                    <w:color w:val="0070C0"/>
                    <w:lang w:val="en-US" w:eastAsia="zh-CN"/>
                  </w:rPr>
                </w:rPrChange>
              </w:rPr>
            </w:pPr>
            <w:ins w:id="10337" w:author="PANAITOPOL Dorin" w:date="2020-11-12T09:11:00Z">
              <w:r w:rsidRPr="00A93FA1">
                <w:rPr>
                  <w:rFonts w:eastAsiaTheme="minorEastAsia" w:hint="eastAsia"/>
                  <w:lang w:val="en-US" w:eastAsia="zh-CN"/>
                  <w:rPrChange w:id="10338" w:author="PANAITOPOL Dorin" w:date="2020-11-12T09:59:00Z">
                    <w:rPr>
                      <w:rFonts w:eastAsiaTheme="minorEastAsia" w:hint="eastAsia"/>
                      <w:color w:val="0070C0"/>
                      <w:lang w:val="en-US" w:eastAsia="zh-CN"/>
                    </w:rPr>
                  </w:rPrChange>
                </w:rPr>
                <w:t>Continue discussion and make proposals when we are approving the requirements</w:t>
              </w:r>
            </w:ins>
          </w:p>
        </w:tc>
        <w:tc>
          <w:tcPr>
            <w:tcW w:w="2522" w:type="dxa"/>
          </w:tcPr>
          <w:p w14:paraId="203AD25F" w14:textId="77777777" w:rsidR="0085787B" w:rsidRPr="00A93FA1" w:rsidRDefault="0085787B" w:rsidP="00440E92">
            <w:pPr>
              <w:spacing w:after="120"/>
              <w:rPr>
                <w:ins w:id="10339" w:author="PANAITOPOL Dorin" w:date="2020-11-12T09:11:00Z"/>
                <w:rFonts w:eastAsiaTheme="minorEastAsia"/>
                <w:lang w:val="en-US" w:eastAsia="zh-CN"/>
                <w:rPrChange w:id="10340" w:author="PANAITOPOL Dorin" w:date="2020-11-12T09:59:00Z">
                  <w:rPr>
                    <w:ins w:id="10341" w:author="PANAITOPOL Dorin" w:date="2020-11-12T09:11:00Z"/>
                    <w:rFonts w:eastAsiaTheme="minorEastAsia"/>
                    <w:color w:val="0070C0"/>
                    <w:lang w:val="en-US" w:eastAsia="zh-CN"/>
                  </w:rPr>
                </w:rPrChange>
              </w:rPr>
            </w:pPr>
            <w:ins w:id="10342" w:author="PANAITOPOL Dorin" w:date="2020-11-12T09:11:00Z">
              <w:r w:rsidRPr="00A93FA1">
                <w:rPr>
                  <w:rFonts w:eastAsiaTheme="minorEastAsia" w:hint="eastAsia"/>
                  <w:lang w:val="en-US" w:eastAsia="zh-CN"/>
                  <w:rPrChange w:id="10343" w:author="PANAITOPOL Dorin" w:date="2020-11-12T09:59:00Z">
                    <w:rPr>
                      <w:rFonts w:eastAsiaTheme="minorEastAsia" w:hint="eastAsia"/>
                      <w:color w:val="0070C0"/>
                      <w:lang w:val="en-US" w:eastAsia="zh-CN"/>
                    </w:rPr>
                  </w:rPrChange>
                </w:rPr>
                <w:t xml:space="preserve">Disagree </w:t>
              </w:r>
            </w:ins>
          </w:p>
          <w:p w14:paraId="34374C5A" w14:textId="0BA543CE" w:rsidR="0085787B" w:rsidRPr="00A93FA1" w:rsidRDefault="0085787B" w:rsidP="00CA3C62">
            <w:pPr>
              <w:spacing w:after="120"/>
              <w:rPr>
                <w:ins w:id="10344" w:author="PANAITOPOL Dorin" w:date="2020-11-12T09:11:00Z"/>
                <w:rFonts w:eastAsiaTheme="minorEastAsia"/>
                <w:lang w:val="en-US" w:eastAsia="zh-CN"/>
                <w:rPrChange w:id="10345" w:author="PANAITOPOL Dorin" w:date="2020-11-12T09:59:00Z">
                  <w:rPr>
                    <w:ins w:id="10346" w:author="PANAITOPOL Dorin" w:date="2020-11-12T09:11:00Z"/>
                    <w:rFonts w:eastAsiaTheme="minorEastAsia"/>
                    <w:color w:val="0070C0"/>
                    <w:lang w:val="en-US" w:eastAsia="zh-CN"/>
                  </w:rPr>
                </w:rPrChange>
              </w:rPr>
            </w:pPr>
            <w:ins w:id="10347" w:author="PANAITOPOL Dorin" w:date="2020-11-12T09:11:00Z">
              <w:r w:rsidRPr="00A93FA1">
                <w:rPr>
                  <w:rFonts w:eastAsiaTheme="minorEastAsia" w:hint="eastAsia"/>
                  <w:lang w:val="en-US" w:eastAsia="zh-CN"/>
                  <w:rPrChange w:id="10348" w:author="PANAITOPOL Dorin" w:date="2020-11-12T09:59:00Z">
                    <w:rPr>
                      <w:rFonts w:eastAsiaTheme="minorEastAsia" w:hint="eastAsia"/>
                      <w:color w:val="0070C0"/>
                      <w:lang w:val="en-US" w:eastAsia="zh-CN"/>
                    </w:rPr>
                  </w:rPrChange>
                </w:rPr>
                <w:t>Continue discussion and make proposals when we are approving the requirements</w:t>
              </w:r>
            </w:ins>
          </w:p>
        </w:tc>
      </w:tr>
      <w:tr w:rsidR="0085787B" w14:paraId="574ACEDA" w14:textId="77777777" w:rsidTr="00CA3C62">
        <w:trPr>
          <w:ins w:id="10349" w:author="PANAITOPOL Dorin" w:date="2020-11-12T09:11:00Z"/>
        </w:trPr>
        <w:tc>
          <w:tcPr>
            <w:tcW w:w="1616" w:type="dxa"/>
          </w:tcPr>
          <w:p w14:paraId="603A2341" w14:textId="5E26FFA4" w:rsidR="0085787B" w:rsidRPr="00A93FA1" w:rsidRDefault="0085787B" w:rsidP="00CA3C62">
            <w:pPr>
              <w:spacing w:after="120"/>
              <w:rPr>
                <w:ins w:id="10350" w:author="PANAITOPOL Dorin" w:date="2020-11-12T09:11:00Z"/>
                <w:rFonts w:eastAsiaTheme="minorEastAsia"/>
                <w:lang w:val="en-US" w:eastAsia="zh-CN"/>
                <w:rPrChange w:id="10351" w:author="PANAITOPOL Dorin" w:date="2020-11-12T09:59:00Z">
                  <w:rPr>
                    <w:ins w:id="10352" w:author="PANAITOPOL Dorin" w:date="2020-11-12T09:11:00Z"/>
                    <w:rFonts w:eastAsiaTheme="minorEastAsia"/>
                    <w:color w:val="0070C0"/>
                    <w:lang w:val="en-US" w:eastAsia="zh-CN"/>
                  </w:rPr>
                </w:rPrChange>
              </w:rPr>
            </w:pPr>
            <w:ins w:id="10353" w:author="PANAITOPOL Dorin" w:date="2020-11-12T09:11:00Z">
              <w:r w:rsidRPr="00A93FA1">
                <w:rPr>
                  <w:rFonts w:eastAsiaTheme="minorEastAsia"/>
                  <w:lang w:val="en-US" w:eastAsia="zh-CN"/>
                  <w:rPrChange w:id="10354" w:author="PANAITOPOL Dorin" w:date="2020-11-12T09:59:00Z">
                    <w:rPr>
                      <w:rFonts w:eastAsiaTheme="minorEastAsia"/>
                      <w:color w:val="0070C0"/>
                      <w:lang w:val="en-US" w:eastAsia="zh-CN"/>
                    </w:rPr>
                  </w:rPrChange>
                </w:rPr>
                <w:t>Eutelsat</w:t>
              </w:r>
            </w:ins>
          </w:p>
        </w:tc>
        <w:tc>
          <w:tcPr>
            <w:tcW w:w="2580" w:type="dxa"/>
          </w:tcPr>
          <w:p w14:paraId="31675E57" w14:textId="192A0D33" w:rsidR="0085787B" w:rsidRPr="00A93FA1" w:rsidRDefault="0085787B" w:rsidP="00CA3C62">
            <w:pPr>
              <w:spacing w:after="120"/>
              <w:rPr>
                <w:ins w:id="10355" w:author="PANAITOPOL Dorin" w:date="2020-11-12T09:11:00Z"/>
                <w:rFonts w:eastAsiaTheme="minorEastAsia"/>
                <w:lang w:val="en-US" w:eastAsia="zh-CN"/>
                <w:rPrChange w:id="10356" w:author="PANAITOPOL Dorin" w:date="2020-11-12T09:59:00Z">
                  <w:rPr>
                    <w:ins w:id="10357" w:author="PANAITOPOL Dorin" w:date="2020-11-12T09:11:00Z"/>
                    <w:rFonts w:eastAsiaTheme="minorEastAsia"/>
                    <w:color w:val="0070C0"/>
                    <w:lang w:val="en-US" w:eastAsia="zh-CN"/>
                  </w:rPr>
                </w:rPrChange>
              </w:rPr>
            </w:pPr>
            <w:ins w:id="10358" w:author="PANAITOPOL Dorin" w:date="2020-11-12T09:11:00Z">
              <w:r w:rsidRPr="00A93FA1">
                <w:rPr>
                  <w:rFonts w:eastAsiaTheme="minorEastAsia"/>
                  <w:lang w:val="en-US" w:eastAsia="zh-CN"/>
                  <w:rPrChange w:id="10359" w:author="PANAITOPOL Dorin" w:date="2020-11-12T09:59:00Z">
                    <w:rPr>
                      <w:rFonts w:eastAsiaTheme="minorEastAsia"/>
                      <w:color w:val="0070C0"/>
                      <w:lang w:val="en-US" w:eastAsia="zh-CN"/>
                    </w:rPr>
                  </w:rPrChange>
                </w:rPr>
                <w:t>Agree</w:t>
              </w:r>
            </w:ins>
          </w:p>
        </w:tc>
        <w:tc>
          <w:tcPr>
            <w:tcW w:w="2913" w:type="dxa"/>
          </w:tcPr>
          <w:p w14:paraId="659AEE65" w14:textId="7D49101A" w:rsidR="0085787B" w:rsidRPr="00A93FA1" w:rsidRDefault="0085787B" w:rsidP="00CA3C62">
            <w:pPr>
              <w:spacing w:after="120"/>
              <w:rPr>
                <w:ins w:id="10360" w:author="PANAITOPOL Dorin" w:date="2020-11-12T09:11:00Z"/>
                <w:rFonts w:eastAsiaTheme="minorEastAsia"/>
                <w:lang w:val="en-US" w:eastAsia="zh-CN"/>
                <w:rPrChange w:id="10361" w:author="PANAITOPOL Dorin" w:date="2020-11-12T09:59:00Z">
                  <w:rPr>
                    <w:ins w:id="10362" w:author="PANAITOPOL Dorin" w:date="2020-11-12T09:11:00Z"/>
                    <w:rFonts w:eastAsiaTheme="minorEastAsia"/>
                    <w:color w:val="0070C0"/>
                    <w:lang w:val="en-US" w:eastAsia="zh-CN"/>
                  </w:rPr>
                </w:rPrChange>
              </w:rPr>
            </w:pPr>
            <w:ins w:id="10363" w:author="PANAITOPOL Dorin" w:date="2020-11-12T09:11:00Z">
              <w:r w:rsidRPr="00A93FA1">
                <w:rPr>
                  <w:rFonts w:eastAsiaTheme="minorEastAsia"/>
                  <w:lang w:val="en-US" w:eastAsia="zh-CN"/>
                  <w:rPrChange w:id="10364" w:author="PANAITOPOL Dorin" w:date="2020-11-12T09:59:00Z">
                    <w:rPr>
                      <w:rFonts w:eastAsiaTheme="minorEastAsia"/>
                      <w:color w:val="0070C0"/>
                      <w:lang w:val="en-US" w:eastAsia="zh-CN"/>
                    </w:rPr>
                  </w:rPrChange>
                </w:rPr>
                <w:t>Agree</w:t>
              </w:r>
            </w:ins>
          </w:p>
        </w:tc>
        <w:tc>
          <w:tcPr>
            <w:tcW w:w="2522" w:type="dxa"/>
          </w:tcPr>
          <w:p w14:paraId="03B87AC7" w14:textId="76FBA696" w:rsidR="0085787B" w:rsidRPr="00A93FA1" w:rsidRDefault="0085787B" w:rsidP="00CA3C62">
            <w:pPr>
              <w:spacing w:after="120"/>
              <w:rPr>
                <w:ins w:id="10365" w:author="PANAITOPOL Dorin" w:date="2020-11-12T09:11:00Z"/>
                <w:rFonts w:eastAsiaTheme="minorEastAsia"/>
                <w:lang w:val="en-US" w:eastAsia="zh-CN"/>
                <w:rPrChange w:id="10366" w:author="PANAITOPOL Dorin" w:date="2020-11-12T09:59:00Z">
                  <w:rPr>
                    <w:ins w:id="10367" w:author="PANAITOPOL Dorin" w:date="2020-11-12T09:11:00Z"/>
                    <w:rFonts w:eastAsiaTheme="minorEastAsia"/>
                    <w:color w:val="0070C0"/>
                    <w:lang w:val="en-US" w:eastAsia="zh-CN"/>
                  </w:rPr>
                </w:rPrChange>
              </w:rPr>
            </w:pPr>
            <w:ins w:id="10368" w:author="PANAITOPOL Dorin" w:date="2020-11-12T09:11:00Z">
              <w:r w:rsidRPr="00A93FA1">
                <w:rPr>
                  <w:rFonts w:eastAsiaTheme="minorEastAsia"/>
                  <w:lang w:val="en-US" w:eastAsia="zh-CN"/>
                  <w:rPrChange w:id="10369" w:author="PANAITOPOL Dorin" w:date="2020-11-12T09:59:00Z">
                    <w:rPr>
                      <w:rFonts w:eastAsiaTheme="minorEastAsia"/>
                      <w:color w:val="0070C0"/>
                      <w:lang w:val="en-US" w:eastAsia="zh-CN"/>
                    </w:rPr>
                  </w:rPrChange>
                </w:rPr>
                <w:t xml:space="preserve">Agree </w:t>
              </w:r>
            </w:ins>
          </w:p>
        </w:tc>
      </w:tr>
    </w:tbl>
    <w:p w14:paraId="41F9F89A" w14:textId="77777777" w:rsidR="00B168E0" w:rsidRDefault="00B168E0" w:rsidP="00B168E0">
      <w:pPr>
        <w:spacing w:after="120"/>
        <w:ind w:left="1296"/>
        <w:rPr>
          <w:ins w:id="10370"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Titre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Titre1"/>
        <w:rPr>
          <w:lang w:eastAsia="ja-JP"/>
        </w:rPr>
      </w:pPr>
      <w:ins w:id="10371" w:author="PANAITOPOL Dorin" w:date="2020-11-09T09:12:00Z">
        <w:r>
          <w:rPr>
            <w:lang w:eastAsia="ja-JP"/>
          </w:rPr>
          <w:t>Updated Work Plan</w:t>
        </w:r>
      </w:ins>
      <w:del w:id="10372"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10373" w:author="PANAITOPOL Dorin" w:date="2020-11-09T09:13:00Z"/>
          <w:rFonts w:ascii="Arial" w:hAnsi="Arial"/>
          <w:lang w:val="en-US" w:eastAsia="zh-CN"/>
        </w:rPr>
      </w:pPr>
      <w:ins w:id="10374" w:author="PANAITOPOL Dorin" w:date="2020-11-09T09:12:00Z">
        <w:r>
          <w:rPr>
            <w:rFonts w:ascii="Arial" w:hAnsi="Arial"/>
            <w:lang w:val="en-US" w:eastAsia="zh-CN"/>
          </w:rPr>
          <w:t>According to the comments received from Ericsson and Nokia, the wo</w:t>
        </w:r>
      </w:ins>
      <w:ins w:id="10375" w:author="PANAITOPOL Dorin" w:date="2020-11-09T09:13:00Z">
        <w:r>
          <w:rPr>
            <w:rFonts w:ascii="Arial" w:hAnsi="Arial"/>
            <w:lang w:val="en-US" w:eastAsia="zh-CN"/>
          </w:rPr>
          <w:t>rk plan has been updated as follows:</w:t>
        </w:r>
      </w:ins>
    </w:p>
    <w:tbl>
      <w:tblPr>
        <w:tblStyle w:val="Grilledutableau"/>
        <w:tblW w:w="0" w:type="auto"/>
        <w:tblLook w:val="04A0" w:firstRow="1" w:lastRow="0" w:firstColumn="1" w:lastColumn="0" w:noHBand="0" w:noVBand="1"/>
      </w:tblPr>
      <w:tblGrid>
        <w:gridCol w:w="1494"/>
        <w:gridCol w:w="8137"/>
      </w:tblGrid>
      <w:tr w:rsidR="00644F8D" w:rsidRPr="005B6799" w14:paraId="6B5FD06A" w14:textId="77777777" w:rsidTr="00903432">
        <w:trPr>
          <w:ins w:id="10376" w:author="PANAITOPOL Dorin" w:date="2020-11-09T09:17:00Z"/>
        </w:trPr>
        <w:tc>
          <w:tcPr>
            <w:tcW w:w="1494" w:type="dxa"/>
          </w:tcPr>
          <w:p w14:paraId="2A272621" w14:textId="68222F38" w:rsidR="00644F8D" w:rsidRPr="00561F90" w:rsidRDefault="00644F8D" w:rsidP="00903432">
            <w:pPr>
              <w:rPr>
                <w:ins w:id="10377" w:author="PANAITOPOL Dorin" w:date="2020-11-09T09:17:00Z"/>
                <w:rFonts w:eastAsiaTheme="minorEastAsia"/>
                <w:b/>
                <w:bCs/>
                <w:color w:val="0070C0"/>
                <w:lang w:val="en-US" w:eastAsia="zh-CN"/>
              </w:rPr>
            </w:pPr>
            <w:ins w:id="10378"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10379" w:author="PANAITOPOL Dorin" w:date="2020-11-09T09:17:00Z"/>
                <w:rFonts w:eastAsia="MS Mincho"/>
                <w:b/>
                <w:bCs/>
                <w:color w:val="0070C0"/>
                <w:lang w:val="en-US" w:eastAsia="zh-CN"/>
                <w:rPrChange w:id="10380" w:author="PANAITOPOL Dorin" w:date="2020-11-09T09:19:00Z">
                  <w:rPr>
                    <w:ins w:id="10381" w:author="PANAITOPOL Dorin" w:date="2020-11-09T09:17:00Z"/>
                    <w:rFonts w:eastAsia="MS Mincho"/>
                    <w:b/>
                    <w:bCs/>
                    <w:color w:val="0070C0"/>
                    <w:lang w:val="fr-FR" w:eastAsia="zh-CN"/>
                  </w:rPr>
                </w:rPrChange>
              </w:rPr>
            </w:pPr>
            <w:ins w:id="10382" w:author="PANAITOPOL Dorin" w:date="2020-11-09T09:17:00Z">
              <w:r w:rsidRPr="00644F8D">
                <w:rPr>
                  <w:rFonts w:eastAsiaTheme="minorEastAsia"/>
                  <w:b/>
                  <w:bCs/>
                  <w:color w:val="0070C0"/>
                  <w:lang w:val="en-US" w:eastAsia="zh-CN"/>
                  <w:rPrChange w:id="10383"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10384"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10385" w:author="PANAITOPOL Dorin" w:date="2020-11-09T09:19:00Z">
                    <w:rPr>
                      <w:rFonts w:eastAsiaTheme="minorEastAsia"/>
                      <w:b/>
                      <w:bCs/>
                      <w:color w:val="0070C0"/>
                      <w:lang w:val="fr-FR" w:eastAsia="zh-CN"/>
                    </w:rPr>
                  </w:rPrChange>
                </w:rPr>
                <w:t>Status update recomm</w:t>
              </w:r>
            </w:ins>
            <w:ins w:id="10386" w:author="PANAITOPOL Dorin" w:date="2020-11-09T09:18:00Z">
              <w:r w:rsidRPr="00644F8D">
                <w:rPr>
                  <w:rFonts w:eastAsiaTheme="minorEastAsia"/>
                  <w:b/>
                  <w:bCs/>
                  <w:color w:val="0070C0"/>
                  <w:lang w:val="en-US" w:eastAsia="zh-CN"/>
                  <w:rPrChange w:id="10387" w:author="PANAITOPOL Dorin" w:date="2020-11-09T09:19:00Z">
                    <w:rPr>
                      <w:rFonts w:eastAsiaTheme="minorEastAsia"/>
                      <w:b/>
                      <w:bCs/>
                      <w:color w:val="0070C0"/>
                      <w:lang w:val="fr-FR" w:eastAsia="zh-CN"/>
                    </w:rPr>
                  </w:rPrChange>
                </w:rPr>
                <w:t>e</w:t>
              </w:r>
            </w:ins>
            <w:ins w:id="10388" w:author="PANAITOPOL Dorin" w:date="2020-11-09T09:17:00Z">
              <w:r w:rsidRPr="00644F8D">
                <w:rPr>
                  <w:rFonts w:eastAsiaTheme="minorEastAsia"/>
                  <w:b/>
                  <w:bCs/>
                  <w:color w:val="0070C0"/>
                  <w:lang w:val="en-US" w:eastAsia="zh-CN"/>
                  <w:rPrChange w:id="10389"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10390" w:author="PANAITOPOL Dorin" w:date="2020-11-09T09:17:00Z"/>
        </w:trPr>
        <w:tc>
          <w:tcPr>
            <w:tcW w:w="1494" w:type="dxa"/>
            <w:vMerge w:val="restart"/>
          </w:tcPr>
          <w:p w14:paraId="55CB5F61" w14:textId="77777777" w:rsidR="00644F8D" w:rsidRDefault="00644F8D" w:rsidP="00903432">
            <w:pPr>
              <w:rPr>
                <w:ins w:id="10391" w:author="PANAITOPOL Dorin" w:date="2020-11-09T09:17:00Z"/>
                <w:rFonts w:eastAsiaTheme="minorEastAsia"/>
                <w:color w:val="0070C0"/>
                <w:lang w:val="en-US" w:eastAsia="zh-CN"/>
              </w:rPr>
            </w:pPr>
            <w:ins w:id="10392" w:author="PANAITOPOL Dorin" w:date="2020-11-09T09:17:00Z">
              <w:r>
                <w:fldChar w:fldCharType="begin"/>
              </w:r>
              <w:r>
                <w:instrText xml:space="preserve"> HYPERLINK "https://www.3gpp.org/ftp/TSG_RAN/WG4_Radio/TSGR4_97_e/Docs/R4-2014381.zip" \t "_blank" </w:instrText>
              </w:r>
              <w:r>
                <w:fldChar w:fldCharType="separate"/>
              </w:r>
              <w:r>
                <w:rPr>
                  <w:rStyle w:val="Lienhypertexte"/>
                  <w:i/>
                  <w:lang w:val="fr-FR" w:eastAsia="zh-CN"/>
                </w:rPr>
                <w:t>R4-2014381</w:t>
              </w:r>
              <w:r>
                <w:rPr>
                  <w:rStyle w:val="Lienhypertexte"/>
                  <w:i/>
                  <w:lang w:val="fr-FR" w:eastAsia="zh-CN"/>
                </w:rPr>
                <w:fldChar w:fldCharType="end"/>
              </w:r>
            </w:ins>
          </w:p>
        </w:tc>
        <w:tc>
          <w:tcPr>
            <w:tcW w:w="8137" w:type="dxa"/>
          </w:tcPr>
          <w:p w14:paraId="7616E33A" w14:textId="77777777" w:rsidR="00644F8D" w:rsidRDefault="00644F8D" w:rsidP="00903432">
            <w:pPr>
              <w:rPr>
                <w:ins w:id="10393" w:author="PANAITOPOL Dorin" w:date="2020-11-09T09:17:00Z"/>
                <w:rFonts w:eastAsiaTheme="minorEastAsia"/>
                <w:color w:val="0070C0"/>
                <w:lang w:val="en-US" w:eastAsia="zh-CN"/>
              </w:rPr>
            </w:pPr>
            <w:ins w:id="10394"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10395" w:author="PANAITOPOL Dorin" w:date="2020-11-09T09:17:00Z"/>
                <w:rFonts w:eastAsiaTheme="minorEastAsia"/>
                <w:color w:val="0070C0"/>
                <w:lang w:val="en-US" w:eastAsia="zh-CN"/>
              </w:rPr>
            </w:pPr>
            <w:ins w:id="10396"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10397" w:author="PANAITOPOL Dorin" w:date="2020-11-09T09:17:00Z"/>
                <w:rFonts w:eastAsiaTheme="minorEastAsia"/>
                <w:color w:val="0070C0"/>
                <w:lang w:val="en-US" w:eastAsia="zh-CN"/>
              </w:rPr>
            </w:pPr>
            <w:ins w:id="10398"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10399" w:author="PANAITOPOL Dorin" w:date="2020-11-09T09:17:00Z"/>
                <w:rFonts w:eastAsiaTheme="minorEastAsia"/>
                <w:color w:val="0070C0"/>
                <w:lang w:val="en-US" w:eastAsia="zh-CN"/>
              </w:rPr>
            </w:pPr>
            <w:ins w:id="10400" w:author="PANAITOPOL Dorin" w:date="2020-11-09T09:17:00Z">
              <w:r>
                <w:rPr>
                  <w:rFonts w:eastAsiaTheme="minorEastAsia"/>
                  <w:color w:val="0070C0"/>
                  <w:lang w:val="en-US" w:eastAsia="zh-CN"/>
                </w:rPr>
                <w:t>No plan for simulations?</w:t>
              </w:r>
            </w:ins>
          </w:p>
        </w:tc>
      </w:tr>
      <w:tr w:rsidR="00644F8D" w14:paraId="347D8DF8" w14:textId="77777777" w:rsidTr="00903432">
        <w:trPr>
          <w:ins w:id="10401" w:author="PANAITOPOL Dorin" w:date="2020-11-09T09:17:00Z"/>
        </w:trPr>
        <w:tc>
          <w:tcPr>
            <w:tcW w:w="1494" w:type="dxa"/>
            <w:vMerge/>
          </w:tcPr>
          <w:p w14:paraId="37EFB714" w14:textId="77777777" w:rsidR="00644F8D" w:rsidRDefault="00644F8D" w:rsidP="00903432">
            <w:pPr>
              <w:rPr>
                <w:ins w:id="10402" w:author="PANAITOPOL Dorin" w:date="2020-11-09T09:17:00Z"/>
              </w:rPr>
            </w:pPr>
          </w:p>
        </w:tc>
        <w:tc>
          <w:tcPr>
            <w:tcW w:w="8137" w:type="dxa"/>
          </w:tcPr>
          <w:p w14:paraId="024F3A55" w14:textId="77777777" w:rsidR="00644F8D" w:rsidRDefault="00644F8D" w:rsidP="00903432">
            <w:pPr>
              <w:rPr>
                <w:ins w:id="10403" w:author="PANAITOPOL Dorin" w:date="2020-11-09T09:17:00Z"/>
                <w:rFonts w:eastAsiaTheme="minorEastAsia"/>
                <w:color w:val="0070C0"/>
                <w:lang w:val="en-US" w:eastAsia="zh-CN"/>
              </w:rPr>
            </w:pPr>
            <w:ins w:id="10404"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10405" w:author="PANAITOPOL Dorin" w:date="2020-11-09T09:17:00Z"/>
        </w:trPr>
        <w:tc>
          <w:tcPr>
            <w:tcW w:w="1494" w:type="dxa"/>
            <w:vMerge/>
          </w:tcPr>
          <w:p w14:paraId="4FBC3AB0" w14:textId="77777777" w:rsidR="00644F8D" w:rsidRDefault="00644F8D" w:rsidP="00903432">
            <w:pPr>
              <w:rPr>
                <w:ins w:id="10406" w:author="PANAITOPOL Dorin" w:date="2020-11-09T09:17:00Z"/>
              </w:rPr>
            </w:pPr>
          </w:p>
        </w:tc>
        <w:tc>
          <w:tcPr>
            <w:tcW w:w="8137" w:type="dxa"/>
          </w:tcPr>
          <w:p w14:paraId="03244962" w14:textId="77777777" w:rsidR="00644F8D" w:rsidRPr="00B07A43" w:rsidRDefault="00644F8D" w:rsidP="00903432">
            <w:pPr>
              <w:rPr>
                <w:ins w:id="10407" w:author="PANAITOPOL Dorin" w:date="2020-11-09T09:17:00Z"/>
                <w:rFonts w:eastAsiaTheme="minorEastAsia"/>
                <w:color w:val="0070C0"/>
                <w:lang w:val="en-US" w:eastAsia="zh-CN"/>
              </w:rPr>
            </w:pPr>
            <w:ins w:id="10408"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10409" w:author="PANAITOPOL Dorin" w:date="2020-11-09T09:17:00Z"/>
                <w:rFonts w:eastAsiaTheme="minorEastAsia"/>
                <w:color w:val="0070C0"/>
                <w:lang w:val="en-US" w:eastAsia="zh-CN"/>
              </w:rPr>
            </w:pPr>
            <w:ins w:id="10410"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10411" w:author="PANAITOPOL Dorin" w:date="2020-11-09T09:17:00Z"/>
                <w:rFonts w:eastAsiaTheme="minorEastAsia"/>
                <w:color w:val="0070C0"/>
                <w:lang w:val="en-US" w:eastAsia="zh-CN"/>
              </w:rPr>
            </w:pPr>
            <w:ins w:id="10412"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10413" w:author="PANAITOPOL Dorin" w:date="2020-11-09T09:17:00Z"/>
                <w:rFonts w:eastAsiaTheme="minorEastAsia"/>
                <w:color w:val="0070C0"/>
                <w:lang w:val="en-US" w:eastAsia="zh-CN"/>
              </w:rPr>
            </w:pPr>
            <w:ins w:id="10414" w:author="PANAITOPOL Dorin" w:date="2020-11-09T09:17:00Z">
              <w:r w:rsidRPr="00B07A43">
                <w:rPr>
                  <w:rFonts w:eastAsiaTheme="minorEastAsia"/>
                  <w:color w:val="0070C0"/>
                  <w:lang w:val="en-US" w:eastAsia="zh-CN"/>
                </w:rPr>
                <w:t xml:space="preserve">“Further discuss on specific requirements associated </w:t>
              </w:r>
            </w:ins>
            <w:ins w:id="10415" w:author="PANAITOPOL Dorin" w:date="2020-11-09T09:24:00Z">
              <w:r w:rsidR="00561F90" w:rsidRPr="00561F90">
                <w:rPr>
                  <w:rFonts w:eastAsiaTheme="minorEastAsia"/>
                  <w:b/>
                  <w:bCs/>
                  <w:color w:val="0070C0"/>
                  <w:lang w:val="en-US" w:eastAsia="zh-CN"/>
                  <w:rPrChange w:id="10416" w:author="PANAITOPOL Dorin" w:date="2020-11-09T09:27:00Z">
                    <w:rPr>
                      <w:rFonts w:eastAsiaTheme="minorEastAsia"/>
                      <w:color w:val="0070C0"/>
                      <w:lang w:val="en-US" w:eastAsia="zh-CN"/>
                    </w:rPr>
                  </w:rPrChange>
                </w:rPr>
                <w:t xml:space="preserve">to </w:t>
              </w:r>
            </w:ins>
            <w:ins w:id="10417"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10418" w:author="PANAITOPOL Dorin" w:date="2020-11-09T09:17:00Z"/>
                <w:rFonts w:eastAsiaTheme="minorEastAsia"/>
                <w:color w:val="0070C0"/>
                <w:lang w:val="en-US" w:eastAsia="zh-CN"/>
              </w:rPr>
            </w:pPr>
          </w:p>
        </w:tc>
      </w:tr>
    </w:tbl>
    <w:p w14:paraId="6F22BFC6" w14:textId="77777777" w:rsidR="00644F8D" w:rsidRDefault="00644F8D" w:rsidP="00644F8D">
      <w:pPr>
        <w:rPr>
          <w:ins w:id="10419" w:author="PANAITOPOL Dorin" w:date="2020-11-09T09:12:00Z"/>
          <w:rFonts w:ascii="Arial" w:hAnsi="Arial"/>
          <w:lang w:val="en-US" w:eastAsia="zh-CN"/>
        </w:rPr>
      </w:pPr>
    </w:p>
    <w:p w14:paraId="4B49E4DA" w14:textId="2DE88B22" w:rsidR="00561F90" w:rsidRPr="00561F90" w:rsidRDefault="00644F8D">
      <w:pPr>
        <w:rPr>
          <w:ins w:id="10420" w:author="PANAITOPOL Dorin" w:date="2020-11-09T09:20:00Z"/>
          <w:rFonts w:ascii="Arial" w:hAnsi="Arial"/>
          <w:lang w:val="en-US" w:eastAsia="zh-CN"/>
          <w:rPrChange w:id="10421" w:author="PANAITOPOL Dorin" w:date="2020-11-09T09:20:00Z">
            <w:rPr>
              <w:ins w:id="10422" w:author="PANAITOPOL Dorin" w:date="2020-11-09T09:20:00Z"/>
              <w:sz w:val="20"/>
              <w:lang w:val="en-GB"/>
            </w:rPr>
          </w:rPrChange>
        </w:rPr>
        <w:pPrChange w:id="10423" w:author="PANAITOPOL Dorin" w:date="2020-11-09T09:20:00Z">
          <w:pPr>
            <w:pStyle w:val="3GPPText"/>
          </w:pPr>
        </w:pPrChange>
      </w:pPr>
      <w:ins w:id="10424" w:author="PANAITOPOL Dorin" w:date="2020-11-09T09:18:00Z">
        <w:r>
          <w:rPr>
            <w:rFonts w:ascii="Arial" w:hAnsi="Arial"/>
            <w:lang w:val="en-US" w:eastAsia="zh-CN"/>
          </w:rPr>
          <w:t xml:space="preserve">Therefore, the </w:t>
        </w:r>
      </w:ins>
      <w:ins w:id="10425"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10426" w:author="PANAITOPOL Dorin" w:date="2020-11-09T09:25:00Z">
              <w:rPr/>
            </w:rPrChange>
          </w:rPr>
          <w:t xml:space="preserve">RAN4 work plan for NR support non-terrestrial network WI </w:t>
        </w:r>
      </w:ins>
      <w:ins w:id="10427" w:author="PANAITOPOL Dorin" w:date="2020-11-09T09:21:00Z">
        <w:r w:rsidR="00561F90" w:rsidRPr="00561F90">
          <w:rPr>
            <w:rFonts w:ascii="Arial" w:hAnsi="Arial"/>
            <w:lang w:val="en-US" w:eastAsia="zh-CN"/>
            <w:rPrChange w:id="10428" w:author="PANAITOPOL Dorin" w:date="2020-11-09T09:25:00Z">
              <w:rPr/>
            </w:rPrChange>
          </w:rPr>
          <w:t>becomes</w:t>
        </w:r>
      </w:ins>
      <w:ins w:id="10429" w:author="PANAITOPOL Dorin" w:date="2020-11-09T09:20:00Z">
        <w:r w:rsidR="00561F90" w:rsidRPr="00561F90">
          <w:rPr>
            <w:rFonts w:ascii="Arial" w:hAnsi="Arial"/>
            <w:lang w:val="en-US" w:eastAsia="zh-CN"/>
            <w:rPrChange w:id="10430" w:author="PANAITOPOL Dorin" w:date="2020-11-09T09:25:00Z">
              <w:rPr/>
            </w:rPrChange>
          </w:rPr>
          <w:t>:</w:t>
        </w:r>
      </w:ins>
    </w:p>
    <w:p w14:paraId="0140705F" w14:textId="77777777" w:rsidR="00561F90" w:rsidRDefault="00561F90" w:rsidP="00561F90">
      <w:pPr>
        <w:rPr>
          <w:ins w:id="10431" w:author="PANAITOPOL Dorin" w:date="2020-11-09T09:20:00Z"/>
          <w:u w:val="single"/>
          <w:lang w:eastAsia="zh-CN"/>
        </w:rPr>
      </w:pPr>
    </w:p>
    <w:p w14:paraId="202391E7" w14:textId="77777777" w:rsidR="00561F90" w:rsidRPr="00383632" w:rsidRDefault="00561F90" w:rsidP="00561F90">
      <w:pPr>
        <w:rPr>
          <w:ins w:id="10432" w:author="PANAITOPOL Dorin" w:date="2020-11-09T09:20:00Z"/>
          <w:b/>
          <w:lang w:eastAsia="zh-CN"/>
        </w:rPr>
      </w:pPr>
      <w:ins w:id="10433"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10434" w:author="PANAITOPOL Dorin" w:date="2020-11-09T09:20:00Z"/>
          <w:lang w:eastAsia="zh-CN"/>
        </w:rPr>
      </w:pPr>
      <w:ins w:id="10435"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10436" w:author="PANAITOPOL Dorin" w:date="2020-11-09T09:20:00Z"/>
          <w:lang w:eastAsia="zh-CN"/>
        </w:rPr>
      </w:pPr>
      <w:ins w:id="10437"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10438" w:author="PANAITOPOL Dorin" w:date="2020-11-09T09:20:00Z"/>
          <w:lang w:eastAsia="zh-CN"/>
        </w:rPr>
      </w:pPr>
      <w:ins w:id="10439"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10440" w:author="PANAITOPOL Dorin" w:date="2020-11-09T09:20:00Z"/>
          <w:lang w:eastAsia="zh-CN"/>
        </w:rPr>
      </w:pPr>
      <w:ins w:id="10441"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10442" w:author="PANAITOPOL Dorin" w:date="2020-11-09T09:20:00Z"/>
          <w:u w:val="single"/>
          <w:lang w:eastAsia="zh-CN"/>
        </w:rPr>
      </w:pPr>
    </w:p>
    <w:p w14:paraId="11F03E0F" w14:textId="77777777" w:rsidR="00561F90" w:rsidRPr="00383632" w:rsidRDefault="00561F90" w:rsidP="00561F90">
      <w:pPr>
        <w:rPr>
          <w:ins w:id="10443" w:author="PANAITOPOL Dorin" w:date="2020-11-09T09:20:00Z"/>
          <w:b/>
          <w:lang w:eastAsia="zh-CN"/>
        </w:rPr>
      </w:pPr>
      <w:ins w:id="10444"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10445" w:author="PANAITOPOL Dorin" w:date="2020-11-09T09:20:00Z"/>
          <w:lang w:eastAsia="zh-CN"/>
        </w:rPr>
      </w:pPr>
      <w:ins w:id="10446"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10447" w:author="PANAITOPOL Dorin" w:date="2020-11-09T09:20:00Z"/>
          <w:lang w:eastAsia="zh-CN"/>
        </w:rPr>
      </w:pPr>
      <w:ins w:id="10448"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10449" w:author="PANAITOPOL Dorin" w:date="2020-11-09T09:25:00Z"/>
          <w:lang w:eastAsia="zh-CN"/>
        </w:rPr>
      </w:pPr>
      <w:ins w:id="1045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10451" w:author="PANAITOPOL Dorin" w:date="2020-11-09T09:20:00Z"/>
          <w:lang w:eastAsia="zh-CN"/>
        </w:rPr>
      </w:pPr>
      <w:ins w:id="10452"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10453" w:author="PANAITOPOL Dorin" w:date="2020-11-09T09:20:00Z"/>
          <w:lang w:eastAsia="zh-CN"/>
        </w:rPr>
      </w:pPr>
      <w:ins w:id="10454" w:author="PANAITOPOL Dorin" w:date="2020-11-09T09:20:00Z">
        <w:r>
          <w:rPr>
            <w:lang w:eastAsia="zh-CN"/>
          </w:rPr>
          <w:lastRenderedPageBreak/>
          <w:t xml:space="preserve">Agree on exemplary band(s) </w:t>
        </w:r>
      </w:ins>
    </w:p>
    <w:p w14:paraId="2C4FB8EF" w14:textId="77777777" w:rsidR="00561F90" w:rsidRDefault="00561F90" w:rsidP="00561F90">
      <w:pPr>
        <w:rPr>
          <w:ins w:id="10455" w:author="PANAITOPOL Dorin" w:date="2020-11-09T09:20:00Z"/>
          <w:lang w:eastAsia="zh-CN"/>
        </w:rPr>
      </w:pPr>
    </w:p>
    <w:p w14:paraId="09766598" w14:textId="77777777" w:rsidR="00561F90" w:rsidRPr="00A902A8" w:rsidRDefault="00561F90" w:rsidP="00561F90">
      <w:pPr>
        <w:rPr>
          <w:ins w:id="10456" w:author="PANAITOPOL Dorin" w:date="2020-11-09T09:20:00Z"/>
          <w:b/>
          <w:lang w:val="de-DE" w:eastAsia="zh-CN"/>
        </w:rPr>
      </w:pPr>
      <w:ins w:id="10457"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10458" w:author="PANAITOPOL Dorin" w:date="2020-11-09T09:20:00Z"/>
          <w:lang w:eastAsia="zh-CN"/>
        </w:rPr>
      </w:pPr>
      <w:ins w:id="10459"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10460" w:author="PANAITOPOL Dorin" w:date="2020-11-09T09:20:00Z"/>
          <w:lang w:eastAsia="zh-CN"/>
        </w:rPr>
      </w:pPr>
      <w:ins w:id="10461"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10462" w:author="PANAITOPOL Dorin" w:date="2020-11-09T09:20:00Z"/>
          <w:lang w:eastAsia="zh-CN"/>
        </w:rPr>
      </w:pPr>
      <w:ins w:id="10463" w:author="PANAITOPOL Dorin" w:date="2020-11-09T09:21:00Z">
        <w:r w:rsidRPr="00B07A43">
          <w:rPr>
            <w:rFonts w:eastAsiaTheme="minorEastAsia"/>
            <w:color w:val="0070C0"/>
            <w:lang w:val="en-US" w:eastAsia="zh-CN"/>
          </w:rPr>
          <w:t xml:space="preserve">Further discuss on specific requirements associated </w:t>
        </w:r>
      </w:ins>
      <w:ins w:id="10464" w:author="PANAITOPOL Dorin" w:date="2020-11-09T09:24:00Z">
        <w:r>
          <w:rPr>
            <w:rFonts w:eastAsiaTheme="minorEastAsia"/>
            <w:color w:val="0070C0"/>
            <w:lang w:val="en-US" w:eastAsia="zh-CN"/>
          </w:rPr>
          <w:t xml:space="preserve">to </w:t>
        </w:r>
      </w:ins>
      <w:ins w:id="10465"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10466" w:author="PANAITOPOL Dorin" w:date="2020-11-09T09:20:00Z"/>
          <w:lang w:eastAsia="zh-CN"/>
        </w:rPr>
      </w:pPr>
    </w:p>
    <w:p w14:paraId="66965CB0" w14:textId="77777777" w:rsidR="00561F90" w:rsidRPr="00383632" w:rsidRDefault="00561F90" w:rsidP="00561F90">
      <w:pPr>
        <w:rPr>
          <w:ins w:id="10467" w:author="PANAITOPOL Dorin" w:date="2020-11-09T09:20:00Z"/>
          <w:b/>
          <w:lang w:val="fr-FR" w:eastAsia="zh-CN"/>
        </w:rPr>
      </w:pPr>
      <w:ins w:id="10468"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10469" w:author="PANAITOPOL Dorin" w:date="2020-11-09T09:20:00Z"/>
          <w:lang w:eastAsia="zh-CN"/>
        </w:rPr>
      </w:pPr>
      <w:ins w:id="1047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10471" w:author="PANAITOPOL Dorin" w:date="2020-11-09T09:20:00Z"/>
          <w:lang w:eastAsia="zh-CN"/>
        </w:rPr>
      </w:pPr>
      <w:ins w:id="1047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10473" w:author="PANAITOPOL Dorin" w:date="2020-11-09T09:20:00Z"/>
          <w:lang w:eastAsia="zh-CN"/>
        </w:rPr>
      </w:pPr>
      <w:ins w:id="10474" w:author="PANAITOPOL Dorin" w:date="2020-11-09T09:20:00Z">
        <w:r>
          <w:rPr>
            <w:lang w:eastAsia="zh-CN"/>
          </w:rPr>
          <w:t xml:space="preserve">Further </w:t>
        </w:r>
      </w:ins>
      <w:ins w:id="10475" w:author="PANAITOPOL Dorin" w:date="2020-11-09T09:22:00Z">
        <w:r w:rsidRPr="00561F90">
          <w:rPr>
            <w:lang w:eastAsia="zh-CN"/>
          </w:rPr>
          <w:t xml:space="preserve">discuss on specific requirements associated </w:t>
        </w:r>
      </w:ins>
      <w:ins w:id="10476" w:author="PANAITOPOL Dorin" w:date="2020-11-09T09:24:00Z">
        <w:r>
          <w:rPr>
            <w:lang w:eastAsia="zh-CN"/>
          </w:rPr>
          <w:t xml:space="preserve">to </w:t>
        </w:r>
      </w:ins>
      <w:ins w:id="10477"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10478" w:author="PANAITOPOL Dorin" w:date="2020-11-09T09:20:00Z"/>
        </w:rPr>
      </w:pPr>
    </w:p>
    <w:p w14:paraId="6D663A20" w14:textId="77777777" w:rsidR="00561F90" w:rsidRPr="00383632" w:rsidRDefault="00561F90" w:rsidP="00561F90">
      <w:pPr>
        <w:rPr>
          <w:ins w:id="10479" w:author="PANAITOPOL Dorin" w:date="2020-11-09T09:20:00Z"/>
          <w:b/>
          <w:lang w:val="fr-FR" w:eastAsia="zh-CN"/>
        </w:rPr>
      </w:pPr>
      <w:ins w:id="10480"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10481" w:author="PANAITOPOL Dorin" w:date="2020-11-09T09:20:00Z"/>
          <w:lang w:eastAsia="zh-CN"/>
        </w:rPr>
      </w:pPr>
      <w:ins w:id="10482"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10483" w:author="PANAITOPOL Dorin" w:date="2020-11-09T09:20:00Z"/>
          <w:lang w:eastAsia="zh-CN"/>
        </w:rPr>
      </w:pPr>
      <w:ins w:id="10484"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10485" w:author="PANAITOPOL Dorin" w:date="2020-11-09T09:22:00Z"/>
          <w:lang w:eastAsia="zh-CN"/>
        </w:rPr>
      </w:pPr>
      <w:ins w:id="10486" w:author="PANAITOPOL Dorin" w:date="2020-11-09T09:22:00Z">
        <w:r w:rsidRPr="00B07A43">
          <w:rPr>
            <w:rFonts w:eastAsiaTheme="minorEastAsia"/>
            <w:color w:val="0070C0"/>
            <w:lang w:val="en-US" w:eastAsia="zh-CN"/>
          </w:rPr>
          <w:t xml:space="preserve">Further discuss on specific requirements associated </w:t>
        </w:r>
      </w:ins>
      <w:ins w:id="10487" w:author="PANAITOPOL Dorin" w:date="2020-11-09T09:24:00Z">
        <w:r>
          <w:rPr>
            <w:rFonts w:eastAsiaTheme="minorEastAsia"/>
            <w:color w:val="0070C0"/>
            <w:lang w:val="en-US" w:eastAsia="zh-CN"/>
          </w:rPr>
          <w:t xml:space="preserve">to </w:t>
        </w:r>
      </w:ins>
      <w:ins w:id="10488" w:author="PANAITOPOL Dorin" w:date="2020-11-09T09:22:00Z">
        <w:r w:rsidRPr="00B07A43">
          <w:rPr>
            <w:rFonts w:eastAsiaTheme="minorEastAsia"/>
            <w:color w:val="0070C0"/>
            <w:lang w:val="en-US" w:eastAsia="zh-CN"/>
          </w:rPr>
          <w:t xml:space="preserve">the selected exemplary bands </w:t>
        </w:r>
      </w:ins>
      <w:ins w:id="10489" w:author="PANAITOPOL Dorin" w:date="2020-11-09T09:25:00Z">
        <w:r>
          <w:rPr>
            <w:rFonts w:eastAsiaTheme="minorEastAsia"/>
            <w:color w:val="0070C0"/>
            <w:lang w:val="en-US" w:eastAsia="zh-CN"/>
          </w:rPr>
          <w:t>and</w:t>
        </w:r>
      </w:ins>
      <w:ins w:id="10490" w:author="PANAITOPOL Dorin" w:date="2020-11-09T09:22:00Z">
        <w:r w:rsidRPr="00B07A43">
          <w:rPr>
            <w:rFonts w:eastAsiaTheme="minorEastAsia"/>
            <w:color w:val="0070C0"/>
            <w:lang w:val="en-US" w:eastAsia="zh-CN"/>
          </w:rPr>
          <w:t xml:space="preserve"> simulation</w:t>
        </w:r>
      </w:ins>
      <w:ins w:id="10491" w:author="PANAITOPOL Dorin" w:date="2020-11-09T09:25:00Z">
        <w:r>
          <w:rPr>
            <w:rFonts w:eastAsiaTheme="minorEastAsia"/>
            <w:color w:val="0070C0"/>
            <w:lang w:val="en-US" w:eastAsia="zh-CN"/>
          </w:rPr>
          <w:t xml:space="preserve"> results</w:t>
        </w:r>
      </w:ins>
      <w:ins w:id="10492"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10493" w:author="PANAITOPOL Dorin" w:date="2020-11-09T09:20:00Z"/>
          <w:lang w:eastAsia="zh-CN"/>
        </w:rPr>
      </w:pPr>
      <w:ins w:id="10494" w:author="PANAITOPOL Dorin" w:date="2020-11-09T09:20:00Z">
        <w:r>
          <w:rPr>
            <w:lang w:eastAsia="zh-CN"/>
          </w:rPr>
          <w:t>Start drafting CRs</w:t>
        </w:r>
      </w:ins>
    </w:p>
    <w:p w14:paraId="219AE3E8" w14:textId="77777777" w:rsidR="00561F90" w:rsidRDefault="00561F90" w:rsidP="00561F90">
      <w:pPr>
        <w:rPr>
          <w:ins w:id="10495" w:author="PANAITOPOL Dorin" w:date="2020-11-09T09:20:00Z"/>
        </w:rPr>
      </w:pPr>
    </w:p>
    <w:p w14:paraId="4E260649" w14:textId="77777777" w:rsidR="00561F90" w:rsidRPr="00383632" w:rsidRDefault="00561F90" w:rsidP="00561F90">
      <w:pPr>
        <w:rPr>
          <w:ins w:id="10496" w:author="PANAITOPOL Dorin" w:date="2020-11-09T09:20:00Z"/>
          <w:b/>
          <w:lang w:val="fr-FR" w:eastAsia="zh-CN"/>
        </w:rPr>
      </w:pPr>
      <w:proofErr w:type="spellStart"/>
      <w:ins w:id="10497" w:author="PANAITOPOL Dorin" w:date="2020-11-09T09:20:00Z">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10498" w:author="PANAITOPOL Dorin" w:date="2020-11-09T09:20:00Z"/>
          <w:lang w:eastAsia="zh-CN"/>
        </w:rPr>
      </w:pPr>
      <w:ins w:id="10499"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10500" w:author="PANAITOPOL Dorin" w:date="2020-11-09T09:20:00Z"/>
          <w:lang w:eastAsia="zh-CN"/>
        </w:rPr>
      </w:pPr>
      <w:ins w:id="10501"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10502" w:author="PANAITOPOL Dorin" w:date="2020-11-09T09:22:00Z"/>
          <w:lang w:eastAsia="zh-CN"/>
        </w:rPr>
      </w:pPr>
      <w:ins w:id="10503" w:author="PANAITOPOL Dorin" w:date="2020-11-09T09:22:00Z">
        <w:r w:rsidRPr="00B07A43">
          <w:rPr>
            <w:rFonts w:eastAsiaTheme="minorEastAsia"/>
            <w:color w:val="0070C0"/>
            <w:lang w:val="en-US" w:eastAsia="zh-CN"/>
          </w:rPr>
          <w:t xml:space="preserve">Further discuss on specific requirements associated </w:t>
        </w:r>
      </w:ins>
      <w:ins w:id="10504" w:author="PANAITOPOL Dorin" w:date="2020-11-09T09:24:00Z">
        <w:r>
          <w:rPr>
            <w:rFonts w:eastAsiaTheme="minorEastAsia"/>
            <w:color w:val="0070C0"/>
            <w:lang w:val="en-US" w:eastAsia="zh-CN"/>
          </w:rPr>
          <w:t xml:space="preserve">to </w:t>
        </w:r>
      </w:ins>
      <w:ins w:id="10505" w:author="PANAITOPOL Dorin" w:date="2020-11-09T09:22:00Z">
        <w:r w:rsidRPr="00B07A43">
          <w:rPr>
            <w:rFonts w:eastAsiaTheme="minorEastAsia"/>
            <w:color w:val="0070C0"/>
            <w:lang w:val="en-US" w:eastAsia="zh-CN"/>
          </w:rPr>
          <w:t xml:space="preserve">the selected exemplary bands </w:t>
        </w:r>
      </w:ins>
      <w:ins w:id="10506" w:author="PANAITOPOL Dorin" w:date="2020-11-09T09:26:00Z">
        <w:r>
          <w:rPr>
            <w:rFonts w:eastAsiaTheme="minorEastAsia"/>
            <w:color w:val="0070C0"/>
            <w:lang w:val="en-US" w:eastAsia="zh-CN"/>
          </w:rPr>
          <w:t xml:space="preserve">and </w:t>
        </w:r>
      </w:ins>
      <w:ins w:id="10507" w:author="PANAITOPOL Dorin" w:date="2020-11-09T09:22:00Z">
        <w:r w:rsidRPr="00B07A43">
          <w:rPr>
            <w:rFonts w:eastAsiaTheme="minorEastAsia"/>
            <w:color w:val="0070C0"/>
            <w:lang w:val="en-US" w:eastAsia="zh-CN"/>
          </w:rPr>
          <w:t>simulations</w:t>
        </w:r>
      </w:ins>
      <w:ins w:id="10508" w:author="PANAITOPOL Dorin" w:date="2020-11-09T09:26:00Z">
        <w:r>
          <w:rPr>
            <w:rFonts w:eastAsiaTheme="minorEastAsia"/>
            <w:color w:val="0070C0"/>
            <w:lang w:val="en-US" w:eastAsia="zh-CN"/>
          </w:rPr>
          <w:t xml:space="preserve"> results</w:t>
        </w:r>
      </w:ins>
      <w:ins w:id="10509"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10510" w:author="PANAITOPOL Dorin" w:date="2020-11-09T09:20:00Z"/>
          <w:lang w:eastAsia="zh-CN"/>
        </w:rPr>
      </w:pPr>
      <w:ins w:id="10511" w:author="PANAITOPOL Dorin" w:date="2020-11-09T09:20:00Z">
        <w:r>
          <w:rPr>
            <w:lang w:eastAsia="zh-CN"/>
          </w:rPr>
          <w:t>Further drafting of CRs</w:t>
        </w:r>
      </w:ins>
    </w:p>
    <w:p w14:paraId="691A874D" w14:textId="77777777" w:rsidR="00561F90" w:rsidRDefault="00561F90" w:rsidP="00561F90">
      <w:pPr>
        <w:rPr>
          <w:ins w:id="10512" w:author="PANAITOPOL Dorin" w:date="2020-11-09T09:20:00Z"/>
        </w:rPr>
      </w:pPr>
    </w:p>
    <w:p w14:paraId="39C58990" w14:textId="77777777" w:rsidR="00561F90" w:rsidRPr="007740A4" w:rsidRDefault="00561F90" w:rsidP="00561F90">
      <w:pPr>
        <w:rPr>
          <w:ins w:id="10513" w:author="PANAITOPOL Dorin" w:date="2020-11-09T09:20:00Z"/>
          <w:b/>
          <w:lang w:eastAsia="zh-CN"/>
        </w:rPr>
      </w:pPr>
      <w:ins w:id="10514"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10515" w:author="PANAITOPOL Dorin" w:date="2020-11-09T09:20:00Z"/>
          <w:lang w:eastAsia="zh-CN"/>
        </w:rPr>
      </w:pPr>
      <w:ins w:id="1051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10517" w:author="PANAITOPOL Dorin" w:date="2020-11-09T09:20:00Z"/>
          <w:lang w:eastAsia="zh-CN"/>
        </w:rPr>
      </w:pPr>
      <w:ins w:id="1051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10519" w:author="PANAITOPOL Dorin" w:date="2020-11-09T09:22:00Z"/>
          <w:lang w:eastAsia="zh-CN"/>
        </w:rPr>
      </w:pPr>
      <w:ins w:id="10520" w:author="PANAITOPOL Dorin" w:date="2020-11-09T09:22:00Z">
        <w:r w:rsidRPr="00B07A43">
          <w:rPr>
            <w:rFonts w:eastAsiaTheme="minorEastAsia"/>
            <w:color w:val="0070C0"/>
            <w:lang w:val="en-US" w:eastAsia="zh-CN"/>
          </w:rPr>
          <w:t xml:space="preserve">Further discuss on specific requirements associated </w:t>
        </w:r>
      </w:ins>
      <w:ins w:id="10521" w:author="PANAITOPOL Dorin" w:date="2020-11-09T09:23:00Z">
        <w:r>
          <w:rPr>
            <w:rFonts w:eastAsiaTheme="minorEastAsia"/>
            <w:color w:val="0070C0"/>
            <w:lang w:val="en-US" w:eastAsia="zh-CN"/>
          </w:rPr>
          <w:t xml:space="preserve">to </w:t>
        </w:r>
      </w:ins>
      <w:ins w:id="10522" w:author="PANAITOPOL Dorin" w:date="2020-11-09T09:22:00Z">
        <w:r w:rsidRPr="00B07A43">
          <w:rPr>
            <w:rFonts w:eastAsiaTheme="minorEastAsia"/>
            <w:color w:val="0070C0"/>
            <w:lang w:val="en-US" w:eastAsia="zh-CN"/>
          </w:rPr>
          <w:t xml:space="preserve">the selected exemplary bands </w:t>
        </w:r>
      </w:ins>
      <w:ins w:id="10523" w:author="PANAITOPOL Dorin" w:date="2020-11-09T09:26:00Z">
        <w:r>
          <w:rPr>
            <w:rFonts w:eastAsiaTheme="minorEastAsia"/>
            <w:color w:val="0070C0"/>
            <w:lang w:val="en-US" w:eastAsia="zh-CN"/>
          </w:rPr>
          <w:t>and</w:t>
        </w:r>
      </w:ins>
      <w:ins w:id="10524" w:author="PANAITOPOL Dorin" w:date="2020-11-09T09:22:00Z">
        <w:r w:rsidRPr="00B07A43">
          <w:rPr>
            <w:rFonts w:eastAsiaTheme="minorEastAsia"/>
            <w:color w:val="0070C0"/>
            <w:lang w:val="en-US" w:eastAsia="zh-CN"/>
          </w:rPr>
          <w:t xml:space="preserve"> simulations</w:t>
        </w:r>
      </w:ins>
      <w:ins w:id="10525" w:author="PANAITOPOL Dorin" w:date="2020-11-09T09:26:00Z">
        <w:r>
          <w:rPr>
            <w:rFonts w:eastAsiaTheme="minorEastAsia"/>
            <w:color w:val="0070C0"/>
            <w:lang w:val="en-US" w:eastAsia="zh-CN"/>
          </w:rPr>
          <w:t xml:space="preserve"> results</w:t>
        </w:r>
      </w:ins>
      <w:ins w:id="10526"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10527" w:author="PANAITOPOL Dorin" w:date="2020-11-09T09:20:00Z"/>
          <w:lang w:eastAsia="zh-CN"/>
        </w:rPr>
      </w:pPr>
      <w:ins w:id="10528" w:author="PANAITOPOL Dorin" w:date="2020-11-09T09:20:00Z">
        <w:r>
          <w:rPr>
            <w:lang w:eastAsia="zh-CN"/>
          </w:rPr>
          <w:t>Further drafting of CRs</w:t>
        </w:r>
      </w:ins>
    </w:p>
    <w:p w14:paraId="6E827909" w14:textId="77777777" w:rsidR="00561F90" w:rsidRDefault="00561F90" w:rsidP="00561F90">
      <w:pPr>
        <w:rPr>
          <w:ins w:id="10529" w:author="PANAITOPOL Dorin" w:date="2020-11-09T09:20:00Z"/>
        </w:rPr>
      </w:pPr>
    </w:p>
    <w:p w14:paraId="1E6A3B98" w14:textId="77777777" w:rsidR="00561F90" w:rsidRPr="0069040B" w:rsidRDefault="00561F90" w:rsidP="00561F90">
      <w:pPr>
        <w:rPr>
          <w:ins w:id="10530" w:author="PANAITOPOL Dorin" w:date="2020-11-09T09:20:00Z"/>
          <w:b/>
          <w:lang w:val="es-ES" w:eastAsia="zh-CN"/>
        </w:rPr>
      </w:pPr>
      <w:proofErr w:type="spellStart"/>
      <w:ins w:id="10531" w:author="PANAITOPOL Dorin" w:date="2020-11-09T09:20:00Z">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10532" w:author="PANAITOPOL Dorin" w:date="2020-11-09T09:20:00Z"/>
          <w:lang w:eastAsia="zh-CN"/>
        </w:rPr>
      </w:pPr>
      <w:ins w:id="10533"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10534" w:author="PANAITOPOL Dorin" w:date="2020-11-09T09:20:00Z"/>
          <w:lang w:eastAsia="zh-CN"/>
        </w:rPr>
      </w:pPr>
      <w:ins w:id="10535"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10536" w:author="PANAITOPOL Dorin" w:date="2020-11-09T09:20:00Z"/>
          <w:lang w:eastAsia="zh-CN"/>
        </w:rPr>
      </w:pPr>
      <w:ins w:id="10537" w:author="PANAITOPOL Dorin" w:date="2020-11-09T09:20:00Z">
        <w:r>
          <w:rPr>
            <w:lang w:eastAsia="zh-CN"/>
          </w:rPr>
          <w:t xml:space="preserve">Agree </w:t>
        </w:r>
      </w:ins>
      <w:ins w:id="10538"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10539" w:author="PANAITOPOL Dorin" w:date="2020-11-09T09:27:00Z">
        <w:r>
          <w:rPr>
            <w:rFonts w:eastAsiaTheme="minorEastAsia"/>
            <w:color w:val="0070C0"/>
            <w:lang w:val="en-US" w:eastAsia="zh-CN"/>
          </w:rPr>
          <w:t xml:space="preserve">and </w:t>
        </w:r>
      </w:ins>
      <w:ins w:id="10540" w:author="PANAITOPOL Dorin" w:date="2020-11-09T09:23:00Z">
        <w:r w:rsidRPr="00B07A43">
          <w:rPr>
            <w:rFonts w:eastAsiaTheme="minorEastAsia"/>
            <w:color w:val="0070C0"/>
            <w:lang w:val="en-US" w:eastAsia="zh-CN"/>
          </w:rPr>
          <w:t>simulations</w:t>
        </w:r>
      </w:ins>
      <w:ins w:id="10541"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10542" w:author="PANAITOPOL Dorin" w:date="2020-11-09T09:20:00Z"/>
          <w:lang w:eastAsia="zh-CN"/>
        </w:rPr>
      </w:pPr>
      <w:ins w:id="10543" w:author="PANAITOPOL Dorin" w:date="2020-11-09T09:20:00Z">
        <w:r>
          <w:rPr>
            <w:lang w:eastAsia="zh-CN"/>
          </w:rPr>
          <w:t>Endorse CRs</w:t>
        </w:r>
      </w:ins>
    </w:p>
    <w:p w14:paraId="1FC273F2" w14:textId="77777777" w:rsidR="00644F8D" w:rsidRDefault="00644F8D" w:rsidP="00644F8D">
      <w:pPr>
        <w:rPr>
          <w:ins w:id="10544" w:author="PANAITOPOL Dorin" w:date="2020-11-09T09:33:00Z"/>
          <w:rFonts w:ascii="Arial" w:hAnsi="Arial"/>
          <w:lang w:val="en-US" w:eastAsia="zh-CN"/>
        </w:rPr>
      </w:pPr>
    </w:p>
    <w:p w14:paraId="03F3D6D4" w14:textId="5D98D309" w:rsidR="00874E0D" w:rsidRDefault="00874E0D" w:rsidP="00874E0D">
      <w:pPr>
        <w:rPr>
          <w:ins w:id="10545" w:author="PANAITOPOL Dorin" w:date="2020-11-09T09:33:00Z"/>
          <w:lang w:val="en-US" w:eastAsia="zh-CN"/>
        </w:rPr>
      </w:pPr>
      <w:ins w:id="10546" w:author="PANAITOPOL Dorin" w:date="2020-11-09T09:33:00Z">
        <w:r>
          <w:rPr>
            <w:lang w:val="en-US" w:eastAsia="zh-CN"/>
          </w:rPr>
          <w:lastRenderedPageBreak/>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10547" w:author="PANAITOPOL Dorin" w:date="2020-11-09T09:33:00Z"/>
          <w:rFonts w:eastAsiaTheme="minorEastAsia"/>
          <w:color w:val="000000" w:themeColor="text1"/>
          <w:lang w:val="en-US" w:eastAsia="zh-CN"/>
        </w:rPr>
      </w:pPr>
      <w:ins w:id="10548"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10549" w:author="PANAITOPOL Dorin" w:date="2020-11-09T09:33:00Z"/>
          <w:color w:val="0070C0"/>
          <w:szCs w:val="24"/>
          <w:lang w:eastAsia="zh-CN"/>
        </w:rPr>
      </w:pPr>
    </w:p>
    <w:tbl>
      <w:tblPr>
        <w:tblStyle w:val="Grilledutableau"/>
        <w:tblW w:w="0" w:type="auto"/>
        <w:tblLook w:val="04A0" w:firstRow="1" w:lastRow="0" w:firstColumn="1" w:lastColumn="0" w:noHBand="0" w:noVBand="1"/>
        <w:tblPrChange w:id="10550" w:author="PANAITOPOL Dorin" w:date="2020-11-09T09:34:00Z">
          <w:tblPr>
            <w:tblStyle w:val="Grilledutableau"/>
            <w:tblW w:w="0" w:type="auto"/>
            <w:tblLook w:val="04A0" w:firstRow="1" w:lastRow="0" w:firstColumn="1" w:lastColumn="0" w:noHBand="0" w:noVBand="1"/>
          </w:tblPr>
        </w:tblPrChange>
      </w:tblPr>
      <w:tblGrid>
        <w:gridCol w:w="1141"/>
        <w:gridCol w:w="8039"/>
        <w:tblGridChange w:id="10551">
          <w:tblGrid>
            <w:gridCol w:w="1141"/>
            <w:gridCol w:w="2795"/>
          </w:tblGrid>
        </w:tblGridChange>
      </w:tblGrid>
      <w:tr w:rsidR="00874E0D" w14:paraId="5958DF87" w14:textId="77777777" w:rsidTr="00874E0D">
        <w:trPr>
          <w:ins w:id="10552" w:author="PANAITOPOL Dorin" w:date="2020-11-09T09:33:00Z"/>
        </w:trPr>
        <w:tc>
          <w:tcPr>
            <w:tcW w:w="1141" w:type="dxa"/>
            <w:tcPrChange w:id="10553" w:author="PANAITOPOL Dorin" w:date="2020-11-09T09:34:00Z">
              <w:tcPr>
                <w:tcW w:w="1141" w:type="dxa"/>
              </w:tcPr>
            </w:tcPrChange>
          </w:tcPr>
          <w:p w14:paraId="02AAFEB0" w14:textId="77777777" w:rsidR="00874E0D" w:rsidRDefault="00874E0D" w:rsidP="00903432">
            <w:pPr>
              <w:spacing w:after="120"/>
              <w:rPr>
                <w:ins w:id="10554" w:author="PANAITOPOL Dorin" w:date="2020-11-09T09:33:00Z"/>
                <w:rFonts w:eastAsiaTheme="minorEastAsia"/>
                <w:b/>
                <w:bCs/>
                <w:color w:val="0070C0"/>
                <w:lang w:val="en-US" w:eastAsia="zh-CN"/>
              </w:rPr>
            </w:pPr>
            <w:ins w:id="10555" w:author="PANAITOPOL Dorin" w:date="2020-11-09T09:33:00Z">
              <w:r>
                <w:rPr>
                  <w:rFonts w:eastAsiaTheme="minorEastAsia"/>
                  <w:b/>
                  <w:bCs/>
                  <w:color w:val="0070C0"/>
                  <w:lang w:val="en-US" w:eastAsia="zh-CN"/>
                </w:rPr>
                <w:t>Company</w:t>
              </w:r>
            </w:ins>
          </w:p>
        </w:tc>
        <w:tc>
          <w:tcPr>
            <w:tcW w:w="8039" w:type="dxa"/>
            <w:tcPrChange w:id="10556" w:author="PANAITOPOL Dorin" w:date="2020-11-09T09:34:00Z">
              <w:tcPr>
                <w:tcW w:w="2795" w:type="dxa"/>
              </w:tcPr>
            </w:tcPrChange>
          </w:tcPr>
          <w:p w14:paraId="1C2771D9" w14:textId="510CFBE0" w:rsidR="00874E0D" w:rsidRDefault="00874E0D" w:rsidP="00874E0D">
            <w:pPr>
              <w:spacing w:after="120"/>
              <w:rPr>
                <w:ins w:id="10557" w:author="PANAITOPOL Dorin" w:date="2020-11-09T09:33:00Z"/>
                <w:rFonts w:eastAsiaTheme="minorEastAsia"/>
                <w:b/>
                <w:bCs/>
                <w:color w:val="0070C0"/>
                <w:lang w:val="en-US" w:eastAsia="zh-CN"/>
              </w:rPr>
            </w:pPr>
            <w:ins w:id="10558" w:author="PANAITOPOL Dorin" w:date="2020-11-09T09:33:00Z">
              <w:r>
                <w:rPr>
                  <w:rFonts w:eastAsiaTheme="minorEastAsia"/>
                  <w:b/>
                  <w:bCs/>
                  <w:color w:val="0070C0"/>
                  <w:lang w:val="en-US" w:eastAsia="zh-CN"/>
                </w:rPr>
                <w:t>Answer</w:t>
              </w:r>
            </w:ins>
          </w:p>
        </w:tc>
      </w:tr>
      <w:tr w:rsidR="00874E0D" w14:paraId="747F02BB" w14:textId="77777777" w:rsidTr="00874E0D">
        <w:trPr>
          <w:ins w:id="10559" w:author="PANAITOPOL Dorin" w:date="2020-11-09T09:33:00Z"/>
        </w:trPr>
        <w:tc>
          <w:tcPr>
            <w:tcW w:w="1141" w:type="dxa"/>
            <w:tcPrChange w:id="10560" w:author="PANAITOPOL Dorin" w:date="2020-11-09T09:34:00Z">
              <w:tcPr>
                <w:tcW w:w="1141" w:type="dxa"/>
              </w:tcPr>
            </w:tcPrChange>
          </w:tcPr>
          <w:p w14:paraId="4184339B" w14:textId="77777777" w:rsidR="00874E0D" w:rsidRPr="00A93FA1" w:rsidRDefault="00874E0D" w:rsidP="00903432">
            <w:pPr>
              <w:spacing w:after="120"/>
              <w:rPr>
                <w:ins w:id="10561" w:author="PANAITOPOL Dorin" w:date="2020-11-09T09:33:00Z"/>
                <w:rFonts w:eastAsiaTheme="minorEastAsia"/>
                <w:lang w:val="en-US" w:eastAsia="zh-CN"/>
                <w:rPrChange w:id="10562" w:author="PANAITOPOL Dorin" w:date="2020-11-12T09:59:00Z">
                  <w:rPr>
                    <w:ins w:id="10563" w:author="PANAITOPOL Dorin" w:date="2020-11-09T09:33:00Z"/>
                    <w:rFonts w:eastAsiaTheme="minorEastAsia"/>
                    <w:color w:val="0070C0"/>
                    <w:lang w:val="en-US" w:eastAsia="zh-CN"/>
                  </w:rPr>
                </w:rPrChange>
              </w:rPr>
            </w:pPr>
            <w:ins w:id="10564" w:author="PANAITOPOL Dorin" w:date="2020-11-09T09:33:00Z">
              <w:r w:rsidRPr="00A93FA1">
                <w:rPr>
                  <w:rFonts w:eastAsiaTheme="minorEastAsia"/>
                  <w:lang w:val="en-US" w:eastAsia="zh-CN"/>
                  <w:rPrChange w:id="10565" w:author="PANAITOPOL Dorin" w:date="2020-11-12T09:59:00Z">
                    <w:rPr>
                      <w:rFonts w:eastAsiaTheme="minorEastAsia"/>
                      <w:color w:val="0070C0"/>
                      <w:lang w:val="en-US" w:eastAsia="zh-CN"/>
                    </w:rPr>
                  </w:rPrChange>
                </w:rPr>
                <w:t>Thales</w:t>
              </w:r>
            </w:ins>
          </w:p>
        </w:tc>
        <w:tc>
          <w:tcPr>
            <w:tcW w:w="8039" w:type="dxa"/>
            <w:tcPrChange w:id="10566" w:author="PANAITOPOL Dorin" w:date="2020-11-09T09:34:00Z">
              <w:tcPr>
                <w:tcW w:w="2795" w:type="dxa"/>
              </w:tcPr>
            </w:tcPrChange>
          </w:tcPr>
          <w:p w14:paraId="07BC9AED" w14:textId="77777777" w:rsidR="00874E0D" w:rsidRPr="00A93FA1" w:rsidRDefault="00874E0D" w:rsidP="00903432">
            <w:pPr>
              <w:spacing w:after="120"/>
              <w:rPr>
                <w:ins w:id="10567" w:author="PANAITOPOL Dorin" w:date="2020-11-09T09:33:00Z"/>
                <w:rFonts w:eastAsiaTheme="minorEastAsia"/>
                <w:lang w:val="en-US" w:eastAsia="zh-CN"/>
                <w:rPrChange w:id="10568" w:author="PANAITOPOL Dorin" w:date="2020-11-12T09:59:00Z">
                  <w:rPr>
                    <w:ins w:id="10569" w:author="PANAITOPOL Dorin" w:date="2020-11-09T09:33:00Z"/>
                    <w:rFonts w:eastAsiaTheme="minorEastAsia"/>
                    <w:color w:val="0070C0"/>
                    <w:lang w:val="en-US" w:eastAsia="zh-CN"/>
                  </w:rPr>
                </w:rPrChange>
              </w:rPr>
            </w:pPr>
            <w:ins w:id="10570" w:author="PANAITOPOL Dorin" w:date="2020-11-09T09:33:00Z">
              <w:r w:rsidRPr="00A93FA1">
                <w:rPr>
                  <w:rFonts w:eastAsiaTheme="minorEastAsia"/>
                  <w:lang w:val="en-US" w:eastAsia="zh-CN"/>
                  <w:rPrChange w:id="10571" w:author="PANAITOPOL Dorin" w:date="2020-11-12T09:59:00Z">
                    <w:rPr>
                      <w:rFonts w:eastAsiaTheme="minorEastAsia"/>
                      <w:color w:val="0070C0"/>
                      <w:lang w:val="en-US" w:eastAsia="zh-CN"/>
                    </w:rPr>
                  </w:rPrChange>
                </w:rPr>
                <w:t>AGREE</w:t>
              </w:r>
            </w:ins>
          </w:p>
        </w:tc>
      </w:tr>
      <w:tr w:rsidR="00874E0D" w14:paraId="2FAFB5EE" w14:textId="77777777" w:rsidTr="00874E0D">
        <w:trPr>
          <w:ins w:id="10572" w:author="PANAITOPOL Dorin" w:date="2020-11-09T09:33:00Z"/>
        </w:trPr>
        <w:tc>
          <w:tcPr>
            <w:tcW w:w="1141" w:type="dxa"/>
            <w:tcPrChange w:id="10573" w:author="PANAITOPOL Dorin" w:date="2020-11-09T09:34:00Z">
              <w:tcPr>
                <w:tcW w:w="1141" w:type="dxa"/>
              </w:tcPr>
            </w:tcPrChange>
          </w:tcPr>
          <w:p w14:paraId="4798BC9D" w14:textId="79970664" w:rsidR="00874E0D" w:rsidRPr="00A93FA1" w:rsidRDefault="00DD7BDB" w:rsidP="00903432">
            <w:pPr>
              <w:spacing w:after="120"/>
              <w:rPr>
                <w:ins w:id="10574" w:author="PANAITOPOL Dorin" w:date="2020-11-09T09:33:00Z"/>
                <w:rFonts w:eastAsiaTheme="minorEastAsia"/>
                <w:lang w:val="en-US" w:eastAsia="zh-CN"/>
                <w:rPrChange w:id="10575" w:author="PANAITOPOL Dorin" w:date="2020-11-12T09:59:00Z">
                  <w:rPr>
                    <w:ins w:id="10576" w:author="PANAITOPOL Dorin" w:date="2020-11-09T09:33:00Z"/>
                    <w:rFonts w:eastAsiaTheme="minorEastAsia"/>
                    <w:color w:val="0070C0"/>
                    <w:lang w:val="en-US" w:eastAsia="zh-CN"/>
                  </w:rPr>
                </w:rPrChange>
              </w:rPr>
            </w:pPr>
            <w:ins w:id="10577" w:author="Francesc Boixadera" w:date="2020-11-10T12:31:00Z">
              <w:r w:rsidRPr="00A93FA1">
                <w:rPr>
                  <w:rFonts w:eastAsiaTheme="minorEastAsia"/>
                  <w:lang w:val="en-US" w:eastAsia="zh-CN"/>
                  <w:rPrChange w:id="10578" w:author="PANAITOPOL Dorin" w:date="2020-11-12T09:59:00Z">
                    <w:rPr>
                      <w:rFonts w:eastAsiaTheme="minorEastAsia"/>
                      <w:color w:val="0070C0"/>
                      <w:lang w:val="en-US" w:eastAsia="zh-CN"/>
                    </w:rPr>
                  </w:rPrChange>
                </w:rPr>
                <w:t>MTK</w:t>
              </w:r>
            </w:ins>
          </w:p>
        </w:tc>
        <w:tc>
          <w:tcPr>
            <w:tcW w:w="8039" w:type="dxa"/>
            <w:tcPrChange w:id="10579" w:author="PANAITOPOL Dorin" w:date="2020-11-09T09:34:00Z">
              <w:tcPr>
                <w:tcW w:w="2795" w:type="dxa"/>
              </w:tcPr>
            </w:tcPrChange>
          </w:tcPr>
          <w:p w14:paraId="4988B677" w14:textId="31DD30FA" w:rsidR="00874E0D" w:rsidRPr="00A93FA1" w:rsidRDefault="00DD7BDB" w:rsidP="00903432">
            <w:pPr>
              <w:spacing w:after="120"/>
              <w:rPr>
                <w:ins w:id="10580" w:author="PANAITOPOL Dorin" w:date="2020-11-09T09:33:00Z"/>
                <w:rFonts w:eastAsiaTheme="minorEastAsia"/>
                <w:lang w:val="en-US" w:eastAsia="zh-CN"/>
                <w:rPrChange w:id="10581" w:author="PANAITOPOL Dorin" w:date="2020-11-12T09:59:00Z">
                  <w:rPr>
                    <w:ins w:id="10582" w:author="PANAITOPOL Dorin" w:date="2020-11-09T09:33:00Z"/>
                    <w:rFonts w:eastAsiaTheme="minorEastAsia"/>
                    <w:color w:val="0070C0"/>
                    <w:lang w:val="en-US" w:eastAsia="zh-CN"/>
                  </w:rPr>
                </w:rPrChange>
              </w:rPr>
            </w:pPr>
            <w:ins w:id="10583" w:author="Francesc Boixadera" w:date="2020-11-10T12:31:00Z">
              <w:r w:rsidRPr="00A93FA1">
                <w:rPr>
                  <w:rFonts w:eastAsiaTheme="minorEastAsia"/>
                  <w:lang w:val="en-US" w:eastAsia="zh-CN"/>
                  <w:rPrChange w:id="10584" w:author="PANAITOPOL Dorin" w:date="2020-11-12T09:59:00Z">
                    <w:rPr>
                      <w:rFonts w:eastAsiaTheme="minorEastAsia"/>
                      <w:color w:val="0070C0"/>
                      <w:lang w:val="en-US" w:eastAsia="zh-CN"/>
                    </w:rPr>
                  </w:rPrChange>
                </w:rPr>
                <w:t>AGREE</w:t>
              </w:r>
            </w:ins>
          </w:p>
        </w:tc>
      </w:tr>
      <w:tr w:rsidR="00372226" w14:paraId="6AA1DBB7" w14:textId="77777777" w:rsidTr="00874E0D">
        <w:trPr>
          <w:ins w:id="10585" w:author="PANAITOPOL Dorin" w:date="2020-11-09T09:33:00Z"/>
        </w:trPr>
        <w:tc>
          <w:tcPr>
            <w:tcW w:w="1141" w:type="dxa"/>
            <w:tcPrChange w:id="10586" w:author="PANAITOPOL Dorin" w:date="2020-11-09T09:34:00Z">
              <w:tcPr>
                <w:tcW w:w="1141" w:type="dxa"/>
              </w:tcPr>
            </w:tcPrChange>
          </w:tcPr>
          <w:p w14:paraId="02E340CF" w14:textId="3A90D313" w:rsidR="00372226" w:rsidRPr="00A93FA1" w:rsidRDefault="00372226" w:rsidP="00372226">
            <w:pPr>
              <w:spacing w:after="120"/>
              <w:rPr>
                <w:ins w:id="10587" w:author="PANAITOPOL Dorin" w:date="2020-11-09T09:33:00Z"/>
                <w:rFonts w:eastAsiaTheme="minorEastAsia"/>
                <w:lang w:val="en-US" w:eastAsia="zh-CN"/>
                <w:rPrChange w:id="10588" w:author="PANAITOPOL Dorin" w:date="2020-11-12T09:59:00Z">
                  <w:rPr>
                    <w:ins w:id="10589" w:author="PANAITOPOL Dorin" w:date="2020-11-09T09:33:00Z"/>
                    <w:rFonts w:eastAsiaTheme="minorEastAsia"/>
                    <w:color w:val="0070C0"/>
                    <w:lang w:val="en-US" w:eastAsia="zh-CN"/>
                  </w:rPr>
                </w:rPrChange>
              </w:rPr>
            </w:pPr>
            <w:ins w:id="10590" w:author="D. Everaere" w:date="2020-11-10T15:42:00Z">
              <w:r w:rsidRPr="00A93FA1">
                <w:rPr>
                  <w:rFonts w:eastAsiaTheme="minorEastAsia"/>
                  <w:lang w:val="en-US" w:eastAsia="zh-CN"/>
                  <w:rPrChange w:id="10591" w:author="PANAITOPOL Dorin" w:date="2020-11-12T09:59:00Z">
                    <w:rPr>
                      <w:rFonts w:eastAsiaTheme="minorEastAsia"/>
                      <w:color w:val="0070C0"/>
                      <w:lang w:val="en-US" w:eastAsia="zh-CN"/>
                    </w:rPr>
                  </w:rPrChange>
                </w:rPr>
                <w:t>Ericsson</w:t>
              </w:r>
            </w:ins>
          </w:p>
        </w:tc>
        <w:tc>
          <w:tcPr>
            <w:tcW w:w="8039" w:type="dxa"/>
            <w:tcPrChange w:id="10592" w:author="PANAITOPOL Dorin" w:date="2020-11-09T09:34:00Z">
              <w:tcPr>
                <w:tcW w:w="2795" w:type="dxa"/>
              </w:tcPr>
            </w:tcPrChange>
          </w:tcPr>
          <w:p w14:paraId="60FE4702" w14:textId="25A84822" w:rsidR="00372226" w:rsidRPr="00A93FA1" w:rsidRDefault="00372226" w:rsidP="00372226">
            <w:pPr>
              <w:spacing w:after="120"/>
              <w:rPr>
                <w:ins w:id="10593" w:author="D. Everaere" w:date="2020-11-10T15:42:00Z"/>
                <w:rFonts w:eastAsiaTheme="minorEastAsia"/>
                <w:lang w:val="en-US" w:eastAsia="zh-CN"/>
                <w:rPrChange w:id="10594" w:author="PANAITOPOL Dorin" w:date="2020-11-12T09:59:00Z">
                  <w:rPr>
                    <w:ins w:id="10595" w:author="D. Everaere" w:date="2020-11-10T15:42:00Z"/>
                    <w:rFonts w:eastAsiaTheme="minorEastAsia"/>
                    <w:color w:val="0070C0"/>
                    <w:lang w:val="en-US" w:eastAsia="zh-CN"/>
                  </w:rPr>
                </w:rPrChange>
              </w:rPr>
            </w:pPr>
            <w:ins w:id="10596" w:author="D. Everaere" w:date="2020-11-10T15:43:00Z">
              <w:r w:rsidRPr="00A93FA1">
                <w:rPr>
                  <w:rFonts w:eastAsiaTheme="minorEastAsia"/>
                  <w:lang w:val="en-US" w:eastAsia="zh-CN"/>
                  <w:rPrChange w:id="10597" w:author="PANAITOPOL Dorin" w:date="2020-11-12T09:59:00Z">
                    <w:rPr>
                      <w:rFonts w:eastAsiaTheme="minorEastAsia"/>
                      <w:color w:val="0070C0"/>
                      <w:lang w:val="en-US" w:eastAsia="zh-CN"/>
                    </w:rPr>
                  </w:rPrChange>
                </w:rPr>
                <w:t>T</w:t>
              </w:r>
            </w:ins>
            <w:ins w:id="10598" w:author="D. Everaere" w:date="2020-11-10T15:42:00Z">
              <w:r w:rsidRPr="00A93FA1">
                <w:rPr>
                  <w:rFonts w:eastAsiaTheme="minorEastAsia"/>
                  <w:lang w:val="en-US" w:eastAsia="zh-CN"/>
                  <w:rPrChange w:id="10599" w:author="PANAITOPOL Dorin" w:date="2020-11-12T09:59:00Z">
                    <w:rPr>
                      <w:rFonts w:eastAsiaTheme="minorEastAsia"/>
                      <w:color w:val="0070C0"/>
                      <w:lang w:val="en-US" w:eastAsia="zh-CN"/>
                    </w:rPr>
                  </w:rPrChange>
                </w:rPr>
                <w:t>he work plan sh</w:t>
              </w:r>
            </w:ins>
            <w:ins w:id="10600" w:author="D. Everaere" w:date="2020-11-10T15:43:00Z">
              <w:r w:rsidRPr="00A93FA1">
                <w:rPr>
                  <w:rFonts w:eastAsiaTheme="minorEastAsia"/>
                  <w:lang w:val="en-US" w:eastAsia="zh-CN"/>
                  <w:rPrChange w:id="10601" w:author="PANAITOPOL Dorin" w:date="2020-11-12T09:59:00Z">
                    <w:rPr>
                      <w:rFonts w:eastAsiaTheme="minorEastAsia"/>
                      <w:color w:val="0070C0"/>
                      <w:lang w:val="en-US" w:eastAsia="zh-CN"/>
                    </w:rPr>
                  </w:rPrChange>
                </w:rPr>
                <w:t>ould</w:t>
              </w:r>
            </w:ins>
            <w:ins w:id="10602" w:author="D. Everaere" w:date="2020-11-10T15:42:00Z">
              <w:r w:rsidRPr="00A93FA1">
                <w:rPr>
                  <w:rFonts w:eastAsiaTheme="minorEastAsia"/>
                  <w:lang w:val="en-US" w:eastAsia="zh-CN"/>
                  <w:rPrChange w:id="10603" w:author="PANAITOPOL Dorin" w:date="2020-11-12T09:59:00Z">
                    <w:rPr>
                      <w:rFonts w:eastAsiaTheme="minorEastAsia"/>
                      <w:color w:val="0070C0"/>
                      <w:lang w:val="en-US" w:eastAsia="zh-CN"/>
                    </w:rPr>
                  </w:rPrChange>
                </w:rPr>
                <w:t xml:space="preserve"> </w:t>
              </w:r>
            </w:ins>
            <w:ins w:id="10604" w:author="D. Everaere" w:date="2020-11-10T15:43:00Z">
              <w:r w:rsidRPr="00A93FA1">
                <w:rPr>
                  <w:rFonts w:eastAsiaTheme="minorEastAsia"/>
                  <w:lang w:val="en-US" w:eastAsia="zh-CN"/>
                  <w:rPrChange w:id="10605" w:author="PANAITOPOL Dorin" w:date="2020-11-12T09:59:00Z">
                    <w:rPr>
                      <w:rFonts w:eastAsiaTheme="minorEastAsia"/>
                      <w:color w:val="0070C0"/>
                      <w:lang w:val="en-US" w:eastAsia="zh-CN"/>
                    </w:rPr>
                  </w:rPrChange>
                </w:rPr>
                <w:t xml:space="preserve">better </w:t>
              </w:r>
            </w:ins>
            <w:ins w:id="10606" w:author="D. Everaere" w:date="2020-11-10T15:42:00Z">
              <w:r w:rsidRPr="00A93FA1">
                <w:rPr>
                  <w:rFonts w:eastAsiaTheme="minorEastAsia"/>
                  <w:lang w:val="en-US" w:eastAsia="zh-CN"/>
                  <w:rPrChange w:id="10607" w:author="PANAITOPOL Dorin" w:date="2020-11-12T09:59:00Z">
                    <w:rPr>
                      <w:rFonts w:eastAsiaTheme="minorEastAsia"/>
                      <w:color w:val="0070C0"/>
                      <w:lang w:val="en-US" w:eastAsia="zh-CN"/>
                    </w:rPr>
                  </w:rPrChange>
                </w:rPr>
                <w:t>be submitted in a separate document, not in this document which will be noted.</w:t>
              </w:r>
            </w:ins>
          </w:p>
          <w:p w14:paraId="15F70008" w14:textId="77777777" w:rsidR="00372226" w:rsidRPr="00A93FA1" w:rsidRDefault="00372226" w:rsidP="00372226">
            <w:pPr>
              <w:spacing w:after="120"/>
              <w:rPr>
                <w:ins w:id="10608" w:author="D. Everaere" w:date="2020-11-10T15:42:00Z"/>
                <w:rFonts w:eastAsiaTheme="minorEastAsia"/>
                <w:lang w:val="en-US" w:eastAsia="zh-CN"/>
                <w:rPrChange w:id="10609" w:author="PANAITOPOL Dorin" w:date="2020-11-12T09:59:00Z">
                  <w:rPr>
                    <w:ins w:id="10610" w:author="D. Everaere" w:date="2020-11-10T15:42:00Z"/>
                    <w:rFonts w:eastAsiaTheme="minorEastAsia"/>
                    <w:color w:val="0070C0"/>
                    <w:lang w:val="en-US" w:eastAsia="zh-CN"/>
                  </w:rPr>
                </w:rPrChange>
              </w:rPr>
            </w:pPr>
            <w:ins w:id="10611" w:author="D. Everaere" w:date="2020-11-10T15:42:00Z">
              <w:r w:rsidRPr="00A93FA1">
                <w:rPr>
                  <w:rFonts w:eastAsiaTheme="minorEastAsia"/>
                  <w:lang w:val="en-US" w:eastAsia="zh-CN"/>
                  <w:rPrChange w:id="10612" w:author="PANAITOPOL Dorin" w:date="2020-11-12T09:59:00Z">
                    <w:rPr>
                      <w:rFonts w:eastAsiaTheme="minorEastAsia"/>
                      <w:color w:val="0070C0"/>
                      <w:lang w:val="en-US" w:eastAsia="zh-CN"/>
                    </w:rPr>
                  </w:rPrChange>
                </w:rPr>
                <w:t xml:space="preserve">I don’t see how we could start discussing </w:t>
              </w:r>
              <w:proofErr w:type="spellStart"/>
              <w:r w:rsidRPr="00A93FA1">
                <w:rPr>
                  <w:rFonts w:eastAsiaTheme="minorEastAsia"/>
                  <w:lang w:val="en-US" w:eastAsia="zh-CN"/>
                  <w:rPrChange w:id="10613" w:author="PANAITOPOL Dorin" w:date="2020-11-12T09:59:00Z">
                    <w:rPr>
                      <w:rFonts w:eastAsiaTheme="minorEastAsia"/>
                      <w:color w:val="0070C0"/>
                      <w:lang w:val="en-US" w:eastAsia="zh-CN"/>
                    </w:rPr>
                  </w:rPrChange>
                </w:rPr>
                <w:t>demod</w:t>
              </w:r>
              <w:proofErr w:type="spellEnd"/>
              <w:r w:rsidRPr="00A93FA1">
                <w:rPr>
                  <w:rFonts w:eastAsiaTheme="minorEastAsia"/>
                  <w:lang w:val="en-US" w:eastAsia="zh-CN"/>
                  <w:rPrChange w:id="10614" w:author="PANAITOPOL Dorin" w:date="2020-11-12T09:59:00Z">
                    <w:rPr>
                      <w:rFonts w:eastAsiaTheme="minorEastAsia"/>
                      <w:color w:val="0070C0"/>
                      <w:lang w:val="en-US" w:eastAsia="zh-CN"/>
                    </w:rPr>
                  </w:rPrChange>
                </w:rPr>
                <w:t xml:space="preserve"> in January 2020 if we haven’t </w:t>
              </w:r>
              <w:proofErr w:type="gramStart"/>
              <w:r w:rsidRPr="00A93FA1">
                <w:rPr>
                  <w:rFonts w:eastAsiaTheme="minorEastAsia"/>
                  <w:lang w:val="en-US" w:eastAsia="zh-CN"/>
                  <w:rPrChange w:id="10615" w:author="PANAITOPOL Dorin" w:date="2020-11-12T09:59:00Z">
                    <w:rPr>
                      <w:rFonts w:eastAsiaTheme="minorEastAsia"/>
                      <w:color w:val="0070C0"/>
                      <w:lang w:val="en-US" w:eastAsia="zh-CN"/>
                    </w:rPr>
                  </w:rPrChange>
                </w:rPr>
                <w:t>agree</w:t>
              </w:r>
              <w:proofErr w:type="gramEnd"/>
              <w:r w:rsidRPr="00A93FA1">
                <w:rPr>
                  <w:rFonts w:eastAsiaTheme="minorEastAsia"/>
                  <w:lang w:val="en-US" w:eastAsia="zh-CN"/>
                  <w:rPrChange w:id="10616" w:author="PANAITOPOL Dorin" w:date="2020-11-12T09:59:00Z">
                    <w:rPr>
                      <w:rFonts w:eastAsiaTheme="minorEastAsia"/>
                      <w:color w:val="0070C0"/>
                      <w:lang w:val="en-US" w:eastAsia="zh-CN"/>
                    </w:rPr>
                  </w:rPrChange>
                </w:rPr>
                <w:t xml:space="preserve"> on the architecture split. Also, </w:t>
              </w:r>
              <w:proofErr w:type="spellStart"/>
              <w:r w:rsidRPr="00A93FA1">
                <w:rPr>
                  <w:rFonts w:eastAsiaTheme="minorEastAsia"/>
                  <w:lang w:val="en-US" w:eastAsia="zh-CN"/>
                  <w:rPrChange w:id="10617" w:author="PANAITOPOL Dorin" w:date="2020-11-12T09:59:00Z">
                    <w:rPr>
                      <w:rFonts w:eastAsiaTheme="minorEastAsia"/>
                      <w:color w:val="0070C0"/>
                      <w:lang w:val="en-US" w:eastAsia="zh-CN"/>
                    </w:rPr>
                  </w:rPrChange>
                </w:rPr>
                <w:t>demod</w:t>
              </w:r>
              <w:proofErr w:type="spellEnd"/>
              <w:r w:rsidRPr="00A93FA1">
                <w:rPr>
                  <w:rFonts w:eastAsiaTheme="minorEastAsia"/>
                  <w:lang w:val="en-US" w:eastAsia="zh-CN"/>
                  <w:rPrChange w:id="10618" w:author="PANAITOPOL Dorin" w:date="2020-11-12T09:59:00Z">
                    <w:rPr>
                      <w:rFonts w:eastAsiaTheme="minorEastAsia"/>
                      <w:color w:val="0070C0"/>
                      <w:lang w:val="en-US" w:eastAsia="zh-CN"/>
                    </w:rPr>
                  </w:rPrChange>
                </w:rPr>
                <w:t xml:space="preserve"> is usually discussed in the conformance part, when RF requirements have been specified.</w:t>
              </w:r>
            </w:ins>
          </w:p>
          <w:p w14:paraId="3FC8E063" w14:textId="77777777" w:rsidR="00372226" w:rsidRPr="00A93FA1" w:rsidRDefault="00372226" w:rsidP="00372226">
            <w:pPr>
              <w:spacing w:after="120"/>
              <w:rPr>
                <w:ins w:id="10619" w:author="D. Everaere" w:date="2020-11-10T15:42:00Z"/>
                <w:rFonts w:eastAsiaTheme="minorEastAsia"/>
                <w:lang w:val="en-US" w:eastAsia="zh-CN"/>
                <w:rPrChange w:id="10620" w:author="PANAITOPOL Dorin" w:date="2020-11-12T09:59:00Z">
                  <w:rPr>
                    <w:ins w:id="10621" w:author="D. Everaere" w:date="2020-11-10T15:42:00Z"/>
                    <w:rFonts w:eastAsiaTheme="minorEastAsia"/>
                    <w:color w:val="0070C0"/>
                    <w:lang w:val="en-US" w:eastAsia="zh-CN"/>
                  </w:rPr>
                </w:rPrChange>
              </w:rPr>
            </w:pPr>
            <w:ins w:id="10622" w:author="D. Everaere" w:date="2020-11-10T15:42:00Z">
              <w:r w:rsidRPr="00A93FA1">
                <w:rPr>
                  <w:rFonts w:eastAsiaTheme="minorEastAsia"/>
                  <w:lang w:val="en-US" w:eastAsia="zh-CN"/>
                  <w:rPrChange w:id="10623" w:author="PANAITOPOL Dorin" w:date="2020-11-12T09:59:00Z">
                    <w:rPr>
                      <w:rFonts w:eastAsiaTheme="minorEastAsia"/>
                      <w:color w:val="0070C0"/>
                      <w:lang w:val="en-US" w:eastAsia="zh-CN"/>
                    </w:rPr>
                  </w:rPrChange>
                </w:rPr>
                <w:t xml:space="preserve">Simulations are discussed </w:t>
              </w:r>
              <w:proofErr w:type="spellStart"/>
              <w:r w:rsidRPr="00A93FA1">
                <w:rPr>
                  <w:rFonts w:eastAsiaTheme="minorEastAsia"/>
                  <w:lang w:val="en-US" w:eastAsia="zh-CN"/>
                  <w:rPrChange w:id="10624" w:author="PANAITOPOL Dorin" w:date="2020-11-12T09:59:00Z">
                    <w:rPr>
                      <w:rFonts w:eastAsiaTheme="minorEastAsia"/>
                      <w:color w:val="0070C0"/>
                      <w:lang w:val="en-US" w:eastAsia="zh-CN"/>
                    </w:rPr>
                  </w:rPrChange>
                </w:rPr>
                <w:t>inJanuary</w:t>
              </w:r>
              <w:proofErr w:type="spellEnd"/>
              <w:r w:rsidRPr="00A93FA1">
                <w:rPr>
                  <w:rFonts w:eastAsiaTheme="minorEastAsia"/>
                  <w:lang w:val="en-US" w:eastAsia="zh-CN"/>
                  <w:rPrChange w:id="10625" w:author="PANAITOPOL Dorin" w:date="2020-11-12T09:59:00Z">
                    <w:rPr>
                      <w:rFonts w:eastAsiaTheme="minorEastAsia"/>
                      <w:color w:val="0070C0"/>
                      <w:lang w:val="en-US" w:eastAsia="zh-CN"/>
                    </w:rPr>
                  </w:rPrChange>
                </w:rPr>
                <w:t xml:space="preserve"> 2020, but there is no plan to run simulations, calibrate results and analyze results to derive requirements.</w:t>
              </w:r>
            </w:ins>
          </w:p>
          <w:p w14:paraId="6339F467" w14:textId="1855199F" w:rsidR="00372226" w:rsidRPr="00A93FA1" w:rsidRDefault="00372226" w:rsidP="00372226">
            <w:pPr>
              <w:spacing w:after="120"/>
              <w:rPr>
                <w:ins w:id="10626" w:author="PANAITOPOL Dorin" w:date="2020-11-09T09:33:00Z"/>
                <w:rFonts w:eastAsiaTheme="minorEastAsia"/>
                <w:lang w:val="en-US" w:eastAsia="zh-CN"/>
                <w:rPrChange w:id="10627" w:author="PANAITOPOL Dorin" w:date="2020-11-12T09:59:00Z">
                  <w:rPr>
                    <w:ins w:id="10628" w:author="PANAITOPOL Dorin" w:date="2020-11-09T09:33:00Z"/>
                    <w:rFonts w:eastAsiaTheme="minorEastAsia"/>
                    <w:color w:val="0070C0"/>
                    <w:lang w:val="en-US" w:eastAsia="zh-CN"/>
                  </w:rPr>
                </w:rPrChange>
              </w:rPr>
            </w:pPr>
            <w:ins w:id="10629" w:author="D. Everaere" w:date="2020-11-10T15:42:00Z">
              <w:r w:rsidRPr="00A93FA1">
                <w:rPr>
                  <w:rFonts w:eastAsiaTheme="minorEastAsia"/>
                  <w:lang w:val="en-US" w:eastAsia="zh-CN"/>
                  <w:rPrChange w:id="10630" w:author="PANAITOPOL Dorin" w:date="2020-11-12T09:59:00Z">
                    <w:rPr>
                      <w:rFonts w:eastAsiaTheme="minorEastAsia"/>
                      <w:color w:val="0070C0"/>
                      <w:lang w:val="en-US" w:eastAsia="zh-CN"/>
                    </w:rPr>
                  </w:rPrChange>
                </w:rPr>
                <w:t>Looking at all open issues, starting drafting CRs in August 2021 looks over optimistic.</w:t>
              </w:r>
            </w:ins>
          </w:p>
        </w:tc>
      </w:tr>
      <w:tr w:rsidR="00C80D97" w14:paraId="53AA662B" w14:textId="77777777" w:rsidTr="00874E0D">
        <w:trPr>
          <w:ins w:id="10631" w:author="PANAITOPOL Dorin" w:date="2020-11-09T09:33:00Z"/>
        </w:trPr>
        <w:tc>
          <w:tcPr>
            <w:tcW w:w="1141" w:type="dxa"/>
            <w:tcPrChange w:id="10632" w:author="PANAITOPOL Dorin" w:date="2020-11-09T09:34:00Z">
              <w:tcPr>
                <w:tcW w:w="1141" w:type="dxa"/>
              </w:tcPr>
            </w:tcPrChange>
          </w:tcPr>
          <w:p w14:paraId="5E76F756" w14:textId="44487E44" w:rsidR="00C80D97" w:rsidRPr="00A93FA1" w:rsidRDefault="00C80D97" w:rsidP="00C80D97">
            <w:pPr>
              <w:spacing w:after="120"/>
              <w:rPr>
                <w:ins w:id="10633" w:author="PANAITOPOL Dorin" w:date="2020-11-09T09:33:00Z"/>
                <w:rFonts w:eastAsiaTheme="minorEastAsia"/>
                <w:lang w:val="en-US" w:eastAsia="zh-CN"/>
                <w:rPrChange w:id="10634" w:author="PANAITOPOL Dorin" w:date="2020-11-12T09:59:00Z">
                  <w:rPr>
                    <w:ins w:id="10635" w:author="PANAITOPOL Dorin" w:date="2020-11-09T09:33:00Z"/>
                    <w:rFonts w:eastAsiaTheme="minorEastAsia"/>
                    <w:color w:val="0070C0"/>
                    <w:lang w:val="en-US" w:eastAsia="zh-CN"/>
                  </w:rPr>
                </w:rPrChange>
              </w:rPr>
            </w:pPr>
            <w:ins w:id="10636" w:author="Qualcomm" w:date="2020-11-11T01:21:00Z">
              <w:r w:rsidRPr="00A93FA1">
                <w:rPr>
                  <w:rFonts w:eastAsiaTheme="minorEastAsia"/>
                  <w:lang w:val="en-US" w:eastAsia="zh-CN"/>
                  <w:rPrChange w:id="10637" w:author="PANAITOPOL Dorin" w:date="2020-11-12T09:59:00Z">
                    <w:rPr>
                      <w:rFonts w:eastAsiaTheme="minorEastAsia"/>
                      <w:color w:val="0070C0"/>
                      <w:lang w:val="en-US" w:eastAsia="zh-CN"/>
                    </w:rPr>
                  </w:rPrChange>
                </w:rPr>
                <w:t>Qualcomm</w:t>
              </w:r>
            </w:ins>
          </w:p>
        </w:tc>
        <w:tc>
          <w:tcPr>
            <w:tcW w:w="8039" w:type="dxa"/>
            <w:tcPrChange w:id="10638" w:author="PANAITOPOL Dorin" w:date="2020-11-09T09:34:00Z">
              <w:tcPr>
                <w:tcW w:w="2795" w:type="dxa"/>
              </w:tcPr>
            </w:tcPrChange>
          </w:tcPr>
          <w:p w14:paraId="2C20C514" w14:textId="77777777" w:rsidR="00C80D97" w:rsidRPr="00A93FA1" w:rsidRDefault="00C80D97" w:rsidP="00C80D97">
            <w:pPr>
              <w:spacing w:after="120"/>
              <w:rPr>
                <w:ins w:id="10639" w:author="Qualcomm" w:date="2020-11-11T01:21:00Z"/>
                <w:b/>
                <w:bCs/>
                <w:lang w:val="en-US" w:eastAsia="zh-CN"/>
                <w:rPrChange w:id="10640" w:author="PANAITOPOL Dorin" w:date="2020-11-12T09:59:00Z">
                  <w:rPr>
                    <w:ins w:id="10641" w:author="Qualcomm" w:date="2020-11-11T01:21:00Z"/>
                    <w:b/>
                    <w:bCs/>
                    <w:lang w:val="en-US" w:eastAsia="zh-CN"/>
                  </w:rPr>
                </w:rPrChange>
              </w:rPr>
            </w:pPr>
            <w:ins w:id="10642" w:author="Qualcomm" w:date="2020-11-11T01:21:00Z">
              <w:r w:rsidRPr="00A93FA1">
                <w:rPr>
                  <w:b/>
                  <w:bCs/>
                  <w:lang w:val="en-US" w:eastAsia="zh-CN"/>
                  <w:rPrChange w:id="10643" w:author="PANAITOPOL Dorin" w:date="2020-11-12T09:59:00Z">
                    <w:rPr>
                      <w:b/>
                      <w:bCs/>
                      <w:lang w:val="en-US" w:eastAsia="zh-CN"/>
                    </w:rPr>
                  </w:rPrChange>
                </w:rPr>
                <w:t>AGREE WITH CHANGES</w:t>
              </w:r>
            </w:ins>
          </w:p>
          <w:p w14:paraId="14FB81C0" w14:textId="40BA483B" w:rsidR="00C80D97" w:rsidRPr="00A93FA1" w:rsidRDefault="00C80D97" w:rsidP="00C80D97">
            <w:pPr>
              <w:spacing w:after="120"/>
              <w:rPr>
                <w:ins w:id="10644" w:author="PANAITOPOL Dorin" w:date="2020-11-09T09:33:00Z"/>
                <w:rFonts w:eastAsiaTheme="minorEastAsia"/>
                <w:lang w:val="en-US" w:eastAsia="zh-CN"/>
                <w:rPrChange w:id="10645" w:author="PANAITOPOL Dorin" w:date="2020-11-12T09:59:00Z">
                  <w:rPr>
                    <w:ins w:id="10646" w:author="PANAITOPOL Dorin" w:date="2020-11-09T09:33:00Z"/>
                    <w:rFonts w:eastAsiaTheme="minorEastAsia"/>
                    <w:color w:val="0070C0"/>
                    <w:lang w:val="en-US" w:eastAsia="zh-CN"/>
                  </w:rPr>
                </w:rPrChange>
              </w:rPr>
            </w:pPr>
            <w:ins w:id="10647" w:author="Qualcomm" w:date="2020-11-11T01:21:00Z">
              <w:r w:rsidRPr="00A93FA1">
                <w:rPr>
                  <w:lang w:val="en-US" w:eastAsia="zh-CN"/>
                  <w:rPrChange w:id="10648" w:author="PANAITOPOL Dorin" w:date="2020-11-12T09:59:00Z">
                    <w:rPr>
                      <w:color w:val="0070C0"/>
                      <w:lang w:val="en-US" w:eastAsia="zh-CN"/>
                    </w:rPr>
                  </w:rPrChange>
                </w:rPr>
                <w:t>RAN4 needs to align the simulation assumptions and platform calibration before submi</w:t>
              </w:r>
            </w:ins>
            <w:ins w:id="10649" w:author="Qualcomm" w:date="2020-11-11T01:22:00Z">
              <w:r w:rsidRPr="00A93FA1">
                <w:rPr>
                  <w:lang w:val="en-US" w:eastAsia="zh-CN"/>
                  <w:rPrChange w:id="10650" w:author="PANAITOPOL Dorin" w:date="2020-11-12T09:59:00Z">
                    <w:rPr>
                      <w:color w:val="0070C0"/>
                      <w:lang w:val="en-US" w:eastAsia="zh-CN"/>
                    </w:rPr>
                  </w:rPrChange>
                </w:rPr>
                <w:t>tting</w:t>
              </w:r>
            </w:ins>
            <w:ins w:id="10651" w:author="Qualcomm" w:date="2020-11-11T01:21:00Z">
              <w:r w:rsidRPr="00A93FA1">
                <w:rPr>
                  <w:lang w:val="en-US" w:eastAsia="zh-CN"/>
                  <w:rPrChange w:id="10652" w:author="PANAITOPOL Dorin" w:date="2020-11-12T09:59:00Z">
                    <w:rPr>
                      <w:color w:val="0070C0"/>
                      <w:lang w:val="en-US" w:eastAsia="zh-CN"/>
                    </w:rPr>
                  </w:rPrChange>
                </w:rPr>
                <w:t xml:space="preserve"> the co-ex </w:t>
              </w:r>
            </w:ins>
            <w:ins w:id="10653" w:author="Qualcomm" w:date="2020-11-11T01:22:00Z">
              <w:r w:rsidRPr="00A93FA1">
                <w:rPr>
                  <w:lang w:val="en-US" w:eastAsia="zh-CN"/>
                  <w:rPrChange w:id="10654" w:author="PANAITOPOL Dorin" w:date="2020-11-12T09:59:00Z">
                    <w:rPr>
                      <w:color w:val="0070C0"/>
                      <w:lang w:val="en-US" w:eastAsia="zh-CN"/>
                    </w:rPr>
                  </w:rPrChange>
                </w:rPr>
                <w:t>simulation results</w:t>
              </w:r>
            </w:ins>
            <w:ins w:id="10655" w:author="Qualcomm" w:date="2020-11-11T01:21:00Z">
              <w:r w:rsidRPr="00A93FA1">
                <w:rPr>
                  <w:lang w:val="en-US" w:eastAsia="zh-CN"/>
                  <w:rPrChange w:id="10656" w:author="PANAITOPOL Dorin" w:date="2020-11-12T09:59:00Z">
                    <w:rPr>
                      <w:color w:val="0070C0"/>
                      <w:lang w:val="en-US" w:eastAsia="zh-CN"/>
                    </w:rPr>
                  </w:rPrChange>
                </w:rPr>
                <w:t>.</w:t>
              </w:r>
            </w:ins>
          </w:p>
        </w:tc>
      </w:tr>
      <w:tr w:rsidR="00570922" w14:paraId="5E9FCD8D" w14:textId="77777777" w:rsidTr="00874E0D">
        <w:trPr>
          <w:ins w:id="10657" w:author="PANAITOPOL Dorin" w:date="2020-11-09T09:33:00Z"/>
        </w:trPr>
        <w:tc>
          <w:tcPr>
            <w:tcW w:w="1141" w:type="dxa"/>
            <w:tcPrChange w:id="10658" w:author="PANAITOPOL Dorin" w:date="2020-11-09T09:34:00Z">
              <w:tcPr>
                <w:tcW w:w="1141" w:type="dxa"/>
              </w:tcPr>
            </w:tcPrChange>
          </w:tcPr>
          <w:p w14:paraId="4B1E5171" w14:textId="38726322" w:rsidR="00570922" w:rsidRPr="00A93FA1" w:rsidRDefault="00570922" w:rsidP="00372226">
            <w:pPr>
              <w:spacing w:after="120"/>
              <w:rPr>
                <w:ins w:id="10659" w:author="PANAITOPOL Dorin" w:date="2020-11-09T09:33:00Z"/>
                <w:rFonts w:eastAsiaTheme="minorEastAsia"/>
                <w:lang w:val="en-US" w:eastAsia="zh-CN"/>
                <w:rPrChange w:id="10660" w:author="PANAITOPOL Dorin" w:date="2020-11-12T09:59:00Z">
                  <w:rPr>
                    <w:ins w:id="10661" w:author="PANAITOPOL Dorin" w:date="2020-11-09T09:33:00Z"/>
                    <w:rFonts w:eastAsiaTheme="minorEastAsia"/>
                    <w:color w:val="0070C0"/>
                    <w:lang w:val="en-US" w:eastAsia="zh-CN"/>
                  </w:rPr>
                </w:rPrChange>
              </w:rPr>
            </w:pPr>
            <w:ins w:id="10662" w:author="PANAITOPOL Dorin" w:date="2020-11-12T09:23:00Z">
              <w:r w:rsidRPr="00A93FA1">
                <w:rPr>
                  <w:rStyle w:val="eop"/>
                  <w:rPrChange w:id="10663" w:author="PANAITOPOL Dorin" w:date="2020-11-12T09:59:00Z">
                    <w:rPr>
                      <w:rStyle w:val="eop"/>
                      <w:color w:val="E3008C"/>
                    </w:rPr>
                  </w:rPrChange>
                </w:rPr>
                <w:t> Intelsat</w:t>
              </w:r>
            </w:ins>
          </w:p>
        </w:tc>
        <w:tc>
          <w:tcPr>
            <w:tcW w:w="8039" w:type="dxa"/>
            <w:tcPrChange w:id="10664" w:author="PANAITOPOL Dorin" w:date="2020-11-09T09:34:00Z">
              <w:tcPr>
                <w:tcW w:w="2795" w:type="dxa"/>
              </w:tcPr>
            </w:tcPrChange>
          </w:tcPr>
          <w:p w14:paraId="65274360" w14:textId="1751D4E3" w:rsidR="00570922" w:rsidRPr="00A93FA1" w:rsidRDefault="00570922" w:rsidP="00372226">
            <w:pPr>
              <w:spacing w:after="120"/>
              <w:rPr>
                <w:ins w:id="10665" w:author="PANAITOPOL Dorin" w:date="2020-11-09T09:33:00Z"/>
                <w:rFonts w:eastAsiaTheme="minorEastAsia"/>
                <w:lang w:val="en-US" w:eastAsia="zh-CN"/>
                <w:rPrChange w:id="10666" w:author="PANAITOPOL Dorin" w:date="2020-11-12T09:59:00Z">
                  <w:rPr>
                    <w:ins w:id="10667" w:author="PANAITOPOL Dorin" w:date="2020-11-09T09:33:00Z"/>
                    <w:rFonts w:eastAsiaTheme="minorEastAsia"/>
                    <w:color w:val="0070C0"/>
                    <w:lang w:val="en-US" w:eastAsia="zh-CN"/>
                  </w:rPr>
                </w:rPrChange>
              </w:rPr>
            </w:pPr>
            <w:ins w:id="10668" w:author="PANAITOPOL Dorin" w:date="2020-11-12T09:23:00Z">
              <w:r w:rsidRPr="00A93FA1">
                <w:rPr>
                  <w:rFonts w:eastAsiaTheme="minorEastAsia"/>
                  <w:lang w:val="en-US" w:eastAsia="zh-CN"/>
                  <w:rPrChange w:id="10669" w:author="PANAITOPOL Dorin" w:date="2020-11-12T09:59:00Z">
                    <w:rPr>
                      <w:rFonts w:eastAsiaTheme="minorEastAsia"/>
                      <w:color w:val="0070C0"/>
                      <w:lang w:val="en-US" w:eastAsia="zh-CN"/>
                    </w:rPr>
                  </w:rPrChange>
                </w:rPr>
                <w:t>Agree</w:t>
              </w:r>
            </w:ins>
          </w:p>
        </w:tc>
      </w:tr>
      <w:tr w:rsidR="00570922" w14:paraId="1AC19C6D" w14:textId="77777777" w:rsidTr="00874E0D">
        <w:trPr>
          <w:ins w:id="10670" w:author="PANAITOPOL Dorin" w:date="2020-11-09T09:33:00Z"/>
        </w:trPr>
        <w:tc>
          <w:tcPr>
            <w:tcW w:w="1141" w:type="dxa"/>
            <w:tcPrChange w:id="10671" w:author="PANAITOPOL Dorin" w:date="2020-11-09T09:34:00Z">
              <w:tcPr>
                <w:tcW w:w="1141" w:type="dxa"/>
              </w:tcPr>
            </w:tcPrChange>
          </w:tcPr>
          <w:p w14:paraId="339D7842" w14:textId="3960D185" w:rsidR="00570922" w:rsidRPr="00A93FA1" w:rsidRDefault="00570922" w:rsidP="00372226">
            <w:pPr>
              <w:spacing w:after="120"/>
              <w:rPr>
                <w:ins w:id="10672" w:author="PANAITOPOL Dorin" w:date="2020-11-09T09:33:00Z"/>
                <w:rFonts w:eastAsiaTheme="minorEastAsia"/>
                <w:lang w:val="en-US" w:eastAsia="zh-CN"/>
                <w:rPrChange w:id="10673" w:author="PANAITOPOL Dorin" w:date="2020-11-12T09:59:00Z">
                  <w:rPr>
                    <w:ins w:id="10674" w:author="PANAITOPOL Dorin" w:date="2020-11-09T09:33:00Z"/>
                    <w:rFonts w:eastAsiaTheme="minorEastAsia"/>
                    <w:color w:val="0070C0"/>
                    <w:lang w:val="en-US" w:eastAsia="zh-CN"/>
                  </w:rPr>
                </w:rPrChange>
              </w:rPr>
            </w:pPr>
            <w:ins w:id="10675" w:author="PANAITOPOL Dorin" w:date="2020-11-12T09:23:00Z">
              <w:r w:rsidRPr="00A93FA1">
                <w:rPr>
                  <w:rFonts w:eastAsiaTheme="minorEastAsia" w:hint="eastAsia"/>
                  <w:lang w:val="en-US" w:eastAsia="zh-CN"/>
                  <w:rPrChange w:id="10676" w:author="PANAITOPOL Dorin" w:date="2020-11-12T09:59:00Z">
                    <w:rPr>
                      <w:rFonts w:eastAsiaTheme="minorEastAsia" w:hint="eastAsia"/>
                      <w:color w:val="0070C0"/>
                      <w:lang w:val="en-US" w:eastAsia="zh-CN"/>
                    </w:rPr>
                  </w:rPrChange>
                </w:rPr>
                <w:t>ZTE</w:t>
              </w:r>
            </w:ins>
          </w:p>
        </w:tc>
        <w:tc>
          <w:tcPr>
            <w:tcW w:w="8039" w:type="dxa"/>
            <w:tcPrChange w:id="10677" w:author="PANAITOPOL Dorin" w:date="2020-11-09T09:34:00Z">
              <w:tcPr>
                <w:tcW w:w="2795" w:type="dxa"/>
              </w:tcPr>
            </w:tcPrChange>
          </w:tcPr>
          <w:p w14:paraId="5252B8FA" w14:textId="77777777" w:rsidR="00570922" w:rsidRPr="00A93FA1" w:rsidRDefault="00570922" w:rsidP="00440E92">
            <w:pPr>
              <w:spacing w:after="120"/>
              <w:rPr>
                <w:ins w:id="10678" w:author="PANAITOPOL Dorin" w:date="2020-11-12T09:23:00Z"/>
                <w:rFonts w:eastAsiaTheme="minorEastAsia"/>
                <w:lang w:val="en-US" w:eastAsia="zh-CN"/>
                <w:rPrChange w:id="10679" w:author="PANAITOPOL Dorin" w:date="2020-11-12T09:59:00Z">
                  <w:rPr>
                    <w:ins w:id="10680" w:author="PANAITOPOL Dorin" w:date="2020-11-12T09:23:00Z"/>
                    <w:rFonts w:eastAsiaTheme="minorEastAsia"/>
                    <w:color w:val="0070C0"/>
                    <w:lang w:val="en-US" w:eastAsia="zh-CN"/>
                  </w:rPr>
                </w:rPrChange>
              </w:rPr>
            </w:pPr>
            <w:ins w:id="10681" w:author="PANAITOPOL Dorin" w:date="2020-11-12T09:23:00Z">
              <w:r w:rsidRPr="00A93FA1">
                <w:rPr>
                  <w:rFonts w:eastAsiaTheme="minorEastAsia" w:hint="eastAsia"/>
                  <w:lang w:val="en-US" w:eastAsia="zh-CN"/>
                  <w:rPrChange w:id="10682" w:author="PANAITOPOL Dorin" w:date="2020-11-12T09:59:00Z">
                    <w:rPr>
                      <w:rFonts w:eastAsiaTheme="minorEastAsia" w:hint="eastAsia"/>
                      <w:color w:val="0070C0"/>
                      <w:lang w:val="en-US" w:eastAsia="zh-CN"/>
                    </w:rPr>
                  </w:rPrChange>
                </w:rPr>
                <w:t>similar concerns as Ericsson, specific work plan for coexistence study is needed and this is very time consuming and good coordination among companies [results calibration so on]are also needed, otherwise this topic might be difficult to coverage at the end.</w:t>
              </w:r>
            </w:ins>
          </w:p>
          <w:p w14:paraId="3B1B543E" w14:textId="4A8F2A9B" w:rsidR="00570922" w:rsidRPr="00A93FA1" w:rsidRDefault="00570922" w:rsidP="00372226">
            <w:pPr>
              <w:spacing w:after="120"/>
              <w:rPr>
                <w:ins w:id="10683" w:author="PANAITOPOL Dorin" w:date="2020-11-09T09:33:00Z"/>
                <w:rFonts w:eastAsiaTheme="minorEastAsia"/>
                <w:lang w:val="en-US" w:eastAsia="zh-CN"/>
                <w:rPrChange w:id="10684" w:author="PANAITOPOL Dorin" w:date="2020-11-12T09:59:00Z">
                  <w:rPr>
                    <w:ins w:id="10685" w:author="PANAITOPOL Dorin" w:date="2020-11-09T09:33:00Z"/>
                    <w:rFonts w:eastAsiaTheme="minorEastAsia"/>
                    <w:color w:val="0070C0"/>
                    <w:lang w:val="en-US" w:eastAsia="zh-CN"/>
                  </w:rPr>
                </w:rPrChange>
              </w:rPr>
            </w:pPr>
            <w:ins w:id="10686" w:author="PANAITOPOL Dorin" w:date="2020-11-12T09:23:00Z">
              <w:r w:rsidRPr="00A93FA1">
                <w:rPr>
                  <w:rFonts w:eastAsiaTheme="minorEastAsia" w:hint="eastAsia"/>
                  <w:lang w:val="en-US" w:eastAsia="zh-CN"/>
                  <w:rPrChange w:id="10687" w:author="PANAITOPOL Dorin" w:date="2020-11-12T09:59:00Z">
                    <w:rPr>
                      <w:rFonts w:eastAsiaTheme="minorEastAsia" w:hint="eastAsia"/>
                      <w:color w:val="0070C0"/>
                      <w:lang w:val="en-US" w:eastAsia="zh-CN"/>
                    </w:rPr>
                  </w:rPrChange>
                </w:rPr>
                <w:t xml:space="preserve">In addition, postpone the </w:t>
              </w:r>
              <w:proofErr w:type="spellStart"/>
              <w:r w:rsidRPr="00A93FA1">
                <w:rPr>
                  <w:rFonts w:eastAsiaTheme="minorEastAsia" w:hint="eastAsia"/>
                  <w:lang w:val="en-US" w:eastAsia="zh-CN"/>
                  <w:rPrChange w:id="10688" w:author="PANAITOPOL Dorin" w:date="2020-11-12T09:59:00Z">
                    <w:rPr>
                      <w:rFonts w:eastAsiaTheme="minorEastAsia" w:hint="eastAsia"/>
                      <w:color w:val="0070C0"/>
                      <w:lang w:val="en-US" w:eastAsia="zh-CN"/>
                    </w:rPr>
                  </w:rPrChange>
                </w:rPr>
                <w:t>demod</w:t>
              </w:r>
              <w:proofErr w:type="spellEnd"/>
              <w:r w:rsidRPr="00A93FA1">
                <w:rPr>
                  <w:rFonts w:eastAsiaTheme="minorEastAsia" w:hint="eastAsia"/>
                  <w:lang w:val="en-US" w:eastAsia="zh-CN"/>
                  <w:rPrChange w:id="10689" w:author="PANAITOPOL Dorin" w:date="2020-11-12T09:59:00Z">
                    <w:rPr>
                      <w:rFonts w:eastAsiaTheme="minorEastAsia" w:hint="eastAsia"/>
                      <w:color w:val="0070C0"/>
                      <w:lang w:val="en-US" w:eastAsia="zh-CN"/>
                    </w:rPr>
                  </w:rPrChange>
                </w:rPr>
                <w:t xml:space="preserve"> plan to conformance part.</w:t>
              </w:r>
            </w:ins>
          </w:p>
        </w:tc>
      </w:tr>
      <w:tr w:rsidR="00570922" w14:paraId="564F127B" w14:textId="77777777" w:rsidTr="00874E0D">
        <w:trPr>
          <w:ins w:id="10690" w:author="PANAITOPOL Dorin" w:date="2020-11-09T09:33:00Z"/>
        </w:trPr>
        <w:tc>
          <w:tcPr>
            <w:tcW w:w="1141" w:type="dxa"/>
            <w:tcPrChange w:id="10691" w:author="PANAITOPOL Dorin" w:date="2020-11-09T09:34:00Z">
              <w:tcPr>
                <w:tcW w:w="1141" w:type="dxa"/>
              </w:tcPr>
            </w:tcPrChange>
          </w:tcPr>
          <w:p w14:paraId="109ACAA8" w14:textId="716269B4" w:rsidR="00570922" w:rsidRPr="00A93FA1" w:rsidRDefault="00570922" w:rsidP="00372226">
            <w:pPr>
              <w:spacing w:after="120"/>
              <w:rPr>
                <w:ins w:id="10692" w:author="PANAITOPOL Dorin" w:date="2020-11-09T09:33:00Z"/>
                <w:rFonts w:eastAsiaTheme="minorEastAsia"/>
                <w:lang w:val="en-US" w:eastAsia="zh-CN"/>
                <w:rPrChange w:id="10693" w:author="PANAITOPOL Dorin" w:date="2020-11-12T09:59:00Z">
                  <w:rPr>
                    <w:ins w:id="10694" w:author="PANAITOPOL Dorin" w:date="2020-11-09T09:33:00Z"/>
                    <w:rFonts w:eastAsiaTheme="minorEastAsia"/>
                    <w:color w:val="0070C0"/>
                    <w:lang w:val="en-US" w:eastAsia="zh-CN"/>
                  </w:rPr>
                </w:rPrChange>
              </w:rPr>
            </w:pPr>
            <w:ins w:id="10695" w:author="PANAITOPOL Dorin" w:date="2020-11-12T09:23:00Z">
              <w:r w:rsidRPr="00A93FA1">
                <w:rPr>
                  <w:rFonts w:eastAsiaTheme="minorEastAsia"/>
                  <w:lang w:val="en-US" w:eastAsia="zh-CN"/>
                  <w:rPrChange w:id="10696" w:author="PANAITOPOL Dorin" w:date="2020-11-12T09:59:00Z">
                    <w:rPr>
                      <w:rFonts w:eastAsiaTheme="minorEastAsia"/>
                      <w:color w:val="0070C0"/>
                      <w:lang w:val="en-US" w:eastAsia="zh-CN"/>
                    </w:rPr>
                  </w:rPrChange>
                </w:rPr>
                <w:t>Eutelsat</w:t>
              </w:r>
            </w:ins>
          </w:p>
        </w:tc>
        <w:tc>
          <w:tcPr>
            <w:tcW w:w="8039" w:type="dxa"/>
            <w:tcPrChange w:id="10697" w:author="PANAITOPOL Dorin" w:date="2020-11-09T09:34:00Z">
              <w:tcPr>
                <w:tcW w:w="2795" w:type="dxa"/>
              </w:tcPr>
            </w:tcPrChange>
          </w:tcPr>
          <w:p w14:paraId="1D5D4655" w14:textId="677DFFB8" w:rsidR="00570922" w:rsidRPr="00A93FA1" w:rsidRDefault="00570922" w:rsidP="00372226">
            <w:pPr>
              <w:spacing w:after="120"/>
              <w:rPr>
                <w:ins w:id="10698" w:author="PANAITOPOL Dorin" w:date="2020-11-09T09:33:00Z"/>
                <w:rFonts w:eastAsiaTheme="minorEastAsia"/>
                <w:lang w:val="en-US" w:eastAsia="zh-CN"/>
                <w:rPrChange w:id="10699" w:author="PANAITOPOL Dorin" w:date="2020-11-12T09:59:00Z">
                  <w:rPr>
                    <w:ins w:id="10700" w:author="PANAITOPOL Dorin" w:date="2020-11-09T09:33:00Z"/>
                    <w:rFonts w:eastAsiaTheme="minorEastAsia"/>
                    <w:color w:val="0070C0"/>
                    <w:lang w:val="en-US" w:eastAsia="zh-CN"/>
                  </w:rPr>
                </w:rPrChange>
              </w:rPr>
            </w:pPr>
            <w:ins w:id="10701" w:author="PANAITOPOL Dorin" w:date="2020-11-12T09:23:00Z">
              <w:r w:rsidRPr="00A93FA1">
                <w:rPr>
                  <w:rFonts w:eastAsiaTheme="minorEastAsia"/>
                  <w:lang w:val="en-US" w:eastAsia="zh-CN"/>
                  <w:rPrChange w:id="10702" w:author="PANAITOPOL Dorin" w:date="2020-11-12T09:59:00Z">
                    <w:rPr>
                      <w:rFonts w:eastAsiaTheme="minorEastAsia"/>
                      <w:color w:val="0070C0"/>
                      <w:lang w:val="en-US" w:eastAsia="zh-CN"/>
                    </w:rPr>
                  </w:rPrChange>
                </w:rPr>
                <w:t>Agree as the starting point  (further comments may be provided later)</w:t>
              </w:r>
            </w:ins>
          </w:p>
        </w:tc>
      </w:tr>
      <w:tr w:rsidR="00372226" w14:paraId="4D830FF2" w14:textId="77777777" w:rsidTr="00874E0D">
        <w:trPr>
          <w:ins w:id="10703" w:author="PANAITOPOL Dorin" w:date="2020-11-09T09:33:00Z"/>
        </w:trPr>
        <w:tc>
          <w:tcPr>
            <w:tcW w:w="1141" w:type="dxa"/>
            <w:tcPrChange w:id="10704" w:author="PANAITOPOL Dorin" w:date="2020-11-09T09:34:00Z">
              <w:tcPr>
                <w:tcW w:w="1141" w:type="dxa"/>
              </w:tcPr>
            </w:tcPrChange>
          </w:tcPr>
          <w:p w14:paraId="3284D0A7" w14:textId="77777777" w:rsidR="00372226" w:rsidRPr="00A93FA1" w:rsidRDefault="00372226" w:rsidP="00372226">
            <w:pPr>
              <w:spacing w:after="120"/>
              <w:rPr>
                <w:ins w:id="10705" w:author="PANAITOPOL Dorin" w:date="2020-11-09T09:33:00Z"/>
                <w:rFonts w:eastAsiaTheme="minorEastAsia"/>
                <w:lang w:val="en-US" w:eastAsia="zh-CN"/>
                <w:rPrChange w:id="10706" w:author="PANAITOPOL Dorin" w:date="2020-11-12T09:59:00Z">
                  <w:rPr>
                    <w:ins w:id="10707" w:author="PANAITOPOL Dorin" w:date="2020-11-09T09:33:00Z"/>
                    <w:rFonts w:eastAsiaTheme="minorEastAsia"/>
                    <w:color w:val="0070C0"/>
                    <w:lang w:val="en-US" w:eastAsia="zh-CN"/>
                  </w:rPr>
                </w:rPrChange>
              </w:rPr>
            </w:pPr>
          </w:p>
        </w:tc>
        <w:tc>
          <w:tcPr>
            <w:tcW w:w="8039" w:type="dxa"/>
            <w:tcPrChange w:id="10708" w:author="PANAITOPOL Dorin" w:date="2020-11-09T09:34:00Z">
              <w:tcPr>
                <w:tcW w:w="2795" w:type="dxa"/>
              </w:tcPr>
            </w:tcPrChange>
          </w:tcPr>
          <w:p w14:paraId="2C455396" w14:textId="77777777" w:rsidR="00372226" w:rsidRPr="00A93FA1" w:rsidRDefault="00372226" w:rsidP="00372226">
            <w:pPr>
              <w:spacing w:after="120"/>
              <w:rPr>
                <w:ins w:id="10709" w:author="PANAITOPOL Dorin" w:date="2020-11-09T09:33:00Z"/>
                <w:rFonts w:eastAsiaTheme="minorEastAsia"/>
                <w:lang w:val="en-US" w:eastAsia="zh-CN"/>
                <w:rPrChange w:id="10710" w:author="PANAITOPOL Dorin" w:date="2020-11-12T09:59:00Z">
                  <w:rPr>
                    <w:ins w:id="10711" w:author="PANAITOPOL Dorin" w:date="2020-11-09T09:33:00Z"/>
                    <w:rFonts w:eastAsiaTheme="minorEastAsia"/>
                    <w:color w:val="0070C0"/>
                    <w:lang w:val="en-US" w:eastAsia="zh-CN"/>
                  </w:rPr>
                </w:rPrChange>
              </w:rPr>
            </w:pPr>
          </w:p>
        </w:tc>
      </w:tr>
      <w:tr w:rsidR="00372226" w14:paraId="4429FB20" w14:textId="77777777" w:rsidTr="00874E0D">
        <w:trPr>
          <w:ins w:id="10712" w:author="PANAITOPOL Dorin" w:date="2020-11-09T09:33:00Z"/>
        </w:trPr>
        <w:tc>
          <w:tcPr>
            <w:tcW w:w="1141" w:type="dxa"/>
            <w:tcPrChange w:id="10713" w:author="PANAITOPOL Dorin" w:date="2020-11-09T09:34:00Z">
              <w:tcPr>
                <w:tcW w:w="1141" w:type="dxa"/>
              </w:tcPr>
            </w:tcPrChange>
          </w:tcPr>
          <w:p w14:paraId="38079A45" w14:textId="77777777" w:rsidR="00372226" w:rsidRPr="00A93FA1" w:rsidRDefault="00372226" w:rsidP="00372226">
            <w:pPr>
              <w:spacing w:after="120"/>
              <w:rPr>
                <w:ins w:id="10714" w:author="PANAITOPOL Dorin" w:date="2020-11-09T09:33:00Z"/>
                <w:rFonts w:eastAsiaTheme="minorEastAsia"/>
                <w:lang w:val="en-US" w:eastAsia="zh-CN"/>
                <w:rPrChange w:id="10715" w:author="PANAITOPOL Dorin" w:date="2020-11-12T09:59:00Z">
                  <w:rPr>
                    <w:ins w:id="10716" w:author="PANAITOPOL Dorin" w:date="2020-11-09T09:33:00Z"/>
                    <w:rFonts w:eastAsiaTheme="minorEastAsia"/>
                    <w:color w:val="0070C0"/>
                    <w:lang w:val="en-US" w:eastAsia="zh-CN"/>
                  </w:rPr>
                </w:rPrChange>
              </w:rPr>
            </w:pPr>
          </w:p>
        </w:tc>
        <w:tc>
          <w:tcPr>
            <w:tcW w:w="8039" w:type="dxa"/>
            <w:tcPrChange w:id="10717" w:author="PANAITOPOL Dorin" w:date="2020-11-09T09:34:00Z">
              <w:tcPr>
                <w:tcW w:w="2795" w:type="dxa"/>
              </w:tcPr>
            </w:tcPrChange>
          </w:tcPr>
          <w:p w14:paraId="16B61D5D" w14:textId="77777777" w:rsidR="00372226" w:rsidRPr="00A93FA1" w:rsidRDefault="00372226" w:rsidP="00372226">
            <w:pPr>
              <w:spacing w:after="120"/>
              <w:rPr>
                <w:ins w:id="10718" w:author="PANAITOPOL Dorin" w:date="2020-11-09T09:33:00Z"/>
                <w:rFonts w:eastAsiaTheme="minorEastAsia"/>
                <w:lang w:val="en-US" w:eastAsia="zh-CN"/>
                <w:rPrChange w:id="10719" w:author="PANAITOPOL Dorin" w:date="2020-11-12T09:59:00Z">
                  <w:rPr>
                    <w:ins w:id="10720" w:author="PANAITOPOL Dorin" w:date="2020-11-09T09:33:00Z"/>
                    <w:rFonts w:eastAsiaTheme="minorEastAsia"/>
                    <w:color w:val="0070C0"/>
                    <w:lang w:val="en-US" w:eastAsia="zh-CN"/>
                  </w:rPr>
                </w:rPrChange>
              </w:rPr>
            </w:pPr>
          </w:p>
        </w:tc>
      </w:tr>
    </w:tbl>
    <w:p w14:paraId="1993E4CD" w14:textId="77777777" w:rsidR="00874E0D" w:rsidRDefault="00874E0D" w:rsidP="00874E0D">
      <w:pPr>
        <w:spacing w:after="120"/>
        <w:ind w:left="1296"/>
        <w:rPr>
          <w:ins w:id="10721" w:author="PANAITOPOL Dorin" w:date="2020-11-09T09:33:00Z"/>
          <w:color w:val="0070C0"/>
          <w:szCs w:val="24"/>
          <w:lang w:eastAsia="zh-CN"/>
        </w:rPr>
      </w:pPr>
    </w:p>
    <w:p w14:paraId="4F762EF2" w14:textId="77777777" w:rsidR="00874E0D" w:rsidRPr="00504476" w:rsidRDefault="00874E0D" w:rsidP="00644F8D">
      <w:pPr>
        <w:rPr>
          <w:ins w:id="10722" w:author="PANAITOPOL Dorin" w:date="2020-11-09T09:12:00Z"/>
          <w:rFonts w:ascii="Arial" w:hAnsi="Arial"/>
          <w:lang w:val="en-US" w:eastAsia="zh-CN"/>
        </w:rPr>
      </w:pPr>
    </w:p>
    <w:p w14:paraId="43534958" w14:textId="77777777" w:rsidR="00644F8D" w:rsidRDefault="00644F8D" w:rsidP="00644F8D">
      <w:pPr>
        <w:pStyle w:val="Titre1"/>
        <w:rPr>
          <w:ins w:id="10723" w:author="PANAITOPOL Dorin" w:date="2020-11-09T09:12:00Z"/>
          <w:lang w:eastAsia="ja-JP"/>
        </w:rPr>
      </w:pPr>
      <w:ins w:id="10724"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D32BE2">
            <w:pPr>
              <w:spacing w:after="120"/>
              <w:jc w:val="center"/>
              <w:rPr>
                <w:i/>
                <w:color w:val="0070C0"/>
                <w:lang w:val="fr-FR" w:eastAsia="zh-CN"/>
              </w:rPr>
            </w:pPr>
            <w:hyperlink r:id="rId85" w:tgtFrame="_blank" w:history="1">
              <w:r w:rsidR="003C2708">
                <w:rPr>
                  <w:rStyle w:val="Lienhypertexte"/>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D32BE2">
            <w:pPr>
              <w:spacing w:after="120"/>
              <w:jc w:val="center"/>
              <w:rPr>
                <w:i/>
                <w:color w:val="0070C0"/>
                <w:lang w:val="fr-FR" w:eastAsia="zh-CN"/>
              </w:rPr>
            </w:pPr>
            <w:hyperlink r:id="rId86" w:tgtFrame="_blank" w:history="1">
              <w:r w:rsidR="003C2708">
                <w:rPr>
                  <w:rStyle w:val="Lienhypertexte"/>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w:t>
            </w:r>
            <w:r>
              <w:rPr>
                <w:rFonts w:asciiTheme="majorBidi" w:hAnsiTheme="majorBidi" w:cstheme="majorBidi"/>
                <w:lang w:val="en-US"/>
              </w:rPr>
              <w:lastRenderedPageBreak/>
              <w:t xml:space="preserve">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D32BE2">
            <w:pPr>
              <w:spacing w:after="120"/>
              <w:jc w:val="center"/>
              <w:rPr>
                <w:i/>
                <w:color w:val="0070C0"/>
                <w:lang w:val="fr-FR" w:eastAsia="zh-CN"/>
              </w:rPr>
            </w:pPr>
            <w:hyperlink r:id="rId87" w:tgtFrame="_blank" w:history="1">
              <w:r w:rsidR="003C2708">
                <w:rPr>
                  <w:rStyle w:val="Lienhypertexte"/>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D32BE2">
            <w:pPr>
              <w:spacing w:after="120"/>
              <w:jc w:val="center"/>
              <w:rPr>
                <w:i/>
                <w:color w:val="0070C0"/>
                <w:lang w:val="fr-FR" w:eastAsia="zh-CN"/>
              </w:rPr>
            </w:pPr>
            <w:hyperlink r:id="rId88" w:tgtFrame="_blank" w:history="1">
              <w:r w:rsidR="003C2708">
                <w:rPr>
                  <w:rStyle w:val="Lienhypertexte"/>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D32BE2">
            <w:pPr>
              <w:spacing w:after="120"/>
              <w:jc w:val="center"/>
              <w:rPr>
                <w:i/>
                <w:color w:val="0070C0"/>
                <w:lang w:val="fr-FR" w:eastAsia="zh-CN"/>
              </w:rPr>
            </w:pPr>
            <w:hyperlink r:id="rId89" w:tgtFrame="_blank" w:history="1">
              <w:r w:rsidR="003C2708">
                <w:rPr>
                  <w:rStyle w:val="Lienhypertexte"/>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CA3C62" w14:paraId="281D6ED1" w14:textId="77777777">
        <w:trPr>
          <w:trHeight w:val="468"/>
        </w:trPr>
        <w:tc>
          <w:tcPr>
            <w:tcW w:w="1648" w:type="dxa"/>
            <w:vAlign w:val="center"/>
          </w:tcPr>
          <w:p w14:paraId="281D6E9A" w14:textId="77777777" w:rsidR="00A52C25" w:rsidRDefault="00D32BE2">
            <w:pPr>
              <w:spacing w:after="120"/>
              <w:jc w:val="center"/>
            </w:pPr>
            <w:hyperlink r:id="rId90" w:tgtFrame="_blank" w:history="1">
              <w:r w:rsidR="003C2708">
                <w:rPr>
                  <w:rStyle w:val="Lienhypertexte"/>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w:t>
            </w:r>
            <w:r>
              <w:rPr>
                <w:rFonts w:asciiTheme="majorBidi" w:hAnsiTheme="majorBidi" w:cstheme="majorBidi"/>
                <w:lang w:val="en-US"/>
              </w:rPr>
              <w:lastRenderedPageBreak/>
              <w:t xml:space="preserve">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D32BE2">
            <w:pPr>
              <w:spacing w:after="120"/>
              <w:jc w:val="center"/>
              <w:rPr>
                <w:i/>
                <w:color w:val="0070C0"/>
                <w:lang w:val="fr-FR" w:eastAsia="zh-CN"/>
              </w:rPr>
            </w:pPr>
            <w:hyperlink r:id="rId91" w:tgtFrame="_blank" w:history="1">
              <w:r w:rsidR="003C2708">
                <w:rPr>
                  <w:rStyle w:val="Lienhypertexte"/>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D32BE2">
            <w:pPr>
              <w:spacing w:after="120"/>
              <w:jc w:val="center"/>
              <w:rPr>
                <w:i/>
                <w:color w:val="0070C0"/>
                <w:lang w:val="fr-FR" w:eastAsia="zh-CN"/>
              </w:rPr>
            </w:pPr>
            <w:hyperlink r:id="rId92" w:tgtFrame="_blank" w:history="1">
              <w:r w:rsidR="003C2708">
                <w:rPr>
                  <w:rStyle w:val="Lienhypertexte"/>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D32BE2">
            <w:pPr>
              <w:spacing w:after="120"/>
              <w:jc w:val="center"/>
              <w:rPr>
                <w:i/>
                <w:color w:val="0070C0"/>
                <w:lang w:val="fr-FR" w:eastAsia="zh-CN"/>
              </w:rPr>
            </w:pPr>
            <w:hyperlink r:id="rId93" w:tgtFrame="_blank" w:history="1">
              <w:r w:rsidR="003C2708">
                <w:rPr>
                  <w:rStyle w:val="Lienhypertexte"/>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D32BE2">
            <w:pPr>
              <w:spacing w:after="120"/>
              <w:jc w:val="center"/>
              <w:rPr>
                <w:i/>
                <w:color w:val="0070C0"/>
                <w:lang w:val="fr-FR" w:eastAsia="zh-CN"/>
              </w:rPr>
            </w:pPr>
            <w:hyperlink r:id="rId94" w:tgtFrame="_blank" w:history="1">
              <w:r w:rsidR="003C2708">
                <w:rPr>
                  <w:rStyle w:val="Lienhypertexte"/>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D32BE2">
            <w:pPr>
              <w:spacing w:after="120"/>
              <w:jc w:val="center"/>
              <w:rPr>
                <w:i/>
                <w:color w:val="0070C0"/>
                <w:lang w:val="fr-FR" w:eastAsia="zh-CN"/>
              </w:rPr>
            </w:pPr>
            <w:hyperlink r:id="rId95" w:tgtFrame="_blank" w:history="1">
              <w:r w:rsidR="003C2708">
                <w:rPr>
                  <w:rStyle w:val="Lienhypertexte"/>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D32BE2">
            <w:pPr>
              <w:spacing w:after="120"/>
              <w:jc w:val="center"/>
              <w:rPr>
                <w:i/>
                <w:color w:val="0070C0"/>
                <w:lang w:val="fr-FR" w:eastAsia="zh-CN"/>
              </w:rPr>
            </w:pPr>
            <w:hyperlink r:id="rId96" w:tgtFrame="_blank" w:history="1">
              <w:r w:rsidR="003C2708">
                <w:rPr>
                  <w:rStyle w:val="Lienhypertexte"/>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w:t>
            </w:r>
            <w:bookmarkStart w:id="10725" w:name="_GoBack"/>
            <w:bookmarkEnd w:id="10725"/>
            <w:r>
              <w:rPr>
                <w:iCs/>
                <w:lang w:val="fr-FR" w:eastAsia="zh-CN"/>
              </w:rPr>
              <w:t>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D32BE2">
            <w:pPr>
              <w:spacing w:after="120"/>
              <w:jc w:val="center"/>
              <w:rPr>
                <w:i/>
                <w:color w:val="0070C0"/>
                <w:lang w:val="fr-FR" w:eastAsia="zh-CN"/>
              </w:rPr>
            </w:pPr>
            <w:hyperlink r:id="rId97" w:tgtFrame="_blank" w:history="1">
              <w:r w:rsidR="003C2708">
                <w:rPr>
                  <w:rStyle w:val="Lienhypertexte"/>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D32BE2">
            <w:pPr>
              <w:spacing w:after="120"/>
              <w:jc w:val="center"/>
              <w:rPr>
                <w:i/>
                <w:color w:val="0070C0"/>
                <w:lang w:val="fr-FR" w:eastAsia="zh-CN"/>
              </w:rPr>
            </w:pPr>
            <w:hyperlink r:id="rId98" w:tgtFrame="_blank" w:history="1">
              <w:r w:rsidR="003C2708">
                <w:rPr>
                  <w:rStyle w:val="Lienhypertexte"/>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D32BE2">
            <w:pPr>
              <w:spacing w:after="120"/>
              <w:jc w:val="center"/>
              <w:rPr>
                <w:i/>
                <w:color w:val="0070C0"/>
                <w:lang w:val="fr-FR" w:eastAsia="zh-CN"/>
              </w:rPr>
            </w:pPr>
            <w:hyperlink r:id="rId99" w:tgtFrame="_blank" w:history="1">
              <w:r w:rsidR="003C2708">
                <w:rPr>
                  <w:rStyle w:val="Lienhypertexte"/>
                  <w:i/>
                  <w:lang w:val="fr-FR" w:eastAsia="zh-CN"/>
                </w:rPr>
                <w:t>R4-2015548</w:t>
              </w:r>
            </w:hyperlink>
          </w:p>
        </w:tc>
        <w:tc>
          <w:tcPr>
            <w:tcW w:w="1437" w:type="dxa"/>
            <w:vAlign w:val="center"/>
          </w:tcPr>
          <w:p w14:paraId="281D6F2B"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 xml:space="preserve">Satellite antenna model/Passive reflector antenna or AAS. Antenna Gain and 3dB </w:t>
            </w:r>
            <w:r>
              <w:rPr>
                <w:rFonts w:asciiTheme="majorBidi" w:hAnsiTheme="majorBidi" w:cstheme="majorBidi"/>
                <w:iCs/>
                <w:lang w:eastAsia="zh-TW"/>
              </w:rPr>
              <w:lastRenderedPageBreak/>
              <w:t>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D32BE2">
            <w:pPr>
              <w:spacing w:after="120"/>
              <w:jc w:val="center"/>
              <w:rPr>
                <w:i/>
                <w:color w:val="0070C0"/>
                <w:lang w:val="fr-FR" w:eastAsia="zh-CN"/>
              </w:rPr>
            </w:pPr>
            <w:hyperlink r:id="rId100" w:tgtFrame="_blank" w:history="1">
              <w:r w:rsidR="003C2708">
                <w:rPr>
                  <w:rStyle w:val="Lienhypertexte"/>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 xml:space="preserve">Backhaul performance requirement covering PDSCH and PDCCH (for NR </w:t>
            </w:r>
            <w:r>
              <w:lastRenderedPageBreak/>
              <w:t>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erReference w:type="default" r:id="rId10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B8CD2" w14:textId="77777777" w:rsidR="00E65CDB" w:rsidRDefault="00E65CDB" w:rsidP="00440486">
      <w:pPr>
        <w:spacing w:after="0"/>
      </w:pPr>
      <w:r>
        <w:separator/>
      </w:r>
    </w:p>
  </w:endnote>
  <w:endnote w:type="continuationSeparator" w:id="0">
    <w:p w14:paraId="6F199183" w14:textId="77777777" w:rsidR="00E65CDB" w:rsidRDefault="00E65CDB"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080E0000" w:usb2="00000010" w:usb3="00000000" w:csb0="00040000"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2BBA" w14:textId="7C7BD10B" w:rsidR="00D32BE2" w:rsidRDefault="00D32BE2">
    <w:pPr>
      <w:pStyle w:val="Pieddepage"/>
    </w:pPr>
    <w:r>
      <w:rPr>
        <w:noProof/>
        <w:lang w:val="fr-FR" w:eastAsia="fr-FR"/>
      </w:rPr>
      <mc:AlternateContent>
        <mc:Choice Requires="wps">
          <w:drawing>
            <wp:anchor distT="0" distB="0" distL="114300" distR="114300" simplePos="0" relativeHeight="251659264" behindDoc="0" locked="0" layoutInCell="0" allowOverlap="1" wp14:anchorId="350F7F58" wp14:editId="5EE4987C">
              <wp:simplePos x="0" y="0"/>
              <wp:positionH relativeFrom="page">
                <wp:posOffset>0</wp:posOffset>
              </wp:positionH>
              <wp:positionV relativeFrom="page">
                <wp:posOffset>10229215</wp:posOffset>
              </wp:positionV>
              <wp:extent cx="7560945" cy="273050"/>
              <wp:effectExtent l="0" t="0" r="0" b="12700"/>
              <wp:wrapNone/>
              <wp:docPr id="2" name="MSIPCMe76f400ea96d7ab249de523b"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3EAFF5" w14:textId="31F5F7CF" w:rsidR="00D32BE2" w:rsidRPr="00123515" w:rsidRDefault="00D32BE2" w:rsidP="00123515">
                          <w:pPr>
                            <w:spacing w:after="0"/>
                            <w:rPr>
                              <w:rFonts w:ascii="Calibri" w:hAnsi="Calibri"/>
                              <w:color w:val="000000"/>
                              <w:sz w:val="14"/>
                            </w:rPr>
                          </w:pPr>
                          <w:r w:rsidRPr="00123515">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6f400ea96d7ab249de523b"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6gZ8h20DAABHBwAADgAAAAAAAAAAAAAAAAAuAgAAZHJzL2Uyb0RvYy54bWxQSwECLQAUAAYA&#10;CAAAACEA8tHuc94AAAALAQAADwAAAAAAAAAAAAAAAADHBQAAZHJzL2Rvd25yZXYueG1sUEsFBgAA&#10;AAAEAAQA8wAAANIGAAAAAA==&#10;" o:allowincell="f" filled="f" stroked="f" strokeweight=".5pt">
              <v:textbox inset="20pt,0,,0">
                <w:txbxContent>
                  <w:p w14:paraId="283EAFF5" w14:textId="31F5F7CF" w:rsidR="00D32BE2" w:rsidRPr="00123515" w:rsidRDefault="00D32BE2" w:rsidP="00123515">
                    <w:pPr>
                      <w:spacing w:after="0"/>
                      <w:rPr>
                        <w:rFonts w:ascii="Calibri" w:hAnsi="Calibri"/>
                        <w:color w:val="000000"/>
                        <w:sz w:val="14"/>
                      </w:rPr>
                    </w:pPr>
                    <w:r w:rsidRPr="00123515">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4E43" w14:textId="77777777" w:rsidR="00E65CDB" w:rsidRDefault="00E65CDB" w:rsidP="00440486">
      <w:pPr>
        <w:spacing w:after="0"/>
      </w:pPr>
      <w:r>
        <w:separator/>
      </w:r>
    </w:p>
  </w:footnote>
  <w:footnote w:type="continuationSeparator" w:id="0">
    <w:p w14:paraId="63EC8811" w14:textId="77777777" w:rsidR="00E65CDB" w:rsidRDefault="00E65CDB"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Luca Lodigiani">
    <w15:presenceInfo w15:providerId="AD" w15:userId="S-1-5-21-1774803870-1740728921-617630493-48523"/>
  </w15:person>
  <w15:person w15:author="Raschkowski, Leszek">
    <w15:presenceInfo w15:providerId="AD" w15:userId="S-1-5-21-229799756-4240444915-3125021034-10089"/>
  </w15:person>
  <w15:person w15:author="Alexander Sayenko">
    <w15:presenceInfo w15:providerId="AD" w15:userId="S::asayenko@apple.com::3b11a6b7-8588-49b2-829b-eefbcae33b0c"/>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3515"/>
    <w:rsid w:val="00124B6A"/>
    <w:rsid w:val="0013374C"/>
    <w:rsid w:val="001338F6"/>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16E5"/>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3676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0595"/>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57D6C"/>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37E00"/>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3F70"/>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21DB"/>
    <w:rsid w:val="00561E67"/>
    <w:rsid w:val="00561F90"/>
    <w:rsid w:val="00567B42"/>
    <w:rsid w:val="0057092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2763"/>
    <w:rsid w:val="005D308E"/>
    <w:rsid w:val="005D3A48"/>
    <w:rsid w:val="005D79B3"/>
    <w:rsid w:val="005D7AF8"/>
    <w:rsid w:val="005E10EB"/>
    <w:rsid w:val="005E28AE"/>
    <w:rsid w:val="005E366A"/>
    <w:rsid w:val="005E4790"/>
    <w:rsid w:val="005E52FA"/>
    <w:rsid w:val="005E6FC0"/>
    <w:rsid w:val="005F2145"/>
    <w:rsid w:val="005F4350"/>
    <w:rsid w:val="005F5CC4"/>
    <w:rsid w:val="005F7E2F"/>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731"/>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5787B"/>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512"/>
    <w:rsid w:val="008C68E5"/>
    <w:rsid w:val="008D0908"/>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E5580"/>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3FA1"/>
    <w:rsid w:val="00A9420E"/>
    <w:rsid w:val="00A96055"/>
    <w:rsid w:val="00A963DA"/>
    <w:rsid w:val="00A97638"/>
    <w:rsid w:val="00A97648"/>
    <w:rsid w:val="00A97F0C"/>
    <w:rsid w:val="00AA1CFD"/>
    <w:rsid w:val="00AA2239"/>
    <w:rsid w:val="00AA33D2"/>
    <w:rsid w:val="00AB0C57"/>
    <w:rsid w:val="00AB1195"/>
    <w:rsid w:val="00AB3E4C"/>
    <w:rsid w:val="00AB4182"/>
    <w:rsid w:val="00AB5555"/>
    <w:rsid w:val="00AB67C7"/>
    <w:rsid w:val="00AB76BE"/>
    <w:rsid w:val="00AC27DB"/>
    <w:rsid w:val="00AC6D6B"/>
    <w:rsid w:val="00AD7736"/>
    <w:rsid w:val="00AE0132"/>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5BE7"/>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3C62"/>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2BE2"/>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403"/>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4F85"/>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5CDB"/>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4738"/>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5109"/>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4381.zip" TargetMode="External"/><Relationship Id="rId47" Type="http://schemas.openxmlformats.org/officeDocument/2006/relationships/hyperlink" Target="https://www.3gpp.org/ftp/TSG_RAN/WG4_Radio/TSGR4_97_e/Docs/R4-2015945.zip" TargetMode="External"/><Relationship Id="rId63" Type="http://schemas.openxmlformats.org/officeDocument/2006/relationships/hyperlink" Target="https://www.3gpp.org/ftp/TSG_RAN/WG4_Radio/TSGR4_97_e/Docs/R4-2014785.zip" TargetMode="External"/><Relationship Id="rId68" Type="http://schemas.openxmlformats.org/officeDocument/2006/relationships/hyperlink" Target="https://www.3gpp.org/ftp/TSG_RAN/WG4_Radio/TSGR4_97_e/Docs/R4-2015252.zip" TargetMode="External"/><Relationship Id="rId84" Type="http://schemas.openxmlformats.org/officeDocument/2006/relationships/hyperlink" Target="https://www.3gpp.org/ftp/TSG_RAN/WG4_Radio/TSGR4_97_e/Docs/R4-2015908.zip" TargetMode="External"/><Relationship Id="rId89" Type="http://schemas.openxmlformats.org/officeDocument/2006/relationships/hyperlink" Target="https://www.3gpp.org/ftp/TSG_RAN/WG4_Radio/TSGR4_97_e/Docs/R4-2014467.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6112.zip" TargetMode="External"/><Relationship Id="rId92" Type="http://schemas.openxmlformats.org/officeDocument/2006/relationships/hyperlink" Target="https://www.3gpp.org/ftp/TSG_RAN/WG4_Radio/TSGR4_97_e/Docs/R4-20159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5252.zip" TargetMode="External"/><Relationship Id="rId53" Type="http://schemas.openxmlformats.org/officeDocument/2006/relationships/hyperlink" Target="https://www.3gpp.org/ftp/TSG_RAN/WG4_Radio/TSGR4_97_e/Docs/R4-2014785.zip" TargetMode="External"/><Relationship Id="rId58" Type="http://schemas.openxmlformats.org/officeDocument/2006/relationships/hyperlink" Target="https://www.3gpp.org/ftp/TSG_RAN/WG4_Radio/TSGR4_97_e/Docs/R4-2015263.zip" TargetMode="External"/><Relationship Id="rId66" Type="http://schemas.openxmlformats.org/officeDocument/2006/relationships/hyperlink" Target="https://www.3gpp.org/ftp/TSG_RAN/WG4_Radio/TSGR4_97_e/Docs/R4-2015906.zip" TargetMode="External"/><Relationship Id="rId74" Type="http://schemas.openxmlformats.org/officeDocument/2006/relationships/hyperlink" Target="https://www.3gpp.org/ftp/TSG_RAN/WG4_Radio/TSGR4_97_e/Docs/R4-2015906.zip" TargetMode="External"/><Relationship Id="rId79" Type="http://schemas.openxmlformats.org/officeDocument/2006/relationships/hyperlink" Target="https://www.3gpp.org/ftp/TSG_RAN/WG4_Radio/TSGR4_97_e/Docs/R4-2014467.zip" TargetMode="External"/><Relationship Id="rId87" Type="http://schemas.openxmlformats.org/officeDocument/2006/relationships/hyperlink" Target="https://www.3gpp.org/ftp/TSG_RAN/WG4_Radio/TSGR4_97_e/Docs/R4-2014381.zip" TargetMode="Externa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3gpp.org/ftp/TSG_RAN/WG4_Radio/TSGR4_97_e/Docs/R4-2015907.zip" TargetMode="External"/><Relationship Id="rId82" Type="http://schemas.openxmlformats.org/officeDocument/2006/relationships/hyperlink" Target="https://www.3gpp.org/ftp/TSG_RAN/WG4_Radio/TSGR4_97_e/Docs/R4-2015907.zip" TargetMode="External"/><Relationship Id="rId90" Type="http://schemas.openxmlformats.org/officeDocument/2006/relationships/hyperlink" Target="https://www.3gpp.org/ftp/TSG_RAN/WG4_Radio/TSGR4_97_e/Docs/R4-2015906.zip" TargetMode="External"/><Relationship Id="rId95" Type="http://schemas.openxmlformats.org/officeDocument/2006/relationships/hyperlink" Target="https://www.3gpp.org/ftp/TSG_RAN/WG4_Radio/TSGR4_97_e/Docs/R4-2015547.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5905.zip" TargetMode="External"/><Relationship Id="rId48" Type="http://schemas.openxmlformats.org/officeDocument/2006/relationships/hyperlink" Target="https://www.3gpp.org/ftp/TSG_RAN/WG4_Radio/TSGR4_97_e/Docs/R4-2015907.zip" TargetMode="External"/><Relationship Id="rId56" Type="http://schemas.openxmlformats.org/officeDocument/2006/relationships/hyperlink" Target="https://www.3gpp.org/ftp/TSG_RAN/WG4_Radio/TSGR4_97_e/Docs/R4-2015915.zip" TargetMode="External"/><Relationship Id="rId64" Type="http://schemas.openxmlformats.org/officeDocument/2006/relationships/hyperlink" Target="https://www.3gpp.org/ftp/TSG_RAN/WG4_Radio/TSGR4_97_e/Docs/R4-2014066.zip" TargetMode="External"/><Relationship Id="rId69" Type="http://schemas.openxmlformats.org/officeDocument/2006/relationships/hyperlink" Target="https://www.3gpp.org/ftp/TSG_RAN/WG4_Radio/TSGR4_97_e/Docs/R4-2015547.zip" TargetMode="External"/><Relationship Id="rId77" Type="http://schemas.openxmlformats.org/officeDocument/2006/relationships/hyperlink" Target="https://www.3gpp.org/ftp/TSG_RAN/WG4_Radio/TSGR4_97_e/Docs/R4-2014785.zip" TargetMode="External"/><Relationship Id="rId100" Type="http://schemas.openxmlformats.org/officeDocument/2006/relationships/hyperlink" Target="https://www.3gpp.org/ftp/TSG_RAN/WG4_Radio/TSGR4_97_e/Docs/R4-2015908.zip" TargetMode="External"/><Relationship Id="rId105"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s://www.3gpp.org/ftp/TSG_RAN/WG4_Radio/TSGR4_97_e/Docs/R4-2015548.zip" TargetMode="External"/><Relationship Id="rId80" Type="http://schemas.openxmlformats.org/officeDocument/2006/relationships/hyperlink" Target="https://www.3gpp.org/ftp/TSG_RAN/WG4_Radio/TSGR4_97_e/Docs/R4-2015263.zip" TargetMode="External"/><Relationship Id="rId85" Type="http://schemas.openxmlformats.org/officeDocument/2006/relationships/hyperlink" Target="https://www.3gpp.org/ftp/TSG_RAN/WG4_Radio/TSGR4_97_e/Docs/R4-2015905.zip" TargetMode="External"/><Relationship Id="rId93" Type="http://schemas.openxmlformats.org/officeDocument/2006/relationships/hyperlink" Target="https://www.3gpp.org/ftp/TSG_RAN/WG4_Radio/TSGR4_97_e/Docs/R4-2015263.zip" TargetMode="External"/><Relationship Id="rId98" Type="http://schemas.openxmlformats.org/officeDocument/2006/relationships/hyperlink" Target="https://www.3gpp.org/ftp/TSG_RAN/WG4_Radio/TSGR4_97_e/Docs/R4-2016112.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547.zip" TargetMode="External"/><Relationship Id="rId59" Type="http://schemas.openxmlformats.org/officeDocument/2006/relationships/hyperlink" Target="https://www.3gpp.org/ftp/TSG_RAN/WG4_Radio/TSGR4_97_e/Docs/R4-2015252.zip" TargetMode="External"/><Relationship Id="rId67" Type="http://schemas.openxmlformats.org/officeDocument/2006/relationships/hyperlink" Target="https://www.3gpp.org/ftp/TSG_RAN/WG4_Radio/TSGR4_97_e/Docs/R4-2015263.zip" TargetMode="External"/><Relationship Id="rId103" Type="http://schemas.openxmlformats.org/officeDocument/2006/relationships/theme" Target="theme/theme1.xm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hyperlink" Target="https://www.3gpp.org/ftp/TSG_RAN/WG4_Radio/TSGR4_97_e/Docs/R4-2014066.zip" TargetMode="External"/><Relationship Id="rId62" Type="http://schemas.openxmlformats.org/officeDocument/2006/relationships/hyperlink" Target="https://www.3gpp.org/ftp/TSG_RAN/WG4_Radio/TSGR4_97_e/Docs/R4-2016112.zip" TargetMode="External"/><Relationship Id="rId70" Type="http://schemas.openxmlformats.org/officeDocument/2006/relationships/hyperlink" Target="https://www.3gpp.org/ftp/TSG_RAN/WG4_Radio/TSGR4_97_e/Docs/R4-2015907.zip" TargetMode="External"/><Relationship Id="rId75" Type="http://schemas.openxmlformats.org/officeDocument/2006/relationships/hyperlink" Target="https://www.3gpp.org/ftp/TSG_RAN/WG4_Radio/TSGR4_97_e/Docs/R4-2015263.zip" TargetMode="External"/><Relationship Id="rId83" Type="http://schemas.openxmlformats.org/officeDocument/2006/relationships/hyperlink" Target="https://www.3gpp.org/ftp/TSG_RAN/WG4_Radio/TSGR4_97_e/Docs/R4-2015548.zip" TargetMode="External"/><Relationship Id="rId88" Type="http://schemas.openxmlformats.org/officeDocument/2006/relationships/hyperlink" Target="https://www.3gpp.org/ftp/TSG_RAN/WG4_Radio/TSGR4_97_e/Docs/R4-2014066.zip" TargetMode="External"/><Relationship Id="rId91" Type="http://schemas.openxmlformats.org/officeDocument/2006/relationships/hyperlink" Target="https://www.3gpp.org/ftp/TSG_RAN/WG4_Radio/TSGR4_97_e/Docs/R4-2015915.zip" TargetMode="External"/><Relationship Id="rId96" Type="http://schemas.openxmlformats.org/officeDocument/2006/relationships/hyperlink" Target="https://www.3gpp.org/ftp/TSG_RAN/WG4_Radio/TSGR4_97_e/Docs/R4-2015945.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8.zip" TargetMode="External"/><Relationship Id="rId57" Type="http://schemas.openxmlformats.org/officeDocument/2006/relationships/hyperlink" Target="https://www.3gpp.org/ftp/TSG_RAN/WG4_Radio/TSGR4_97_e/Docs/R4-2015913.zip" TargetMode="Externa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5906.zip" TargetMode="External"/><Relationship Id="rId52" Type="http://schemas.openxmlformats.org/officeDocument/2006/relationships/image" Target="media/image2.png"/><Relationship Id="rId60" Type="http://schemas.openxmlformats.org/officeDocument/2006/relationships/hyperlink" Target="https://www.3gpp.org/ftp/TSG_RAN/WG4_Radio/TSGR4_97_e/Docs/R4-2015547.zip" TargetMode="External"/><Relationship Id="rId65" Type="http://schemas.openxmlformats.org/officeDocument/2006/relationships/hyperlink" Target="https://www.3gpp.org/ftp/TSG_RAN/WG4_Radio/TSGR4_97_e/Docs/R4-2014467.zip" TargetMode="External"/><Relationship Id="rId73" Type="http://schemas.openxmlformats.org/officeDocument/2006/relationships/hyperlink" Target="https://www.3gpp.org/ftp/TSG_RAN/WG4_Radio/TSGR4_97_e/Docs/R4-2014785.zip" TargetMode="External"/><Relationship Id="rId78" Type="http://schemas.openxmlformats.org/officeDocument/2006/relationships/hyperlink" Target="https://www.3gpp.org/ftp/TSG_RAN/WG4_Radio/TSGR4_97_e/Docs/R4-2014066.zip" TargetMode="External"/><Relationship Id="rId81" Type="http://schemas.openxmlformats.org/officeDocument/2006/relationships/hyperlink" Target="https://www.3gpp.org/ftp/TSG_RAN/WG4_Radio/TSGR4_97_e/Docs/R4-2015945.zip" TargetMode="External"/><Relationship Id="rId86" Type="http://schemas.openxmlformats.org/officeDocument/2006/relationships/hyperlink" Target="https://www.3gpp.org/ftp/TSG_RAN/WG4_Radio/TSGR4_97_e/Docs/R4-2014785.zip" TargetMode="External"/><Relationship Id="rId94" Type="http://schemas.openxmlformats.org/officeDocument/2006/relationships/hyperlink" Target="https://www.3gpp.org/ftp/TSG_RAN/WG4_Radio/TSGR4_97_e/Docs/R4-2015252.zip" TargetMode="External"/><Relationship Id="rId99" Type="http://schemas.openxmlformats.org/officeDocument/2006/relationships/hyperlink" Target="https://www.3gpp.org/ftp/TSG_RAN/WG4_Radio/TSGR4_97_e/Docs/R4-2015548.zip" TargetMode="External"/><Relationship Id="rId10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08.zip" TargetMode="External"/><Relationship Id="rId55" Type="http://schemas.openxmlformats.org/officeDocument/2006/relationships/hyperlink" Target="https://www.3gpp.org/ftp/TSG_RAN/WG4_Radio/TSGR4_97_e/Docs/R4-2015906.zip" TargetMode="External"/><Relationship Id="rId76" Type="http://schemas.openxmlformats.org/officeDocument/2006/relationships/hyperlink" Target="https://www.3gpp.org/ftp/TSG_RAN/WG4_Radio/TSGR4_97_e/Docs/R4-2015252.zip" TargetMode="External"/><Relationship Id="rId97" Type="http://schemas.openxmlformats.org/officeDocument/2006/relationships/hyperlink" Target="https://www.3gpp.org/ftp/TSG_RAN/WG4_Radio/TSGR4_97_e/Docs/R4-20159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E1BD1-632B-44DD-8B07-353F442E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117</Pages>
  <Words>38496</Words>
  <Characters>211729</Characters>
  <Application>Microsoft Office Word</Application>
  <DocSecurity>0</DocSecurity>
  <Lines>1764</Lines>
  <Paragraphs>499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Thales</Company>
  <LinksUpToDate>false</LinksUpToDate>
  <CharactersWithSpaces>249726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3</cp:revision>
  <cp:lastPrinted>2020-11-10T19:06:00Z</cp:lastPrinted>
  <dcterms:created xsi:type="dcterms:W3CDTF">2020-11-12T08:30:00Z</dcterms:created>
  <dcterms:modified xsi:type="dcterms:W3CDTF">2020-11-12T08:59:00Z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y fmtid="{D5CDD505-2E9C-101B-9397-08002B2CF9AE}" pid="18" name="MSIP_Label_67f73250-91c3-4058-a7be-ac7b98891567_Enabled">
    <vt:lpwstr>true</vt:lpwstr>
  </property>
  <property fmtid="{D5CDD505-2E9C-101B-9397-08002B2CF9AE}" pid="19" name="MSIP_Label_67f73250-91c3-4058-a7be-ac7b98891567_SetDate">
    <vt:lpwstr>2020-11-11T09:40:40Z</vt:lpwstr>
  </property>
  <property fmtid="{D5CDD505-2E9C-101B-9397-08002B2CF9AE}" pid="20" name="MSIP_Label_67f73250-91c3-4058-a7be-ac7b98891567_Method">
    <vt:lpwstr>Standard</vt:lpwstr>
  </property>
  <property fmtid="{D5CDD505-2E9C-101B-9397-08002B2CF9AE}" pid="21" name="MSIP_Label_67f73250-91c3-4058-a7be-ac7b98891567_Name">
    <vt:lpwstr>Internal</vt:lpwstr>
  </property>
  <property fmtid="{D5CDD505-2E9C-101B-9397-08002B2CF9AE}" pid="22" name="MSIP_Label_67f73250-91c3-4058-a7be-ac7b98891567_SiteId">
    <vt:lpwstr>43eba056-5ca4-4871-89ac-bdd09160ce7e</vt:lpwstr>
  </property>
  <property fmtid="{D5CDD505-2E9C-101B-9397-08002B2CF9AE}" pid="23" name="MSIP_Label_67f73250-91c3-4058-a7be-ac7b98891567_ActionId">
    <vt:lpwstr>8e0c8c34-5fa8-469b-b4b1-60eb5140a29e</vt:lpwstr>
  </property>
  <property fmtid="{D5CDD505-2E9C-101B-9397-08002B2CF9AE}" pid="24" name="MSIP_Label_67f73250-91c3-4058-a7be-ac7b98891567_ContentBits">
    <vt:lpwstr>2</vt:lpwstr>
  </property>
</Properties>
</file>