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w:t>
        </w:r>
        <w:proofErr w:type="gramStart"/>
        <w:r w:rsidR="00357664">
          <w:rPr>
            <w:rFonts w:ascii="Arial" w:eastAsiaTheme="minorEastAsia" w:hAnsi="Arial" w:cs="Arial"/>
            <w:b/>
            <w:sz w:val="24"/>
            <w:szCs w:val="24"/>
            <w:lang w:eastAsia="zh-CN"/>
          </w:rPr>
          <w:t xml:space="preserve">   (</w:t>
        </w:r>
        <w:proofErr w:type="gramEnd"/>
        <w:r w:rsidR="00357664">
          <w:rPr>
            <w:rFonts w:ascii="Arial" w:eastAsiaTheme="minorEastAsia" w:hAnsi="Arial" w:cs="Arial"/>
            <w:b/>
            <w:sz w:val="24"/>
            <w:szCs w:val="24"/>
            <w:lang w:eastAsia="zh-CN"/>
          </w:rPr>
          <w:t xml:space="preserve">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ＭＳ 明朝"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TDoc Number</w:t>
            </w:r>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r>
              <w:rPr>
                <w:b/>
                <w:bCs/>
                <w:i/>
                <w:lang w:val="fr-FR" w:eastAsia="zh-CN"/>
              </w:rPr>
              <w:t>Title</w:t>
            </w:r>
          </w:p>
        </w:tc>
        <w:tc>
          <w:tcPr>
            <w:tcW w:w="569" w:type="pct"/>
            <w:vAlign w:val="center"/>
          </w:tcPr>
          <w:p w14:paraId="281D6118" w14:textId="77777777" w:rsidR="00A52C25" w:rsidRDefault="003C2708">
            <w:pPr>
              <w:rPr>
                <w:i/>
                <w:color w:val="0070C0"/>
                <w:lang w:val="fr-FR" w:eastAsia="zh-CN"/>
              </w:rPr>
            </w:pPr>
            <w:r>
              <w:rPr>
                <w:b/>
                <w:bCs/>
                <w:i/>
                <w:lang w:val="fr-FR" w:eastAsia="zh-CN"/>
              </w:rPr>
              <w:t>Company</w:t>
            </w:r>
          </w:p>
        </w:tc>
        <w:tc>
          <w:tcPr>
            <w:tcW w:w="542" w:type="pct"/>
            <w:vAlign w:val="center"/>
          </w:tcPr>
          <w:p w14:paraId="281D6119" w14:textId="77777777" w:rsidR="00A52C25" w:rsidRDefault="003C2708">
            <w:pPr>
              <w:rPr>
                <w:i/>
                <w:color w:val="0070C0"/>
                <w:lang w:val="fr-FR" w:eastAsia="zh-CN"/>
              </w:rPr>
            </w:pPr>
            <w:r>
              <w:rPr>
                <w:b/>
                <w:bCs/>
                <w:i/>
                <w:lang w:val="fr-FR" w:eastAsia="zh-CN"/>
              </w:rPr>
              <w:t>Status</w:t>
            </w:r>
          </w:p>
        </w:tc>
        <w:tc>
          <w:tcPr>
            <w:tcW w:w="588" w:type="pct"/>
            <w:vAlign w:val="center"/>
          </w:tcPr>
          <w:p w14:paraId="281D611A" w14:textId="77777777" w:rsidR="00A52C25" w:rsidRDefault="003C2708">
            <w:pPr>
              <w:rPr>
                <w:i/>
                <w:color w:val="0070C0"/>
                <w:lang w:val="fr-FR" w:eastAsia="zh-CN"/>
              </w:rPr>
            </w:pPr>
            <w:r>
              <w:rPr>
                <w:b/>
                <w:bCs/>
                <w:i/>
                <w:lang w:val="fr-FR" w:eastAsia="zh-CN"/>
              </w:rPr>
              <w:t>General Purpose</w:t>
            </w:r>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DE2553">
            <w:pPr>
              <w:rPr>
                <w:i/>
                <w:color w:val="0070C0"/>
                <w:lang w:val="fr-FR" w:eastAsia="zh-CN"/>
              </w:rPr>
            </w:pPr>
            <w:hyperlink r:id="rId10" w:tgtFrame="_blank" w:history="1">
              <w:r w:rsidR="003C2708">
                <w:rPr>
                  <w:rStyle w:val="aff0"/>
                  <w:i/>
                  <w:lang w:val="fr-FR" w:eastAsia="zh-CN"/>
                </w:rPr>
                <w:t>R4-2015905</w:t>
              </w:r>
            </w:hyperlink>
          </w:p>
        </w:tc>
        <w:tc>
          <w:tcPr>
            <w:tcW w:w="586" w:type="pct"/>
            <w:vAlign w:val="center"/>
          </w:tcPr>
          <w:p w14:paraId="281D611E" w14:textId="77777777" w:rsidR="00A52C25" w:rsidRDefault="003C2708">
            <w:pPr>
              <w:rPr>
                <w:i/>
                <w:lang w:val="fr-FR" w:eastAsia="zh-CN"/>
              </w:rPr>
            </w:pPr>
            <w:r>
              <w:rPr>
                <w:i/>
                <w:lang w:val="fr-FR" w:eastAsia="zh-CN"/>
              </w:rPr>
              <w:t>Other</w:t>
            </w:r>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r>
              <w:rPr>
                <w:i/>
                <w:lang w:val="fr-FR" w:eastAsia="zh-CN"/>
              </w:rPr>
              <w:t>available</w:t>
            </w:r>
          </w:p>
        </w:tc>
        <w:tc>
          <w:tcPr>
            <w:tcW w:w="588" w:type="pct"/>
            <w:vAlign w:val="center"/>
          </w:tcPr>
          <w:p w14:paraId="281D6122" w14:textId="77777777" w:rsidR="00A52C25" w:rsidRDefault="003C2708">
            <w:pPr>
              <w:rPr>
                <w:i/>
                <w:lang w:val="fr-FR" w:eastAsia="zh-CN"/>
              </w:rPr>
            </w:pPr>
            <w:r>
              <w:rPr>
                <w:i/>
                <w:lang w:val="fr-FR" w:eastAsia="zh-CN"/>
              </w:rPr>
              <w:t>Approval</w:t>
            </w:r>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DE2553">
            <w:pPr>
              <w:rPr>
                <w:i/>
                <w:color w:val="0070C0"/>
                <w:lang w:val="fr-FR" w:eastAsia="zh-CN"/>
              </w:rPr>
            </w:pPr>
            <w:hyperlink r:id="rId11" w:tgtFrame="_blank" w:history="1">
              <w:r w:rsidR="003C2708">
                <w:rPr>
                  <w:rStyle w:val="aff0"/>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r>
              <w:rPr>
                <w:i/>
                <w:lang w:val="fr-FR" w:eastAsia="zh-CN"/>
              </w:rPr>
              <w:t>available</w:t>
            </w:r>
          </w:p>
        </w:tc>
        <w:tc>
          <w:tcPr>
            <w:tcW w:w="588" w:type="pct"/>
            <w:vAlign w:val="center"/>
          </w:tcPr>
          <w:p w14:paraId="281D612A" w14:textId="77777777" w:rsidR="00A52C25" w:rsidRDefault="003C2708">
            <w:pPr>
              <w:rPr>
                <w:i/>
                <w:lang w:val="fr-FR" w:eastAsia="zh-CN"/>
              </w:rPr>
            </w:pPr>
            <w:r>
              <w:rPr>
                <w:i/>
                <w:lang w:val="fr-FR" w:eastAsia="zh-CN"/>
              </w:rPr>
              <w:t>Approval</w:t>
            </w:r>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r>
              <w:rPr>
                <w:i/>
                <w:lang w:val="fr-FR" w:eastAsia="zh-CN"/>
              </w:rPr>
              <w:t xml:space="preserve">Reserved, </w:t>
            </w:r>
          </w:p>
          <w:p w14:paraId="281D6132" w14:textId="77777777" w:rsidR="00A52C25" w:rsidRDefault="003C2708">
            <w:pPr>
              <w:rPr>
                <w:i/>
                <w:lang w:val="fr-FR" w:eastAsia="zh-CN"/>
              </w:rPr>
            </w:pPr>
            <w:r>
              <w:rPr>
                <w:i/>
                <w:lang w:val="fr-FR" w:eastAsia="zh-CN"/>
              </w:rPr>
              <w:t>Not available</w:t>
            </w:r>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DE2553">
            <w:pPr>
              <w:rPr>
                <w:i/>
                <w:color w:val="0070C0"/>
                <w:lang w:val="fr-FR" w:eastAsia="zh-CN"/>
              </w:rPr>
            </w:pPr>
            <w:hyperlink r:id="rId12" w:tgtFrame="_blank" w:history="1">
              <w:r w:rsidR="003C2708">
                <w:rPr>
                  <w:rStyle w:val="aff0"/>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r>
              <w:rPr>
                <w:i/>
                <w:lang w:val="fr-FR" w:eastAsia="zh-CN"/>
              </w:rPr>
              <w:t>available</w:t>
            </w:r>
          </w:p>
        </w:tc>
        <w:tc>
          <w:tcPr>
            <w:tcW w:w="588" w:type="pct"/>
            <w:vAlign w:val="center"/>
          </w:tcPr>
          <w:p w14:paraId="281D613B" w14:textId="77777777" w:rsidR="00A52C25" w:rsidRDefault="003C2708">
            <w:pPr>
              <w:rPr>
                <w:i/>
                <w:lang w:val="fr-FR" w:eastAsia="zh-CN"/>
              </w:rPr>
            </w:pPr>
            <w:r>
              <w:rPr>
                <w:i/>
                <w:lang w:val="fr-FR" w:eastAsia="zh-CN"/>
              </w:rPr>
              <w:t>Endorsement</w:t>
            </w:r>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DE2553">
            <w:pPr>
              <w:rPr>
                <w:i/>
                <w:color w:val="0070C0"/>
                <w:lang w:val="fr-FR" w:eastAsia="zh-CN"/>
              </w:rPr>
            </w:pPr>
            <w:hyperlink r:id="rId13" w:tgtFrame="_blank" w:history="1">
              <w:r w:rsidR="003C2708">
                <w:rPr>
                  <w:rStyle w:val="aff0"/>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r>
              <w:rPr>
                <w:i/>
                <w:lang w:val="fr-FR" w:eastAsia="zh-CN"/>
              </w:rPr>
              <w:t>available</w:t>
            </w:r>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DE2553">
            <w:pPr>
              <w:rPr>
                <w:i/>
                <w:color w:val="0070C0"/>
                <w:lang w:val="fr-FR" w:eastAsia="zh-CN"/>
              </w:rPr>
            </w:pPr>
            <w:hyperlink r:id="rId14" w:tgtFrame="_blank" w:history="1">
              <w:r w:rsidR="003C2708">
                <w:rPr>
                  <w:rStyle w:val="aff0"/>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r>
              <w:rPr>
                <w:i/>
                <w:lang w:val="fr-FR" w:eastAsia="zh-CN"/>
              </w:rPr>
              <w:t>available</w:t>
            </w:r>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DE2553">
            <w:pPr>
              <w:rPr>
                <w:i/>
                <w:color w:val="0070C0"/>
                <w:lang w:val="fr-FR" w:eastAsia="zh-CN"/>
              </w:rPr>
            </w:pPr>
            <w:hyperlink r:id="rId15" w:tgtFrame="_blank" w:history="1">
              <w:r w:rsidR="003C2708">
                <w:rPr>
                  <w:rStyle w:val="aff0"/>
                  <w:i/>
                  <w:lang w:val="fr-FR" w:eastAsia="zh-CN"/>
                </w:rPr>
                <w:t>R4-2015906</w:t>
              </w:r>
            </w:hyperlink>
          </w:p>
        </w:tc>
        <w:tc>
          <w:tcPr>
            <w:tcW w:w="586" w:type="pct"/>
            <w:vAlign w:val="center"/>
          </w:tcPr>
          <w:p w14:paraId="281D614F" w14:textId="77777777" w:rsidR="00A52C25" w:rsidRDefault="003C2708">
            <w:pPr>
              <w:rPr>
                <w:i/>
                <w:lang w:val="fr-FR" w:eastAsia="zh-CN"/>
              </w:rPr>
            </w:pPr>
            <w:r>
              <w:rPr>
                <w:i/>
                <w:lang w:val="fr-FR" w:eastAsia="zh-CN"/>
              </w:rPr>
              <w:t>Other</w:t>
            </w:r>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r>
              <w:rPr>
                <w:i/>
                <w:lang w:val="fr-FR" w:eastAsia="zh-CN"/>
              </w:rPr>
              <w:t>available</w:t>
            </w:r>
          </w:p>
        </w:tc>
        <w:tc>
          <w:tcPr>
            <w:tcW w:w="588" w:type="pct"/>
            <w:vAlign w:val="center"/>
          </w:tcPr>
          <w:p w14:paraId="281D6153" w14:textId="77777777" w:rsidR="00A52C25" w:rsidRDefault="003C2708">
            <w:pPr>
              <w:rPr>
                <w:i/>
                <w:lang w:val="fr-FR" w:eastAsia="zh-CN"/>
              </w:rPr>
            </w:pPr>
            <w:r>
              <w:rPr>
                <w:i/>
                <w:lang w:val="fr-FR" w:eastAsia="zh-CN"/>
              </w:rPr>
              <w:t>Approval</w:t>
            </w:r>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DE2553">
            <w:pPr>
              <w:rPr>
                <w:i/>
                <w:color w:val="0070C0"/>
                <w:lang w:val="fr-FR" w:eastAsia="zh-CN"/>
              </w:rPr>
            </w:pPr>
            <w:hyperlink r:id="rId16" w:tgtFrame="_blank" w:history="1">
              <w:r w:rsidR="003C2708">
                <w:rPr>
                  <w:rStyle w:val="aff0"/>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r>
              <w:rPr>
                <w:i/>
                <w:lang w:val="fr-FR" w:eastAsia="zh-CN"/>
              </w:rPr>
              <w:t>available</w:t>
            </w:r>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DE2553">
            <w:pPr>
              <w:rPr>
                <w:i/>
                <w:color w:val="0070C0"/>
                <w:lang w:val="fr-FR" w:eastAsia="zh-CN"/>
              </w:rPr>
            </w:pPr>
            <w:hyperlink r:id="rId17" w:tgtFrame="_blank" w:history="1">
              <w:r w:rsidR="003C2708">
                <w:rPr>
                  <w:rStyle w:val="aff0"/>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r>
              <w:rPr>
                <w:i/>
                <w:lang w:val="fr-FR" w:eastAsia="zh-CN"/>
              </w:rPr>
              <w:t>available</w:t>
            </w:r>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DE2553">
            <w:pPr>
              <w:rPr>
                <w:i/>
                <w:color w:val="0070C0"/>
                <w:lang w:val="fr-FR" w:eastAsia="zh-CN"/>
              </w:rPr>
            </w:pPr>
            <w:hyperlink r:id="rId18" w:tgtFrame="_blank" w:history="1">
              <w:r w:rsidR="003C2708">
                <w:rPr>
                  <w:rStyle w:val="aff0"/>
                  <w:i/>
                  <w:lang w:val="fr-FR" w:eastAsia="zh-CN"/>
                </w:rPr>
                <w:t>R4-2015263</w:t>
              </w:r>
            </w:hyperlink>
          </w:p>
        </w:tc>
        <w:tc>
          <w:tcPr>
            <w:tcW w:w="586" w:type="pct"/>
            <w:vAlign w:val="center"/>
          </w:tcPr>
          <w:p w14:paraId="281D6167" w14:textId="77777777" w:rsidR="00A52C25" w:rsidRDefault="003C2708">
            <w:pPr>
              <w:rPr>
                <w:i/>
                <w:lang w:val="fr-FR" w:eastAsia="zh-CN"/>
              </w:rPr>
            </w:pPr>
            <w:r>
              <w:rPr>
                <w:i/>
                <w:lang w:val="fr-FR" w:eastAsia="zh-CN"/>
              </w:rPr>
              <w:t>Other</w:t>
            </w:r>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r>
              <w:rPr>
                <w:i/>
                <w:lang w:val="fr-FR" w:eastAsia="zh-CN"/>
              </w:rPr>
              <w:t>available</w:t>
            </w:r>
          </w:p>
        </w:tc>
        <w:tc>
          <w:tcPr>
            <w:tcW w:w="588" w:type="pct"/>
            <w:vAlign w:val="center"/>
          </w:tcPr>
          <w:p w14:paraId="281D616B" w14:textId="77777777" w:rsidR="00A52C25" w:rsidRDefault="003C2708">
            <w:pPr>
              <w:rPr>
                <w:i/>
                <w:lang w:val="fr-FR" w:eastAsia="zh-CN"/>
              </w:rPr>
            </w:pPr>
            <w:r>
              <w:rPr>
                <w:i/>
                <w:lang w:val="fr-FR" w:eastAsia="zh-CN"/>
              </w:rPr>
              <w:t>Approval</w:t>
            </w:r>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DE2553">
            <w:pPr>
              <w:rPr>
                <w:i/>
                <w:color w:val="0070C0"/>
                <w:lang w:val="fr-FR" w:eastAsia="zh-CN"/>
              </w:rPr>
            </w:pPr>
            <w:hyperlink r:id="rId19" w:tgtFrame="_blank" w:history="1">
              <w:r w:rsidR="003C2708">
                <w:rPr>
                  <w:rStyle w:val="aff0"/>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r>
              <w:rPr>
                <w:i/>
                <w:lang w:val="fr-FR" w:eastAsia="zh-CN"/>
              </w:rPr>
              <w:t>available</w:t>
            </w:r>
          </w:p>
        </w:tc>
        <w:tc>
          <w:tcPr>
            <w:tcW w:w="588" w:type="pct"/>
            <w:vAlign w:val="center"/>
          </w:tcPr>
          <w:p w14:paraId="281D6173" w14:textId="77777777" w:rsidR="00A52C25" w:rsidRDefault="003C2708">
            <w:pPr>
              <w:rPr>
                <w:i/>
                <w:lang w:val="fr-FR" w:eastAsia="zh-CN"/>
              </w:rPr>
            </w:pPr>
            <w:r>
              <w:rPr>
                <w:i/>
                <w:lang w:val="fr-FR" w:eastAsia="zh-CN"/>
              </w:rPr>
              <w:t>Approval</w:t>
            </w:r>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DE2553">
            <w:pPr>
              <w:rPr>
                <w:i/>
                <w:color w:val="0070C0"/>
                <w:lang w:val="fr-FR" w:eastAsia="zh-CN"/>
              </w:rPr>
            </w:pPr>
            <w:hyperlink r:id="rId20" w:tgtFrame="_blank" w:history="1">
              <w:r w:rsidR="003C2708">
                <w:rPr>
                  <w:rStyle w:val="aff0"/>
                  <w:i/>
                  <w:lang w:val="fr-FR" w:eastAsia="zh-CN"/>
                </w:rPr>
                <w:t>R4-2015547</w:t>
              </w:r>
            </w:hyperlink>
          </w:p>
        </w:tc>
        <w:tc>
          <w:tcPr>
            <w:tcW w:w="586" w:type="pct"/>
            <w:vAlign w:val="center"/>
          </w:tcPr>
          <w:p w14:paraId="281D6177" w14:textId="77777777" w:rsidR="00A52C25" w:rsidRDefault="003C2708">
            <w:pPr>
              <w:rPr>
                <w:i/>
                <w:lang w:val="fr-FR" w:eastAsia="zh-CN"/>
              </w:rPr>
            </w:pPr>
            <w:r>
              <w:rPr>
                <w:i/>
                <w:lang w:val="fr-FR" w:eastAsia="zh-CN"/>
              </w:rPr>
              <w:t>Other</w:t>
            </w:r>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r>
              <w:rPr>
                <w:i/>
                <w:lang w:val="fr-FR" w:eastAsia="zh-CN"/>
              </w:rPr>
              <w:t>available</w:t>
            </w:r>
          </w:p>
        </w:tc>
        <w:tc>
          <w:tcPr>
            <w:tcW w:w="588" w:type="pct"/>
            <w:vAlign w:val="center"/>
          </w:tcPr>
          <w:p w14:paraId="281D617B" w14:textId="77777777" w:rsidR="00A52C25" w:rsidRDefault="003C2708">
            <w:pPr>
              <w:rPr>
                <w:i/>
                <w:lang w:val="fr-FR" w:eastAsia="zh-CN"/>
              </w:rPr>
            </w:pPr>
            <w:r>
              <w:rPr>
                <w:i/>
                <w:lang w:val="fr-FR" w:eastAsia="zh-CN"/>
              </w:rPr>
              <w:t>Approval</w:t>
            </w:r>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DE2553">
            <w:pPr>
              <w:rPr>
                <w:i/>
                <w:color w:val="0070C0"/>
                <w:lang w:val="fr-FR" w:eastAsia="zh-CN"/>
              </w:rPr>
            </w:pPr>
            <w:hyperlink r:id="rId21" w:tgtFrame="_blank" w:history="1">
              <w:r w:rsidR="003C2708">
                <w:rPr>
                  <w:rStyle w:val="aff0"/>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r>
              <w:rPr>
                <w:i/>
                <w:lang w:val="fr-FR" w:eastAsia="zh-CN"/>
              </w:rPr>
              <w:t>available</w:t>
            </w:r>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DE2553">
            <w:pPr>
              <w:rPr>
                <w:i/>
                <w:color w:val="0070C0"/>
                <w:lang w:val="fr-FR" w:eastAsia="zh-CN"/>
              </w:rPr>
            </w:pPr>
            <w:hyperlink r:id="rId22" w:tgtFrame="_blank" w:history="1">
              <w:r w:rsidR="003C2708">
                <w:rPr>
                  <w:rStyle w:val="aff0"/>
                  <w:i/>
                  <w:lang w:val="fr-FR" w:eastAsia="zh-CN"/>
                </w:rPr>
                <w:t>R4-2015907</w:t>
              </w:r>
            </w:hyperlink>
          </w:p>
        </w:tc>
        <w:tc>
          <w:tcPr>
            <w:tcW w:w="586" w:type="pct"/>
            <w:vAlign w:val="center"/>
          </w:tcPr>
          <w:p w14:paraId="281D6187" w14:textId="77777777" w:rsidR="00A52C25" w:rsidRDefault="003C2708">
            <w:pPr>
              <w:rPr>
                <w:i/>
                <w:lang w:val="fr-FR" w:eastAsia="zh-CN"/>
              </w:rPr>
            </w:pPr>
            <w:r>
              <w:rPr>
                <w:i/>
                <w:lang w:val="fr-FR" w:eastAsia="zh-CN"/>
              </w:rPr>
              <w:t>Other</w:t>
            </w:r>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r>
              <w:rPr>
                <w:i/>
                <w:lang w:val="fr-FR" w:eastAsia="zh-CN"/>
              </w:rPr>
              <w:t>available</w:t>
            </w:r>
          </w:p>
        </w:tc>
        <w:tc>
          <w:tcPr>
            <w:tcW w:w="588" w:type="pct"/>
            <w:vAlign w:val="center"/>
          </w:tcPr>
          <w:p w14:paraId="281D618B" w14:textId="77777777" w:rsidR="00A52C25" w:rsidRDefault="003C2708">
            <w:pPr>
              <w:rPr>
                <w:i/>
                <w:lang w:val="fr-FR" w:eastAsia="zh-CN"/>
              </w:rPr>
            </w:pPr>
            <w:r>
              <w:rPr>
                <w:i/>
                <w:lang w:val="fr-FR" w:eastAsia="zh-CN"/>
              </w:rPr>
              <w:t>Approval</w:t>
            </w:r>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DE2553">
            <w:pPr>
              <w:rPr>
                <w:i/>
                <w:color w:val="0070C0"/>
                <w:lang w:val="fr-FR" w:eastAsia="zh-CN"/>
              </w:rPr>
            </w:pPr>
            <w:hyperlink r:id="rId23" w:tgtFrame="_blank" w:history="1">
              <w:r w:rsidR="003C2708">
                <w:rPr>
                  <w:rStyle w:val="aff0"/>
                  <w:i/>
                  <w:lang w:val="fr-FR" w:eastAsia="zh-CN"/>
                </w:rPr>
                <w:t>R4-2016112</w:t>
              </w:r>
            </w:hyperlink>
          </w:p>
        </w:tc>
        <w:tc>
          <w:tcPr>
            <w:tcW w:w="586" w:type="pct"/>
            <w:vAlign w:val="center"/>
          </w:tcPr>
          <w:p w14:paraId="281D618F" w14:textId="77777777" w:rsidR="00A52C25" w:rsidRDefault="003C2708">
            <w:pPr>
              <w:rPr>
                <w:i/>
                <w:lang w:val="fr-FR" w:eastAsia="zh-CN"/>
              </w:rPr>
            </w:pPr>
            <w:r>
              <w:rPr>
                <w:i/>
                <w:lang w:val="fr-FR" w:eastAsia="zh-CN"/>
              </w:rPr>
              <w:t>Other</w:t>
            </w:r>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r>
              <w:rPr>
                <w:i/>
                <w:lang w:val="fr-FR" w:eastAsia="zh-CN"/>
              </w:rPr>
              <w:t>available</w:t>
            </w:r>
          </w:p>
        </w:tc>
        <w:tc>
          <w:tcPr>
            <w:tcW w:w="588" w:type="pct"/>
            <w:vAlign w:val="center"/>
          </w:tcPr>
          <w:p w14:paraId="281D6193" w14:textId="77777777" w:rsidR="00A52C25" w:rsidRDefault="003C2708">
            <w:pPr>
              <w:rPr>
                <w:i/>
                <w:lang w:val="fr-FR" w:eastAsia="zh-CN"/>
              </w:rPr>
            </w:pPr>
            <w:r>
              <w:rPr>
                <w:i/>
                <w:lang w:val="fr-FR" w:eastAsia="zh-CN"/>
              </w:rPr>
              <w:t>Approval</w:t>
            </w:r>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DE2553">
            <w:pPr>
              <w:rPr>
                <w:i/>
                <w:color w:val="0070C0"/>
                <w:lang w:val="fr-FR" w:eastAsia="zh-CN"/>
              </w:rPr>
            </w:pPr>
            <w:hyperlink r:id="rId24" w:tgtFrame="_blank" w:history="1">
              <w:r w:rsidR="003C2708">
                <w:rPr>
                  <w:rStyle w:val="aff0"/>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General discussion on NTN simulation assumptions</w:t>
            </w:r>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r>
              <w:rPr>
                <w:i/>
                <w:lang w:val="fr-FR" w:eastAsia="zh-CN"/>
              </w:rPr>
              <w:t>available</w:t>
            </w:r>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DE2553">
            <w:pPr>
              <w:rPr>
                <w:i/>
                <w:color w:val="0070C0"/>
                <w:lang w:val="fr-FR" w:eastAsia="zh-CN"/>
              </w:rPr>
            </w:pPr>
            <w:hyperlink r:id="rId25" w:tgtFrame="_blank" w:history="1">
              <w:r w:rsidR="003C2708">
                <w:rPr>
                  <w:rStyle w:val="aff0"/>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NTN coexistence - BS requirements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r>
              <w:rPr>
                <w:i/>
                <w:lang w:val="fr-FR" w:eastAsia="zh-CN"/>
              </w:rPr>
              <w:t>available</w:t>
            </w:r>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aff5"/>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aff5"/>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DE2553">
            <w:pPr>
              <w:spacing w:after="120"/>
              <w:jc w:val="center"/>
              <w:rPr>
                <w:i/>
                <w:color w:val="0070C0"/>
                <w:lang w:val="fr-FR" w:eastAsia="zh-CN"/>
              </w:rPr>
            </w:pPr>
            <w:hyperlink r:id="rId26" w:tgtFrame="_blank" w:history="1">
              <w:r w:rsidR="003C2708">
                <w:rPr>
                  <w:rStyle w:val="aff0"/>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DE2553">
            <w:pPr>
              <w:spacing w:after="120"/>
              <w:jc w:val="center"/>
              <w:rPr>
                <w:i/>
                <w:color w:val="0070C0"/>
                <w:lang w:val="fr-FR" w:eastAsia="zh-CN"/>
              </w:rPr>
            </w:pPr>
            <w:hyperlink r:id="rId27" w:tgtFrame="_blank" w:history="1">
              <w:r w:rsidR="003C2708">
                <w:rPr>
                  <w:rStyle w:val="aff0"/>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DE2553">
            <w:pPr>
              <w:spacing w:after="120"/>
              <w:jc w:val="center"/>
              <w:rPr>
                <w:i/>
                <w:color w:val="0070C0"/>
                <w:lang w:val="fr-FR" w:eastAsia="zh-CN"/>
              </w:rPr>
            </w:pPr>
            <w:hyperlink r:id="rId28" w:tgtFrame="_blank" w:history="1">
              <w:r w:rsidR="003C2708">
                <w:rPr>
                  <w:rStyle w:val="aff0"/>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DE2553">
            <w:pPr>
              <w:spacing w:after="120"/>
              <w:jc w:val="center"/>
              <w:rPr>
                <w:i/>
                <w:color w:val="0070C0"/>
                <w:lang w:val="fr-FR" w:eastAsia="zh-CN"/>
              </w:rPr>
            </w:pPr>
            <w:hyperlink r:id="rId29" w:tgtFrame="_blank" w:history="1">
              <w:r w:rsidR="003C2708">
                <w:rPr>
                  <w:rStyle w:val="aff0"/>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DE2553">
            <w:pPr>
              <w:spacing w:after="120"/>
              <w:jc w:val="center"/>
            </w:pPr>
            <w:hyperlink r:id="rId30" w:tgtFrame="_blank" w:history="1">
              <w:r w:rsidR="003C2708">
                <w:rPr>
                  <w:rStyle w:val="aff0"/>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DE2553">
            <w:pPr>
              <w:spacing w:after="120"/>
              <w:jc w:val="center"/>
              <w:rPr>
                <w:i/>
                <w:color w:val="0070C0"/>
                <w:lang w:val="fr-FR" w:eastAsia="zh-CN"/>
              </w:rPr>
            </w:pPr>
            <w:hyperlink r:id="rId31" w:tgtFrame="_blank" w:history="1">
              <w:r w:rsidR="003C2708">
                <w:rPr>
                  <w:rStyle w:val="aff0"/>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DE2553">
            <w:pPr>
              <w:spacing w:after="120"/>
              <w:jc w:val="center"/>
              <w:rPr>
                <w:i/>
                <w:color w:val="0070C0"/>
                <w:lang w:val="fr-FR" w:eastAsia="zh-CN"/>
              </w:rPr>
            </w:pPr>
            <w:hyperlink r:id="rId32" w:tgtFrame="_blank" w:history="1">
              <w:r w:rsidR="003C2708">
                <w:rPr>
                  <w:rStyle w:val="aff0"/>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DE2553">
            <w:pPr>
              <w:spacing w:after="120"/>
              <w:jc w:val="center"/>
              <w:rPr>
                <w:i/>
                <w:color w:val="0070C0"/>
                <w:lang w:val="fr-FR" w:eastAsia="zh-CN"/>
              </w:rPr>
            </w:pPr>
            <w:hyperlink r:id="rId33" w:tgtFrame="_blank" w:history="1">
              <w:r w:rsidR="003C2708">
                <w:rPr>
                  <w:rStyle w:val="aff0"/>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DE2553">
            <w:pPr>
              <w:spacing w:after="120"/>
              <w:jc w:val="center"/>
              <w:rPr>
                <w:i/>
                <w:color w:val="0070C0"/>
                <w:lang w:val="fr-FR" w:eastAsia="zh-CN"/>
              </w:rPr>
            </w:pPr>
            <w:hyperlink r:id="rId34" w:tgtFrame="_blank" w:history="1">
              <w:r w:rsidR="003C2708">
                <w:rPr>
                  <w:rStyle w:val="aff0"/>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DE2553">
            <w:pPr>
              <w:spacing w:after="120"/>
              <w:jc w:val="center"/>
              <w:rPr>
                <w:i/>
                <w:color w:val="0070C0"/>
                <w:lang w:val="fr-FR" w:eastAsia="zh-CN"/>
              </w:rPr>
            </w:pPr>
            <w:hyperlink r:id="rId35" w:tgtFrame="_blank" w:history="1">
              <w:r w:rsidR="003C2708">
                <w:rPr>
                  <w:rStyle w:val="aff0"/>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DE2553">
            <w:pPr>
              <w:spacing w:after="120"/>
              <w:jc w:val="center"/>
              <w:rPr>
                <w:i/>
                <w:color w:val="0070C0"/>
                <w:lang w:val="fr-FR" w:eastAsia="zh-CN"/>
              </w:rPr>
            </w:pPr>
            <w:hyperlink r:id="rId36" w:tgtFrame="_blank" w:history="1">
              <w:r w:rsidR="003C2708">
                <w:rPr>
                  <w:rStyle w:val="aff0"/>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DE2553">
            <w:pPr>
              <w:spacing w:after="120"/>
              <w:jc w:val="center"/>
              <w:rPr>
                <w:i/>
                <w:color w:val="0070C0"/>
                <w:lang w:val="fr-FR" w:eastAsia="zh-CN"/>
              </w:rPr>
            </w:pPr>
            <w:hyperlink r:id="rId37" w:tgtFrame="_blank" w:history="1">
              <w:r w:rsidR="003C2708">
                <w:rPr>
                  <w:rStyle w:val="aff0"/>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DE2553">
            <w:pPr>
              <w:spacing w:after="120"/>
              <w:jc w:val="center"/>
              <w:rPr>
                <w:i/>
                <w:color w:val="0070C0"/>
                <w:lang w:val="fr-FR" w:eastAsia="zh-CN"/>
              </w:rPr>
            </w:pPr>
            <w:hyperlink r:id="rId38" w:tgtFrame="_blank" w:history="1">
              <w:r w:rsidR="003C2708">
                <w:rPr>
                  <w:rStyle w:val="aff0"/>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DE2553">
            <w:pPr>
              <w:spacing w:after="120"/>
              <w:jc w:val="center"/>
              <w:rPr>
                <w:i/>
                <w:color w:val="0070C0"/>
                <w:lang w:val="fr-FR" w:eastAsia="zh-CN"/>
              </w:rPr>
            </w:pPr>
            <w:hyperlink r:id="rId39" w:tgtFrame="_blank" w:history="1">
              <w:r w:rsidR="003C2708">
                <w:rPr>
                  <w:rStyle w:val="aff0"/>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DE2553">
            <w:pPr>
              <w:spacing w:after="120"/>
              <w:jc w:val="center"/>
              <w:rPr>
                <w:i/>
                <w:color w:val="0070C0"/>
                <w:lang w:val="fr-FR" w:eastAsia="zh-CN"/>
              </w:rPr>
            </w:pPr>
            <w:hyperlink r:id="rId40" w:tgtFrame="_blank" w:history="1">
              <w:r w:rsidR="003C2708">
                <w:rPr>
                  <w:rStyle w:val="aff0"/>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aff5"/>
        <w:numPr>
          <w:ilvl w:val="0"/>
          <w:numId w:val="6"/>
        </w:numPr>
        <w:ind w:firstLineChars="0"/>
        <w:rPr>
          <w:lang w:val="en-US"/>
        </w:rPr>
      </w:pPr>
      <w:r>
        <w:rPr>
          <w:lang w:val="en-US"/>
        </w:rPr>
        <w:t>Sources of information;</w:t>
      </w:r>
    </w:p>
    <w:p w14:paraId="281D6264" w14:textId="77777777" w:rsidR="00A52C25" w:rsidRDefault="003C2708">
      <w:pPr>
        <w:pStyle w:val="aff5"/>
        <w:numPr>
          <w:ilvl w:val="0"/>
          <w:numId w:val="6"/>
        </w:numPr>
        <w:ind w:firstLineChars="0"/>
        <w:rPr>
          <w:lang w:val="en-US"/>
        </w:rPr>
      </w:pPr>
      <w:r>
        <w:rPr>
          <w:lang w:val="en-US"/>
        </w:rPr>
        <w:t>Frequency ranges to be considered</w:t>
      </w:r>
    </w:p>
    <w:p w14:paraId="281D6265" w14:textId="77777777" w:rsidR="00A52C25" w:rsidRDefault="003C2708">
      <w:pPr>
        <w:pStyle w:val="aff5"/>
        <w:numPr>
          <w:ilvl w:val="0"/>
          <w:numId w:val="6"/>
        </w:numPr>
        <w:ind w:firstLineChars="0"/>
        <w:rPr>
          <w:lang w:val="en-US"/>
        </w:rPr>
      </w:pPr>
      <w:r>
        <w:rPr>
          <w:lang w:val="en-US"/>
        </w:rPr>
        <w:t>Coexistence studies to be performed;</w:t>
      </w:r>
    </w:p>
    <w:p w14:paraId="281D6266" w14:textId="77777777" w:rsidR="00A52C25" w:rsidRDefault="003C2708">
      <w:pPr>
        <w:pStyle w:val="aff5"/>
        <w:numPr>
          <w:ilvl w:val="0"/>
          <w:numId w:val="6"/>
        </w:numPr>
        <w:ind w:firstLineChars="0"/>
        <w:rPr>
          <w:lang w:val="en-US"/>
        </w:rPr>
      </w:pPr>
      <w:r>
        <w:rPr>
          <w:lang w:val="en-US"/>
        </w:rPr>
        <w:t>HAPS/HIBS discussions</w:t>
      </w:r>
    </w:p>
    <w:p w14:paraId="281D6267" w14:textId="77777777" w:rsidR="00A52C25" w:rsidRDefault="003C2708">
      <w:pPr>
        <w:pStyle w:val="aff5"/>
        <w:numPr>
          <w:ilvl w:val="0"/>
          <w:numId w:val="6"/>
        </w:numPr>
        <w:ind w:firstLineChars="0"/>
        <w:rPr>
          <w:lang w:val="en-US"/>
        </w:rPr>
      </w:pPr>
      <w:r>
        <w:rPr>
          <w:lang w:val="en-US"/>
        </w:rPr>
        <w:t>UE types;</w:t>
      </w:r>
    </w:p>
    <w:p w14:paraId="281D6268" w14:textId="77777777" w:rsidR="00A52C25" w:rsidRDefault="003C2708">
      <w:pPr>
        <w:pStyle w:val="aff5"/>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aff5"/>
        <w:numPr>
          <w:ilvl w:val="0"/>
          <w:numId w:val="6"/>
        </w:numPr>
        <w:ind w:firstLineChars="0"/>
        <w:rPr>
          <w:lang w:val="en-US"/>
        </w:rPr>
      </w:pPr>
      <w:r>
        <w:rPr>
          <w:lang w:val="en-US"/>
        </w:rPr>
        <w:t>Satellite constellation to be considered (LEO, GEO);</w:t>
      </w:r>
    </w:p>
    <w:p w14:paraId="281D626A" w14:textId="77777777" w:rsidR="00A52C25" w:rsidRDefault="003C2708">
      <w:pPr>
        <w:pStyle w:val="aff5"/>
        <w:numPr>
          <w:ilvl w:val="0"/>
          <w:numId w:val="6"/>
        </w:numPr>
        <w:ind w:firstLineChars="0"/>
        <w:rPr>
          <w:lang w:val="en-US"/>
        </w:rPr>
      </w:pPr>
      <w:r>
        <w:rPr>
          <w:lang w:val="en-US"/>
        </w:rPr>
        <w:t>Satellite specific parameters to be considered;</w:t>
      </w:r>
    </w:p>
    <w:p w14:paraId="281D626B" w14:textId="77777777" w:rsidR="00A52C25" w:rsidRDefault="003C2708">
      <w:pPr>
        <w:pStyle w:val="aff5"/>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aff5"/>
        <w:numPr>
          <w:ilvl w:val="0"/>
          <w:numId w:val="6"/>
        </w:numPr>
        <w:ind w:firstLineChars="0"/>
        <w:rPr>
          <w:lang w:val="en-US"/>
        </w:rPr>
      </w:pPr>
      <w:r>
        <w:rPr>
          <w:lang w:val="en-US"/>
        </w:rPr>
        <w:t>Earth fixed beam vs. Earth moving beam</w:t>
      </w:r>
    </w:p>
    <w:p w14:paraId="281D626D" w14:textId="77777777" w:rsidR="00A52C25" w:rsidRDefault="003C2708">
      <w:pPr>
        <w:pStyle w:val="aff5"/>
        <w:numPr>
          <w:ilvl w:val="0"/>
          <w:numId w:val="6"/>
        </w:numPr>
        <w:ind w:firstLineChars="0"/>
        <w:rPr>
          <w:lang w:val="en-US"/>
        </w:rPr>
      </w:pPr>
      <w:r>
        <w:rPr>
          <w:lang w:val="en-US"/>
        </w:rPr>
        <w:t>Simulation Scenarios</w:t>
      </w:r>
    </w:p>
    <w:p w14:paraId="281D626E" w14:textId="77777777" w:rsidR="00A52C25" w:rsidRDefault="00A52C25">
      <w:pPr>
        <w:pStyle w:val="aff5"/>
        <w:ind w:left="720" w:firstLineChars="0" w:firstLine="0"/>
        <w:rPr>
          <w:lang w:val="en-US"/>
        </w:rPr>
      </w:pPr>
    </w:p>
    <w:p w14:paraId="281D626F" w14:textId="77777777" w:rsidR="00A52C25" w:rsidRDefault="003C2708">
      <w:pPr>
        <w:pStyle w:val="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aff5"/>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aff5"/>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aff5"/>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aff5"/>
        <w:overflowPunct/>
        <w:autoSpaceDE/>
        <w:autoSpaceDN/>
        <w:adjustRightInd/>
        <w:spacing w:after="120"/>
        <w:ind w:left="1656"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The Radio Regulations are for sure the reference document to select </w:t>
            </w:r>
            <w:proofErr w:type="gramStart"/>
            <w:r>
              <w:rPr>
                <w:rFonts w:eastAsiaTheme="minorEastAsia"/>
                <w:color w:val="0070C0"/>
                <w:lang w:val="en-US" w:eastAsia="zh-CN"/>
              </w:rPr>
              <w:t>a</w:t>
            </w:r>
            <w:proofErr w:type="gramEnd"/>
            <w:r>
              <w:rPr>
                <w:rFonts w:eastAsiaTheme="minorEastAsia"/>
                <w:color w:val="0070C0"/>
                <w:lang w:val="en-US" w:eastAsia="zh-CN"/>
              </w:rPr>
              <w:t xml:space="preserve">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proofErr w:type="gramStart"/>
            <w:r>
              <w:rPr>
                <w:rFonts w:eastAsiaTheme="minorEastAsia"/>
                <w:color w:val="0070C0"/>
                <w:vertAlign w:val="superscript"/>
                <w:lang w:val="en-US" w:eastAsia="zh-CN"/>
              </w:rPr>
              <w:t>st</w:t>
            </w:r>
            <w:r>
              <w:rPr>
                <w:rFonts w:eastAsiaTheme="minorEastAsia"/>
                <w:color w:val="0070C0"/>
                <w:lang w:val="en-US" w:eastAsia="zh-CN"/>
              </w:rPr>
              <w:t xml:space="preserve">  bullet</w:t>
            </w:r>
            <w:proofErr w:type="gramEnd"/>
            <w:r>
              <w:rPr>
                <w:rFonts w:eastAsiaTheme="minorEastAsia"/>
                <w:color w:val="0070C0"/>
                <w:lang w:val="en-US" w:eastAsia="zh-CN"/>
              </w:rPr>
              <w:t xml:space="preserve">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aff5"/>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aff5"/>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aff5"/>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aff5"/>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aff5"/>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Yes</w:t>
            </w:r>
            <w:proofErr w:type="gramEnd"/>
            <w:r>
              <w:rPr>
                <w:rFonts w:eastAsiaTheme="minorEastAsia"/>
                <w:color w:val="0070C0"/>
                <w:lang w:val="en-US" w:eastAsia="zh-CN"/>
              </w:rPr>
              <w:t xml:space="preserve">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aff5"/>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aff5"/>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aff5"/>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aff5"/>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aff5"/>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aff5"/>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aff5"/>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aff5"/>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aff5"/>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xml:space="preserve">, impact of NTN shall also study for such case. I guess Table 2.1 is from ZTE </w:t>
            </w:r>
            <w:r>
              <w:rPr>
                <w:rFonts w:eastAsiaTheme="minorEastAsia"/>
                <w:color w:val="0070C0"/>
                <w:lang w:val="en-US" w:eastAsia="zh-CN"/>
              </w:rPr>
              <w:lastRenderedPageBreak/>
              <w:t xml:space="preserve">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aff0"/>
                  <w:i/>
                  <w:lang w:val="en-US" w:eastAsia="zh-CN"/>
                </w:rPr>
                <w:t>R4-2016112</w:t>
              </w:r>
            </w:hyperlink>
            <w:r>
              <w:rPr>
                <w:rStyle w:val="aff0"/>
                <w:rFonts w:hint="eastAsia"/>
                <w:i/>
                <w:lang w:val="en-US" w:eastAsia="zh-CN"/>
              </w:rPr>
              <w:t xml:space="preserve">,maybe some other </w:t>
            </w:r>
            <w:proofErr w:type="spellStart"/>
            <w:r>
              <w:rPr>
                <w:rStyle w:val="aff0"/>
                <w:rFonts w:hint="eastAsia"/>
                <w:i/>
                <w:lang w:val="en-US" w:eastAsia="zh-CN"/>
              </w:rPr>
              <w:t>parematers</w:t>
            </w:r>
            <w:proofErr w:type="spellEnd"/>
            <w:r>
              <w:rPr>
                <w:rStyle w:val="aff0"/>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w:t>
            </w:r>
            <w:proofErr w:type="gramStart"/>
            <w:r>
              <w:rPr>
                <w:rFonts w:eastAsiaTheme="minorEastAsia"/>
                <w:color w:val="0070C0"/>
                <w:lang w:val="en-US" w:eastAsia="zh-CN"/>
              </w:rPr>
              <w:t>No</w:t>
            </w:r>
            <w:proofErr w:type="gramEnd"/>
            <w:r>
              <w:rPr>
                <w:rFonts w:eastAsiaTheme="minorEastAsia"/>
                <w:color w:val="0070C0"/>
                <w:lang w:val="en-US" w:eastAsia="zh-CN"/>
              </w:rPr>
              <w:t xml:space="preserve">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aff5"/>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aff5"/>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aff5"/>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aff5"/>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aff5"/>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aff5"/>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aff5"/>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aff5"/>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aff5"/>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aff5"/>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aff5"/>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Please also note that HAPS seems to use transparent payload (with ground BS) while HIBS may use regenerative payload (with on-board BS). Both are NTN subjects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afc"/>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aff5"/>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aff5"/>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aff5"/>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aff5"/>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aff5"/>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FR1 might be considered as NR FR1 UE.</w:t>
      </w:r>
    </w:p>
    <w:p w14:paraId="281D648A" w14:textId="77777777" w:rsidR="00A52C25" w:rsidRDefault="003C2708">
      <w:pPr>
        <w:pStyle w:val="aff5"/>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FR2 might be considered as a relay UE, but most likely not a NR FR2 UE.</w:t>
      </w:r>
    </w:p>
    <w:p w14:paraId="281D648B"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aff5"/>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 xml:space="preserve">Handheld: Omnidirectional antenna, 500 km/h (e.g. on board a </w:t>
      </w:r>
      <w:proofErr w:type="gramStart"/>
      <w:r>
        <w:rPr>
          <w:rFonts w:eastAsia="SimSun"/>
          <w:szCs w:val="24"/>
          <w:lang w:eastAsia="zh-CN"/>
        </w:rPr>
        <w:t>high speed</w:t>
      </w:r>
      <w:proofErr w:type="gramEnd"/>
      <w:r>
        <w:rPr>
          <w:rFonts w:eastAsia="SimSun"/>
          <w:szCs w:val="24"/>
          <w:lang w:eastAsia="zh-CN"/>
        </w:rPr>
        <w:t xml:space="preserve">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aff5"/>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w:t>
      </w:r>
      <w:proofErr w:type="gramStart"/>
      <w:r>
        <w:rPr>
          <w:rFonts w:eastAsia="SimSun"/>
          <w:color w:val="0070C0"/>
          <w:szCs w:val="24"/>
          <w:lang w:eastAsia="zh-CN"/>
        </w:rPr>
        <w:t>high speed</w:t>
      </w:r>
      <w:proofErr w:type="gramEnd"/>
      <w:r>
        <w:rPr>
          <w:rFonts w:eastAsia="SimSun"/>
          <w:color w:val="0070C0"/>
          <w:szCs w:val="24"/>
          <w:lang w:eastAsia="zh-CN"/>
        </w:rPr>
        <w:t xml:space="preserve">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aff5"/>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w:t>
            </w:r>
            <w:proofErr w:type="gramStart"/>
            <w:r>
              <w:rPr>
                <w:rFonts w:eastAsiaTheme="minorEastAsia"/>
                <w:color w:val="0070C0"/>
                <w:lang w:val="en-US" w:eastAsia="zh-CN"/>
              </w:rPr>
              <w:t>Not</w:t>
            </w:r>
            <w:proofErr w:type="gramEnd"/>
            <w:r>
              <w:rPr>
                <w:rFonts w:eastAsiaTheme="minorEastAsia"/>
                <w:color w:val="0070C0"/>
                <w:lang w:val="en-US" w:eastAsia="zh-CN"/>
              </w:rPr>
              <w:t xml:space="preserve">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w:t>
            </w:r>
            <w:proofErr w:type="gramEnd"/>
            <w:r>
              <w:rPr>
                <w:rFonts w:eastAsiaTheme="minorEastAsia" w:hint="eastAsia"/>
                <w:color w:val="0070C0"/>
                <w:lang w:val="en-US" w:eastAsia="zh-CN"/>
              </w:rPr>
              <w:t xml:space="preserve">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 xml:space="preserve">Question for clarification on WF. Is handheld FR1 only? If FR2 too is the omnidirectional antenna assumption valid?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proofErr w:type="gramStart"/>
            <w:r>
              <w:rPr>
                <w:rStyle w:val="normaltextrun"/>
                <w:color w:val="E3008C"/>
              </w:rPr>
              <w:t>Yes</w:t>
            </w:r>
            <w:proofErr w:type="gramEnd"/>
            <w:r>
              <w:rPr>
                <w:rStyle w:val="normaltextrun"/>
                <w:color w:val="E3008C"/>
              </w:rPr>
              <w:t xml:space="preserve">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aff5"/>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aff5"/>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w:t>
      </w:r>
      <w:proofErr w:type="gramStart"/>
      <w:r w:rsidRPr="002C7B00">
        <w:rPr>
          <w:rFonts w:eastAsia="SimSun"/>
          <w:color w:val="000000" w:themeColor="text1"/>
          <w:szCs w:val="24"/>
          <w:lang w:eastAsia="zh-CN"/>
        </w:rPr>
        <w:t>high speed</w:t>
      </w:r>
      <w:proofErr w:type="gramEnd"/>
      <w:r w:rsidRPr="002C7B00">
        <w:rPr>
          <w:rFonts w:eastAsia="SimSun"/>
          <w:color w:val="000000" w:themeColor="text1"/>
          <w:szCs w:val="24"/>
          <w:lang w:eastAsia="zh-CN"/>
        </w:rPr>
        <w:t xml:space="preserve">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aff5"/>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afc"/>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aff5"/>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aff5"/>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aff5"/>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aff5"/>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r w:rsidRPr="00C226AA">
              <w:rPr>
                <w:rStyle w:val="normaltextrun"/>
                <w:color w:val="E3008C"/>
                <w:sz w:val="20"/>
                <w:szCs w:val="20"/>
              </w:rPr>
              <w:t>to</w:t>
            </w:r>
            <w:proofErr w:type="spell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c"/>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aff5"/>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aff5"/>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aff5"/>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afc"/>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afc"/>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Essential Parameter</w:t>
            </w:r>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w:t>
            </w:r>
            <w:proofErr w:type="gramStart"/>
            <w:r>
              <w:rPr>
                <w:rFonts w:asciiTheme="majorBidi" w:hAnsiTheme="majorBidi" w:cstheme="majorBidi"/>
              </w:rPr>
              <w:t>occur</w:t>
            </w:r>
            <w:proofErr w:type="gramEnd"/>
            <w:r>
              <w:rPr>
                <w:rFonts w:asciiTheme="majorBidi" w:hAnsiTheme="majorBidi" w:cstheme="majorBidi"/>
              </w:rPr>
              <w:t>.</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r>
              <w:rPr>
                <w:rFonts w:eastAsiaTheme="minorEastAsia" w:hint="eastAsia"/>
                <w:color w:val="0070C0"/>
                <w:lang w:val="en-US" w:eastAsia="zh-CN"/>
              </w:rPr>
              <w:t>Company</w:t>
            </w:r>
            <w:proofErr w:type="gramEnd"/>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proofErr w:type="gramEnd"/>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for carrier f of serving cell c in each slot. The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 xml:space="preserve">The basic in-band emissions measurement interval is defined over one slot in the time domain; however, the minimum requirement applies when the in-band emission measurement is </w:t>
            </w:r>
            <w:r>
              <w:rPr>
                <w:rFonts w:asciiTheme="majorBidi" w:hAnsiTheme="majorBidi" w:cstheme="majorBidi"/>
              </w:rPr>
              <w:lastRenderedPageBreak/>
              <w:t>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 xml:space="preserve">To improve measurement accuracy, sensitivity and efficiency, the resolution bandwidth may be smaller than the measurement bandwidth. When the resolution bandwidth is smaller than the measurement bandwidth, the result should be integrated over the </w:t>
            </w:r>
            <w:r>
              <w:rPr>
                <w:rFonts w:asciiTheme="majorBidi" w:hAnsiTheme="majorBidi" w:cstheme="majorBidi"/>
              </w:rPr>
              <w:lastRenderedPageBreak/>
              <w:t>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 xml:space="preserve">NR 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 xml:space="preserve">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w:t>
            </w:r>
            <w:r>
              <w:rPr>
                <w:rFonts w:asciiTheme="majorBidi" w:hAnsiTheme="majorBidi" w:cstheme="majorBidi"/>
              </w:rPr>
              <w:lastRenderedPageBreak/>
              <w:t>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reference sensitivity power level REFSENS is the minimum mean power applied to each one of the UE </w:t>
            </w:r>
            <w:proofErr w:type="gramStart"/>
            <w:r>
              <w:rPr>
                <w:rFonts w:asciiTheme="majorBidi" w:hAnsiTheme="majorBidi" w:cstheme="majorBidi"/>
              </w:rPr>
              <w:t>antenna</w:t>
            </w:r>
            <w:proofErr w:type="gramEnd"/>
            <w:r>
              <w:rPr>
                <w:rFonts w:asciiTheme="majorBidi" w:hAnsiTheme="majorBidi" w:cstheme="majorBidi"/>
              </w:rPr>
              <w:t xml:space="preserve">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w:t>
            </w:r>
            <w:r>
              <w:rPr>
                <w:rFonts w:asciiTheme="majorBidi" w:hAnsiTheme="majorBidi" w:cstheme="majorBidi"/>
              </w:rPr>
              <w:lastRenderedPageBreak/>
              <w:t xml:space="preserve">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aff5"/>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aff5"/>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lastRenderedPageBreak/>
        <w:t>Option 2: TBA</w:t>
      </w:r>
    </w:p>
    <w:p w14:paraId="281D678E"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aff0"/>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proofErr w:type="spellStart"/>
            <w:r>
              <w:rPr>
                <w:rFonts w:eastAsiaTheme="minorEastAsia"/>
                <w:color w:val="0070C0"/>
                <w:lang w:val="en-US" w:eastAsia="zh-CN"/>
              </w:rPr>
              <w:t>Opt</w:t>
            </w:r>
            <w:proofErr w:type="spellEnd"/>
            <w:r>
              <w:rPr>
                <w:rFonts w:eastAsiaTheme="minorEastAsia"/>
                <w:color w:val="0070C0"/>
                <w:lang w:val="en-US" w:eastAsia="zh-CN"/>
              </w:rPr>
              <w:t xml:space="preserve"> </w:t>
            </w:r>
            <w:proofErr w:type="gramStart"/>
            <w:r>
              <w:rPr>
                <w:rFonts w:eastAsiaTheme="minorEastAsia"/>
                <w:color w:val="0070C0"/>
                <w:lang w:val="en-US" w:eastAsia="zh-CN"/>
              </w:rPr>
              <w:t>1 :</w:t>
            </w:r>
            <w:proofErr w:type="gramEnd"/>
            <w:r>
              <w:rPr>
                <w:rFonts w:eastAsiaTheme="minorEastAsia"/>
                <w:color w:val="0070C0"/>
                <w:lang w:val="en-US" w:eastAsia="zh-CN"/>
              </w:rPr>
              <w:t xml:space="preserve">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 xml:space="preserve">Option 1: </w:t>
            </w:r>
            <w:proofErr w:type="gramStart"/>
            <w:r>
              <w:rPr>
                <w:rFonts w:eastAsiaTheme="minorEastAsia"/>
                <w:color w:val="0070C0"/>
                <w:lang w:val="en-US" w:eastAsia="zh-CN"/>
              </w:rPr>
              <w:t>Yes</w:t>
            </w:r>
            <w:proofErr w:type="gramEnd"/>
            <w:r>
              <w:rPr>
                <w:rFonts w:eastAsiaTheme="minorEastAsia"/>
                <w:color w:val="0070C0"/>
                <w:lang w:val="en-US" w:eastAsia="zh-CN"/>
              </w:rPr>
              <w:t xml:space="preserve">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lastRenderedPageBreak/>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aff5"/>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aff5"/>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aff5"/>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aff0"/>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aff5"/>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aff5"/>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aff5"/>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2"/>
        <w:rPr>
          <w:lang w:val="en-US"/>
        </w:rPr>
      </w:pPr>
      <w:r w:rsidRPr="00504476">
        <w:rPr>
          <w:lang w:val="en-US"/>
        </w:rPr>
        <w:t xml:space="preserve">Companies views’ collection for 1st round </w:t>
      </w:r>
    </w:p>
    <w:p w14:paraId="281D6835"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afc"/>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DE2553">
            <w:pPr>
              <w:rPr>
                <w:rFonts w:eastAsiaTheme="minorEastAsia"/>
                <w:color w:val="0070C0"/>
                <w:lang w:val="en-US" w:eastAsia="zh-CN"/>
              </w:rPr>
            </w:pPr>
            <w:hyperlink r:id="rId44" w:tgtFrame="_blank" w:history="1">
              <w:r w:rsidR="006448C7">
                <w:rPr>
                  <w:rStyle w:val="aff0"/>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2"/>
      </w:pPr>
      <w:r>
        <w:t>Summary</w:t>
      </w:r>
      <w:r>
        <w:rPr>
          <w:rFonts w:hint="eastAsia"/>
        </w:rPr>
        <w:t xml:space="preserve"> for 1st round </w:t>
      </w:r>
    </w:p>
    <w:p w14:paraId="281D6866" w14:textId="77777777" w:rsidR="00A52C25" w:rsidRDefault="003C2708">
      <w:pPr>
        <w:pStyle w:val="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lastRenderedPageBreak/>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aff5"/>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B07A43">
              <w:rPr>
                <w:rFonts w:eastAsiaTheme="minorEastAsia"/>
                <w:i/>
                <w:color w:val="0070C0"/>
                <w:lang w:val="en-US" w:eastAsia="zh-CN"/>
              </w:rPr>
              <w:t>-</w:t>
            </w:r>
            <w:proofErr w:type="gramEnd"/>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 xml:space="preserve">Discuss proposals for 2nd round and agree if </w:t>
            </w:r>
            <w:proofErr w:type="gramStart"/>
            <w:r w:rsidR="00B07A43" w:rsidRPr="00B07A43">
              <w:rPr>
                <w:rFonts w:eastAsiaTheme="minorEastAsia"/>
                <w:color w:val="000000" w:themeColor="text1"/>
                <w:lang w:val="en-US" w:eastAsia="zh-CN"/>
              </w:rPr>
              <w:t>possible</w:t>
            </w:r>
            <w:proofErr w:type="gramEnd"/>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aff5"/>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aff5"/>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aff5"/>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lastRenderedPageBreak/>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aff5"/>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aff5"/>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aff5"/>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aff5"/>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aff5"/>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aff5"/>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aff5"/>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aff5"/>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aff5"/>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83E3617" w14:textId="7877910E" w:rsidR="00B07A43" w:rsidRPr="00471E3E" w:rsidRDefault="00D31184" w:rsidP="00D31184">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aff5"/>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aff5"/>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165EB11" w14:textId="6A01DD52" w:rsidR="00D63F76"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aff5"/>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aff5"/>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aff5"/>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5836A1C" w14:textId="58D0DCFF"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aff5"/>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0EBECBF" w14:textId="2543712C"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aff5"/>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aff5"/>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aff5"/>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aff5"/>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63721597" w14:textId="2D9FEAA1"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141769F8" w14:textId="5307C178"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aff5"/>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lastRenderedPageBreak/>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4C6DFC19" w14:textId="71D052A4"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372612B0" w14:textId="628415FD"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ＭＳ 明朝"/>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8DC0E8D" w14:textId="0F967658" w:rsidR="00B07A43" w:rsidRPr="00471E3E" w:rsidRDefault="00D63F76" w:rsidP="00D63F76">
            <w:pPr>
              <w:pStyle w:val="aff5"/>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c"/>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2</w:t>
        </w:r>
        <w:r w:rsidRPr="0072121D">
          <w:rPr>
            <w:vertAlign w:val="superscript"/>
            <w:lang w:val="en-US" w:eastAsia="zh-CN"/>
            <w:rPrChange w:id="37" w:author="PANAITOPOL Dorin" w:date="2020-11-08T17:50:00Z">
              <w:rPr>
                <w:lang w:val="en-US" w:eastAsia="zh-CN"/>
              </w:rPr>
            </w:rPrChange>
          </w:rPr>
          <w:t>nd</w:t>
        </w:r>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lastRenderedPageBreak/>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The following update has been also made</w:t>
        </w:r>
      </w:ins>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aff5"/>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aff5"/>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aff5"/>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aff5"/>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Moreover, a</w:t>
        </w:r>
      </w:ins>
      <w:ins w:id="116" w:author="PANAITOPOL Dorin" w:date="2020-11-08T17:21:00Z">
        <w:r w:rsidR="00977DE8">
          <w:rPr>
            <w:lang w:val="en-US" w:eastAsia="zh-CN"/>
          </w:rPr>
          <w:t>s a result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ins w:id="120" w:author="PANAITOPOL Dorin" w:date="2020-11-08T17:22:00Z">
        <w:r w:rsidR="00977DE8">
          <w:rPr>
            <w:lang w:val="en-US" w:eastAsia="zh-CN"/>
          </w:rPr>
          <w:t>to postpone some of the discussions for RAN4#98e as follows:</w:t>
        </w:r>
      </w:ins>
    </w:p>
    <w:tbl>
      <w:tblPr>
        <w:tblStyle w:val="afc"/>
        <w:tblW w:w="0" w:type="auto"/>
        <w:tblLook w:val="04A0" w:firstRow="1" w:lastRow="0" w:firstColumn="1" w:lastColumn="0" w:noHBand="0" w:noVBand="1"/>
        <w:tblPrChange w:id="121" w:author="PANAITOPOL Dorin" w:date="2020-11-08T17:46:00Z">
          <w:tblPr>
            <w:tblStyle w:val="afc"/>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aff5"/>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aff5"/>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aff5"/>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aff5"/>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aff5"/>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aff5"/>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aff5"/>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aff5"/>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aff5"/>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aff5"/>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aff5"/>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aff5"/>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Tx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aff5"/>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aff5"/>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aff5"/>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aff5"/>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aff5"/>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aff5"/>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aff5"/>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游明朝"/>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aff5"/>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aff5"/>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aff5"/>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aff5"/>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lastRenderedPageBreak/>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aff5"/>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aff5"/>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65" w:author="PANAITOPOL Dorin" w:date="2020-11-09T08:38:00Z">
              <w:rPr>
                <w:lang w:val="en-US" w:eastAsia="zh-CN"/>
              </w:rPr>
            </w:rPrChange>
          </w:rPr>
          <w:t>AGREE WITH CHANGES</w:t>
        </w:r>
      </w:ins>
      <w:ins w:id="966" w:author="PANAITOPOL Dorin" w:date="2020-11-08T18:01:00Z">
        <w:r>
          <w:rPr>
            <w:lang w:val="en-US" w:eastAsia="zh-CN"/>
          </w:rPr>
          <w:t xml:space="preserve"> to the following tables:</w:t>
        </w:r>
      </w:ins>
    </w:p>
    <w:p w14:paraId="761183EF" w14:textId="78912A76" w:rsidR="00E578BB" w:rsidRDefault="00EA5EEE">
      <w:pPr>
        <w:rPr>
          <w:ins w:id="967" w:author="PANAITOPOL Dorin" w:date="2020-11-08T18:03:00Z"/>
          <w:rFonts w:eastAsiaTheme="minorEastAsia"/>
          <w:color w:val="000000" w:themeColor="text1"/>
          <w:lang w:val="en-US" w:eastAsia="zh-CN"/>
        </w:rPr>
      </w:pPr>
      <w:ins w:id="968" w:author="PANAITOPOL Dorin" w:date="2020-11-08T18:13:00Z">
        <w:r w:rsidRPr="00EA5EEE">
          <w:rPr>
            <w:b/>
            <w:bCs/>
            <w:lang w:val="en-US" w:eastAsia="zh-CN"/>
            <w:rPrChange w:id="969" w:author="PANAITOPOL Dorin" w:date="2020-11-08T18:13:00Z">
              <w:rPr>
                <w:lang w:val="en-US" w:eastAsia="zh-CN"/>
              </w:rPr>
            </w:rPrChange>
          </w:rPr>
          <w:t>Question:</w:t>
        </w:r>
        <w:r>
          <w:rPr>
            <w:lang w:val="en-US" w:eastAsia="zh-CN"/>
          </w:rPr>
          <w:t xml:space="preserve"> </w:t>
        </w:r>
      </w:ins>
      <w:ins w:id="970" w:author="PANAITOPOL Dorin" w:date="2020-11-08T18:02:00Z">
        <w:r w:rsidR="00E578BB">
          <w:rPr>
            <w:lang w:val="en-US" w:eastAsia="zh-CN"/>
          </w:rPr>
          <w:t xml:space="preserve">Do you agree with proposal </w:t>
        </w:r>
        <w:r>
          <w:rPr>
            <w:b/>
            <w:color w:val="0070C0"/>
            <w:u w:val="single"/>
            <w:lang w:eastAsia="ko-KR"/>
          </w:rPr>
          <w:t>Issue 1-</w:t>
        </w:r>
      </w:ins>
      <w:ins w:id="971" w:author="PANAITOPOL Dorin" w:date="2020-11-08T18:09:00Z">
        <w:r>
          <w:rPr>
            <w:b/>
            <w:color w:val="0070C0"/>
            <w:u w:val="single"/>
            <w:lang w:eastAsia="ko-KR"/>
          </w:rPr>
          <w:t>x</w:t>
        </w:r>
      </w:ins>
      <w:ins w:id="972" w:author="PANAITOPOL Dorin" w:date="2020-11-08T18:02:00Z">
        <w:r>
          <w:rPr>
            <w:b/>
            <w:color w:val="0070C0"/>
            <w:u w:val="single"/>
            <w:lang w:eastAsia="ko-KR"/>
          </w:rPr>
          <w:t xml:space="preserve">. Proposal </w:t>
        </w:r>
      </w:ins>
      <w:ins w:id="973" w:author="PANAITOPOL Dorin" w:date="2020-11-08T18:09:00Z">
        <w:r>
          <w:rPr>
            <w:b/>
            <w:color w:val="0070C0"/>
            <w:u w:val="single"/>
            <w:lang w:eastAsia="ko-KR"/>
          </w:rPr>
          <w:t>y?</w:t>
        </w:r>
      </w:ins>
    </w:p>
    <w:p w14:paraId="1EB61F8B" w14:textId="77777777" w:rsidR="00EA5EEE" w:rsidRDefault="00EA5EEE" w:rsidP="00EA5EEE">
      <w:pPr>
        <w:spacing w:after="120"/>
        <w:rPr>
          <w:ins w:id="974" w:author="PANAITOPOL Dorin" w:date="2020-11-08T18:05:00Z"/>
          <w:color w:val="0070C0"/>
          <w:szCs w:val="24"/>
          <w:lang w:eastAsia="zh-CN"/>
        </w:rPr>
      </w:pPr>
    </w:p>
    <w:tbl>
      <w:tblPr>
        <w:tblStyle w:val="afc"/>
        <w:tblW w:w="0" w:type="auto"/>
        <w:tblLook w:val="04A0" w:firstRow="1" w:lastRow="0" w:firstColumn="1" w:lastColumn="0" w:noHBand="0" w:noVBand="1"/>
        <w:tblPrChange w:id="975" w:author="PANAITOPOL Dorin" w:date="2020-11-08T18:13:00Z">
          <w:tblPr>
            <w:tblStyle w:val="afc"/>
            <w:tblW w:w="0" w:type="auto"/>
            <w:tblLook w:val="04A0" w:firstRow="1" w:lastRow="0" w:firstColumn="1" w:lastColumn="0" w:noHBand="0" w:noVBand="1"/>
          </w:tblPr>
        </w:tblPrChange>
      </w:tblPr>
      <w:tblGrid>
        <w:gridCol w:w="1616"/>
        <w:gridCol w:w="2591"/>
        <w:gridCol w:w="2911"/>
        <w:gridCol w:w="2513"/>
        <w:tblGridChange w:id="976">
          <w:tblGrid>
            <w:gridCol w:w="1191"/>
            <w:gridCol w:w="4526"/>
            <w:gridCol w:w="4140"/>
            <w:gridCol w:w="4140"/>
          </w:tblGrid>
        </w:tblGridChange>
      </w:tblGrid>
      <w:tr w:rsidR="00EA5EEE" w14:paraId="3B6991F1" w14:textId="1247FF7C" w:rsidTr="00911009">
        <w:trPr>
          <w:ins w:id="977" w:author="PANAITOPOL Dorin" w:date="2020-11-08T18:05:00Z"/>
        </w:trPr>
        <w:tc>
          <w:tcPr>
            <w:tcW w:w="1138" w:type="dxa"/>
            <w:tcPrChange w:id="978" w:author="PANAITOPOL Dorin" w:date="2020-11-08T18:13:00Z">
              <w:tcPr>
                <w:tcW w:w="1191" w:type="dxa"/>
              </w:tcPr>
            </w:tcPrChange>
          </w:tcPr>
          <w:p w14:paraId="4BE4E798" w14:textId="77777777" w:rsidR="00EA5EEE" w:rsidRDefault="00EA5EEE" w:rsidP="0084475A">
            <w:pPr>
              <w:spacing w:after="120"/>
              <w:rPr>
                <w:ins w:id="979" w:author="PANAITOPOL Dorin" w:date="2020-11-08T18:05:00Z"/>
                <w:rFonts w:eastAsiaTheme="minorEastAsia"/>
                <w:b/>
                <w:bCs/>
                <w:color w:val="0070C0"/>
                <w:lang w:val="en-US" w:eastAsia="zh-CN"/>
              </w:rPr>
            </w:pPr>
            <w:ins w:id="980" w:author="PANAITOPOL Dorin" w:date="2020-11-08T18:05:00Z">
              <w:r>
                <w:rPr>
                  <w:rFonts w:eastAsiaTheme="minorEastAsia"/>
                  <w:b/>
                  <w:bCs/>
                  <w:color w:val="0070C0"/>
                  <w:lang w:val="en-US" w:eastAsia="zh-CN"/>
                </w:rPr>
                <w:t>Company</w:t>
              </w:r>
            </w:ins>
          </w:p>
        </w:tc>
        <w:tc>
          <w:tcPr>
            <w:tcW w:w="2730" w:type="dxa"/>
            <w:tcPrChange w:id="981" w:author="PANAITOPOL Dorin" w:date="2020-11-08T18:13:00Z">
              <w:tcPr>
                <w:tcW w:w="4526" w:type="dxa"/>
              </w:tcPr>
            </w:tcPrChange>
          </w:tcPr>
          <w:p w14:paraId="5D120EBF" w14:textId="77777777" w:rsidR="00EA5EEE" w:rsidRDefault="00EA5EEE">
            <w:pPr>
              <w:spacing w:after="120"/>
              <w:rPr>
                <w:ins w:id="982" w:author="PANAITOPOL Dorin" w:date="2020-11-08T18:06:00Z"/>
                <w:rFonts w:eastAsiaTheme="minorEastAsia"/>
                <w:b/>
                <w:bCs/>
                <w:color w:val="0070C0"/>
                <w:lang w:val="en-US" w:eastAsia="zh-CN"/>
              </w:rPr>
            </w:pPr>
            <w:ins w:id="983"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4" w:author="PANAITOPOL Dorin" w:date="2020-11-08T18:05:00Z"/>
                <w:rFonts w:eastAsiaTheme="minorEastAsia"/>
                <w:b/>
                <w:bCs/>
                <w:color w:val="0070C0"/>
                <w:lang w:val="en-US" w:eastAsia="zh-CN"/>
              </w:rPr>
            </w:pPr>
            <w:ins w:id="985" w:author="PANAITOPOL Dorin" w:date="2020-11-08T18:06:00Z">
              <w:r>
                <w:rPr>
                  <w:rFonts w:eastAsiaTheme="minorEastAsia"/>
                  <w:b/>
                  <w:bCs/>
                  <w:color w:val="0070C0"/>
                  <w:lang w:val="en-US" w:eastAsia="zh-CN"/>
                </w:rPr>
                <w:t xml:space="preserve">Issue 1-1, Proposal 1 </w:t>
              </w:r>
            </w:ins>
          </w:p>
        </w:tc>
        <w:tc>
          <w:tcPr>
            <w:tcW w:w="3100" w:type="dxa"/>
            <w:tcPrChange w:id="986" w:author="PANAITOPOL Dorin" w:date="2020-11-08T18:13:00Z">
              <w:tcPr>
                <w:tcW w:w="4140" w:type="dxa"/>
              </w:tcPr>
            </w:tcPrChange>
          </w:tcPr>
          <w:p w14:paraId="7B3AAFD3" w14:textId="77777777" w:rsidR="00EA5EEE" w:rsidRDefault="00EA5EEE" w:rsidP="00EA5EEE">
            <w:pPr>
              <w:spacing w:after="120"/>
              <w:rPr>
                <w:ins w:id="987" w:author="PANAITOPOL Dorin" w:date="2020-11-08T18:13:00Z"/>
                <w:rFonts w:eastAsiaTheme="minorEastAsia"/>
                <w:b/>
                <w:bCs/>
                <w:color w:val="0070C0"/>
                <w:lang w:val="en-US" w:eastAsia="zh-CN"/>
              </w:rPr>
            </w:pPr>
            <w:ins w:id="988"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89" w:author="PANAITOPOL Dorin" w:date="2020-11-08T18:12:00Z"/>
                <w:rFonts w:eastAsiaTheme="minorEastAsia"/>
                <w:b/>
                <w:bCs/>
                <w:color w:val="0070C0"/>
                <w:lang w:val="en-US" w:eastAsia="zh-CN"/>
              </w:rPr>
            </w:pPr>
            <w:ins w:id="990" w:author="PANAITOPOL Dorin" w:date="2020-11-08T18:13:00Z">
              <w:r>
                <w:rPr>
                  <w:rFonts w:eastAsiaTheme="minorEastAsia"/>
                  <w:b/>
                  <w:bCs/>
                  <w:color w:val="0070C0"/>
                  <w:lang w:val="en-US" w:eastAsia="zh-CN"/>
                </w:rPr>
                <w:t>Issue 1-1, Proposal 2</w:t>
              </w:r>
            </w:ins>
          </w:p>
        </w:tc>
        <w:tc>
          <w:tcPr>
            <w:tcW w:w="2663" w:type="dxa"/>
            <w:tcPrChange w:id="991" w:author="PANAITOPOL Dorin" w:date="2020-11-08T18:13:00Z">
              <w:tcPr>
                <w:tcW w:w="4140" w:type="dxa"/>
              </w:tcPr>
            </w:tcPrChange>
          </w:tcPr>
          <w:p w14:paraId="4095FF4A" w14:textId="77777777" w:rsidR="00EA5EEE" w:rsidRDefault="00EA5EEE" w:rsidP="00EA5EEE">
            <w:pPr>
              <w:spacing w:after="120"/>
              <w:rPr>
                <w:ins w:id="992" w:author="PANAITOPOL Dorin" w:date="2020-11-08T18:13:00Z"/>
                <w:rFonts w:eastAsiaTheme="minorEastAsia"/>
                <w:b/>
                <w:bCs/>
                <w:color w:val="0070C0"/>
                <w:lang w:val="en-US" w:eastAsia="zh-CN"/>
              </w:rPr>
            </w:pPr>
            <w:ins w:id="993"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4" w:author="PANAITOPOL Dorin" w:date="2020-11-08T18:12:00Z"/>
                <w:rFonts w:eastAsiaTheme="minorEastAsia"/>
                <w:b/>
                <w:bCs/>
                <w:color w:val="0070C0"/>
                <w:lang w:val="en-US" w:eastAsia="zh-CN"/>
              </w:rPr>
            </w:pPr>
            <w:ins w:id="995" w:author="PANAITOPOL Dorin" w:date="2020-11-08T18:13:00Z">
              <w:r>
                <w:rPr>
                  <w:rFonts w:eastAsiaTheme="minorEastAsia"/>
                  <w:b/>
                  <w:bCs/>
                  <w:color w:val="0070C0"/>
                  <w:lang w:val="en-US" w:eastAsia="zh-CN"/>
                </w:rPr>
                <w:t>Issue 1-1, Proposal 3</w:t>
              </w:r>
            </w:ins>
          </w:p>
        </w:tc>
      </w:tr>
      <w:tr w:rsidR="00EA5EEE" w14:paraId="0268542A" w14:textId="5E7C53E4" w:rsidTr="00911009">
        <w:trPr>
          <w:ins w:id="996" w:author="PANAITOPOL Dorin" w:date="2020-11-08T18:05:00Z"/>
        </w:trPr>
        <w:tc>
          <w:tcPr>
            <w:tcW w:w="1138" w:type="dxa"/>
            <w:tcPrChange w:id="997" w:author="PANAITOPOL Dorin" w:date="2020-11-08T18:13:00Z">
              <w:tcPr>
                <w:tcW w:w="1191" w:type="dxa"/>
              </w:tcPr>
            </w:tcPrChange>
          </w:tcPr>
          <w:p w14:paraId="5C108FDC" w14:textId="1DFA01BF" w:rsidR="00EA5EEE" w:rsidRDefault="00EA5EEE" w:rsidP="0084475A">
            <w:pPr>
              <w:spacing w:after="120"/>
              <w:rPr>
                <w:ins w:id="998" w:author="PANAITOPOL Dorin" w:date="2020-11-08T18:05:00Z"/>
                <w:rFonts w:eastAsiaTheme="minorEastAsia"/>
                <w:color w:val="0070C0"/>
                <w:lang w:val="en-US" w:eastAsia="zh-CN"/>
              </w:rPr>
            </w:pPr>
            <w:ins w:id="999" w:author="PANAITOPOL Dorin" w:date="2020-11-08T18:06:00Z">
              <w:r>
                <w:rPr>
                  <w:rFonts w:eastAsiaTheme="minorEastAsia"/>
                  <w:color w:val="0070C0"/>
                  <w:lang w:val="en-US" w:eastAsia="zh-CN"/>
                </w:rPr>
                <w:t>Thales</w:t>
              </w:r>
            </w:ins>
          </w:p>
        </w:tc>
        <w:tc>
          <w:tcPr>
            <w:tcW w:w="2730" w:type="dxa"/>
            <w:tcPrChange w:id="1000" w:author="PANAITOPOL Dorin" w:date="2020-11-08T18:13:00Z">
              <w:tcPr>
                <w:tcW w:w="4526" w:type="dxa"/>
              </w:tcPr>
            </w:tcPrChange>
          </w:tcPr>
          <w:p w14:paraId="49ACB9FF" w14:textId="5649FE33" w:rsidR="00EA5EEE" w:rsidRDefault="00983D53" w:rsidP="0084475A">
            <w:pPr>
              <w:spacing w:after="120"/>
              <w:rPr>
                <w:ins w:id="1001" w:author="PANAITOPOL Dorin" w:date="2020-11-08T18:05:00Z"/>
                <w:rFonts w:eastAsiaTheme="minorEastAsia"/>
                <w:color w:val="0070C0"/>
                <w:lang w:val="en-US" w:eastAsia="zh-CN"/>
              </w:rPr>
            </w:pPr>
            <w:ins w:id="1002" w:author="PANAITOPOL Dorin" w:date="2020-11-09T08:38:00Z">
              <w:r>
                <w:rPr>
                  <w:rFonts w:eastAsiaTheme="minorEastAsia"/>
                  <w:color w:val="0070C0"/>
                  <w:lang w:val="en-US" w:eastAsia="zh-CN"/>
                </w:rPr>
                <w:t>AGREE</w:t>
              </w:r>
            </w:ins>
          </w:p>
        </w:tc>
        <w:tc>
          <w:tcPr>
            <w:tcW w:w="3100" w:type="dxa"/>
            <w:tcPrChange w:id="1003" w:author="PANAITOPOL Dorin" w:date="2020-11-08T18:13:00Z">
              <w:tcPr>
                <w:tcW w:w="4140" w:type="dxa"/>
              </w:tcPr>
            </w:tcPrChange>
          </w:tcPr>
          <w:p w14:paraId="6A850D1C" w14:textId="56E8AE58" w:rsidR="00EA5EEE" w:rsidRDefault="00983D53" w:rsidP="0084475A">
            <w:pPr>
              <w:spacing w:after="120"/>
              <w:rPr>
                <w:ins w:id="1004" w:author="PANAITOPOL Dorin" w:date="2020-11-08T18:12: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2663" w:type="dxa"/>
            <w:tcPrChange w:id="1006" w:author="PANAITOPOL Dorin" w:date="2020-11-08T18:13:00Z">
              <w:tcPr>
                <w:tcW w:w="4140" w:type="dxa"/>
              </w:tcPr>
            </w:tcPrChange>
          </w:tcPr>
          <w:p w14:paraId="62AB3E66" w14:textId="69A10D1D" w:rsidR="00EA5EEE" w:rsidRDefault="00983D53" w:rsidP="0084475A">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r>
      <w:tr w:rsidR="00EA5EEE" w14:paraId="5A7965BA" w14:textId="5E85B076" w:rsidTr="00911009">
        <w:trPr>
          <w:ins w:id="1009" w:author="PANAITOPOL Dorin" w:date="2020-11-08T18:05:00Z"/>
        </w:trPr>
        <w:tc>
          <w:tcPr>
            <w:tcW w:w="1138" w:type="dxa"/>
            <w:tcPrChange w:id="1010" w:author="PANAITOPOL Dorin" w:date="2020-11-08T18:13:00Z">
              <w:tcPr>
                <w:tcW w:w="1191" w:type="dxa"/>
              </w:tcPr>
            </w:tcPrChange>
          </w:tcPr>
          <w:p w14:paraId="777191A4" w14:textId="6AED97E1" w:rsidR="00EA5EEE" w:rsidRDefault="006C6F76" w:rsidP="0084475A">
            <w:pPr>
              <w:spacing w:after="120"/>
              <w:rPr>
                <w:ins w:id="1011" w:author="PANAITOPOL Dorin" w:date="2020-11-08T18:05:00Z"/>
                <w:rFonts w:eastAsiaTheme="minorEastAsia"/>
                <w:color w:val="0070C0"/>
                <w:lang w:val="en-US" w:eastAsia="zh-CN"/>
              </w:rPr>
            </w:pPr>
            <w:ins w:id="1012" w:author="Francesc Boixadera" w:date="2020-11-10T12:00:00Z">
              <w:r>
                <w:rPr>
                  <w:rFonts w:eastAsiaTheme="minorEastAsia"/>
                  <w:color w:val="0070C0"/>
                  <w:lang w:val="en-US" w:eastAsia="zh-CN"/>
                </w:rPr>
                <w:t>MTK</w:t>
              </w:r>
            </w:ins>
          </w:p>
        </w:tc>
        <w:tc>
          <w:tcPr>
            <w:tcW w:w="2730" w:type="dxa"/>
            <w:tcPrChange w:id="1013" w:author="PANAITOPOL Dorin" w:date="2020-11-08T18:13:00Z">
              <w:tcPr>
                <w:tcW w:w="4526" w:type="dxa"/>
              </w:tcPr>
            </w:tcPrChange>
          </w:tcPr>
          <w:p w14:paraId="5AED3E3C" w14:textId="37E88B26" w:rsidR="00EA5EEE" w:rsidRDefault="006C6F76" w:rsidP="0084475A">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AGRE WITH CHANGES</w:t>
              </w:r>
            </w:ins>
          </w:p>
        </w:tc>
        <w:tc>
          <w:tcPr>
            <w:tcW w:w="3100" w:type="dxa"/>
            <w:tcPrChange w:id="1016" w:author="PANAITOPOL Dorin" w:date="2020-11-08T18:13:00Z">
              <w:tcPr>
                <w:tcW w:w="4140" w:type="dxa"/>
              </w:tcPr>
            </w:tcPrChange>
          </w:tcPr>
          <w:p w14:paraId="0D695877" w14:textId="6F2F06BF" w:rsidR="00EA5EEE" w:rsidRDefault="006C6F76" w:rsidP="0084475A">
            <w:pPr>
              <w:spacing w:after="120"/>
              <w:rPr>
                <w:ins w:id="1017" w:author="PANAITOPOL Dorin" w:date="2020-11-08T18:12:00Z"/>
                <w:rFonts w:eastAsiaTheme="minorEastAsia"/>
                <w:color w:val="0070C0"/>
                <w:lang w:val="en-US" w:eastAsia="zh-CN"/>
              </w:rPr>
            </w:pPr>
            <w:ins w:id="1018" w:author="Francesc Boixadera" w:date="2020-11-10T12:01:00Z">
              <w:r>
                <w:rPr>
                  <w:rFonts w:eastAsiaTheme="minorEastAsia"/>
                  <w:color w:val="0070C0"/>
                  <w:lang w:val="en-US" w:eastAsia="zh-CN"/>
                </w:rPr>
                <w:t>AGREE</w:t>
              </w:r>
            </w:ins>
          </w:p>
        </w:tc>
        <w:tc>
          <w:tcPr>
            <w:tcW w:w="2663" w:type="dxa"/>
            <w:tcPrChange w:id="1019" w:author="PANAITOPOL Dorin" w:date="2020-11-08T18:13:00Z">
              <w:tcPr>
                <w:tcW w:w="4140" w:type="dxa"/>
              </w:tcPr>
            </w:tcPrChange>
          </w:tcPr>
          <w:p w14:paraId="49CF7DCD" w14:textId="7A22B456" w:rsidR="00EA5EEE" w:rsidRDefault="006C6F76" w:rsidP="0084475A">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r>
      <w:tr w:rsidR="00911009" w14:paraId="6BD4117E" w14:textId="381A00A2" w:rsidTr="00911009">
        <w:trPr>
          <w:ins w:id="1022" w:author="PANAITOPOL Dorin" w:date="2020-11-08T18:05:00Z"/>
        </w:trPr>
        <w:tc>
          <w:tcPr>
            <w:tcW w:w="1138" w:type="dxa"/>
            <w:tcPrChange w:id="1023" w:author="PANAITOPOL Dorin" w:date="2020-11-08T18:13:00Z">
              <w:tcPr>
                <w:tcW w:w="1191" w:type="dxa"/>
              </w:tcPr>
            </w:tcPrChange>
          </w:tcPr>
          <w:p w14:paraId="7E4079EA" w14:textId="1FD12EB6" w:rsidR="00911009" w:rsidRDefault="00911009" w:rsidP="00911009">
            <w:pPr>
              <w:spacing w:after="120"/>
              <w:rPr>
                <w:ins w:id="1024" w:author="PANAITOPOL Dorin" w:date="2020-11-08T18:05:00Z"/>
                <w:rFonts w:eastAsiaTheme="minorEastAsia"/>
                <w:color w:val="0070C0"/>
                <w:lang w:val="en-US" w:eastAsia="zh-CN"/>
              </w:rPr>
            </w:pPr>
            <w:ins w:id="1025" w:author="Ouchi Mikihiro (大内 幹博)" w:date="2020-11-10T22:32:00Z">
              <w:r>
                <w:rPr>
                  <w:rFonts w:hint="eastAsia"/>
                  <w:color w:val="0070C0"/>
                  <w:lang w:val="en-US" w:eastAsia="ja-JP"/>
                </w:rPr>
                <w:t>P</w:t>
              </w:r>
              <w:r>
                <w:rPr>
                  <w:color w:val="0070C0"/>
                  <w:lang w:val="en-US" w:eastAsia="ja-JP"/>
                </w:rPr>
                <w:t>anasonic</w:t>
              </w:r>
            </w:ins>
          </w:p>
        </w:tc>
        <w:tc>
          <w:tcPr>
            <w:tcW w:w="2730" w:type="dxa"/>
            <w:tcPrChange w:id="1026" w:author="PANAITOPOL Dorin" w:date="2020-11-08T18:13:00Z">
              <w:tcPr>
                <w:tcW w:w="4526" w:type="dxa"/>
              </w:tcPr>
            </w:tcPrChange>
          </w:tcPr>
          <w:p w14:paraId="213E3DC2" w14:textId="36F9CD44" w:rsidR="00911009" w:rsidRDefault="00911009" w:rsidP="00911009">
            <w:pPr>
              <w:spacing w:after="120"/>
              <w:rPr>
                <w:ins w:id="1027" w:author="PANAITOPOL Dorin" w:date="2020-11-08T18:05:00Z"/>
                <w:rFonts w:eastAsiaTheme="minorEastAsia"/>
                <w:color w:val="0070C0"/>
                <w:lang w:val="en-US" w:eastAsia="zh-CN"/>
              </w:rPr>
            </w:pPr>
            <w:ins w:id="1028" w:author="Ouchi Mikihiro (大内 幹博)" w:date="2020-11-10T22:32:00Z">
              <w:r>
                <w:rPr>
                  <w:rFonts w:eastAsiaTheme="minorEastAsia"/>
                  <w:color w:val="0070C0"/>
                  <w:lang w:val="en-US" w:eastAsia="zh-CN"/>
                </w:rPr>
                <w:t>AGREE</w:t>
              </w:r>
            </w:ins>
          </w:p>
        </w:tc>
        <w:tc>
          <w:tcPr>
            <w:tcW w:w="3100" w:type="dxa"/>
            <w:tcPrChange w:id="1029" w:author="PANAITOPOL Dorin" w:date="2020-11-08T18:13:00Z">
              <w:tcPr>
                <w:tcW w:w="4140" w:type="dxa"/>
              </w:tcPr>
            </w:tcPrChange>
          </w:tcPr>
          <w:p w14:paraId="7384ECC4" w14:textId="284478AE" w:rsidR="00911009" w:rsidRDefault="00911009" w:rsidP="00911009">
            <w:pPr>
              <w:spacing w:after="120"/>
              <w:rPr>
                <w:ins w:id="1030" w:author="PANAITOPOL Dorin" w:date="2020-11-08T18:12: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2663" w:type="dxa"/>
            <w:tcPrChange w:id="1032" w:author="PANAITOPOL Dorin" w:date="2020-11-08T18:13:00Z">
              <w:tcPr>
                <w:tcW w:w="4140" w:type="dxa"/>
              </w:tcPr>
            </w:tcPrChange>
          </w:tcPr>
          <w:p w14:paraId="5897148D" w14:textId="65D66FEB" w:rsidR="00911009" w:rsidRDefault="00911009" w:rsidP="00911009">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r>
      <w:tr w:rsidR="005C56D1" w14:paraId="578AD3B6" w14:textId="36FC4CED" w:rsidTr="00911009">
        <w:trPr>
          <w:ins w:id="1035" w:author="PANAITOPOL Dorin" w:date="2020-11-08T18:05:00Z"/>
        </w:trPr>
        <w:tc>
          <w:tcPr>
            <w:tcW w:w="1138" w:type="dxa"/>
            <w:tcPrChange w:id="1036" w:author="PANAITOPOL Dorin" w:date="2020-11-08T18:13:00Z">
              <w:tcPr>
                <w:tcW w:w="1191" w:type="dxa"/>
              </w:tcPr>
            </w:tcPrChange>
          </w:tcPr>
          <w:p w14:paraId="41AFFCB2" w14:textId="09539645" w:rsidR="005C56D1" w:rsidRDefault="005C56D1" w:rsidP="005C56D1">
            <w:pPr>
              <w:spacing w:after="120"/>
              <w:rPr>
                <w:ins w:id="1037" w:author="PANAITOPOL Dorin" w:date="2020-11-08T18:05:00Z"/>
                <w:rFonts w:eastAsiaTheme="minorEastAsia"/>
                <w:color w:val="0070C0"/>
                <w:lang w:val="en-US" w:eastAsia="zh-CN"/>
              </w:rPr>
            </w:pPr>
            <w:ins w:id="1038" w:author="D. Everaere" w:date="2020-11-10T15:39:00Z">
              <w:r>
                <w:rPr>
                  <w:rFonts w:eastAsiaTheme="minorEastAsia"/>
                  <w:color w:val="0070C0"/>
                  <w:lang w:val="en-US" w:eastAsia="zh-CN"/>
                </w:rPr>
                <w:t>Ericsson</w:t>
              </w:r>
            </w:ins>
          </w:p>
        </w:tc>
        <w:tc>
          <w:tcPr>
            <w:tcW w:w="2730" w:type="dxa"/>
            <w:tcPrChange w:id="1039" w:author="PANAITOPOL Dorin" w:date="2020-11-08T18:13:00Z">
              <w:tcPr>
                <w:tcW w:w="4526" w:type="dxa"/>
              </w:tcPr>
            </w:tcPrChange>
          </w:tcPr>
          <w:p w14:paraId="177DFE20" w14:textId="66B89521" w:rsidR="005C56D1" w:rsidRDefault="005C56D1" w:rsidP="005C56D1">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agree</w:t>
              </w:r>
            </w:ins>
          </w:p>
        </w:tc>
        <w:tc>
          <w:tcPr>
            <w:tcW w:w="3100" w:type="dxa"/>
            <w:tcPrChange w:id="1042" w:author="PANAITOPOL Dorin" w:date="2020-11-08T18:13:00Z">
              <w:tcPr>
                <w:tcW w:w="4140" w:type="dxa"/>
              </w:tcPr>
            </w:tcPrChange>
          </w:tcPr>
          <w:p w14:paraId="2DE66E83" w14:textId="523DF871" w:rsidR="005C56D1" w:rsidRDefault="005C56D1" w:rsidP="005C56D1">
            <w:pPr>
              <w:spacing w:after="120"/>
              <w:rPr>
                <w:ins w:id="1043" w:author="PANAITOPOL Dorin" w:date="2020-11-08T18:12: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2663" w:type="dxa"/>
            <w:tcPrChange w:id="1045" w:author="PANAITOPOL Dorin" w:date="2020-11-08T18:13:00Z">
              <w:tcPr>
                <w:tcW w:w="4140" w:type="dxa"/>
              </w:tcPr>
            </w:tcPrChange>
          </w:tcPr>
          <w:p w14:paraId="081FE290" w14:textId="2E70DEA5" w:rsidR="005C56D1" w:rsidRDefault="005C56D1" w:rsidP="005C56D1">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r>
      <w:tr w:rsidR="00903432" w14:paraId="256E7CA6" w14:textId="4A436635" w:rsidTr="00911009">
        <w:trPr>
          <w:ins w:id="1048" w:author="PANAITOPOL Dorin" w:date="2020-11-08T18:05:00Z"/>
        </w:trPr>
        <w:tc>
          <w:tcPr>
            <w:tcW w:w="1138" w:type="dxa"/>
            <w:tcPrChange w:id="1049" w:author="PANAITOPOL Dorin" w:date="2020-11-08T18:13:00Z">
              <w:tcPr>
                <w:tcW w:w="1191" w:type="dxa"/>
              </w:tcPr>
            </w:tcPrChange>
          </w:tcPr>
          <w:p w14:paraId="03E8CEE7" w14:textId="56191519" w:rsidR="00903432" w:rsidRDefault="00903432" w:rsidP="00903432">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ins w:id="1052" w:author="Huawei" w:date="2020-11-10T23:02:00Z">
              <w:r>
                <w:rPr>
                  <w:rStyle w:val="eop"/>
                  <w:color w:val="E3008C"/>
                </w:rPr>
                <w:t>Huawei</w:t>
              </w:r>
            </w:ins>
          </w:p>
        </w:tc>
        <w:tc>
          <w:tcPr>
            <w:tcW w:w="2730" w:type="dxa"/>
            <w:tcPrChange w:id="1053" w:author="PANAITOPOL Dorin" w:date="2020-11-08T18:13:00Z">
              <w:tcPr>
                <w:tcW w:w="4526" w:type="dxa"/>
              </w:tcPr>
            </w:tcPrChange>
          </w:tcPr>
          <w:p w14:paraId="155628F8" w14:textId="0C2EC7B4" w:rsidR="00903432" w:rsidRDefault="00903432" w:rsidP="00903432">
            <w:pPr>
              <w:spacing w:after="120"/>
              <w:rPr>
                <w:ins w:id="1054" w:author="PANAITOPOL Dorin" w:date="2020-11-08T18:05:00Z"/>
                <w:rFonts w:eastAsiaTheme="minorEastAsia"/>
                <w:color w:val="0070C0"/>
                <w:lang w:val="en-US" w:eastAsia="zh-CN"/>
              </w:rPr>
            </w:pPr>
            <w:ins w:id="1055" w:author="Huawei" w:date="2020-11-10T23:02:00Z">
              <w:r>
                <w:rPr>
                  <w:rFonts w:eastAsiaTheme="minorEastAsia"/>
                  <w:color w:val="0070C0"/>
                  <w:lang w:val="en-US" w:eastAsia="zh-CN"/>
                </w:rPr>
                <w:t>agree</w:t>
              </w:r>
            </w:ins>
          </w:p>
        </w:tc>
        <w:tc>
          <w:tcPr>
            <w:tcW w:w="3100" w:type="dxa"/>
            <w:tcPrChange w:id="1056" w:author="PANAITOPOL Dorin" w:date="2020-11-08T18:13:00Z">
              <w:tcPr>
                <w:tcW w:w="4140" w:type="dxa"/>
              </w:tcPr>
            </w:tcPrChange>
          </w:tcPr>
          <w:p w14:paraId="007CDB19" w14:textId="79B007E6" w:rsidR="00903432" w:rsidRDefault="00903432" w:rsidP="00903432">
            <w:pPr>
              <w:spacing w:after="120"/>
              <w:rPr>
                <w:ins w:id="1057" w:author="PANAITOPOL Dorin" w:date="2020-11-08T18:12: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2663" w:type="dxa"/>
            <w:tcPrChange w:id="1059" w:author="PANAITOPOL Dorin" w:date="2020-11-08T18:13:00Z">
              <w:tcPr>
                <w:tcW w:w="4140" w:type="dxa"/>
              </w:tcPr>
            </w:tcPrChange>
          </w:tcPr>
          <w:p w14:paraId="16B4EC6D" w14:textId="712BF5A4" w:rsidR="00903432" w:rsidRDefault="00903432" w:rsidP="00903432">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r>
      <w:tr w:rsidR="00FE16EF" w14:paraId="57D5C5E7" w14:textId="35DEDE07" w:rsidTr="00911009">
        <w:trPr>
          <w:ins w:id="1062" w:author="PANAITOPOL Dorin" w:date="2020-11-08T18:05:00Z"/>
        </w:trPr>
        <w:tc>
          <w:tcPr>
            <w:tcW w:w="1138" w:type="dxa"/>
            <w:tcPrChange w:id="1063" w:author="PANAITOPOL Dorin" w:date="2020-11-08T18:13:00Z">
              <w:tcPr>
                <w:tcW w:w="1191" w:type="dxa"/>
              </w:tcPr>
            </w:tcPrChange>
          </w:tcPr>
          <w:p w14:paraId="1AB0BBE2" w14:textId="682977D8" w:rsidR="00FE16EF" w:rsidRDefault="00FE16EF" w:rsidP="00FE16EF">
            <w:pPr>
              <w:spacing w:after="120"/>
              <w:rPr>
                <w:ins w:id="1064" w:author="PANAITOPOL Dorin" w:date="2020-11-08T18:05:00Z"/>
                <w:rFonts w:eastAsiaTheme="minorEastAsia"/>
                <w:color w:val="0070C0"/>
                <w:lang w:val="en-US" w:eastAsia="zh-CN"/>
              </w:rPr>
            </w:pPr>
            <w:ins w:id="1065" w:author="Qualcomm" w:date="2020-11-11T01:16:00Z">
              <w:r>
                <w:rPr>
                  <w:rFonts w:eastAsiaTheme="minorEastAsia"/>
                  <w:color w:val="0070C0"/>
                  <w:lang w:val="en-US" w:eastAsia="zh-CN"/>
                </w:rPr>
                <w:t>Qualcomm</w:t>
              </w:r>
            </w:ins>
          </w:p>
        </w:tc>
        <w:tc>
          <w:tcPr>
            <w:tcW w:w="2730" w:type="dxa"/>
            <w:tcPrChange w:id="1066" w:author="PANAITOPOL Dorin" w:date="2020-11-08T18:13:00Z">
              <w:tcPr>
                <w:tcW w:w="4526" w:type="dxa"/>
              </w:tcPr>
            </w:tcPrChange>
          </w:tcPr>
          <w:p w14:paraId="09247CD6" w14:textId="19E776FB" w:rsidR="00FE16EF" w:rsidRDefault="00FE16EF" w:rsidP="00FE16EF">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AGREE</w:t>
              </w:r>
            </w:ins>
          </w:p>
        </w:tc>
        <w:tc>
          <w:tcPr>
            <w:tcW w:w="3100" w:type="dxa"/>
            <w:tcPrChange w:id="1069" w:author="PANAITOPOL Dorin" w:date="2020-11-08T18:13:00Z">
              <w:tcPr>
                <w:tcW w:w="4140" w:type="dxa"/>
              </w:tcPr>
            </w:tcPrChange>
          </w:tcPr>
          <w:p w14:paraId="55799FBA" w14:textId="5FCC4908" w:rsidR="00FE16EF" w:rsidRDefault="00FE16EF" w:rsidP="00FE16EF">
            <w:pPr>
              <w:spacing w:after="120"/>
              <w:rPr>
                <w:ins w:id="1070" w:author="PANAITOPOL Dorin" w:date="2020-11-08T18:12: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2663" w:type="dxa"/>
            <w:tcPrChange w:id="1072" w:author="PANAITOPOL Dorin" w:date="2020-11-08T18:13:00Z">
              <w:tcPr>
                <w:tcW w:w="4140" w:type="dxa"/>
              </w:tcPr>
            </w:tcPrChange>
          </w:tcPr>
          <w:p w14:paraId="41F87082" w14:textId="3B1AAD8B" w:rsidR="00FE16EF" w:rsidRDefault="00FE16EF" w:rsidP="00FE16EF">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r>
      <w:tr w:rsidR="00903432" w14:paraId="37F2C314" w14:textId="73010D61" w:rsidTr="00911009">
        <w:trPr>
          <w:ins w:id="1075" w:author="PANAITOPOL Dorin" w:date="2020-11-08T18:05:00Z"/>
        </w:trPr>
        <w:tc>
          <w:tcPr>
            <w:tcW w:w="1138" w:type="dxa"/>
            <w:tcPrChange w:id="1076" w:author="PANAITOPOL Dorin" w:date="2020-11-08T18:13:00Z">
              <w:tcPr>
                <w:tcW w:w="1191" w:type="dxa"/>
              </w:tcPr>
            </w:tcPrChange>
          </w:tcPr>
          <w:p w14:paraId="3F16168B" w14:textId="33EF0056" w:rsidR="00903432" w:rsidRDefault="003E4D71" w:rsidP="00903432">
            <w:pPr>
              <w:spacing w:after="120"/>
              <w:rPr>
                <w:ins w:id="1077" w:author="PANAITOPOL Dorin" w:date="2020-11-08T18:05:00Z"/>
                <w:rFonts w:eastAsiaTheme="minorEastAsia"/>
                <w:color w:val="0070C0"/>
                <w:lang w:val="en-US" w:eastAsia="zh-CN"/>
              </w:rPr>
            </w:pPr>
            <w:ins w:id="1078" w:author="Jaffar, Munira" w:date="2020-11-10T13:35:00Z">
              <w:r>
                <w:rPr>
                  <w:rFonts w:eastAsiaTheme="minorEastAsia"/>
                  <w:color w:val="0070C0"/>
                  <w:lang w:val="en-US" w:eastAsia="zh-CN"/>
                </w:rPr>
                <w:t>Hughes/EchoStar</w:t>
              </w:r>
            </w:ins>
          </w:p>
        </w:tc>
        <w:tc>
          <w:tcPr>
            <w:tcW w:w="2730" w:type="dxa"/>
            <w:tcPrChange w:id="1079" w:author="PANAITOPOL Dorin" w:date="2020-11-08T18:13:00Z">
              <w:tcPr>
                <w:tcW w:w="4526" w:type="dxa"/>
              </w:tcPr>
            </w:tcPrChange>
          </w:tcPr>
          <w:p w14:paraId="4D6BB45A" w14:textId="68AC69EC" w:rsidR="00903432" w:rsidRDefault="003E4D71" w:rsidP="00903432">
            <w:pPr>
              <w:spacing w:after="120"/>
              <w:rPr>
                <w:ins w:id="1080" w:author="PANAITOPOL Dorin" w:date="2020-11-08T18:05:00Z"/>
                <w:rFonts w:eastAsiaTheme="minorEastAsia"/>
                <w:color w:val="0070C0"/>
                <w:lang w:val="en-US" w:eastAsia="zh-CN"/>
              </w:rPr>
            </w:pPr>
            <w:ins w:id="1081" w:author="Jaffar, Munira" w:date="2020-11-10T13:35:00Z">
              <w:r>
                <w:rPr>
                  <w:rFonts w:eastAsiaTheme="minorEastAsia"/>
                  <w:color w:val="0070C0"/>
                  <w:lang w:val="en-US" w:eastAsia="zh-CN"/>
                </w:rPr>
                <w:t>agree</w:t>
              </w:r>
            </w:ins>
          </w:p>
        </w:tc>
        <w:tc>
          <w:tcPr>
            <w:tcW w:w="3100" w:type="dxa"/>
            <w:tcPrChange w:id="1082" w:author="PANAITOPOL Dorin" w:date="2020-11-08T18:13:00Z">
              <w:tcPr>
                <w:tcW w:w="4140" w:type="dxa"/>
              </w:tcPr>
            </w:tcPrChange>
          </w:tcPr>
          <w:p w14:paraId="0B7842BE" w14:textId="5A49E19B" w:rsidR="00903432" w:rsidRDefault="003E4D71" w:rsidP="00903432">
            <w:pPr>
              <w:spacing w:after="120"/>
              <w:rPr>
                <w:ins w:id="1083" w:author="PANAITOPOL Dorin" w:date="2020-11-08T18:12:00Z"/>
                <w:rFonts w:eastAsiaTheme="minorEastAsia"/>
                <w:color w:val="0070C0"/>
                <w:lang w:val="en-US" w:eastAsia="zh-CN"/>
              </w:rPr>
            </w:pPr>
            <w:ins w:id="1084" w:author="Jaffar, Munira" w:date="2020-11-10T13:35:00Z">
              <w:r>
                <w:rPr>
                  <w:rFonts w:eastAsiaTheme="minorEastAsia"/>
                  <w:color w:val="0070C0"/>
                  <w:lang w:val="en-US" w:eastAsia="zh-CN"/>
                </w:rPr>
                <w:t>agree</w:t>
              </w:r>
            </w:ins>
          </w:p>
        </w:tc>
        <w:tc>
          <w:tcPr>
            <w:tcW w:w="2663" w:type="dxa"/>
            <w:tcPrChange w:id="1085" w:author="PANAITOPOL Dorin" w:date="2020-11-08T18:13:00Z">
              <w:tcPr>
                <w:tcW w:w="4140" w:type="dxa"/>
              </w:tcPr>
            </w:tcPrChange>
          </w:tcPr>
          <w:p w14:paraId="0A6B407F" w14:textId="3AB62446" w:rsidR="00903432" w:rsidRDefault="003E4D71" w:rsidP="00903432">
            <w:pPr>
              <w:spacing w:after="120"/>
              <w:rPr>
                <w:ins w:id="1086" w:author="PANAITOPOL Dorin" w:date="2020-11-08T18:12:00Z"/>
                <w:rFonts w:eastAsiaTheme="minorEastAsia"/>
                <w:color w:val="0070C0"/>
                <w:lang w:val="en-US" w:eastAsia="zh-CN"/>
              </w:rPr>
            </w:pPr>
            <w:ins w:id="1087" w:author="Jaffar, Munira" w:date="2020-11-10T13:35:00Z">
              <w:r>
                <w:rPr>
                  <w:rFonts w:eastAsiaTheme="minorEastAsia"/>
                  <w:color w:val="0070C0"/>
                  <w:lang w:val="en-US" w:eastAsia="zh-CN"/>
                </w:rPr>
                <w:t>agree</w:t>
              </w:r>
            </w:ins>
          </w:p>
        </w:tc>
      </w:tr>
      <w:tr w:rsidR="00903432" w14:paraId="328C9F78" w14:textId="4F95FE29" w:rsidTr="00911009">
        <w:trPr>
          <w:ins w:id="1088" w:author="PANAITOPOL Dorin" w:date="2020-11-08T18:05:00Z"/>
        </w:trPr>
        <w:tc>
          <w:tcPr>
            <w:tcW w:w="1138" w:type="dxa"/>
            <w:tcPrChange w:id="1089" w:author="PANAITOPOL Dorin" w:date="2020-11-08T18:13:00Z">
              <w:tcPr>
                <w:tcW w:w="1191" w:type="dxa"/>
              </w:tcPr>
            </w:tcPrChange>
          </w:tcPr>
          <w:p w14:paraId="77329CB2" w14:textId="77777777" w:rsidR="00903432" w:rsidRDefault="00903432" w:rsidP="00903432">
            <w:pPr>
              <w:spacing w:after="120"/>
              <w:rPr>
                <w:ins w:id="1090" w:author="PANAITOPOL Dorin" w:date="2020-11-08T18:05:00Z"/>
                <w:rFonts w:eastAsiaTheme="minorEastAsia"/>
                <w:color w:val="0070C0"/>
                <w:lang w:val="en-US" w:eastAsia="zh-CN"/>
              </w:rPr>
            </w:pPr>
          </w:p>
        </w:tc>
        <w:tc>
          <w:tcPr>
            <w:tcW w:w="2730" w:type="dxa"/>
            <w:tcPrChange w:id="1091" w:author="PANAITOPOL Dorin" w:date="2020-11-08T18:13:00Z">
              <w:tcPr>
                <w:tcW w:w="4526" w:type="dxa"/>
              </w:tcPr>
            </w:tcPrChange>
          </w:tcPr>
          <w:p w14:paraId="6BB24EF9" w14:textId="77777777" w:rsidR="00903432" w:rsidRDefault="00903432" w:rsidP="00903432">
            <w:pPr>
              <w:spacing w:after="120"/>
              <w:rPr>
                <w:ins w:id="1092" w:author="PANAITOPOL Dorin" w:date="2020-11-08T18:05:00Z"/>
                <w:rFonts w:eastAsiaTheme="minorEastAsia"/>
                <w:color w:val="0070C0"/>
                <w:lang w:val="en-US" w:eastAsia="zh-CN"/>
              </w:rPr>
            </w:pPr>
          </w:p>
        </w:tc>
        <w:tc>
          <w:tcPr>
            <w:tcW w:w="3100" w:type="dxa"/>
            <w:tcPrChange w:id="1093" w:author="PANAITOPOL Dorin" w:date="2020-11-08T18:13:00Z">
              <w:tcPr>
                <w:tcW w:w="4140" w:type="dxa"/>
              </w:tcPr>
            </w:tcPrChange>
          </w:tcPr>
          <w:p w14:paraId="201013AA" w14:textId="77777777" w:rsidR="00903432" w:rsidRDefault="00903432" w:rsidP="00903432">
            <w:pPr>
              <w:spacing w:after="120"/>
              <w:rPr>
                <w:ins w:id="1094" w:author="PANAITOPOL Dorin" w:date="2020-11-08T18:12:00Z"/>
                <w:rFonts w:eastAsiaTheme="minorEastAsia"/>
                <w:color w:val="0070C0"/>
                <w:lang w:val="en-US" w:eastAsia="zh-CN"/>
              </w:rPr>
            </w:pPr>
          </w:p>
        </w:tc>
        <w:tc>
          <w:tcPr>
            <w:tcW w:w="2663" w:type="dxa"/>
            <w:tcPrChange w:id="1095" w:author="PANAITOPOL Dorin" w:date="2020-11-08T18:13:00Z">
              <w:tcPr>
                <w:tcW w:w="4140" w:type="dxa"/>
              </w:tcPr>
            </w:tcPrChange>
          </w:tcPr>
          <w:p w14:paraId="4844434F" w14:textId="77777777" w:rsidR="00903432" w:rsidRDefault="00903432" w:rsidP="00903432">
            <w:pPr>
              <w:spacing w:after="120"/>
              <w:rPr>
                <w:ins w:id="1096" w:author="PANAITOPOL Dorin" w:date="2020-11-08T18:12:00Z"/>
                <w:rFonts w:eastAsiaTheme="minorEastAsia"/>
                <w:color w:val="0070C0"/>
                <w:lang w:val="en-US" w:eastAsia="zh-CN"/>
              </w:rPr>
            </w:pPr>
          </w:p>
        </w:tc>
      </w:tr>
      <w:tr w:rsidR="00903432" w14:paraId="3013DB54" w14:textId="7DD7146C" w:rsidTr="00911009">
        <w:trPr>
          <w:ins w:id="1097" w:author="PANAITOPOL Dorin" w:date="2020-11-08T18:05:00Z"/>
        </w:trPr>
        <w:tc>
          <w:tcPr>
            <w:tcW w:w="1138" w:type="dxa"/>
            <w:tcPrChange w:id="1098" w:author="PANAITOPOL Dorin" w:date="2020-11-08T18:13:00Z">
              <w:tcPr>
                <w:tcW w:w="1191" w:type="dxa"/>
              </w:tcPr>
            </w:tcPrChange>
          </w:tcPr>
          <w:p w14:paraId="57CE7F8E" w14:textId="77777777" w:rsidR="00903432" w:rsidRDefault="00903432" w:rsidP="00903432">
            <w:pPr>
              <w:spacing w:after="120"/>
              <w:rPr>
                <w:ins w:id="1099" w:author="PANAITOPOL Dorin" w:date="2020-11-08T18:05:00Z"/>
                <w:rFonts w:eastAsiaTheme="minorEastAsia"/>
                <w:color w:val="0070C0"/>
                <w:lang w:val="en-US" w:eastAsia="zh-CN"/>
              </w:rPr>
            </w:pPr>
          </w:p>
        </w:tc>
        <w:tc>
          <w:tcPr>
            <w:tcW w:w="2730" w:type="dxa"/>
            <w:tcPrChange w:id="1100" w:author="PANAITOPOL Dorin" w:date="2020-11-08T18:13:00Z">
              <w:tcPr>
                <w:tcW w:w="4526" w:type="dxa"/>
              </w:tcPr>
            </w:tcPrChange>
          </w:tcPr>
          <w:p w14:paraId="280056EF" w14:textId="77777777" w:rsidR="00903432" w:rsidRDefault="00903432" w:rsidP="00903432">
            <w:pPr>
              <w:spacing w:after="120"/>
              <w:rPr>
                <w:ins w:id="1101" w:author="PANAITOPOL Dorin" w:date="2020-11-08T18:05:00Z"/>
                <w:rFonts w:eastAsiaTheme="minorEastAsia"/>
                <w:color w:val="0070C0"/>
                <w:lang w:val="en-US" w:eastAsia="zh-CN"/>
              </w:rPr>
            </w:pPr>
          </w:p>
        </w:tc>
        <w:tc>
          <w:tcPr>
            <w:tcW w:w="3100" w:type="dxa"/>
            <w:tcPrChange w:id="1102" w:author="PANAITOPOL Dorin" w:date="2020-11-08T18:13:00Z">
              <w:tcPr>
                <w:tcW w:w="4140" w:type="dxa"/>
              </w:tcPr>
            </w:tcPrChange>
          </w:tcPr>
          <w:p w14:paraId="5A1735AA" w14:textId="77777777" w:rsidR="00903432" w:rsidRDefault="00903432" w:rsidP="00903432">
            <w:pPr>
              <w:spacing w:after="120"/>
              <w:rPr>
                <w:ins w:id="1103" w:author="PANAITOPOL Dorin" w:date="2020-11-08T18:12:00Z"/>
                <w:rFonts w:eastAsiaTheme="minorEastAsia"/>
                <w:color w:val="0070C0"/>
                <w:lang w:val="en-US" w:eastAsia="zh-CN"/>
              </w:rPr>
            </w:pPr>
          </w:p>
        </w:tc>
        <w:tc>
          <w:tcPr>
            <w:tcW w:w="2663" w:type="dxa"/>
            <w:tcPrChange w:id="1104" w:author="PANAITOPOL Dorin" w:date="2020-11-08T18:13:00Z">
              <w:tcPr>
                <w:tcW w:w="4140" w:type="dxa"/>
              </w:tcPr>
            </w:tcPrChange>
          </w:tcPr>
          <w:p w14:paraId="3F377490" w14:textId="77777777" w:rsidR="00903432" w:rsidRDefault="00903432" w:rsidP="00903432">
            <w:pPr>
              <w:spacing w:after="120"/>
              <w:rPr>
                <w:ins w:id="1105" w:author="PANAITOPOL Dorin" w:date="2020-11-08T18:12:00Z"/>
                <w:rFonts w:eastAsiaTheme="minorEastAsia"/>
                <w:color w:val="0070C0"/>
                <w:lang w:val="en-US" w:eastAsia="zh-CN"/>
              </w:rPr>
            </w:pPr>
          </w:p>
        </w:tc>
      </w:tr>
    </w:tbl>
    <w:p w14:paraId="04D1EA74" w14:textId="77777777" w:rsidR="00EA5EEE" w:rsidRDefault="00EA5EEE" w:rsidP="00EA5EEE">
      <w:pPr>
        <w:spacing w:after="120"/>
        <w:ind w:left="1296"/>
        <w:rPr>
          <w:ins w:id="1106" w:author="PANAITOPOL Dorin" w:date="2020-11-08T18:05:00Z"/>
          <w:color w:val="0070C0"/>
          <w:szCs w:val="24"/>
          <w:lang w:eastAsia="zh-CN"/>
        </w:rPr>
      </w:pPr>
    </w:p>
    <w:tbl>
      <w:tblPr>
        <w:tblStyle w:val="afc"/>
        <w:tblW w:w="9889" w:type="dxa"/>
        <w:tblLook w:val="04A0" w:firstRow="1" w:lastRow="0" w:firstColumn="1" w:lastColumn="0" w:noHBand="0" w:noVBand="1"/>
        <w:tblPrChange w:id="1107" w:author="PANAITOPOL Dorin" w:date="2020-11-08T20:03:00Z">
          <w:tblPr>
            <w:tblStyle w:val="afc"/>
            <w:tblW w:w="0" w:type="auto"/>
            <w:tblLook w:val="04A0" w:firstRow="1" w:lastRow="0" w:firstColumn="1" w:lastColumn="0" w:noHBand="0" w:noVBand="1"/>
          </w:tblPr>
        </w:tblPrChange>
      </w:tblPr>
      <w:tblGrid>
        <w:gridCol w:w="1977"/>
        <w:gridCol w:w="1978"/>
        <w:gridCol w:w="1978"/>
        <w:gridCol w:w="1978"/>
        <w:gridCol w:w="1978"/>
        <w:tblGridChange w:id="1108">
          <w:tblGrid>
            <w:gridCol w:w="1096"/>
            <w:gridCol w:w="1882"/>
            <w:gridCol w:w="2078"/>
            <w:gridCol w:w="1851"/>
            <w:gridCol w:w="1475"/>
          </w:tblGrid>
        </w:tblGridChange>
      </w:tblGrid>
      <w:tr w:rsidR="002F475C" w14:paraId="442A4164" w14:textId="75D39A9B" w:rsidTr="002F475C">
        <w:trPr>
          <w:ins w:id="1109" w:author="PANAITOPOL Dorin" w:date="2020-11-08T18:14:00Z"/>
        </w:trPr>
        <w:tc>
          <w:tcPr>
            <w:tcW w:w="1977" w:type="dxa"/>
            <w:tcPrChange w:id="1110" w:author="PANAITOPOL Dorin" w:date="2020-11-08T20:03:00Z">
              <w:tcPr>
                <w:tcW w:w="1096" w:type="dxa"/>
              </w:tcPr>
            </w:tcPrChange>
          </w:tcPr>
          <w:p w14:paraId="48BBA835" w14:textId="77777777" w:rsidR="002F475C" w:rsidRDefault="002F475C" w:rsidP="0084475A">
            <w:pPr>
              <w:spacing w:after="120"/>
              <w:rPr>
                <w:ins w:id="1111" w:author="PANAITOPOL Dorin" w:date="2020-11-08T18:14:00Z"/>
                <w:rFonts w:eastAsiaTheme="minorEastAsia"/>
                <w:b/>
                <w:bCs/>
                <w:color w:val="0070C0"/>
                <w:lang w:val="en-US" w:eastAsia="zh-CN"/>
              </w:rPr>
            </w:pPr>
            <w:ins w:id="1112" w:author="PANAITOPOL Dorin" w:date="2020-11-08T18:14:00Z">
              <w:r>
                <w:rPr>
                  <w:rFonts w:eastAsiaTheme="minorEastAsia"/>
                  <w:b/>
                  <w:bCs/>
                  <w:color w:val="0070C0"/>
                  <w:lang w:val="en-US" w:eastAsia="zh-CN"/>
                </w:rPr>
                <w:t>Company</w:t>
              </w:r>
            </w:ins>
          </w:p>
        </w:tc>
        <w:tc>
          <w:tcPr>
            <w:tcW w:w="1978" w:type="dxa"/>
            <w:tcPrChange w:id="1113" w:author="PANAITOPOL Dorin" w:date="2020-11-08T20:03:00Z">
              <w:tcPr>
                <w:tcW w:w="1882" w:type="dxa"/>
              </w:tcPr>
            </w:tcPrChange>
          </w:tcPr>
          <w:p w14:paraId="6230E094" w14:textId="77777777" w:rsidR="002F475C" w:rsidRDefault="002F475C" w:rsidP="0084475A">
            <w:pPr>
              <w:spacing w:after="120"/>
              <w:rPr>
                <w:ins w:id="1114" w:author="PANAITOPOL Dorin" w:date="2020-11-08T18:14:00Z"/>
                <w:rFonts w:eastAsiaTheme="minorEastAsia"/>
                <w:b/>
                <w:bCs/>
                <w:color w:val="0070C0"/>
                <w:lang w:val="en-US" w:eastAsia="zh-CN"/>
              </w:rPr>
            </w:pPr>
            <w:ins w:id="1115"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16" w:author="PANAITOPOL Dorin" w:date="2020-11-08T18:14:00Z"/>
                <w:rFonts w:eastAsiaTheme="minorEastAsia"/>
                <w:b/>
                <w:bCs/>
                <w:color w:val="0070C0"/>
                <w:lang w:val="en-US" w:eastAsia="zh-CN"/>
              </w:rPr>
            </w:pPr>
            <w:ins w:id="1117" w:author="PANAITOPOL Dorin" w:date="2020-11-08T18:14:00Z">
              <w:r>
                <w:rPr>
                  <w:rFonts w:eastAsiaTheme="minorEastAsia"/>
                  <w:b/>
                  <w:bCs/>
                  <w:color w:val="0070C0"/>
                  <w:lang w:val="en-US" w:eastAsia="zh-CN"/>
                </w:rPr>
                <w:t xml:space="preserve">Issue 1-2, Proposal 1 </w:t>
              </w:r>
            </w:ins>
          </w:p>
        </w:tc>
        <w:tc>
          <w:tcPr>
            <w:tcW w:w="1978" w:type="dxa"/>
            <w:tcPrChange w:id="1118" w:author="PANAITOPOL Dorin" w:date="2020-11-08T20:03:00Z">
              <w:tcPr>
                <w:tcW w:w="2078" w:type="dxa"/>
              </w:tcPr>
            </w:tcPrChange>
          </w:tcPr>
          <w:p w14:paraId="7A6D7709" w14:textId="77777777" w:rsidR="002F475C" w:rsidRDefault="002F475C" w:rsidP="0084475A">
            <w:pPr>
              <w:spacing w:after="120"/>
              <w:rPr>
                <w:ins w:id="1119" w:author="PANAITOPOL Dorin" w:date="2020-11-08T18:14:00Z"/>
                <w:rFonts w:eastAsiaTheme="minorEastAsia"/>
                <w:b/>
                <w:bCs/>
                <w:color w:val="0070C0"/>
                <w:lang w:val="en-US" w:eastAsia="zh-CN"/>
              </w:rPr>
            </w:pPr>
            <w:ins w:id="1120"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21" w:author="PANAITOPOL Dorin" w:date="2020-11-08T18:14:00Z"/>
                <w:rFonts w:eastAsiaTheme="minorEastAsia"/>
                <w:b/>
                <w:bCs/>
                <w:color w:val="0070C0"/>
                <w:lang w:val="en-US" w:eastAsia="zh-CN"/>
              </w:rPr>
            </w:pPr>
            <w:ins w:id="1122" w:author="PANAITOPOL Dorin" w:date="2020-11-08T18:14:00Z">
              <w:r>
                <w:rPr>
                  <w:rFonts w:eastAsiaTheme="minorEastAsia"/>
                  <w:b/>
                  <w:bCs/>
                  <w:color w:val="0070C0"/>
                  <w:lang w:val="en-US" w:eastAsia="zh-CN"/>
                </w:rPr>
                <w:t>Issue 1-2, Proposal 2</w:t>
              </w:r>
            </w:ins>
          </w:p>
        </w:tc>
        <w:tc>
          <w:tcPr>
            <w:tcW w:w="1978" w:type="dxa"/>
            <w:tcPrChange w:id="1123" w:author="PANAITOPOL Dorin" w:date="2020-11-08T20:03:00Z">
              <w:tcPr>
                <w:tcW w:w="1851" w:type="dxa"/>
              </w:tcPr>
            </w:tcPrChange>
          </w:tcPr>
          <w:p w14:paraId="4736BBB6" w14:textId="77777777" w:rsidR="002F475C" w:rsidRDefault="002F475C" w:rsidP="0084475A">
            <w:pPr>
              <w:spacing w:after="120"/>
              <w:rPr>
                <w:ins w:id="1124" w:author="PANAITOPOL Dorin" w:date="2020-11-08T18:14:00Z"/>
                <w:rFonts w:eastAsiaTheme="minorEastAsia"/>
                <w:b/>
                <w:bCs/>
                <w:color w:val="0070C0"/>
                <w:lang w:val="en-US" w:eastAsia="zh-CN"/>
              </w:rPr>
            </w:pPr>
            <w:ins w:id="1125"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26" w:author="PANAITOPOL Dorin" w:date="2020-11-08T18:14:00Z"/>
                <w:rFonts w:eastAsiaTheme="minorEastAsia"/>
                <w:b/>
                <w:bCs/>
                <w:color w:val="0070C0"/>
                <w:lang w:val="en-US" w:eastAsia="zh-CN"/>
              </w:rPr>
            </w:pPr>
            <w:ins w:id="1127" w:author="PANAITOPOL Dorin" w:date="2020-11-08T18:14:00Z">
              <w:r>
                <w:rPr>
                  <w:rFonts w:eastAsiaTheme="minorEastAsia"/>
                  <w:b/>
                  <w:bCs/>
                  <w:color w:val="0070C0"/>
                  <w:lang w:val="en-US" w:eastAsia="zh-CN"/>
                </w:rPr>
                <w:t xml:space="preserve">Issue 1-2, Proposal </w:t>
              </w:r>
            </w:ins>
            <w:ins w:id="1128" w:author="PANAITOPOL Dorin" w:date="2020-11-08T20:28:00Z">
              <w:r>
                <w:rPr>
                  <w:rFonts w:eastAsiaTheme="minorEastAsia"/>
                  <w:b/>
                  <w:bCs/>
                  <w:color w:val="0070C0"/>
                  <w:lang w:val="en-US" w:eastAsia="zh-CN"/>
                </w:rPr>
                <w:t>4</w:t>
              </w:r>
            </w:ins>
          </w:p>
        </w:tc>
        <w:tc>
          <w:tcPr>
            <w:tcW w:w="1978" w:type="dxa"/>
            <w:tcPrChange w:id="1129" w:author="PANAITOPOL Dorin" w:date="2020-11-08T20:03:00Z">
              <w:tcPr>
                <w:tcW w:w="1475" w:type="dxa"/>
              </w:tcPr>
            </w:tcPrChange>
          </w:tcPr>
          <w:p w14:paraId="19012C03" w14:textId="77777777" w:rsidR="002F475C" w:rsidRDefault="002F475C" w:rsidP="0084475A">
            <w:pPr>
              <w:spacing w:after="120"/>
              <w:rPr>
                <w:ins w:id="1130" w:author="PANAITOPOL Dorin" w:date="2020-11-08T18:21:00Z"/>
                <w:rFonts w:eastAsiaTheme="minorEastAsia"/>
                <w:b/>
                <w:bCs/>
                <w:color w:val="0070C0"/>
                <w:lang w:val="en-US" w:eastAsia="zh-CN"/>
              </w:rPr>
            </w:pPr>
            <w:ins w:id="1131"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32" w:author="PANAITOPOL Dorin" w:date="2020-11-08T18:15:00Z"/>
                <w:rFonts w:eastAsiaTheme="minorEastAsia"/>
                <w:b/>
                <w:bCs/>
                <w:color w:val="0070C0"/>
                <w:lang w:val="en-US" w:eastAsia="zh-CN"/>
              </w:rPr>
            </w:pPr>
            <w:ins w:id="1133"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34" w:author="PANAITOPOL Dorin" w:date="2020-11-08T18:14:00Z"/>
        </w:trPr>
        <w:tc>
          <w:tcPr>
            <w:tcW w:w="1977" w:type="dxa"/>
            <w:tcPrChange w:id="1135" w:author="PANAITOPOL Dorin" w:date="2020-11-08T20:03:00Z">
              <w:tcPr>
                <w:tcW w:w="1096" w:type="dxa"/>
              </w:tcPr>
            </w:tcPrChange>
          </w:tcPr>
          <w:p w14:paraId="241B7C89" w14:textId="77777777" w:rsidR="002F475C" w:rsidRDefault="002F475C" w:rsidP="0084475A">
            <w:pPr>
              <w:spacing w:after="120"/>
              <w:rPr>
                <w:ins w:id="1136" w:author="PANAITOPOL Dorin" w:date="2020-11-08T18:14:00Z"/>
                <w:rFonts w:eastAsiaTheme="minorEastAsia"/>
                <w:color w:val="0070C0"/>
                <w:lang w:val="en-US" w:eastAsia="zh-CN"/>
              </w:rPr>
            </w:pPr>
            <w:ins w:id="1137" w:author="PANAITOPOL Dorin" w:date="2020-11-08T18:14:00Z">
              <w:r>
                <w:rPr>
                  <w:rFonts w:eastAsiaTheme="minorEastAsia"/>
                  <w:color w:val="0070C0"/>
                  <w:lang w:val="en-US" w:eastAsia="zh-CN"/>
                </w:rPr>
                <w:t>Thales</w:t>
              </w:r>
            </w:ins>
          </w:p>
        </w:tc>
        <w:tc>
          <w:tcPr>
            <w:tcW w:w="1978" w:type="dxa"/>
            <w:tcPrChange w:id="1138" w:author="PANAITOPOL Dorin" w:date="2020-11-08T20:03:00Z">
              <w:tcPr>
                <w:tcW w:w="1882" w:type="dxa"/>
              </w:tcPr>
            </w:tcPrChange>
          </w:tcPr>
          <w:p w14:paraId="4D855A20" w14:textId="2F5AD130" w:rsidR="002F475C" w:rsidRDefault="00874E0D" w:rsidP="0084475A">
            <w:pPr>
              <w:spacing w:after="120"/>
              <w:rPr>
                <w:ins w:id="1139" w:author="PANAITOPOL Dorin" w:date="2020-11-08T18:14:00Z"/>
                <w:rFonts w:eastAsiaTheme="minorEastAsia"/>
                <w:color w:val="0070C0"/>
                <w:lang w:val="en-US" w:eastAsia="zh-CN"/>
              </w:rPr>
            </w:pPr>
            <w:ins w:id="1140" w:author="PANAITOPOL Dorin" w:date="2020-11-09T09:35:00Z">
              <w:r>
                <w:rPr>
                  <w:rFonts w:eastAsiaTheme="minorEastAsia"/>
                  <w:color w:val="0070C0"/>
                  <w:lang w:val="en-US" w:eastAsia="zh-CN"/>
                </w:rPr>
                <w:t>AGREE</w:t>
              </w:r>
            </w:ins>
          </w:p>
        </w:tc>
        <w:tc>
          <w:tcPr>
            <w:tcW w:w="1978" w:type="dxa"/>
            <w:tcPrChange w:id="1141" w:author="PANAITOPOL Dorin" w:date="2020-11-08T20:03:00Z">
              <w:tcPr>
                <w:tcW w:w="2078" w:type="dxa"/>
              </w:tcPr>
            </w:tcPrChange>
          </w:tcPr>
          <w:p w14:paraId="0FDF6CF9" w14:textId="145A7071" w:rsidR="002F475C" w:rsidRDefault="00874E0D" w:rsidP="0084475A">
            <w:pPr>
              <w:spacing w:after="120"/>
              <w:rPr>
                <w:ins w:id="1142" w:author="PANAITOPOL Dorin" w:date="2020-11-08T18:14:00Z"/>
                <w:rFonts w:eastAsiaTheme="minorEastAsia"/>
                <w:color w:val="0070C0"/>
                <w:lang w:val="en-US" w:eastAsia="zh-CN"/>
              </w:rPr>
            </w:pPr>
            <w:ins w:id="1143" w:author="PANAITOPOL Dorin" w:date="2020-11-09T09:35:00Z">
              <w:r>
                <w:rPr>
                  <w:rFonts w:eastAsiaTheme="minorEastAsia"/>
                  <w:color w:val="0070C0"/>
                  <w:lang w:val="en-US" w:eastAsia="zh-CN"/>
                </w:rPr>
                <w:t>AGREE</w:t>
              </w:r>
            </w:ins>
          </w:p>
        </w:tc>
        <w:tc>
          <w:tcPr>
            <w:tcW w:w="1978" w:type="dxa"/>
            <w:tcPrChange w:id="1144" w:author="PANAITOPOL Dorin" w:date="2020-11-08T20:03:00Z">
              <w:tcPr>
                <w:tcW w:w="1851" w:type="dxa"/>
              </w:tcPr>
            </w:tcPrChange>
          </w:tcPr>
          <w:p w14:paraId="09643CCA" w14:textId="2D465853" w:rsidR="002F475C" w:rsidRDefault="00874E0D" w:rsidP="0084475A">
            <w:pPr>
              <w:spacing w:after="120"/>
              <w:rPr>
                <w:ins w:id="1145" w:author="PANAITOPOL Dorin" w:date="2020-11-08T18:14:00Z"/>
                <w:rFonts w:eastAsiaTheme="minorEastAsia"/>
                <w:color w:val="0070C0"/>
                <w:lang w:val="en-US" w:eastAsia="zh-CN"/>
              </w:rPr>
            </w:pPr>
            <w:ins w:id="1146" w:author="PANAITOPOL Dorin" w:date="2020-11-09T09:35:00Z">
              <w:r>
                <w:rPr>
                  <w:rFonts w:eastAsiaTheme="minorEastAsia"/>
                  <w:color w:val="0070C0"/>
                  <w:lang w:val="en-US" w:eastAsia="zh-CN"/>
                </w:rPr>
                <w:t>AGREE</w:t>
              </w:r>
            </w:ins>
          </w:p>
        </w:tc>
        <w:tc>
          <w:tcPr>
            <w:tcW w:w="1978" w:type="dxa"/>
            <w:tcPrChange w:id="1147" w:author="PANAITOPOL Dorin" w:date="2020-11-08T20:03:00Z">
              <w:tcPr>
                <w:tcW w:w="1475" w:type="dxa"/>
              </w:tcPr>
            </w:tcPrChange>
          </w:tcPr>
          <w:p w14:paraId="525AFC1C" w14:textId="55F5CFC2" w:rsidR="002F475C" w:rsidRDefault="00874E0D" w:rsidP="0084475A">
            <w:pPr>
              <w:spacing w:after="120"/>
              <w:rPr>
                <w:ins w:id="1148" w:author="PANAITOPOL Dorin" w:date="2020-11-08T18:15:00Z"/>
                <w:rFonts w:eastAsiaTheme="minorEastAsia"/>
                <w:color w:val="0070C0"/>
                <w:lang w:val="en-US" w:eastAsia="zh-CN"/>
              </w:rPr>
            </w:pPr>
            <w:ins w:id="1149" w:author="PANAITOPOL Dorin" w:date="2020-11-09T09:35:00Z">
              <w:r>
                <w:rPr>
                  <w:rFonts w:eastAsiaTheme="minorEastAsia"/>
                  <w:color w:val="0070C0"/>
                  <w:lang w:val="en-US" w:eastAsia="zh-CN"/>
                </w:rPr>
                <w:t>AGREE</w:t>
              </w:r>
            </w:ins>
          </w:p>
        </w:tc>
      </w:tr>
      <w:tr w:rsidR="002F475C" w14:paraId="0452F01A" w14:textId="0786AFD8" w:rsidTr="002F475C">
        <w:trPr>
          <w:ins w:id="1150" w:author="PANAITOPOL Dorin" w:date="2020-11-08T18:14:00Z"/>
        </w:trPr>
        <w:tc>
          <w:tcPr>
            <w:tcW w:w="1977" w:type="dxa"/>
            <w:tcPrChange w:id="1151" w:author="PANAITOPOL Dorin" w:date="2020-11-08T20:03:00Z">
              <w:tcPr>
                <w:tcW w:w="1096" w:type="dxa"/>
              </w:tcPr>
            </w:tcPrChange>
          </w:tcPr>
          <w:p w14:paraId="7F81D31D" w14:textId="206D3743" w:rsidR="002F475C" w:rsidRDefault="006C6F76" w:rsidP="0084475A">
            <w:pPr>
              <w:spacing w:after="120"/>
              <w:rPr>
                <w:ins w:id="1152" w:author="PANAITOPOL Dorin" w:date="2020-11-08T18:14:00Z"/>
                <w:rFonts w:eastAsiaTheme="minorEastAsia"/>
                <w:color w:val="0070C0"/>
                <w:lang w:val="en-US" w:eastAsia="zh-CN"/>
              </w:rPr>
            </w:pPr>
            <w:ins w:id="1153" w:author="Francesc Boixadera" w:date="2020-11-10T12:02:00Z">
              <w:r>
                <w:rPr>
                  <w:rFonts w:eastAsiaTheme="minorEastAsia"/>
                  <w:color w:val="0070C0"/>
                  <w:lang w:val="en-US" w:eastAsia="zh-CN"/>
                </w:rPr>
                <w:t>MTK</w:t>
              </w:r>
            </w:ins>
          </w:p>
        </w:tc>
        <w:tc>
          <w:tcPr>
            <w:tcW w:w="1978" w:type="dxa"/>
            <w:tcPrChange w:id="1154" w:author="PANAITOPOL Dorin" w:date="2020-11-08T20:03:00Z">
              <w:tcPr>
                <w:tcW w:w="1882" w:type="dxa"/>
              </w:tcPr>
            </w:tcPrChange>
          </w:tcPr>
          <w:p w14:paraId="328D0AC1" w14:textId="18EDCE19" w:rsidR="002F475C" w:rsidRDefault="006C6F76" w:rsidP="0084475A">
            <w:pPr>
              <w:spacing w:after="120"/>
              <w:rPr>
                <w:ins w:id="1155" w:author="PANAITOPOL Dorin" w:date="2020-11-08T18:14:00Z"/>
                <w:rFonts w:eastAsiaTheme="minorEastAsia"/>
                <w:color w:val="0070C0"/>
                <w:lang w:val="en-US" w:eastAsia="zh-CN"/>
              </w:rPr>
            </w:pPr>
            <w:ins w:id="1156" w:author="Francesc Boixadera" w:date="2020-11-10T12:02:00Z">
              <w:r>
                <w:rPr>
                  <w:rFonts w:eastAsiaTheme="minorEastAsia"/>
                  <w:color w:val="0070C0"/>
                  <w:lang w:val="en-US" w:eastAsia="zh-CN"/>
                </w:rPr>
                <w:t>AGREE</w:t>
              </w:r>
            </w:ins>
          </w:p>
        </w:tc>
        <w:tc>
          <w:tcPr>
            <w:tcW w:w="1978" w:type="dxa"/>
            <w:tcPrChange w:id="1157" w:author="PANAITOPOL Dorin" w:date="2020-11-08T20:03:00Z">
              <w:tcPr>
                <w:tcW w:w="2078" w:type="dxa"/>
              </w:tcPr>
            </w:tcPrChange>
          </w:tcPr>
          <w:p w14:paraId="67E25452" w14:textId="14D614FF" w:rsidR="002F475C" w:rsidRDefault="006C6F76" w:rsidP="0084475A">
            <w:pPr>
              <w:spacing w:after="120"/>
              <w:rPr>
                <w:ins w:id="1158" w:author="PANAITOPOL Dorin" w:date="2020-11-08T18:14:00Z"/>
                <w:rFonts w:eastAsiaTheme="minorEastAsia"/>
                <w:color w:val="0070C0"/>
                <w:lang w:val="en-US" w:eastAsia="zh-CN"/>
              </w:rPr>
            </w:pPr>
            <w:ins w:id="1159" w:author="Francesc Boixadera" w:date="2020-11-10T12:02:00Z">
              <w:r>
                <w:rPr>
                  <w:rFonts w:eastAsiaTheme="minorEastAsia"/>
                  <w:color w:val="0070C0"/>
                  <w:lang w:val="en-US" w:eastAsia="zh-CN"/>
                </w:rPr>
                <w:t>AGREE</w:t>
              </w:r>
            </w:ins>
          </w:p>
        </w:tc>
        <w:tc>
          <w:tcPr>
            <w:tcW w:w="1978" w:type="dxa"/>
            <w:tcPrChange w:id="1160" w:author="PANAITOPOL Dorin" w:date="2020-11-08T20:03:00Z">
              <w:tcPr>
                <w:tcW w:w="1851" w:type="dxa"/>
              </w:tcPr>
            </w:tcPrChange>
          </w:tcPr>
          <w:p w14:paraId="70C9AF31" w14:textId="73F02DCF" w:rsidR="002F475C" w:rsidRDefault="006C6F76" w:rsidP="0084475A">
            <w:pPr>
              <w:spacing w:after="120"/>
              <w:rPr>
                <w:ins w:id="1161" w:author="PANAITOPOL Dorin" w:date="2020-11-08T18:14:00Z"/>
                <w:rFonts w:eastAsiaTheme="minorEastAsia"/>
                <w:color w:val="0070C0"/>
                <w:lang w:val="en-US" w:eastAsia="zh-CN"/>
              </w:rPr>
            </w:pPr>
            <w:ins w:id="1162" w:author="Francesc Boixadera" w:date="2020-11-10T12:02:00Z">
              <w:r>
                <w:rPr>
                  <w:rFonts w:eastAsiaTheme="minorEastAsia"/>
                  <w:color w:val="0070C0"/>
                  <w:lang w:val="en-US" w:eastAsia="zh-CN"/>
                </w:rPr>
                <w:t>AGREE</w:t>
              </w:r>
            </w:ins>
          </w:p>
        </w:tc>
        <w:tc>
          <w:tcPr>
            <w:tcW w:w="1978" w:type="dxa"/>
            <w:tcPrChange w:id="1163" w:author="PANAITOPOL Dorin" w:date="2020-11-08T20:03:00Z">
              <w:tcPr>
                <w:tcW w:w="1475" w:type="dxa"/>
              </w:tcPr>
            </w:tcPrChange>
          </w:tcPr>
          <w:p w14:paraId="1170A777" w14:textId="601A60B9" w:rsidR="002F475C" w:rsidRDefault="006C6F76" w:rsidP="0084475A">
            <w:pPr>
              <w:spacing w:after="120"/>
              <w:rPr>
                <w:ins w:id="1164" w:author="PANAITOPOL Dorin" w:date="2020-11-08T18:15:00Z"/>
                <w:rFonts w:eastAsiaTheme="minorEastAsia"/>
                <w:color w:val="0070C0"/>
                <w:lang w:val="en-US" w:eastAsia="zh-CN"/>
              </w:rPr>
            </w:pPr>
            <w:ins w:id="1165" w:author="Francesc Boixadera" w:date="2020-11-10T12:02:00Z">
              <w:r>
                <w:rPr>
                  <w:rFonts w:eastAsiaTheme="minorEastAsia"/>
                  <w:color w:val="0070C0"/>
                  <w:lang w:val="en-US" w:eastAsia="zh-CN"/>
                </w:rPr>
                <w:t>AGREE</w:t>
              </w:r>
            </w:ins>
          </w:p>
        </w:tc>
      </w:tr>
      <w:tr w:rsidR="00911009" w14:paraId="002CDDF1" w14:textId="29D52C24" w:rsidTr="002F475C">
        <w:trPr>
          <w:ins w:id="1166" w:author="PANAITOPOL Dorin" w:date="2020-11-08T18:14:00Z"/>
        </w:trPr>
        <w:tc>
          <w:tcPr>
            <w:tcW w:w="1977" w:type="dxa"/>
            <w:tcPrChange w:id="1167" w:author="PANAITOPOL Dorin" w:date="2020-11-08T20:03:00Z">
              <w:tcPr>
                <w:tcW w:w="1096" w:type="dxa"/>
              </w:tcPr>
            </w:tcPrChange>
          </w:tcPr>
          <w:p w14:paraId="7CD1CE50" w14:textId="570ECA52" w:rsidR="00911009" w:rsidRDefault="00911009" w:rsidP="00911009">
            <w:pPr>
              <w:spacing w:after="120"/>
              <w:rPr>
                <w:ins w:id="1168" w:author="PANAITOPOL Dorin" w:date="2020-11-08T18:14:00Z"/>
                <w:rFonts w:eastAsiaTheme="minorEastAsia"/>
                <w:color w:val="0070C0"/>
                <w:lang w:val="en-US" w:eastAsia="zh-CN"/>
              </w:rPr>
            </w:pPr>
            <w:ins w:id="1169"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70" w:author="PANAITOPOL Dorin" w:date="2020-11-08T20:03:00Z">
              <w:tcPr>
                <w:tcW w:w="1882" w:type="dxa"/>
              </w:tcPr>
            </w:tcPrChange>
          </w:tcPr>
          <w:p w14:paraId="17E4CE19" w14:textId="6D748FAB" w:rsidR="00911009" w:rsidRDefault="00911009" w:rsidP="00911009">
            <w:pPr>
              <w:spacing w:after="120"/>
              <w:rPr>
                <w:ins w:id="1171" w:author="PANAITOPOL Dorin" w:date="2020-11-08T18:14:00Z"/>
                <w:rFonts w:eastAsiaTheme="minorEastAsia"/>
                <w:color w:val="0070C0"/>
                <w:lang w:val="en-US" w:eastAsia="zh-CN"/>
              </w:rPr>
            </w:pPr>
            <w:ins w:id="1172" w:author="Ouchi Mikihiro (大内 幹博)" w:date="2020-11-10T22:32:00Z">
              <w:r>
                <w:rPr>
                  <w:rFonts w:eastAsiaTheme="minorEastAsia"/>
                  <w:color w:val="0070C0"/>
                  <w:lang w:val="en-US" w:eastAsia="zh-CN"/>
                </w:rPr>
                <w:t>AGREE</w:t>
              </w:r>
            </w:ins>
          </w:p>
        </w:tc>
        <w:tc>
          <w:tcPr>
            <w:tcW w:w="1978" w:type="dxa"/>
            <w:tcPrChange w:id="1173" w:author="PANAITOPOL Dorin" w:date="2020-11-08T20:03:00Z">
              <w:tcPr>
                <w:tcW w:w="2078" w:type="dxa"/>
              </w:tcPr>
            </w:tcPrChange>
          </w:tcPr>
          <w:p w14:paraId="3FC3524C" w14:textId="2BB871D5" w:rsidR="00911009" w:rsidRDefault="00911009" w:rsidP="00911009">
            <w:pPr>
              <w:spacing w:after="120"/>
              <w:rPr>
                <w:ins w:id="1174" w:author="PANAITOPOL Dorin" w:date="2020-11-08T18:14:00Z"/>
                <w:rFonts w:eastAsiaTheme="minorEastAsia"/>
                <w:color w:val="0070C0"/>
                <w:lang w:val="en-US" w:eastAsia="zh-CN"/>
              </w:rPr>
            </w:pPr>
            <w:ins w:id="1175" w:author="Ouchi Mikihiro (大内 幹博)" w:date="2020-11-10T22:32:00Z">
              <w:r>
                <w:rPr>
                  <w:rFonts w:eastAsiaTheme="minorEastAsia"/>
                  <w:color w:val="0070C0"/>
                  <w:lang w:val="en-US" w:eastAsia="zh-CN"/>
                </w:rPr>
                <w:t>AGREE</w:t>
              </w:r>
            </w:ins>
          </w:p>
        </w:tc>
        <w:tc>
          <w:tcPr>
            <w:tcW w:w="1978" w:type="dxa"/>
            <w:tcPrChange w:id="1176" w:author="PANAITOPOL Dorin" w:date="2020-11-08T20:03:00Z">
              <w:tcPr>
                <w:tcW w:w="1851" w:type="dxa"/>
              </w:tcPr>
            </w:tcPrChange>
          </w:tcPr>
          <w:p w14:paraId="433916CF" w14:textId="5DF3C2A2" w:rsidR="00911009" w:rsidRDefault="00911009" w:rsidP="00911009">
            <w:pPr>
              <w:spacing w:after="120"/>
              <w:rPr>
                <w:ins w:id="1177" w:author="PANAITOPOL Dorin" w:date="2020-11-08T18:14:00Z"/>
                <w:rFonts w:eastAsiaTheme="minorEastAsia"/>
                <w:color w:val="0070C0"/>
                <w:lang w:val="en-US" w:eastAsia="zh-CN"/>
              </w:rPr>
            </w:pPr>
            <w:ins w:id="1178" w:author="Ouchi Mikihiro (大内 幹博)" w:date="2020-11-10T22:32:00Z">
              <w:r>
                <w:rPr>
                  <w:rFonts w:eastAsiaTheme="minorEastAsia"/>
                  <w:color w:val="0070C0"/>
                  <w:lang w:val="en-US" w:eastAsia="zh-CN"/>
                </w:rPr>
                <w:t>AGREE</w:t>
              </w:r>
            </w:ins>
          </w:p>
        </w:tc>
        <w:tc>
          <w:tcPr>
            <w:tcW w:w="1978" w:type="dxa"/>
            <w:tcPrChange w:id="1179" w:author="PANAITOPOL Dorin" w:date="2020-11-08T20:03:00Z">
              <w:tcPr>
                <w:tcW w:w="1475" w:type="dxa"/>
              </w:tcPr>
            </w:tcPrChange>
          </w:tcPr>
          <w:p w14:paraId="30AA0008" w14:textId="6B7E9AEA" w:rsidR="00911009" w:rsidRDefault="00911009" w:rsidP="00911009">
            <w:pPr>
              <w:spacing w:after="120"/>
              <w:rPr>
                <w:ins w:id="1180" w:author="PANAITOPOL Dorin" w:date="2020-11-08T18:15:00Z"/>
                <w:rFonts w:eastAsiaTheme="minorEastAsia"/>
                <w:color w:val="0070C0"/>
                <w:lang w:val="en-US" w:eastAsia="zh-CN"/>
              </w:rPr>
            </w:pPr>
            <w:ins w:id="1181" w:author="Ouchi Mikihiro (大内 幹博)" w:date="2020-11-10T22:32:00Z">
              <w:r>
                <w:rPr>
                  <w:rFonts w:eastAsiaTheme="minorEastAsia"/>
                  <w:color w:val="0070C0"/>
                  <w:lang w:val="en-US" w:eastAsia="zh-CN"/>
                </w:rPr>
                <w:t>AGREE</w:t>
              </w:r>
            </w:ins>
          </w:p>
        </w:tc>
      </w:tr>
      <w:tr w:rsidR="005C56D1" w14:paraId="599E7D25" w14:textId="04D001A9" w:rsidTr="002F475C">
        <w:trPr>
          <w:ins w:id="1182" w:author="PANAITOPOL Dorin" w:date="2020-11-08T18:14:00Z"/>
        </w:trPr>
        <w:tc>
          <w:tcPr>
            <w:tcW w:w="1977" w:type="dxa"/>
            <w:tcPrChange w:id="1183" w:author="PANAITOPOL Dorin" w:date="2020-11-08T20:03:00Z">
              <w:tcPr>
                <w:tcW w:w="1096" w:type="dxa"/>
              </w:tcPr>
            </w:tcPrChange>
          </w:tcPr>
          <w:p w14:paraId="544B18C0" w14:textId="4B021CB6" w:rsidR="005C56D1" w:rsidRDefault="005C56D1" w:rsidP="005C56D1">
            <w:pPr>
              <w:spacing w:after="120"/>
              <w:rPr>
                <w:ins w:id="1184" w:author="PANAITOPOL Dorin" w:date="2020-11-08T18:14:00Z"/>
                <w:rFonts w:eastAsiaTheme="minorEastAsia"/>
                <w:color w:val="0070C0"/>
                <w:lang w:val="en-US" w:eastAsia="zh-CN"/>
              </w:rPr>
            </w:pPr>
            <w:ins w:id="1185" w:author="D. Everaere" w:date="2020-11-10T15:40:00Z">
              <w:r>
                <w:rPr>
                  <w:rFonts w:eastAsiaTheme="minorEastAsia"/>
                  <w:color w:val="0070C0"/>
                  <w:lang w:val="en-US" w:eastAsia="zh-CN"/>
                </w:rPr>
                <w:t>Ericsson</w:t>
              </w:r>
            </w:ins>
          </w:p>
        </w:tc>
        <w:tc>
          <w:tcPr>
            <w:tcW w:w="1978" w:type="dxa"/>
            <w:tcPrChange w:id="1186" w:author="PANAITOPOL Dorin" w:date="2020-11-08T20:03:00Z">
              <w:tcPr>
                <w:tcW w:w="1882" w:type="dxa"/>
              </w:tcPr>
            </w:tcPrChange>
          </w:tcPr>
          <w:p w14:paraId="6001726A" w14:textId="2B143FF8" w:rsidR="005C56D1" w:rsidRDefault="005C56D1" w:rsidP="005C56D1">
            <w:pPr>
              <w:spacing w:after="120"/>
              <w:rPr>
                <w:ins w:id="1187" w:author="PANAITOPOL Dorin" w:date="2020-11-08T18:14:00Z"/>
                <w:rFonts w:eastAsiaTheme="minorEastAsia"/>
                <w:color w:val="0070C0"/>
                <w:lang w:val="en-US" w:eastAsia="zh-CN"/>
              </w:rPr>
            </w:pPr>
            <w:ins w:id="1188"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189" w:author="PANAITOPOL Dorin" w:date="2020-11-08T20:03:00Z">
              <w:tcPr>
                <w:tcW w:w="2078" w:type="dxa"/>
              </w:tcPr>
            </w:tcPrChange>
          </w:tcPr>
          <w:p w14:paraId="328F2D9E" w14:textId="42E6DC5E" w:rsidR="005C56D1" w:rsidRDefault="005C56D1" w:rsidP="005C56D1">
            <w:pPr>
              <w:spacing w:after="120"/>
              <w:rPr>
                <w:ins w:id="1190" w:author="PANAITOPOL Dorin" w:date="2020-11-08T18:14:00Z"/>
                <w:rFonts w:eastAsiaTheme="minorEastAsia"/>
                <w:color w:val="0070C0"/>
                <w:lang w:val="en-US" w:eastAsia="zh-CN"/>
              </w:rPr>
            </w:pPr>
            <w:ins w:id="1191"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192" w:author="PANAITOPOL Dorin" w:date="2020-11-08T20:03:00Z">
              <w:tcPr>
                <w:tcW w:w="1851" w:type="dxa"/>
              </w:tcPr>
            </w:tcPrChange>
          </w:tcPr>
          <w:p w14:paraId="39D5C976" w14:textId="2DA0E2BC" w:rsidR="005C56D1" w:rsidRDefault="005C56D1" w:rsidP="005C56D1">
            <w:pPr>
              <w:spacing w:after="120"/>
              <w:rPr>
                <w:ins w:id="1193" w:author="PANAITOPOL Dorin" w:date="2020-11-08T18:14:00Z"/>
                <w:rFonts w:eastAsiaTheme="minorEastAsia"/>
                <w:color w:val="0070C0"/>
                <w:lang w:val="en-US" w:eastAsia="zh-CN"/>
              </w:rPr>
            </w:pPr>
            <w:ins w:id="1194" w:author="D. Everaere" w:date="2020-11-10T15:40:00Z">
              <w:r>
                <w:rPr>
                  <w:rFonts w:eastAsiaTheme="minorEastAsia"/>
                  <w:color w:val="0070C0"/>
                  <w:lang w:val="en-US" w:eastAsia="zh-CN"/>
                </w:rPr>
                <w:t>Agree</w:t>
              </w:r>
            </w:ins>
          </w:p>
        </w:tc>
        <w:tc>
          <w:tcPr>
            <w:tcW w:w="1978" w:type="dxa"/>
            <w:tcPrChange w:id="1195" w:author="PANAITOPOL Dorin" w:date="2020-11-08T20:03:00Z">
              <w:tcPr>
                <w:tcW w:w="1475" w:type="dxa"/>
              </w:tcPr>
            </w:tcPrChange>
          </w:tcPr>
          <w:p w14:paraId="1026FEF2" w14:textId="77777777" w:rsidR="005C56D1" w:rsidRDefault="005C56D1" w:rsidP="005C56D1">
            <w:pPr>
              <w:spacing w:after="120"/>
              <w:rPr>
                <w:ins w:id="1196" w:author="D. Everaere" w:date="2020-11-10T15:40:00Z"/>
                <w:rFonts w:eastAsiaTheme="minorEastAsia"/>
                <w:color w:val="0070C0"/>
                <w:lang w:val="en-US" w:eastAsia="zh-CN"/>
              </w:rPr>
            </w:pPr>
            <w:ins w:id="1197"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198" w:author="PANAITOPOL Dorin" w:date="2020-11-08T18:15:00Z"/>
                <w:rFonts w:eastAsiaTheme="minorEastAsia"/>
                <w:color w:val="0070C0"/>
                <w:lang w:val="en-US" w:eastAsia="zh-CN"/>
              </w:rPr>
            </w:pPr>
            <w:ins w:id="1199"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00" w:author="PANAITOPOL Dorin" w:date="2020-11-08T18:14:00Z"/>
        </w:trPr>
        <w:tc>
          <w:tcPr>
            <w:tcW w:w="1977" w:type="dxa"/>
            <w:tcPrChange w:id="1201" w:author="PANAITOPOL Dorin" w:date="2020-11-08T20:03:00Z">
              <w:tcPr>
                <w:tcW w:w="1096" w:type="dxa"/>
              </w:tcPr>
            </w:tcPrChange>
          </w:tcPr>
          <w:p w14:paraId="3033E702" w14:textId="65986987" w:rsidR="005C56D1" w:rsidRDefault="005C56D1" w:rsidP="005C56D1">
            <w:pPr>
              <w:spacing w:after="120"/>
              <w:rPr>
                <w:ins w:id="1202" w:author="PANAITOPOL Dorin" w:date="2020-11-08T18:14:00Z"/>
                <w:rFonts w:eastAsiaTheme="minorEastAsia"/>
                <w:color w:val="0070C0"/>
                <w:lang w:val="en-US" w:eastAsia="zh-CN"/>
              </w:rPr>
            </w:pPr>
            <w:ins w:id="1203" w:author="PANAITOPOL Dorin" w:date="2020-11-08T18:14:00Z">
              <w:r>
                <w:rPr>
                  <w:rStyle w:val="eop"/>
                  <w:color w:val="E3008C"/>
                </w:rPr>
                <w:t> </w:t>
              </w:r>
            </w:ins>
            <w:ins w:id="1204" w:author="Huawei" w:date="2020-11-10T23:03:00Z">
              <w:r w:rsidR="00903432">
                <w:rPr>
                  <w:rStyle w:val="eop"/>
                  <w:color w:val="E3008C"/>
                </w:rPr>
                <w:t>Huawei</w:t>
              </w:r>
            </w:ins>
          </w:p>
        </w:tc>
        <w:tc>
          <w:tcPr>
            <w:tcW w:w="1978" w:type="dxa"/>
            <w:tcPrChange w:id="1205" w:author="PANAITOPOL Dorin" w:date="2020-11-08T20:03:00Z">
              <w:tcPr>
                <w:tcW w:w="1882" w:type="dxa"/>
              </w:tcPr>
            </w:tcPrChange>
          </w:tcPr>
          <w:p w14:paraId="3BE3C321" w14:textId="77777777" w:rsidR="005C56D1" w:rsidRDefault="00903432" w:rsidP="005C56D1">
            <w:pPr>
              <w:spacing w:after="120"/>
              <w:rPr>
                <w:ins w:id="1206" w:author="Huawei" w:date="2020-11-10T23:04:00Z"/>
                <w:rFonts w:eastAsiaTheme="minorEastAsia"/>
                <w:color w:val="0070C0"/>
                <w:lang w:val="en-US" w:eastAsia="zh-CN"/>
              </w:rPr>
            </w:pPr>
            <w:ins w:id="1207"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08" w:author="PANAITOPOL Dorin" w:date="2020-11-08T18:14:00Z"/>
                <w:rFonts w:eastAsiaTheme="minorEastAsia"/>
                <w:color w:val="0070C0"/>
                <w:lang w:val="en-US" w:eastAsia="zh-CN"/>
              </w:rPr>
            </w:pPr>
            <w:ins w:id="1209" w:author="Huawei" w:date="2020-11-10T23:04:00Z">
              <w:r>
                <w:rPr>
                  <w:rFonts w:eastAsiaTheme="minorEastAsia"/>
                  <w:color w:val="0070C0"/>
                  <w:lang w:val="en-US" w:eastAsia="zh-CN"/>
                </w:rPr>
                <w:t>Only one exemplary FR1 band</w:t>
              </w:r>
            </w:ins>
          </w:p>
        </w:tc>
        <w:tc>
          <w:tcPr>
            <w:tcW w:w="1978" w:type="dxa"/>
            <w:tcPrChange w:id="1210" w:author="PANAITOPOL Dorin" w:date="2020-11-08T20:03:00Z">
              <w:tcPr>
                <w:tcW w:w="2078" w:type="dxa"/>
              </w:tcPr>
            </w:tcPrChange>
          </w:tcPr>
          <w:p w14:paraId="64492B52" w14:textId="453B8BD2" w:rsidR="005C56D1" w:rsidRDefault="00903432" w:rsidP="005C56D1">
            <w:pPr>
              <w:spacing w:after="120"/>
              <w:rPr>
                <w:ins w:id="1211" w:author="PANAITOPOL Dorin" w:date="2020-11-08T18:14:00Z"/>
                <w:rFonts w:eastAsiaTheme="minorEastAsia"/>
                <w:color w:val="0070C0"/>
                <w:lang w:val="en-US" w:eastAsia="zh-CN"/>
              </w:rPr>
            </w:pPr>
            <w:ins w:id="1212"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13" w:author="PANAITOPOL Dorin" w:date="2020-11-08T20:03:00Z">
              <w:tcPr>
                <w:tcW w:w="1851" w:type="dxa"/>
              </w:tcPr>
            </w:tcPrChange>
          </w:tcPr>
          <w:p w14:paraId="09601058" w14:textId="77777777" w:rsidR="005C56D1" w:rsidRDefault="00903432" w:rsidP="005C56D1">
            <w:pPr>
              <w:spacing w:after="120"/>
              <w:rPr>
                <w:ins w:id="1214" w:author="Huawei" w:date="2020-11-10T23:07:00Z"/>
                <w:rFonts w:eastAsiaTheme="minorEastAsia"/>
                <w:color w:val="0070C0"/>
                <w:lang w:val="en-US" w:eastAsia="zh-CN"/>
              </w:rPr>
            </w:pPr>
            <w:ins w:id="1215"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16" w:author="PANAITOPOL Dorin" w:date="2020-11-08T18:14:00Z"/>
                <w:rFonts w:eastAsiaTheme="minorEastAsia"/>
                <w:color w:val="0070C0"/>
                <w:lang w:val="en-US" w:eastAsia="zh-CN"/>
              </w:rPr>
            </w:pPr>
            <w:ins w:id="1217" w:author="Huawei" w:date="2020-11-10T23:08:00Z">
              <w:r w:rsidRPr="0013374C">
                <w:rPr>
                  <w:color w:val="000000" w:themeColor="text1"/>
                  <w:szCs w:val="24"/>
                  <w:lang w:eastAsia="zh-CN"/>
                </w:rPr>
                <w:t xml:space="preserve">the definition of additional NR bands </w:t>
              </w:r>
              <w:r w:rsidRPr="0013374C">
                <w:rPr>
                  <w:color w:val="000000" w:themeColor="text1"/>
                  <w:szCs w:val="24"/>
                  <w:lang w:eastAsia="zh-CN"/>
                </w:rPr>
                <w:lastRenderedPageBreak/>
                <w:t xml:space="preserve">for satellite </w:t>
              </w:r>
              <w:r w:rsidRPr="00903432">
                <w:rPr>
                  <w:strike/>
                  <w:color w:val="000000" w:themeColor="text1"/>
                  <w:szCs w:val="24"/>
                  <w:highlight w:val="yellow"/>
                  <w:lang w:eastAsia="zh-CN"/>
                  <w:rPrChange w:id="1218" w:author="Huawei" w:date="2020-11-10T23:08:00Z">
                    <w:rPr>
                      <w:color w:val="000000" w:themeColor="text1"/>
                      <w:szCs w:val="24"/>
                      <w:lang w:eastAsia="zh-CN"/>
                    </w:rPr>
                  </w:rPrChange>
                </w:rPr>
                <w:t>will</w:t>
              </w:r>
              <w:r w:rsidRPr="00903432">
                <w:rPr>
                  <w:color w:val="000000" w:themeColor="text1"/>
                  <w:szCs w:val="24"/>
                  <w:highlight w:val="yellow"/>
                  <w:lang w:eastAsia="zh-CN"/>
                  <w:rPrChange w:id="1219"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20"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21" w:author="Huawei" w:date="2020-11-10T23:09:00Z">
                    <w:rPr>
                      <w:color w:val="000000" w:themeColor="text1"/>
                      <w:szCs w:val="24"/>
                      <w:lang w:eastAsia="zh-CN"/>
                    </w:rPr>
                  </w:rPrChange>
                </w:rPr>
                <w:t xml:space="preserve">based on </w:t>
              </w:r>
              <w:proofErr w:type="spellStart"/>
              <w:r w:rsidRPr="00903432">
                <w:rPr>
                  <w:color w:val="000000" w:themeColor="text1"/>
                  <w:szCs w:val="24"/>
                  <w:highlight w:val="yellow"/>
                  <w:lang w:eastAsia="zh-CN"/>
                  <w:rPrChange w:id="1222" w:author="Huawei" w:date="2020-11-10T23:09:00Z">
                    <w:rPr>
                      <w:color w:val="000000" w:themeColor="text1"/>
                      <w:szCs w:val="24"/>
                      <w:lang w:eastAsia="zh-CN"/>
                    </w:rPr>
                  </w:rPrChange>
                </w:rPr>
                <w:t>RAN</w:t>
              </w:r>
            </w:ins>
            <w:ins w:id="1223" w:author="Huawei" w:date="2020-11-10T23:09:00Z">
              <w:r w:rsidRPr="00903432">
                <w:rPr>
                  <w:color w:val="000000" w:themeColor="text1"/>
                  <w:szCs w:val="24"/>
                  <w:highlight w:val="yellow"/>
                  <w:lang w:eastAsia="zh-CN"/>
                  <w:rPrChange w:id="1224" w:author="Huawei" w:date="2020-11-10T23:09:00Z">
                    <w:rPr>
                      <w:color w:val="000000" w:themeColor="text1"/>
                      <w:szCs w:val="24"/>
                      <w:lang w:eastAsia="zh-CN"/>
                    </w:rPr>
                  </w:rPrChange>
                </w:rPr>
                <w:t>p’s</w:t>
              </w:r>
              <w:proofErr w:type="spellEnd"/>
              <w:r w:rsidRPr="00903432">
                <w:rPr>
                  <w:color w:val="000000" w:themeColor="text1"/>
                  <w:szCs w:val="24"/>
                  <w:highlight w:val="yellow"/>
                  <w:lang w:eastAsia="zh-CN"/>
                  <w:rPrChange w:id="1225" w:author="Huawei" w:date="2020-11-10T23:09:00Z">
                    <w:rPr>
                      <w:color w:val="000000" w:themeColor="text1"/>
                      <w:szCs w:val="24"/>
                      <w:lang w:eastAsia="zh-CN"/>
                    </w:rPr>
                  </w:rPrChange>
                </w:rPr>
                <w:t xml:space="preserve"> decision</w:t>
              </w:r>
            </w:ins>
            <w:ins w:id="1226" w:author="Huawei" w:date="2020-11-10T23:08:00Z">
              <w:r w:rsidRPr="00903432">
                <w:rPr>
                  <w:color w:val="000000" w:themeColor="text1"/>
                  <w:szCs w:val="24"/>
                  <w:highlight w:val="yellow"/>
                  <w:lang w:eastAsia="zh-CN"/>
                  <w:rPrChange w:id="1227" w:author="Huawei" w:date="2020-11-10T23:09:00Z">
                    <w:rPr>
                      <w:color w:val="000000" w:themeColor="text1"/>
                      <w:szCs w:val="24"/>
                      <w:lang w:eastAsia="zh-CN"/>
                    </w:rPr>
                  </w:rPrChange>
                </w:rPr>
                <w:t>.</w:t>
              </w:r>
            </w:ins>
          </w:p>
        </w:tc>
        <w:tc>
          <w:tcPr>
            <w:tcW w:w="1978" w:type="dxa"/>
            <w:tcPrChange w:id="1228" w:author="PANAITOPOL Dorin" w:date="2020-11-08T20:03:00Z">
              <w:tcPr>
                <w:tcW w:w="1475" w:type="dxa"/>
              </w:tcPr>
            </w:tcPrChange>
          </w:tcPr>
          <w:p w14:paraId="2CA0761F" w14:textId="77777777" w:rsidR="00903432" w:rsidRDefault="00903432" w:rsidP="00903432">
            <w:pPr>
              <w:spacing w:after="120"/>
              <w:rPr>
                <w:ins w:id="1229" w:author="Huawei" w:date="2020-11-10T23:09:00Z"/>
                <w:rFonts w:eastAsiaTheme="minorEastAsia"/>
                <w:color w:val="0070C0"/>
                <w:lang w:val="en-US" w:eastAsia="zh-CN"/>
              </w:rPr>
            </w:pPr>
            <w:ins w:id="1230" w:author="Huawei" w:date="2020-11-10T23:09:00Z">
              <w:r>
                <w:rPr>
                  <w:rFonts w:eastAsiaTheme="minorEastAsia"/>
                  <w:color w:val="0070C0"/>
                  <w:lang w:val="en-US" w:eastAsia="zh-CN"/>
                </w:rPr>
                <w:lastRenderedPageBreak/>
                <w:t xml:space="preserve">Agree with changes: </w:t>
              </w:r>
            </w:ins>
          </w:p>
          <w:p w14:paraId="690757AC" w14:textId="22E05203" w:rsidR="005C56D1" w:rsidRDefault="00903432" w:rsidP="00903432">
            <w:pPr>
              <w:spacing w:after="120"/>
              <w:rPr>
                <w:ins w:id="1231" w:author="PANAITOPOL Dorin" w:date="2020-11-08T18:15:00Z"/>
                <w:rFonts w:eastAsiaTheme="minorEastAsia"/>
                <w:color w:val="0070C0"/>
                <w:lang w:val="en-US" w:eastAsia="zh-CN"/>
              </w:rPr>
            </w:pPr>
            <w:ins w:id="1232" w:author="Huawei" w:date="2020-11-10T23:09:00Z">
              <w:r w:rsidRPr="0013374C">
                <w:rPr>
                  <w:rFonts w:eastAsiaTheme="minorEastAsia"/>
                  <w:color w:val="000000" w:themeColor="text1"/>
                  <w:lang w:val="en-US" w:eastAsia="zh-CN"/>
                </w:rPr>
                <w:t xml:space="preserve">The frequency ranges considered for </w:t>
              </w:r>
              <w:r w:rsidRPr="0013374C">
                <w:rPr>
                  <w:rFonts w:eastAsiaTheme="minorEastAsia"/>
                  <w:color w:val="000000" w:themeColor="text1"/>
                  <w:lang w:val="en-US" w:eastAsia="zh-CN"/>
                </w:rPr>
                <w:lastRenderedPageBreak/>
                <w:t xml:space="preserve">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33" w:author="PANAITOPOL Dorin" w:date="2020-11-08T18:14:00Z"/>
        </w:trPr>
        <w:tc>
          <w:tcPr>
            <w:tcW w:w="1977" w:type="dxa"/>
            <w:tcPrChange w:id="1234" w:author="PANAITOPOL Dorin" w:date="2020-11-08T20:03:00Z">
              <w:tcPr>
                <w:tcW w:w="1096" w:type="dxa"/>
              </w:tcPr>
            </w:tcPrChange>
          </w:tcPr>
          <w:p w14:paraId="59910CC9" w14:textId="19EE8543" w:rsidR="0040352D" w:rsidRDefault="0040352D" w:rsidP="0040352D">
            <w:pPr>
              <w:spacing w:after="120"/>
              <w:rPr>
                <w:ins w:id="1235" w:author="PANAITOPOL Dorin" w:date="2020-11-08T18:14:00Z"/>
                <w:rFonts w:eastAsiaTheme="minorEastAsia"/>
                <w:color w:val="0070C0"/>
                <w:lang w:val="en-US" w:eastAsia="zh-CN"/>
              </w:rPr>
            </w:pPr>
            <w:ins w:id="1236" w:author="Qualcomm" w:date="2020-11-11T01:16:00Z">
              <w:r>
                <w:rPr>
                  <w:rFonts w:eastAsiaTheme="minorEastAsia"/>
                  <w:color w:val="0070C0"/>
                  <w:lang w:val="en-US" w:eastAsia="zh-CN"/>
                </w:rPr>
                <w:lastRenderedPageBreak/>
                <w:t>Qualcomm</w:t>
              </w:r>
            </w:ins>
          </w:p>
        </w:tc>
        <w:tc>
          <w:tcPr>
            <w:tcW w:w="1978" w:type="dxa"/>
            <w:tcPrChange w:id="1237" w:author="PANAITOPOL Dorin" w:date="2020-11-08T20:03:00Z">
              <w:tcPr>
                <w:tcW w:w="1882" w:type="dxa"/>
              </w:tcPr>
            </w:tcPrChange>
          </w:tcPr>
          <w:p w14:paraId="2CA46040" w14:textId="01DA5AC4" w:rsidR="0040352D" w:rsidRDefault="0040352D" w:rsidP="0040352D">
            <w:pPr>
              <w:spacing w:after="120"/>
              <w:rPr>
                <w:ins w:id="1238" w:author="PANAITOPOL Dorin" w:date="2020-11-08T18:14:00Z"/>
                <w:rFonts w:eastAsiaTheme="minorEastAsia"/>
                <w:color w:val="0070C0"/>
                <w:lang w:val="en-US" w:eastAsia="zh-CN"/>
              </w:rPr>
            </w:pPr>
            <w:ins w:id="1239" w:author="Qualcomm" w:date="2020-11-11T01:16:00Z">
              <w:r>
                <w:rPr>
                  <w:rFonts w:eastAsiaTheme="minorEastAsia"/>
                  <w:color w:val="0070C0"/>
                  <w:lang w:val="en-US" w:eastAsia="zh-CN"/>
                </w:rPr>
                <w:t>AGREE</w:t>
              </w:r>
            </w:ins>
          </w:p>
        </w:tc>
        <w:tc>
          <w:tcPr>
            <w:tcW w:w="1978" w:type="dxa"/>
            <w:tcPrChange w:id="1240" w:author="PANAITOPOL Dorin" w:date="2020-11-08T20:03:00Z">
              <w:tcPr>
                <w:tcW w:w="2078" w:type="dxa"/>
              </w:tcPr>
            </w:tcPrChange>
          </w:tcPr>
          <w:p w14:paraId="390D39F0" w14:textId="06BEDBBC" w:rsidR="0040352D" w:rsidRDefault="0040352D" w:rsidP="0040352D">
            <w:pPr>
              <w:spacing w:after="120"/>
              <w:rPr>
                <w:ins w:id="1241" w:author="PANAITOPOL Dorin" w:date="2020-11-08T18:14:00Z"/>
                <w:rFonts w:eastAsiaTheme="minorEastAsia"/>
                <w:color w:val="0070C0"/>
                <w:lang w:val="en-US" w:eastAsia="zh-CN"/>
              </w:rPr>
            </w:pPr>
            <w:ins w:id="1242" w:author="Qualcomm" w:date="2020-11-11T01:16:00Z">
              <w:r>
                <w:rPr>
                  <w:rFonts w:eastAsiaTheme="minorEastAsia"/>
                  <w:color w:val="0070C0"/>
                  <w:lang w:val="en-US" w:eastAsia="zh-CN"/>
                </w:rPr>
                <w:t>AGREE</w:t>
              </w:r>
            </w:ins>
          </w:p>
        </w:tc>
        <w:tc>
          <w:tcPr>
            <w:tcW w:w="1978" w:type="dxa"/>
            <w:tcPrChange w:id="1243" w:author="PANAITOPOL Dorin" w:date="2020-11-08T20:03:00Z">
              <w:tcPr>
                <w:tcW w:w="1851" w:type="dxa"/>
              </w:tcPr>
            </w:tcPrChange>
          </w:tcPr>
          <w:p w14:paraId="4B7478FD" w14:textId="225E96D6" w:rsidR="0040352D" w:rsidRDefault="0040352D" w:rsidP="0040352D">
            <w:pPr>
              <w:spacing w:after="120"/>
              <w:rPr>
                <w:ins w:id="1244" w:author="PANAITOPOL Dorin" w:date="2020-11-08T18:14:00Z"/>
                <w:rFonts w:eastAsiaTheme="minorEastAsia"/>
                <w:color w:val="0070C0"/>
                <w:lang w:val="en-US" w:eastAsia="zh-CN"/>
              </w:rPr>
            </w:pPr>
            <w:ins w:id="1245" w:author="Qualcomm" w:date="2020-11-11T01:16:00Z">
              <w:r>
                <w:rPr>
                  <w:rFonts w:eastAsiaTheme="minorEastAsia"/>
                  <w:color w:val="0070C0"/>
                  <w:lang w:val="en-US" w:eastAsia="zh-CN"/>
                </w:rPr>
                <w:t>AGREE</w:t>
              </w:r>
            </w:ins>
          </w:p>
        </w:tc>
        <w:tc>
          <w:tcPr>
            <w:tcW w:w="1978" w:type="dxa"/>
            <w:tcPrChange w:id="1246" w:author="PANAITOPOL Dorin" w:date="2020-11-08T20:03:00Z">
              <w:tcPr>
                <w:tcW w:w="1475" w:type="dxa"/>
              </w:tcPr>
            </w:tcPrChange>
          </w:tcPr>
          <w:p w14:paraId="79561677" w14:textId="5E784066" w:rsidR="0040352D" w:rsidRDefault="0040352D" w:rsidP="0040352D">
            <w:pPr>
              <w:spacing w:after="120"/>
              <w:rPr>
                <w:ins w:id="1247" w:author="PANAITOPOL Dorin" w:date="2020-11-08T18:15:00Z"/>
                <w:rFonts w:eastAsiaTheme="minorEastAsia"/>
                <w:color w:val="0070C0"/>
                <w:lang w:val="en-US" w:eastAsia="zh-CN"/>
              </w:rPr>
            </w:pPr>
            <w:ins w:id="1248" w:author="Qualcomm" w:date="2020-11-11T01:16:00Z">
              <w:r>
                <w:rPr>
                  <w:rFonts w:eastAsiaTheme="minorEastAsia"/>
                  <w:color w:val="0070C0"/>
                  <w:lang w:val="en-US" w:eastAsia="zh-CN"/>
                </w:rPr>
                <w:t>AGREE</w:t>
              </w:r>
            </w:ins>
          </w:p>
        </w:tc>
      </w:tr>
      <w:tr w:rsidR="00C448AE" w14:paraId="44A2340E" w14:textId="76A8BF93" w:rsidTr="002F475C">
        <w:trPr>
          <w:ins w:id="1249" w:author="PANAITOPOL Dorin" w:date="2020-11-08T18:14:00Z"/>
        </w:trPr>
        <w:tc>
          <w:tcPr>
            <w:tcW w:w="1977" w:type="dxa"/>
            <w:tcPrChange w:id="1250" w:author="PANAITOPOL Dorin" w:date="2020-11-08T20:03:00Z">
              <w:tcPr>
                <w:tcW w:w="1096" w:type="dxa"/>
              </w:tcPr>
            </w:tcPrChange>
          </w:tcPr>
          <w:p w14:paraId="49A1FA65" w14:textId="5CC224F7" w:rsidR="00C448AE" w:rsidRDefault="00C448AE" w:rsidP="00C448AE">
            <w:pPr>
              <w:spacing w:after="120"/>
              <w:rPr>
                <w:ins w:id="1251" w:author="PANAITOPOL Dorin" w:date="2020-11-08T18:14:00Z"/>
                <w:rFonts w:eastAsiaTheme="minorEastAsia"/>
                <w:color w:val="0070C0"/>
                <w:lang w:val="en-US" w:eastAsia="zh-CN"/>
              </w:rPr>
            </w:pPr>
            <w:proofErr w:type="spellStart"/>
            <w:ins w:id="1252" w:author="Clive Packer" w:date="2020-11-10T12:27:00Z">
              <w:r>
                <w:rPr>
                  <w:rFonts w:eastAsiaTheme="minorEastAsia"/>
                  <w:color w:val="0070C0"/>
                  <w:lang w:val="en-US" w:eastAsia="zh-CN"/>
                </w:rPr>
                <w:t>Ligado</w:t>
              </w:r>
            </w:ins>
            <w:proofErr w:type="spellEnd"/>
          </w:p>
        </w:tc>
        <w:tc>
          <w:tcPr>
            <w:tcW w:w="1978" w:type="dxa"/>
            <w:tcPrChange w:id="1253" w:author="PANAITOPOL Dorin" w:date="2020-11-08T20:03:00Z">
              <w:tcPr>
                <w:tcW w:w="1882" w:type="dxa"/>
              </w:tcPr>
            </w:tcPrChange>
          </w:tcPr>
          <w:p w14:paraId="660FCE74" w14:textId="1F10F59E" w:rsidR="00C448AE" w:rsidRDefault="00C448AE" w:rsidP="00C448AE">
            <w:pPr>
              <w:spacing w:after="120"/>
              <w:rPr>
                <w:ins w:id="1254" w:author="PANAITOPOL Dorin" w:date="2020-11-08T18:14:00Z"/>
                <w:rFonts w:eastAsiaTheme="minorEastAsia"/>
                <w:color w:val="0070C0"/>
                <w:lang w:val="en-US" w:eastAsia="zh-CN"/>
              </w:rPr>
            </w:pPr>
            <w:ins w:id="1255" w:author="Clive Packer" w:date="2020-11-10T12:27:00Z">
              <w:r>
                <w:rPr>
                  <w:rFonts w:eastAsiaTheme="minorEastAsia"/>
                  <w:color w:val="0070C0"/>
                  <w:lang w:val="en-US" w:eastAsia="zh-CN"/>
                </w:rPr>
                <w:t>Agree</w:t>
              </w:r>
            </w:ins>
          </w:p>
        </w:tc>
        <w:tc>
          <w:tcPr>
            <w:tcW w:w="1978" w:type="dxa"/>
            <w:tcPrChange w:id="1256" w:author="PANAITOPOL Dorin" w:date="2020-11-08T20:03:00Z">
              <w:tcPr>
                <w:tcW w:w="2078" w:type="dxa"/>
              </w:tcPr>
            </w:tcPrChange>
          </w:tcPr>
          <w:p w14:paraId="07702936" w14:textId="68AB78BA" w:rsidR="00C448AE" w:rsidRDefault="00C448AE" w:rsidP="00C448AE">
            <w:pPr>
              <w:spacing w:after="120"/>
              <w:rPr>
                <w:ins w:id="1257" w:author="PANAITOPOL Dorin" w:date="2020-11-08T18:14:00Z"/>
                <w:rFonts w:eastAsiaTheme="minorEastAsia"/>
                <w:color w:val="0070C0"/>
                <w:lang w:val="en-US" w:eastAsia="zh-CN"/>
              </w:rPr>
            </w:pPr>
            <w:ins w:id="1258" w:author="Clive Packer" w:date="2020-11-10T12:27:00Z">
              <w:r>
                <w:rPr>
                  <w:rFonts w:eastAsiaTheme="minorEastAsia"/>
                  <w:color w:val="0070C0"/>
                  <w:lang w:val="en-US" w:eastAsia="zh-CN"/>
                </w:rPr>
                <w:t>Agree</w:t>
              </w:r>
            </w:ins>
          </w:p>
        </w:tc>
        <w:tc>
          <w:tcPr>
            <w:tcW w:w="1978" w:type="dxa"/>
            <w:tcPrChange w:id="1259" w:author="PANAITOPOL Dorin" w:date="2020-11-08T20:03:00Z">
              <w:tcPr>
                <w:tcW w:w="1851" w:type="dxa"/>
              </w:tcPr>
            </w:tcPrChange>
          </w:tcPr>
          <w:p w14:paraId="74E9B3C3" w14:textId="1543589B" w:rsidR="00C448AE" w:rsidRDefault="00C448AE" w:rsidP="00C448AE">
            <w:pPr>
              <w:spacing w:after="120"/>
              <w:rPr>
                <w:ins w:id="1260" w:author="PANAITOPOL Dorin" w:date="2020-11-08T18:14:00Z"/>
                <w:rFonts w:eastAsiaTheme="minorEastAsia"/>
                <w:color w:val="0070C0"/>
                <w:lang w:val="en-US" w:eastAsia="zh-CN"/>
              </w:rPr>
            </w:pPr>
            <w:ins w:id="1261" w:author="Clive Packer" w:date="2020-11-10T12:27:00Z">
              <w:r>
                <w:rPr>
                  <w:rFonts w:eastAsiaTheme="minorEastAsia"/>
                  <w:color w:val="0070C0"/>
                  <w:lang w:val="en-US" w:eastAsia="zh-CN"/>
                </w:rPr>
                <w:t>Agree</w:t>
              </w:r>
            </w:ins>
          </w:p>
        </w:tc>
        <w:tc>
          <w:tcPr>
            <w:tcW w:w="1978" w:type="dxa"/>
            <w:tcPrChange w:id="1262" w:author="PANAITOPOL Dorin" w:date="2020-11-08T20:03:00Z">
              <w:tcPr>
                <w:tcW w:w="1475" w:type="dxa"/>
              </w:tcPr>
            </w:tcPrChange>
          </w:tcPr>
          <w:p w14:paraId="6868E513" w14:textId="53AAEE66" w:rsidR="00C448AE" w:rsidRDefault="00C448AE" w:rsidP="00C448AE">
            <w:pPr>
              <w:spacing w:after="120"/>
              <w:rPr>
                <w:ins w:id="1263" w:author="PANAITOPOL Dorin" w:date="2020-11-08T18:15:00Z"/>
                <w:rFonts w:eastAsiaTheme="minorEastAsia"/>
                <w:color w:val="0070C0"/>
                <w:lang w:val="en-US" w:eastAsia="zh-CN"/>
              </w:rPr>
            </w:pPr>
            <w:ins w:id="1264" w:author="Clive Packer" w:date="2020-11-10T12:27:00Z">
              <w:r>
                <w:rPr>
                  <w:rFonts w:eastAsiaTheme="minorEastAsia"/>
                  <w:color w:val="0070C0"/>
                  <w:lang w:val="en-US" w:eastAsia="zh-CN"/>
                </w:rPr>
                <w:t>Agree</w:t>
              </w:r>
            </w:ins>
          </w:p>
        </w:tc>
      </w:tr>
      <w:tr w:rsidR="00C448AE" w14:paraId="27CA5987" w14:textId="1B28EEE9" w:rsidTr="002F475C">
        <w:trPr>
          <w:ins w:id="1265" w:author="PANAITOPOL Dorin" w:date="2020-11-08T18:14:00Z"/>
        </w:trPr>
        <w:tc>
          <w:tcPr>
            <w:tcW w:w="1977" w:type="dxa"/>
            <w:tcPrChange w:id="1266" w:author="PANAITOPOL Dorin" w:date="2020-11-08T20:03:00Z">
              <w:tcPr>
                <w:tcW w:w="1096" w:type="dxa"/>
              </w:tcPr>
            </w:tcPrChange>
          </w:tcPr>
          <w:p w14:paraId="1DB3CC70" w14:textId="03662DAF" w:rsidR="00C448AE" w:rsidRDefault="00114DFB" w:rsidP="00C448AE">
            <w:pPr>
              <w:spacing w:after="120"/>
              <w:rPr>
                <w:ins w:id="1267" w:author="PANAITOPOL Dorin" w:date="2020-11-08T18:14:00Z"/>
                <w:rFonts w:eastAsiaTheme="minorEastAsia"/>
                <w:color w:val="0070C0"/>
                <w:lang w:val="en-US" w:eastAsia="zh-CN"/>
              </w:rPr>
            </w:pPr>
            <w:ins w:id="1268" w:author="Jaffar, Munira" w:date="2020-11-10T13:38:00Z">
              <w:r>
                <w:rPr>
                  <w:rFonts w:eastAsiaTheme="minorEastAsia"/>
                  <w:color w:val="0070C0"/>
                  <w:lang w:val="en-US" w:eastAsia="zh-CN"/>
                </w:rPr>
                <w:t>Hughes/EchoStar</w:t>
              </w:r>
            </w:ins>
          </w:p>
        </w:tc>
        <w:tc>
          <w:tcPr>
            <w:tcW w:w="1978" w:type="dxa"/>
            <w:tcPrChange w:id="1269" w:author="PANAITOPOL Dorin" w:date="2020-11-08T20:03:00Z">
              <w:tcPr>
                <w:tcW w:w="1882" w:type="dxa"/>
              </w:tcPr>
            </w:tcPrChange>
          </w:tcPr>
          <w:p w14:paraId="15B6A5E1" w14:textId="214305FD" w:rsidR="00C448AE" w:rsidRDefault="00114DFB" w:rsidP="00C448AE">
            <w:pPr>
              <w:spacing w:after="120"/>
              <w:rPr>
                <w:ins w:id="1270" w:author="PANAITOPOL Dorin" w:date="2020-11-08T18:14:00Z"/>
                <w:rFonts w:eastAsiaTheme="minorEastAsia"/>
                <w:color w:val="0070C0"/>
                <w:lang w:val="en-US" w:eastAsia="zh-CN"/>
              </w:rPr>
            </w:pPr>
            <w:ins w:id="1271" w:author="Jaffar, Munira" w:date="2020-11-10T13:38:00Z">
              <w:r>
                <w:rPr>
                  <w:rFonts w:eastAsiaTheme="minorEastAsia"/>
                  <w:color w:val="0070C0"/>
                  <w:lang w:val="en-US" w:eastAsia="zh-CN"/>
                </w:rPr>
                <w:t>agree</w:t>
              </w:r>
            </w:ins>
          </w:p>
        </w:tc>
        <w:tc>
          <w:tcPr>
            <w:tcW w:w="1978" w:type="dxa"/>
            <w:tcPrChange w:id="1272" w:author="PANAITOPOL Dorin" w:date="2020-11-08T20:03:00Z">
              <w:tcPr>
                <w:tcW w:w="2078" w:type="dxa"/>
              </w:tcPr>
            </w:tcPrChange>
          </w:tcPr>
          <w:p w14:paraId="1B065D44" w14:textId="6BDCA9F3" w:rsidR="00C448AE" w:rsidRDefault="00114DFB" w:rsidP="00C448AE">
            <w:pPr>
              <w:spacing w:after="120"/>
              <w:rPr>
                <w:ins w:id="1273" w:author="PANAITOPOL Dorin" w:date="2020-11-08T18:14:00Z"/>
                <w:rFonts w:eastAsiaTheme="minorEastAsia"/>
                <w:color w:val="0070C0"/>
                <w:lang w:val="en-US" w:eastAsia="zh-CN"/>
              </w:rPr>
            </w:pPr>
            <w:ins w:id="1274" w:author="Jaffar, Munira" w:date="2020-11-10T13:38:00Z">
              <w:r>
                <w:rPr>
                  <w:rFonts w:eastAsiaTheme="minorEastAsia"/>
                  <w:color w:val="0070C0"/>
                  <w:lang w:val="en-US" w:eastAsia="zh-CN"/>
                </w:rPr>
                <w:t>agree</w:t>
              </w:r>
            </w:ins>
          </w:p>
        </w:tc>
        <w:tc>
          <w:tcPr>
            <w:tcW w:w="1978" w:type="dxa"/>
            <w:tcPrChange w:id="1275" w:author="PANAITOPOL Dorin" w:date="2020-11-08T20:03:00Z">
              <w:tcPr>
                <w:tcW w:w="1851" w:type="dxa"/>
              </w:tcPr>
            </w:tcPrChange>
          </w:tcPr>
          <w:p w14:paraId="5E34B9D7" w14:textId="26AB7572" w:rsidR="00C448AE" w:rsidRDefault="00114DFB" w:rsidP="00C448AE">
            <w:pPr>
              <w:spacing w:after="120"/>
              <w:rPr>
                <w:ins w:id="1276" w:author="PANAITOPOL Dorin" w:date="2020-11-08T18:14:00Z"/>
                <w:rFonts w:eastAsiaTheme="minorEastAsia"/>
                <w:color w:val="0070C0"/>
                <w:lang w:val="en-US" w:eastAsia="zh-CN"/>
              </w:rPr>
            </w:pPr>
            <w:ins w:id="1277" w:author="Jaffar, Munira" w:date="2020-11-10T13:38:00Z">
              <w:r>
                <w:rPr>
                  <w:rFonts w:eastAsiaTheme="minorEastAsia"/>
                  <w:color w:val="0070C0"/>
                  <w:lang w:val="en-US" w:eastAsia="zh-CN"/>
                </w:rPr>
                <w:t>agree</w:t>
              </w:r>
            </w:ins>
          </w:p>
        </w:tc>
        <w:tc>
          <w:tcPr>
            <w:tcW w:w="1978" w:type="dxa"/>
            <w:tcPrChange w:id="1278" w:author="PANAITOPOL Dorin" w:date="2020-11-08T20:03:00Z">
              <w:tcPr>
                <w:tcW w:w="1475" w:type="dxa"/>
              </w:tcPr>
            </w:tcPrChange>
          </w:tcPr>
          <w:p w14:paraId="28D044C4" w14:textId="59AF7286" w:rsidR="00C448AE" w:rsidRDefault="00114DFB" w:rsidP="00C448AE">
            <w:pPr>
              <w:spacing w:after="120"/>
              <w:rPr>
                <w:ins w:id="1279" w:author="PANAITOPOL Dorin" w:date="2020-11-08T18:15:00Z"/>
                <w:rFonts w:eastAsiaTheme="minorEastAsia"/>
                <w:color w:val="0070C0"/>
                <w:lang w:val="en-US" w:eastAsia="zh-CN"/>
              </w:rPr>
            </w:pPr>
            <w:ins w:id="1280" w:author="Jaffar, Munira" w:date="2020-11-10T13:39:00Z">
              <w:r>
                <w:rPr>
                  <w:rFonts w:eastAsiaTheme="minorEastAsia"/>
                  <w:color w:val="0070C0"/>
                  <w:lang w:val="en-US" w:eastAsia="zh-CN"/>
                </w:rPr>
                <w:t>agree</w:t>
              </w:r>
            </w:ins>
          </w:p>
        </w:tc>
      </w:tr>
      <w:tr w:rsidR="00C448AE" w14:paraId="0D462BD8" w14:textId="58EACC86" w:rsidTr="002F475C">
        <w:trPr>
          <w:ins w:id="1281" w:author="PANAITOPOL Dorin" w:date="2020-11-08T18:14:00Z"/>
        </w:trPr>
        <w:tc>
          <w:tcPr>
            <w:tcW w:w="1977" w:type="dxa"/>
            <w:tcPrChange w:id="1282" w:author="PANAITOPOL Dorin" w:date="2020-11-08T20:03:00Z">
              <w:tcPr>
                <w:tcW w:w="1096" w:type="dxa"/>
              </w:tcPr>
            </w:tcPrChange>
          </w:tcPr>
          <w:p w14:paraId="18D96384" w14:textId="77777777" w:rsidR="00C448AE" w:rsidRDefault="00C448AE" w:rsidP="00C448AE">
            <w:pPr>
              <w:spacing w:after="120"/>
              <w:rPr>
                <w:ins w:id="1283" w:author="PANAITOPOL Dorin" w:date="2020-11-08T18:14:00Z"/>
                <w:rFonts w:eastAsiaTheme="minorEastAsia"/>
                <w:color w:val="0070C0"/>
                <w:lang w:val="en-US" w:eastAsia="zh-CN"/>
              </w:rPr>
            </w:pPr>
          </w:p>
        </w:tc>
        <w:tc>
          <w:tcPr>
            <w:tcW w:w="1978" w:type="dxa"/>
            <w:tcPrChange w:id="1284" w:author="PANAITOPOL Dorin" w:date="2020-11-08T20:03:00Z">
              <w:tcPr>
                <w:tcW w:w="1882" w:type="dxa"/>
              </w:tcPr>
            </w:tcPrChange>
          </w:tcPr>
          <w:p w14:paraId="66CB7FC4" w14:textId="77777777" w:rsidR="00C448AE" w:rsidRDefault="00C448AE" w:rsidP="00C448AE">
            <w:pPr>
              <w:spacing w:after="120"/>
              <w:rPr>
                <w:ins w:id="1285" w:author="PANAITOPOL Dorin" w:date="2020-11-08T18:14:00Z"/>
                <w:rFonts w:eastAsiaTheme="minorEastAsia"/>
                <w:color w:val="0070C0"/>
                <w:lang w:val="en-US" w:eastAsia="zh-CN"/>
              </w:rPr>
            </w:pPr>
          </w:p>
        </w:tc>
        <w:tc>
          <w:tcPr>
            <w:tcW w:w="1978" w:type="dxa"/>
            <w:tcPrChange w:id="1286" w:author="PANAITOPOL Dorin" w:date="2020-11-08T20:03:00Z">
              <w:tcPr>
                <w:tcW w:w="2078" w:type="dxa"/>
              </w:tcPr>
            </w:tcPrChange>
          </w:tcPr>
          <w:p w14:paraId="27F1609D" w14:textId="77777777" w:rsidR="00C448AE" w:rsidRDefault="00C448AE" w:rsidP="00C448AE">
            <w:pPr>
              <w:spacing w:after="120"/>
              <w:rPr>
                <w:ins w:id="1287" w:author="PANAITOPOL Dorin" w:date="2020-11-08T18:14:00Z"/>
                <w:rFonts w:eastAsiaTheme="minorEastAsia"/>
                <w:color w:val="0070C0"/>
                <w:lang w:val="en-US" w:eastAsia="zh-CN"/>
              </w:rPr>
            </w:pPr>
          </w:p>
        </w:tc>
        <w:tc>
          <w:tcPr>
            <w:tcW w:w="1978" w:type="dxa"/>
            <w:tcPrChange w:id="1288" w:author="PANAITOPOL Dorin" w:date="2020-11-08T20:03:00Z">
              <w:tcPr>
                <w:tcW w:w="1851" w:type="dxa"/>
              </w:tcPr>
            </w:tcPrChange>
          </w:tcPr>
          <w:p w14:paraId="72143BC7" w14:textId="77777777" w:rsidR="00C448AE" w:rsidRDefault="00C448AE" w:rsidP="00C448AE">
            <w:pPr>
              <w:spacing w:after="120"/>
              <w:rPr>
                <w:ins w:id="1289" w:author="PANAITOPOL Dorin" w:date="2020-11-08T18:14:00Z"/>
                <w:rFonts w:eastAsiaTheme="minorEastAsia"/>
                <w:color w:val="0070C0"/>
                <w:lang w:val="en-US" w:eastAsia="zh-CN"/>
              </w:rPr>
            </w:pPr>
          </w:p>
        </w:tc>
        <w:tc>
          <w:tcPr>
            <w:tcW w:w="1978" w:type="dxa"/>
            <w:tcPrChange w:id="1290" w:author="PANAITOPOL Dorin" w:date="2020-11-08T20:03:00Z">
              <w:tcPr>
                <w:tcW w:w="1475" w:type="dxa"/>
              </w:tcPr>
            </w:tcPrChange>
          </w:tcPr>
          <w:p w14:paraId="361F44F7" w14:textId="77777777" w:rsidR="00C448AE" w:rsidRDefault="00C448AE" w:rsidP="00C448AE">
            <w:pPr>
              <w:spacing w:after="120"/>
              <w:rPr>
                <w:ins w:id="1291" w:author="PANAITOPOL Dorin" w:date="2020-11-08T18:15:00Z"/>
                <w:rFonts w:eastAsiaTheme="minorEastAsia"/>
                <w:color w:val="0070C0"/>
                <w:lang w:val="en-US" w:eastAsia="zh-CN"/>
              </w:rPr>
            </w:pPr>
          </w:p>
        </w:tc>
      </w:tr>
    </w:tbl>
    <w:p w14:paraId="341FA41F" w14:textId="77777777" w:rsidR="00E578BB" w:rsidRDefault="00E578BB">
      <w:pPr>
        <w:rPr>
          <w:ins w:id="1292" w:author="PANAITOPOL Dorin" w:date="2020-11-08T20:01:00Z"/>
          <w:lang w:val="en-US" w:eastAsia="zh-CN"/>
        </w:rPr>
      </w:pPr>
    </w:p>
    <w:tbl>
      <w:tblPr>
        <w:tblStyle w:val="afc"/>
        <w:tblW w:w="0" w:type="auto"/>
        <w:tblLook w:val="04A0" w:firstRow="1" w:lastRow="0" w:firstColumn="1" w:lastColumn="0" w:noHBand="0" w:noVBand="1"/>
        <w:tblPrChange w:id="1293" w:author="PANAITOPOL Dorin" w:date="2020-11-08T20:03:00Z">
          <w:tblPr>
            <w:tblStyle w:val="afc"/>
            <w:tblW w:w="0" w:type="auto"/>
            <w:tblLook w:val="04A0" w:firstRow="1" w:lastRow="0" w:firstColumn="1" w:lastColumn="0" w:noHBand="0" w:noVBand="1"/>
          </w:tblPr>
        </w:tblPrChange>
      </w:tblPr>
      <w:tblGrid>
        <w:gridCol w:w="1616"/>
        <w:gridCol w:w="1602"/>
        <w:gridCol w:w="1603"/>
        <w:gridCol w:w="1603"/>
        <w:gridCol w:w="1604"/>
        <w:gridCol w:w="1603"/>
        <w:tblGridChange w:id="1294">
          <w:tblGrid>
            <w:gridCol w:w="1096"/>
            <w:gridCol w:w="1882"/>
            <w:gridCol w:w="2078"/>
            <w:gridCol w:w="1851"/>
            <w:gridCol w:w="1475"/>
            <w:gridCol w:w="1475"/>
          </w:tblGrid>
        </w:tblGridChange>
      </w:tblGrid>
      <w:tr w:rsidR="002F475C" w14:paraId="18A3785C" w14:textId="77777777" w:rsidTr="005C56D1">
        <w:trPr>
          <w:ins w:id="1295" w:author="PANAITOPOL Dorin" w:date="2020-11-08T20:01:00Z"/>
        </w:trPr>
        <w:tc>
          <w:tcPr>
            <w:tcW w:w="1607" w:type="dxa"/>
            <w:tcPrChange w:id="1296" w:author="PANAITOPOL Dorin" w:date="2020-11-08T20:03:00Z">
              <w:tcPr>
                <w:tcW w:w="1096" w:type="dxa"/>
              </w:tcPr>
            </w:tcPrChange>
          </w:tcPr>
          <w:p w14:paraId="4978F474" w14:textId="77777777" w:rsidR="002F475C" w:rsidRDefault="002F475C" w:rsidP="00983D53">
            <w:pPr>
              <w:spacing w:after="120"/>
              <w:rPr>
                <w:ins w:id="1297" w:author="PANAITOPOL Dorin" w:date="2020-11-08T20:01:00Z"/>
                <w:rFonts w:eastAsiaTheme="minorEastAsia"/>
                <w:b/>
                <w:bCs/>
                <w:color w:val="0070C0"/>
                <w:lang w:val="en-US" w:eastAsia="zh-CN"/>
              </w:rPr>
            </w:pPr>
            <w:ins w:id="1298" w:author="PANAITOPOL Dorin" w:date="2020-11-08T20:01:00Z">
              <w:r>
                <w:rPr>
                  <w:rFonts w:eastAsiaTheme="minorEastAsia"/>
                  <w:b/>
                  <w:bCs/>
                  <w:color w:val="0070C0"/>
                  <w:lang w:val="en-US" w:eastAsia="zh-CN"/>
                </w:rPr>
                <w:t>Company</w:t>
              </w:r>
            </w:ins>
          </w:p>
        </w:tc>
        <w:tc>
          <w:tcPr>
            <w:tcW w:w="1604" w:type="dxa"/>
            <w:tcPrChange w:id="1299" w:author="PANAITOPOL Dorin" w:date="2020-11-08T20:03:00Z">
              <w:tcPr>
                <w:tcW w:w="1882" w:type="dxa"/>
              </w:tcPr>
            </w:tcPrChange>
          </w:tcPr>
          <w:p w14:paraId="4046EC45" w14:textId="77777777" w:rsidR="002F475C" w:rsidRDefault="002F475C" w:rsidP="00983D53">
            <w:pPr>
              <w:spacing w:after="120"/>
              <w:rPr>
                <w:ins w:id="1300" w:author="PANAITOPOL Dorin" w:date="2020-11-08T20:01:00Z"/>
                <w:rFonts w:eastAsiaTheme="minorEastAsia"/>
                <w:b/>
                <w:bCs/>
                <w:color w:val="0070C0"/>
                <w:lang w:val="en-US" w:eastAsia="zh-CN"/>
              </w:rPr>
            </w:pPr>
            <w:ins w:id="1301"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02" w:author="PANAITOPOL Dorin" w:date="2020-11-08T20:01:00Z"/>
                <w:rFonts w:eastAsiaTheme="minorEastAsia"/>
                <w:b/>
                <w:bCs/>
                <w:color w:val="0070C0"/>
                <w:lang w:val="en-US" w:eastAsia="zh-CN"/>
              </w:rPr>
            </w:pPr>
            <w:ins w:id="1303" w:author="PANAITOPOL Dorin" w:date="2020-11-08T20:01:00Z">
              <w:r>
                <w:rPr>
                  <w:rFonts w:eastAsiaTheme="minorEastAsia"/>
                  <w:b/>
                  <w:bCs/>
                  <w:color w:val="0070C0"/>
                  <w:lang w:val="en-US" w:eastAsia="zh-CN"/>
                </w:rPr>
                <w:t>Issue 1-</w:t>
              </w:r>
            </w:ins>
            <w:ins w:id="1304" w:author="PANAITOPOL Dorin" w:date="2020-11-08T20:03:00Z">
              <w:r>
                <w:rPr>
                  <w:rFonts w:eastAsiaTheme="minorEastAsia"/>
                  <w:b/>
                  <w:bCs/>
                  <w:color w:val="0070C0"/>
                  <w:lang w:val="en-US" w:eastAsia="zh-CN"/>
                </w:rPr>
                <w:t>3</w:t>
              </w:r>
            </w:ins>
            <w:ins w:id="1305" w:author="PANAITOPOL Dorin" w:date="2020-11-08T20:01:00Z">
              <w:r>
                <w:rPr>
                  <w:rFonts w:eastAsiaTheme="minorEastAsia"/>
                  <w:b/>
                  <w:bCs/>
                  <w:color w:val="0070C0"/>
                  <w:lang w:val="en-US" w:eastAsia="zh-CN"/>
                </w:rPr>
                <w:t xml:space="preserve">, Proposal 1 </w:t>
              </w:r>
            </w:ins>
          </w:p>
        </w:tc>
        <w:tc>
          <w:tcPr>
            <w:tcW w:w="1605" w:type="dxa"/>
            <w:tcPrChange w:id="1306" w:author="PANAITOPOL Dorin" w:date="2020-11-08T20:03:00Z">
              <w:tcPr>
                <w:tcW w:w="2078" w:type="dxa"/>
              </w:tcPr>
            </w:tcPrChange>
          </w:tcPr>
          <w:p w14:paraId="49378E04" w14:textId="77777777" w:rsidR="002F475C" w:rsidRDefault="002F475C" w:rsidP="00983D53">
            <w:pPr>
              <w:spacing w:after="120"/>
              <w:rPr>
                <w:ins w:id="1307" w:author="PANAITOPOL Dorin" w:date="2020-11-08T20:01:00Z"/>
                <w:rFonts w:eastAsiaTheme="minorEastAsia"/>
                <w:b/>
                <w:bCs/>
                <w:color w:val="0070C0"/>
                <w:lang w:val="en-US" w:eastAsia="zh-CN"/>
              </w:rPr>
            </w:pPr>
            <w:ins w:id="1308"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09" w:author="PANAITOPOL Dorin" w:date="2020-11-08T20:01:00Z"/>
                <w:rFonts w:eastAsiaTheme="minorEastAsia"/>
                <w:b/>
                <w:bCs/>
                <w:color w:val="0070C0"/>
                <w:lang w:val="en-US" w:eastAsia="zh-CN"/>
              </w:rPr>
            </w:pPr>
            <w:ins w:id="1310" w:author="PANAITOPOL Dorin" w:date="2020-11-08T20:01:00Z">
              <w:r>
                <w:rPr>
                  <w:rFonts w:eastAsiaTheme="minorEastAsia"/>
                  <w:b/>
                  <w:bCs/>
                  <w:color w:val="0070C0"/>
                  <w:lang w:val="en-US" w:eastAsia="zh-CN"/>
                </w:rPr>
                <w:t>Issue 1-</w:t>
              </w:r>
            </w:ins>
            <w:ins w:id="1311" w:author="PANAITOPOL Dorin" w:date="2020-11-08T20:03:00Z">
              <w:r>
                <w:rPr>
                  <w:rFonts w:eastAsiaTheme="minorEastAsia"/>
                  <w:b/>
                  <w:bCs/>
                  <w:color w:val="0070C0"/>
                  <w:lang w:val="en-US" w:eastAsia="zh-CN"/>
                </w:rPr>
                <w:t>3</w:t>
              </w:r>
            </w:ins>
            <w:ins w:id="1312" w:author="PANAITOPOL Dorin" w:date="2020-11-08T20:01:00Z">
              <w:r>
                <w:rPr>
                  <w:rFonts w:eastAsiaTheme="minorEastAsia"/>
                  <w:b/>
                  <w:bCs/>
                  <w:color w:val="0070C0"/>
                  <w:lang w:val="en-US" w:eastAsia="zh-CN"/>
                </w:rPr>
                <w:t xml:space="preserve">, Proposal </w:t>
              </w:r>
            </w:ins>
            <w:ins w:id="1313" w:author="PANAITOPOL Dorin" w:date="2020-11-08T20:03:00Z">
              <w:r>
                <w:rPr>
                  <w:rFonts w:eastAsiaTheme="minorEastAsia"/>
                  <w:b/>
                  <w:bCs/>
                  <w:color w:val="0070C0"/>
                  <w:lang w:val="en-US" w:eastAsia="zh-CN"/>
                </w:rPr>
                <w:t>3</w:t>
              </w:r>
            </w:ins>
          </w:p>
        </w:tc>
        <w:tc>
          <w:tcPr>
            <w:tcW w:w="1605" w:type="dxa"/>
            <w:tcPrChange w:id="1314" w:author="PANAITOPOL Dorin" w:date="2020-11-08T20:03:00Z">
              <w:tcPr>
                <w:tcW w:w="1851" w:type="dxa"/>
              </w:tcPr>
            </w:tcPrChange>
          </w:tcPr>
          <w:p w14:paraId="623C0000" w14:textId="77777777" w:rsidR="002F475C" w:rsidRDefault="002F475C" w:rsidP="00983D53">
            <w:pPr>
              <w:spacing w:after="120"/>
              <w:rPr>
                <w:ins w:id="1315" w:author="PANAITOPOL Dorin" w:date="2020-11-08T20:01:00Z"/>
                <w:rFonts w:eastAsiaTheme="minorEastAsia"/>
                <w:b/>
                <w:bCs/>
                <w:color w:val="0070C0"/>
                <w:lang w:val="en-US" w:eastAsia="zh-CN"/>
              </w:rPr>
            </w:pPr>
            <w:ins w:id="1316"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17" w:author="PANAITOPOL Dorin" w:date="2020-11-08T20:01:00Z"/>
                <w:rFonts w:eastAsiaTheme="minorEastAsia"/>
                <w:b/>
                <w:bCs/>
                <w:color w:val="0070C0"/>
                <w:lang w:val="en-US" w:eastAsia="zh-CN"/>
              </w:rPr>
            </w:pPr>
            <w:ins w:id="1318" w:author="PANAITOPOL Dorin" w:date="2020-11-08T20:01:00Z">
              <w:r>
                <w:rPr>
                  <w:rFonts w:eastAsiaTheme="minorEastAsia"/>
                  <w:b/>
                  <w:bCs/>
                  <w:color w:val="0070C0"/>
                  <w:lang w:val="en-US" w:eastAsia="zh-CN"/>
                </w:rPr>
                <w:t>Issue 1-</w:t>
              </w:r>
            </w:ins>
            <w:ins w:id="1319" w:author="PANAITOPOL Dorin" w:date="2020-11-08T20:03:00Z">
              <w:r>
                <w:rPr>
                  <w:rFonts w:eastAsiaTheme="minorEastAsia"/>
                  <w:b/>
                  <w:bCs/>
                  <w:color w:val="0070C0"/>
                  <w:lang w:val="en-US" w:eastAsia="zh-CN"/>
                </w:rPr>
                <w:t>3</w:t>
              </w:r>
            </w:ins>
            <w:ins w:id="1320" w:author="PANAITOPOL Dorin" w:date="2020-11-08T20:01:00Z">
              <w:r>
                <w:rPr>
                  <w:rFonts w:eastAsiaTheme="minorEastAsia"/>
                  <w:b/>
                  <w:bCs/>
                  <w:color w:val="0070C0"/>
                  <w:lang w:val="en-US" w:eastAsia="zh-CN"/>
                </w:rPr>
                <w:t xml:space="preserve">, Proposal </w:t>
              </w:r>
            </w:ins>
            <w:ins w:id="1321" w:author="PANAITOPOL Dorin" w:date="2020-11-08T20:03:00Z">
              <w:r>
                <w:rPr>
                  <w:rFonts w:eastAsiaTheme="minorEastAsia"/>
                  <w:b/>
                  <w:bCs/>
                  <w:color w:val="0070C0"/>
                  <w:lang w:val="en-US" w:eastAsia="zh-CN"/>
                </w:rPr>
                <w:t>4</w:t>
              </w:r>
            </w:ins>
          </w:p>
        </w:tc>
        <w:tc>
          <w:tcPr>
            <w:tcW w:w="1605" w:type="dxa"/>
            <w:tcPrChange w:id="1322" w:author="PANAITOPOL Dorin" w:date="2020-11-08T20:03:00Z">
              <w:tcPr>
                <w:tcW w:w="1475" w:type="dxa"/>
              </w:tcPr>
            </w:tcPrChange>
          </w:tcPr>
          <w:p w14:paraId="1FD7FBD1" w14:textId="77777777" w:rsidR="002F475C" w:rsidRDefault="002F475C" w:rsidP="002F475C">
            <w:pPr>
              <w:spacing w:after="120"/>
              <w:rPr>
                <w:ins w:id="1323" w:author="PANAITOPOL Dorin" w:date="2020-11-08T20:03:00Z"/>
                <w:rFonts w:eastAsiaTheme="minorEastAsia"/>
                <w:b/>
                <w:bCs/>
                <w:color w:val="0070C0"/>
                <w:lang w:val="en-US" w:eastAsia="zh-CN"/>
              </w:rPr>
            </w:pPr>
            <w:ins w:id="1324"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25" w:author="PANAITOPOL Dorin" w:date="2020-11-08T20:01:00Z"/>
                <w:rFonts w:eastAsiaTheme="minorEastAsia"/>
                <w:b/>
                <w:bCs/>
                <w:color w:val="0070C0"/>
                <w:lang w:val="en-US" w:eastAsia="zh-CN"/>
              </w:rPr>
            </w:pPr>
            <w:ins w:id="1326" w:author="PANAITOPOL Dorin" w:date="2020-11-08T20:03:00Z">
              <w:r>
                <w:rPr>
                  <w:rFonts w:eastAsiaTheme="minorEastAsia"/>
                  <w:b/>
                  <w:bCs/>
                  <w:color w:val="0070C0"/>
                  <w:lang w:val="en-US" w:eastAsia="zh-CN"/>
                </w:rPr>
                <w:t>Issue 1-3, Proposal 5</w:t>
              </w:r>
            </w:ins>
          </w:p>
        </w:tc>
        <w:tc>
          <w:tcPr>
            <w:tcW w:w="1605" w:type="dxa"/>
            <w:tcPrChange w:id="1327" w:author="PANAITOPOL Dorin" w:date="2020-11-08T20:03:00Z">
              <w:tcPr>
                <w:tcW w:w="1475" w:type="dxa"/>
              </w:tcPr>
            </w:tcPrChange>
          </w:tcPr>
          <w:p w14:paraId="4C0AA0C1" w14:textId="77777777" w:rsidR="002F475C" w:rsidRDefault="002F475C" w:rsidP="00983D53">
            <w:pPr>
              <w:spacing w:after="120"/>
              <w:rPr>
                <w:ins w:id="1328" w:author="PANAITOPOL Dorin" w:date="2020-11-08T20:01:00Z"/>
                <w:rFonts w:eastAsiaTheme="minorEastAsia"/>
                <w:b/>
                <w:bCs/>
                <w:color w:val="0070C0"/>
                <w:lang w:val="en-US" w:eastAsia="zh-CN"/>
              </w:rPr>
            </w:pPr>
            <w:ins w:id="1329"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330" w:author="PANAITOPOL Dorin" w:date="2020-11-08T20:01:00Z"/>
                <w:rFonts w:eastAsiaTheme="minorEastAsia"/>
                <w:b/>
                <w:bCs/>
                <w:color w:val="0070C0"/>
                <w:lang w:val="en-US" w:eastAsia="zh-CN"/>
              </w:rPr>
            </w:pPr>
            <w:ins w:id="1331" w:author="PANAITOPOL Dorin" w:date="2020-11-08T20:01:00Z">
              <w:r>
                <w:rPr>
                  <w:rFonts w:eastAsiaTheme="minorEastAsia"/>
                  <w:b/>
                  <w:bCs/>
                  <w:color w:val="0070C0"/>
                  <w:lang w:val="en-US" w:eastAsia="zh-CN"/>
                </w:rPr>
                <w:t>Issue 1-</w:t>
              </w:r>
            </w:ins>
            <w:ins w:id="1332" w:author="PANAITOPOL Dorin" w:date="2020-11-08T20:03:00Z">
              <w:r>
                <w:rPr>
                  <w:rFonts w:eastAsiaTheme="minorEastAsia"/>
                  <w:b/>
                  <w:bCs/>
                  <w:color w:val="0070C0"/>
                  <w:lang w:val="en-US" w:eastAsia="zh-CN"/>
                </w:rPr>
                <w:t>3</w:t>
              </w:r>
            </w:ins>
            <w:ins w:id="1333" w:author="PANAITOPOL Dorin" w:date="2020-11-08T20:01:00Z">
              <w:r>
                <w:rPr>
                  <w:rFonts w:eastAsiaTheme="minorEastAsia"/>
                  <w:b/>
                  <w:bCs/>
                  <w:color w:val="0070C0"/>
                  <w:lang w:val="en-US" w:eastAsia="zh-CN"/>
                </w:rPr>
                <w:t xml:space="preserve">, Proposal </w:t>
              </w:r>
            </w:ins>
            <w:ins w:id="1334" w:author="PANAITOPOL Dorin" w:date="2020-11-08T20:03:00Z">
              <w:r>
                <w:rPr>
                  <w:rFonts w:eastAsiaTheme="minorEastAsia"/>
                  <w:b/>
                  <w:bCs/>
                  <w:color w:val="0070C0"/>
                  <w:lang w:val="en-US" w:eastAsia="zh-CN"/>
                </w:rPr>
                <w:t>6</w:t>
              </w:r>
            </w:ins>
          </w:p>
        </w:tc>
      </w:tr>
      <w:tr w:rsidR="002F475C" w14:paraId="3A3340C3" w14:textId="77777777" w:rsidTr="005C56D1">
        <w:trPr>
          <w:ins w:id="1335" w:author="PANAITOPOL Dorin" w:date="2020-11-08T20:01:00Z"/>
        </w:trPr>
        <w:tc>
          <w:tcPr>
            <w:tcW w:w="1607" w:type="dxa"/>
            <w:tcPrChange w:id="1336" w:author="PANAITOPOL Dorin" w:date="2020-11-08T20:03:00Z">
              <w:tcPr>
                <w:tcW w:w="1096" w:type="dxa"/>
              </w:tcPr>
            </w:tcPrChange>
          </w:tcPr>
          <w:p w14:paraId="524D1BB7" w14:textId="77777777" w:rsidR="002F475C" w:rsidRDefault="002F475C" w:rsidP="00983D53">
            <w:pPr>
              <w:spacing w:after="120"/>
              <w:rPr>
                <w:ins w:id="1337" w:author="PANAITOPOL Dorin" w:date="2020-11-08T20:01:00Z"/>
                <w:rFonts w:eastAsiaTheme="minorEastAsia"/>
                <w:color w:val="0070C0"/>
                <w:lang w:val="en-US" w:eastAsia="zh-CN"/>
              </w:rPr>
            </w:pPr>
            <w:ins w:id="1338" w:author="PANAITOPOL Dorin" w:date="2020-11-08T20:01:00Z">
              <w:r>
                <w:rPr>
                  <w:rFonts w:eastAsiaTheme="minorEastAsia"/>
                  <w:color w:val="0070C0"/>
                  <w:lang w:val="en-US" w:eastAsia="zh-CN"/>
                </w:rPr>
                <w:t>Thales</w:t>
              </w:r>
            </w:ins>
          </w:p>
        </w:tc>
        <w:tc>
          <w:tcPr>
            <w:tcW w:w="1604" w:type="dxa"/>
            <w:tcPrChange w:id="1339" w:author="PANAITOPOL Dorin" w:date="2020-11-08T20:03:00Z">
              <w:tcPr>
                <w:tcW w:w="1882" w:type="dxa"/>
              </w:tcPr>
            </w:tcPrChange>
          </w:tcPr>
          <w:p w14:paraId="732D2174" w14:textId="1AE93B34" w:rsidR="002F475C" w:rsidRDefault="00874E0D" w:rsidP="00983D53">
            <w:pPr>
              <w:spacing w:after="120"/>
              <w:rPr>
                <w:ins w:id="1340" w:author="PANAITOPOL Dorin" w:date="2020-11-08T20:01:00Z"/>
                <w:rFonts w:eastAsiaTheme="minorEastAsia"/>
                <w:color w:val="0070C0"/>
                <w:lang w:val="en-US" w:eastAsia="zh-CN"/>
              </w:rPr>
            </w:pPr>
            <w:ins w:id="1341" w:author="PANAITOPOL Dorin" w:date="2020-11-09T09:35:00Z">
              <w:r>
                <w:rPr>
                  <w:rFonts w:eastAsiaTheme="minorEastAsia"/>
                  <w:color w:val="0070C0"/>
                  <w:lang w:val="en-US" w:eastAsia="zh-CN"/>
                </w:rPr>
                <w:t>AGREE</w:t>
              </w:r>
            </w:ins>
          </w:p>
        </w:tc>
        <w:tc>
          <w:tcPr>
            <w:tcW w:w="1605" w:type="dxa"/>
            <w:tcPrChange w:id="1342" w:author="PANAITOPOL Dorin" w:date="2020-11-08T20:03:00Z">
              <w:tcPr>
                <w:tcW w:w="2078" w:type="dxa"/>
              </w:tcPr>
            </w:tcPrChange>
          </w:tcPr>
          <w:p w14:paraId="25696783" w14:textId="56309B51" w:rsidR="002F475C" w:rsidRDefault="00874E0D" w:rsidP="00983D53">
            <w:pPr>
              <w:spacing w:after="120"/>
              <w:rPr>
                <w:ins w:id="1343" w:author="PANAITOPOL Dorin" w:date="2020-11-08T20:01:00Z"/>
                <w:rFonts w:eastAsiaTheme="minorEastAsia"/>
                <w:color w:val="0070C0"/>
                <w:lang w:val="en-US" w:eastAsia="zh-CN"/>
              </w:rPr>
            </w:pPr>
            <w:ins w:id="1344" w:author="PANAITOPOL Dorin" w:date="2020-11-09T09:35:00Z">
              <w:r>
                <w:rPr>
                  <w:rFonts w:eastAsiaTheme="minorEastAsia"/>
                  <w:color w:val="0070C0"/>
                  <w:lang w:val="en-US" w:eastAsia="zh-CN"/>
                </w:rPr>
                <w:t>AGREE</w:t>
              </w:r>
            </w:ins>
          </w:p>
        </w:tc>
        <w:tc>
          <w:tcPr>
            <w:tcW w:w="1605" w:type="dxa"/>
            <w:tcPrChange w:id="1345" w:author="PANAITOPOL Dorin" w:date="2020-11-08T20:03:00Z">
              <w:tcPr>
                <w:tcW w:w="1851" w:type="dxa"/>
              </w:tcPr>
            </w:tcPrChange>
          </w:tcPr>
          <w:p w14:paraId="57B4D68B" w14:textId="5B6034B3" w:rsidR="002F475C" w:rsidRDefault="00874E0D" w:rsidP="00983D53">
            <w:pPr>
              <w:spacing w:after="120"/>
              <w:rPr>
                <w:ins w:id="1346" w:author="PANAITOPOL Dorin" w:date="2020-11-08T20:01:00Z"/>
                <w:rFonts w:eastAsiaTheme="minorEastAsia"/>
                <w:color w:val="0070C0"/>
                <w:lang w:val="en-US" w:eastAsia="zh-CN"/>
              </w:rPr>
            </w:pPr>
            <w:ins w:id="1347" w:author="PANAITOPOL Dorin" w:date="2020-11-09T09:35:00Z">
              <w:r>
                <w:rPr>
                  <w:rFonts w:eastAsiaTheme="minorEastAsia"/>
                  <w:color w:val="0070C0"/>
                  <w:lang w:val="en-US" w:eastAsia="zh-CN"/>
                </w:rPr>
                <w:t>AGREE</w:t>
              </w:r>
            </w:ins>
          </w:p>
        </w:tc>
        <w:tc>
          <w:tcPr>
            <w:tcW w:w="1605" w:type="dxa"/>
            <w:tcPrChange w:id="1348" w:author="PANAITOPOL Dorin" w:date="2020-11-08T20:03:00Z">
              <w:tcPr>
                <w:tcW w:w="1475" w:type="dxa"/>
              </w:tcPr>
            </w:tcPrChange>
          </w:tcPr>
          <w:p w14:paraId="4F97770D" w14:textId="71A9D12A" w:rsidR="002F475C" w:rsidRDefault="00874E0D" w:rsidP="00983D53">
            <w:pPr>
              <w:spacing w:after="120"/>
              <w:rPr>
                <w:ins w:id="1349" w:author="PANAITOPOL Dorin" w:date="2020-11-08T20:01:00Z"/>
                <w:rFonts w:eastAsiaTheme="minorEastAsia"/>
                <w:color w:val="0070C0"/>
                <w:lang w:val="en-US" w:eastAsia="zh-CN"/>
              </w:rPr>
            </w:pPr>
            <w:ins w:id="1350" w:author="PANAITOPOL Dorin" w:date="2020-11-09T09:35:00Z">
              <w:r>
                <w:rPr>
                  <w:rFonts w:eastAsiaTheme="minorEastAsia"/>
                  <w:color w:val="0070C0"/>
                  <w:lang w:val="en-US" w:eastAsia="zh-CN"/>
                </w:rPr>
                <w:t>AGREE</w:t>
              </w:r>
            </w:ins>
          </w:p>
        </w:tc>
        <w:tc>
          <w:tcPr>
            <w:tcW w:w="1605" w:type="dxa"/>
            <w:tcPrChange w:id="1351" w:author="PANAITOPOL Dorin" w:date="2020-11-08T20:03:00Z">
              <w:tcPr>
                <w:tcW w:w="1475" w:type="dxa"/>
              </w:tcPr>
            </w:tcPrChange>
          </w:tcPr>
          <w:p w14:paraId="00BEFE6D" w14:textId="59F64346" w:rsidR="002F475C" w:rsidRDefault="00874E0D" w:rsidP="00983D53">
            <w:pPr>
              <w:spacing w:after="120"/>
              <w:rPr>
                <w:ins w:id="1352" w:author="PANAITOPOL Dorin" w:date="2020-11-08T20:01:00Z"/>
                <w:rFonts w:eastAsiaTheme="minorEastAsia"/>
                <w:color w:val="0070C0"/>
                <w:lang w:val="en-US" w:eastAsia="zh-CN"/>
              </w:rPr>
            </w:pPr>
            <w:ins w:id="1353" w:author="PANAITOPOL Dorin" w:date="2020-11-09T09:35:00Z">
              <w:r>
                <w:rPr>
                  <w:rFonts w:eastAsiaTheme="minorEastAsia"/>
                  <w:color w:val="0070C0"/>
                  <w:lang w:val="en-US" w:eastAsia="zh-CN"/>
                </w:rPr>
                <w:t>AGREE</w:t>
              </w:r>
            </w:ins>
          </w:p>
        </w:tc>
      </w:tr>
      <w:tr w:rsidR="002F475C" w14:paraId="6DB26D90" w14:textId="77777777" w:rsidTr="005C56D1">
        <w:trPr>
          <w:ins w:id="1354" w:author="PANAITOPOL Dorin" w:date="2020-11-08T20:01:00Z"/>
        </w:trPr>
        <w:tc>
          <w:tcPr>
            <w:tcW w:w="1607" w:type="dxa"/>
            <w:tcPrChange w:id="1355" w:author="PANAITOPOL Dorin" w:date="2020-11-08T20:03:00Z">
              <w:tcPr>
                <w:tcW w:w="1096" w:type="dxa"/>
              </w:tcPr>
            </w:tcPrChange>
          </w:tcPr>
          <w:p w14:paraId="5B485646" w14:textId="6EFD833A" w:rsidR="002F475C" w:rsidRDefault="006C6F76" w:rsidP="00983D53">
            <w:pPr>
              <w:spacing w:after="120"/>
              <w:rPr>
                <w:ins w:id="1356" w:author="PANAITOPOL Dorin" w:date="2020-11-08T20:01:00Z"/>
                <w:rFonts w:eastAsiaTheme="minorEastAsia"/>
                <w:color w:val="0070C0"/>
                <w:lang w:val="en-US" w:eastAsia="zh-CN"/>
              </w:rPr>
            </w:pPr>
            <w:ins w:id="1357" w:author="Francesc Boixadera" w:date="2020-11-10T12:03:00Z">
              <w:r>
                <w:rPr>
                  <w:rFonts w:eastAsiaTheme="minorEastAsia"/>
                  <w:color w:val="0070C0"/>
                  <w:lang w:val="en-US" w:eastAsia="zh-CN"/>
                </w:rPr>
                <w:t>MTK</w:t>
              </w:r>
            </w:ins>
          </w:p>
        </w:tc>
        <w:tc>
          <w:tcPr>
            <w:tcW w:w="1604" w:type="dxa"/>
            <w:tcPrChange w:id="1358" w:author="PANAITOPOL Dorin" w:date="2020-11-08T20:03:00Z">
              <w:tcPr>
                <w:tcW w:w="1882" w:type="dxa"/>
              </w:tcPr>
            </w:tcPrChange>
          </w:tcPr>
          <w:p w14:paraId="0122B425" w14:textId="0EA0491A" w:rsidR="002F475C" w:rsidRDefault="006C6F76" w:rsidP="00983D53">
            <w:pPr>
              <w:spacing w:after="120"/>
              <w:rPr>
                <w:ins w:id="1359" w:author="PANAITOPOL Dorin" w:date="2020-11-08T20:01:00Z"/>
                <w:rFonts w:eastAsiaTheme="minorEastAsia"/>
                <w:color w:val="0070C0"/>
                <w:lang w:val="en-US" w:eastAsia="zh-CN"/>
              </w:rPr>
            </w:pPr>
            <w:ins w:id="1360" w:author="Francesc Boixadera" w:date="2020-11-10T12:04:00Z">
              <w:r>
                <w:rPr>
                  <w:rFonts w:eastAsiaTheme="minorEastAsia"/>
                  <w:color w:val="0070C0"/>
                  <w:lang w:val="en-US" w:eastAsia="zh-CN"/>
                </w:rPr>
                <w:t>AGREE</w:t>
              </w:r>
            </w:ins>
          </w:p>
        </w:tc>
        <w:tc>
          <w:tcPr>
            <w:tcW w:w="1605" w:type="dxa"/>
            <w:tcPrChange w:id="1361" w:author="PANAITOPOL Dorin" w:date="2020-11-08T20:03:00Z">
              <w:tcPr>
                <w:tcW w:w="2078" w:type="dxa"/>
              </w:tcPr>
            </w:tcPrChange>
          </w:tcPr>
          <w:p w14:paraId="2B659475" w14:textId="324B9AFB" w:rsidR="002F475C" w:rsidRDefault="006C6F76" w:rsidP="00983D53">
            <w:pPr>
              <w:spacing w:after="120"/>
              <w:rPr>
                <w:ins w:id="1362" w:author="PANAITOPOL Dorin" w:date="2020-11-08T20:01:00Z"/>
                <w:rFonts w:eastAsiaTheme="minorEastAsia"/>
                <w:color w:val="0070C0"/>
                <w:lang w:val="en-US" w:eastAsia="zh-CN"/>
              </w:rPr>
            </w:pPr>
            <w:ins w:id="1363" w:author="Francesc Boixadera" w:date="2020-11-10T12:04:00Z">
              <w:r>
                <w:rPr>
                  <w:rFonts w:eastAsiaTheme="minorEastAsia"/>
                  <w:color w:val="0070C0"/>
                  <w:lang w:val="en-US" w:eastAsia="zh-CN"/>
                </w:rPr>
                <w:t>AGREE</w:t>
              </w:r>
            </w:ins>
          </w:p>
        </w:tc>
        <w:tc>
          <w:tcPr>
            <w:tcW w:w="1605" w:type="dxa"/>
            <w:tcPrChange w:id="1364" w:author="PANAITOPOL Dorin" w:date="2020-11-08T20:03:00Z">
              <w:tcPr>
                <w:tcW w:w="1851" w:type="dxa"/>
              </w:tcPr>
            </w:tcPrChange>
          </w:tcPr>
          <w:p w14:paraId="72FD1C00" w14:textId="19855B50" w:rsidR="002F475C" w:rsidRDefault="006C6F76" w:rsidP="00983D53">
            <w:pPr>
              <w:spacing w:after="120"/>
              <w:rPr>
                <w:ins w:id="1365" w:author="PANAITOPOL Dorin" w:date="2020-11-08T20:01:00Z"/>
                <w:rFonts w:eastAsiaTheme="minorEastAsia"/>
                <w:color w:val="0070C0"/>
                <w:lang w:val="en-US" w:eastAsia="zh-CN"/>
              </w:rPr>
            </w:pPr>
            <w:ins w:id="1366" w:author="Francesc Boixadera" w:date="2020-11-10T12:04:00Z">
              <w:r>
                <w:rPr>
                  <w:rFonts w:eastAsiaTheme="minorEastAsia"/>
                  <w:color w:val="0070C0"/>
                  <w:lang w:val="en-US" w:eastAsia="zh-CN"/>
                </w:rPr>
                <w:t>AGREE</w:t>
              </w:r>
            </w:ins>
          </w:p>
        </w:tc>
        <w:tc>
          <w:tcPr>
            <w:tcW w:w="1605" w:type="dxa"/>
            <w:tcPrChange w:id="1367" w:author="PANAITOPOL Dorin" w:date="2020-11-08T20:03:00Z">
              <w:tcPr>
                <w:tcW w:w="1475" w:type="dxa"/>
              </w:tcPr>
            </w:tcPrChange>
          </w:tcPr>
          <w:p w14:paraId="73282CFC" w14:textId="2C0CD485" w:rsidR="002F475C" w:rsidRDefault="006C6F76" w:rsidP="00983D53">
            <w:pPr>
              <w:spacing w:after="120"/>
              <w:rPr>
                <w:ins w:id="1368" w:author="PANAITOPOL Dorin" w:date="2020-11-08T20:01:00Z"/>
                <w:rFonts w:eastAsiaTheme="minorEastAsia"/>
                <w:color w:val="0070C0"/>
                <w:lang w:val="en-US" w:eastAsia="zh-CN"/>
              </w:rPr>
            </w:pPr>
            <w:ins w:id="1369" w:author="Francesc Boixadera" w:date="2020-11-10T12:04:00Z">
              <w:r>
                <w:rPr>
                  <w:rFonts w:eastAsiaTheme="minorEastAsia"/>
                  <w:color w:val="0070C0"/>
                  <w:lang w:val="en-US" w:eastAsia="zh-CN"/>
                </w:rPr>
                <w:t>AGREE</w:t>
              </w:r>
            </w:ins>
          </w:p>
        </w:tc>
        <w:tc>
          <w:tcPr>
            <w:tcW w:w="1605" w:type="dxa"/>
            <w:tcPrChange w:id="1370" w:author="PANAITOPOL Dorin" w:date="2020-11-08T20:03:00Z">
              <w:tcPr>
                <w:tcW w:w="1475" w:type="dxa"/>
              </w:tcPr>
            </w:tcPrChange>
          </w:tcPr>
          <w:p w14:paraId="6752C73D" w14:textId="0ACCAC34" w:rsidR="002F475C" w:rsidRPr="006C6F76" w:rsidRDefault="00B110DC">
            <w:pPr>
              <w:spacing w:after="120"/>
              <w:jc w:val="center"/>
              <w:rPr>
                <w:ins w:id="1371" w:author="PANAITOPOL Dorin" w:date="2020-11-08T20:01:00Z"/>
                <w:rFonts w:eastAsiaTheme="minorEastAsia"/>
                <w:color w:val="0070C0"/>
                <w:lang w:val="en-US" w:eastAsia="zh-CN"/>
                <w:rPrChange w:id="1372" w:author="Francesc Boixadera" w:date="2020-11-10T12:04:00Z">
                  <w:rPr>
                    <w:ins w:id="1373" w:author="PANAITOPOL Dorin" w:date="2020-11-08T20:01:00Z"/>
                    <w:lang w:val="en-US" w:eastAsia="zh-CN"/>
                  </w:rPr>
                </w:rPrChange>
              </w:rPr>
              <w:pPrChange w:id="1374" w:author="Francesc Boixadera" w:date="2020-11-10T12:05:00Z">
                <w:pPr>
                  <w:spacing w:after="120"/>
                </w:pPr>
              </w:pPrChange>
            </w:pPr>
            <w:ins w:id="1375" w:author="Francesc Boixadera" w:date="2020-11-10T12:05:00Z">
              <w:r>
                <w:rPr>
                  <w:rFonts w:eastAsiaTheme="minorEastAsia"/>
                  <w:color w:val="0070C0"/>
                  <w:lang w:val="en-US" w:eastAsia="zh-CN"/>
                </w:rPr>
                <w:t>-</w:t>
              </w:r>
            </w:ins>
          </w:p>
        </w:tc>
      </w:tr>
      <w:tr w:rsidR="005C56D1" w14:paraId="7A99A43F" w14:textId="77777777" w:rsidTr="005C56D1">
        <w:trPr>
          <w:ins w:id="1376" w:author="PANAITOPOL Dorin" w:date="2020-11-08T20:01:00Z"/>
        </w:trPr>
        <w:tc>
          <w:tcPr>
            <w:tcW w:w="1607" w:type="dxa"/>
            <w:tcPrChange w:id="1377" w:author="PANAITOPOL Dorin" w:date="2020-11-08T20:03:00Z">
              <w:tcPr>
                <w:tcW w:w="1096" w:type="dxa"/>
              </w:tcPr>
            </w:tcPrChange>
          </w:tcPr>
          <w:p w14:paraId="7122178F" w14:textId="0BDFB817" w:rsidR="005C56D1" w:rsidRDefault="005C56D1" w:rsidP="005C56D1">
            <w:pPr>
              <w:spacing w:after="120"/>
              <w:rPr>
                <w:ins w:id="1378" w:author="PANAITOPOL Dorin" w:date="2020-11-08T20:01:00Z"/>
                <w:rFonts w:eastAsiaTheme="minorEastAsia"/>
                <w:color w:val="0070C0"/>
                <w:lang w:val="en-US" w:eastAsia="zh-CN"/>
              </w:rPr>
            </w:pPr>
            <w:ins w:id="1379" w:author="D. Everaere" w:date="2020-11-10T15:40:00Z">
              <w:r>
                <w:rPr>
                  <w:rFonts w:eastAsiaTheme="minorEastAsia"/>
                  <w:color w:val="0070C0"/>
                  <w:lang w:val="en-US" w:eastAsia="zh-CN"/>
                </w:rPr>
                <w:t>Ericsson</w:t>
              </w:r>
            </w:ins>
          </w:p>
        </w:tc>
        <w:tc>
          <w:tcPr>
            <w:tcW w:w="1604" w:type="dxa"/>
            <w:tcPrChange w:id="1380" w:author="PANAITOPOL Dorin" w:date="2020-11-08T20:03:00Z">
              <w:tcPr>
                <w:tcW w:w="1882" w:type="dxa"/>
              </w:tcPr>
            </w:tcPrChange>
          </w:tcPr>
          <w:p w14:paraId="20A60D1E" w14:textId="77777777" w:rsidR="005C56D1" w:rsidRDefault="005C56D1" w:rsidP="005C56D1">
            <w:pPr>
              <w:spacing w:after="120"/>
              <w:rPr>
                <w:ins w:id="1381" w:author="D. Everaere" w:date="2020-11-10T15:40:00Z"/>
                <w:rFonts w:eastAsiaTheme="minorEastAsia"/>
                <w:color w:val="0070C0"/>
                <w:lang w:val="en-US" w:eastAsia="zh-CN"/>
              </w:rPr>
            </w:pPr>
            <w:ins w:id="1382"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383" w:author="PANAITOPOL Dorin" w:date="2020-11-08T20:01:00Z"/>
                <w:rFonts w:eastAsiaTheme="minorEastAsia"/>
                <w:color w:val="0070C0"/>
                <w:lang w:val="en-US" w:eastAsia="zh-CN"/>
              </w:rPr>
            </w:pPr>
            <w:ins w:id="1384" w:author="D. Everaere" w:date="2020-11-10T15:40:00Z">
              <w:r>
                <w:rPr>
                  <w:rFonts w:eastAsiaTheme="minorEastAsia"/>
                  <w:color w:val="0070C0"/>
                  <w:lang w:val="en-US" w:eastAsia="zh-CN"/>
                </w:rPr>
                <w:t xml:space="preserve">Actually, I don’t understand the proposal: ACLR and ACS are deciding based on coexistence simulation results, they are 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5" w:type="dxa"/>
            <w:tcPrChange w:id="1385" w:author="PANAITOPOL Dorin" w:date="2020-11-08T20:03:00Z">
              <w:tcPr>
                <w:tcW w:w="2078" w:type="dxa"/>
              </w:tcPr>
            </w:tcPrChange>
          </w:tcPr>
          <w:p w14:paraId="38298BA0" w14:textId="6F967BCE" w:rsidR="005C56D1" w:rsidRDefault="005C56D1" w:rsidP="005C56D1">
            <w:pPr>
              <w:spacing w:after="120"/>
              <w:rPr>
                <w:ins w:id="1386" w:author="PANAITOPOL Dorin" w:date="2020-11-08T20:01:00Z"/>
                <w:rFonts w:eastAsiaTheme="minorEastAsia"/>
                <w:color w:val="0070C0"/>
                <w:lang w:val="en-US" w:eastAsia="zh-CN"/>
              </w:rPr>
            </w:pPr>
            <w:ins w:id="1387" w:author="D. Everaere" w:date="2020-11-10T15:40:00Z">
              <w:r>
                <w:rPr>
                  <w:rFonts w:eastAsiaTheme="minorEastAsia"/>
                  <w:color w:val="0070C0"/>
                  <w:lang w:val="en-US" w:eastAsia="zh-CN"/>
                </w:rPr>
                <w:t>agree</w:t>
              </w:r>
            </w:ins>
          </w:p>
        </w:tc>
        <w:tc>
          <w:tcPr>
            <w:tcW w:w="1605" w:type="dxa"/>
            <w:tcPrChange w:id="1388" w:author="PANAITOPOL Dorin" w:date="2020-11-08T20:03:00Z">
              <w:tcPr>
                <w:tcW w:w="1851" w:type="dxa"/>
              </w:tcPr>
            </w:tcPrChange>
          </w:tcPr>
          <w:p w14:paraId="2CDE53A4" w14:textId="7B18821F" w:rsidR="005C56D1" w:rsidRDefault="005C56D1" w:rsidP="005C56D1">
            <w:pPr>
              <w:spacing w:after="120"/>
              <w:rPr>
                <w:ins w:id="1389" w:author="PANAITOPOL Dorin" w:date="2020-11-08T20:01:00Z"/>
                <w:rFonts w:eastAsiaTheme="minorEastAsia"/>
                <w:color w:val="0070C0"/>
                <w:lang w:val="en-US" w:eastAsia="zh-CN"/>
              </w:rPr>
            </w:pPr>
            <w:ins w:id="1390" w:author="D. Everaere" w:date="2020-11-10T15:40:00Z">
              <w:r>
                <w:rPr>
                  <w:rFonts w:eastAsiaTheme="minorEastAsia"/>
                  <w:color w:val="0070C0"/>
                  <w:lang w:val="en-US" w:eastAsia="zh-CN"/>
                </w:rPr>
                <w:t>agree</w:t>
              </w:r>
            </w:ins>
          </w:p>
        </w:tc>
        <w:tc>
          <w:tcPr>
            <w:tcW w:w="1605" w:type="dxa"/>
            <w:tcPrChange w:id="1391" w:author="PANAITOPOL Dorin" w:date="2020-11-08T20:03:00Z">
              <w:tcPr>
                <w:tcW w:w="1475" w:type="dxa"/>
              </w:tcPr>
            </w:tcPrChange>
          </w:tcPr>
          <w:p w14:paraId="683B7E3C" w14:textId="7644DBDD" w:rsidR="005C56D1" w:rsidRDefault="005C56D1" w:rsidP="005C56D1">
            <w:pPr>
              <w:spacing w:after="120"/>
              <w:rPr>
                <w:ins w:id="1392" w:author="PANAITOPOL Dorin" w:date="2020-11-08T20:01:00Z"/>
                <w:rFonts w:eastAsiaTheme="minorEastAsia"/>
                <w:color w:val="0070C0"/>
                <w:lang w:val="en-US" w:eastAsia="zh-CN"/>
              </w:rPr>
            </w:pPr>
            <w:ins w:id="1393" w:author="D. Everaere" w:date="2020-11-10T15:40:00Z">
              <w:r>
                <w:rPr>
                  <w:rFonts w:eastAsiaTheme="minorEastAsia"/>
                  <w:color w:val="0070C0"/>
                  <w:lang w:val="en-US" w:eastAsia="zh-CN"/>
                </w:rPr>
                <w:t>What’s the difference with proposal 3??</w:t>
              </w:r>
            </w:ins>
          </w:p>
        </w:tc>
        <w:tc>
          <w:tcPr>
            <w:tcW w:w="1605" w:type="dxa"/>
            <w:tcPrChange w:id="1394" w:author="PANAITOPOL Dorin" w:date="2020-11-08T20:03:00Z">
              <w:tcPr>
                <w:tcW w:w="1475" w:type="dxa"/>
              </w:tcPr>
            </w:tcPrChange>
          </w:tcPr>
          <w:p w14:paraId="4D66C4D3" w14:textId="4AB3B02F" w:rsidR="005C56D1" w:rsidRDefault="005C56D1" w:rsidP="005C56D1">
            <w:pPr>
              <w:spacing w:after="120"/>
              <w:rPr>
                <w:ins w:id="1395" w:author="PANAITOPOL Dorin" w:date="2020-11-08T20:01:00Z"/>
                <w:rFonts w:eastAsiaTheme="minorEastAsia"/>
                <w:color w:val="0070C0"/>
                <w:lang w:val="en-US" w:eastAsia="zh-CN"/>
              </w:rPr>
            </w:pPr>
            <w:ins w:id="1396" w:author="D. Everaere" w:date="2020-11-10T15:40:00Z">
              <w:r>
                <w:rPr>
                  <w:rFonts w:eastAsiaTheme="minorEastAsia"/>
                  <w:color w:val="0070C0"/>
                  <w:lang w:val="en-US" w:eastAsia="zh-CN"/>
                </w:rPr>
                <w:t>agree</w:t>
              </w:r>
            </w:ins>
          </w:p>
        </w:tc>
      </w:tr>
      <w:tr w:rsidR="005C56D1" w14:paraId="07AABF93" w14:textId="77777777" w:rsidTr="005C56D1">
        <w:trPr>
          <w:ins w:id="1397" w:author="PANAITOPOL Dorin" w:date="2020-11-08T20:01:00Z"/>
        </w:trPr>
        <w:tc>
          <w:tcPr>
            <w:tcW w:w="1607" w:type="dxa"/>
            <w:tcPrChange w:id="1398" w:author="PANAITOPOL Dorin" w:date="2020-11-08T20:03:00Z">
              <w:tcPr>
                <w:tcW w:w="1096" w:type="dxa"/>
              </w:tcPr>
            </w:tcPrChange>
          </w:tcPr>
          <w:p w14:paraId="733EFDAB" w14:textId="0306EC51" w:rsidR="005C56D1" w:rsidRDefault="00B6146A" w:rsidP="005C56D1">
            <w:pPr>
              <w:spacing w:after="120"/>
              <w:rPr>
                <w:ins w:id="1399" w:author="PANAITOPOL Dorin" w:date="2020-11-08T20:01:00Z"/>
                <w:rFonts w:eastAsiaTheme="minorEastAsia"/>
                <w:color w:val="0070C0"/>
                <w:lang w:val="en-US" w:eastAsia="zh-CN"/>
              </w:rPr>
            </w:pPr>
            <w:ins w:id="1400"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4" w:type="dxa"/>
            <w:tcPrChange w:id="1401" w:author="PANAITOPOL Dorin" w:date="2020-11-08T20:03:00Z">
              <w:tcPr>
                <w:tcW w:w="1882" w:type="dxa"/>
              </w:tcPr>
            </w:tcPrChange>
          </w:tcPr>
          <w:p w14:paraId="529681D4" w14:textId="4AA88DDB" w:rsidR="005C56D1" w:rsidRDefault="00B6146A" w:rsidP="005C56D1">
            <w:pPr>
              <w:spacing w:after="120"/>
              <w:rPr>
                <w:ins w:id="1402" w:author="PANAITOPOL Dorin" w:date="2020-11-08T20:01:00Z"/>
                <w:rFonts w:eastAsiaTheme="minorEastAsia"/>
                <w:color w:val="0070C0"/>
                <w:lang w:val="en-US" w:eastAsia="zh-CN"/>
              </w:rPr>
            </w:pPr>
            <w:ins w:id="1403"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5" w:type="dxa"/>
            <w:tcPrChange w:id="1404" w:author="PANAITOPOL Dorin" w:date="2020-11-08T20:03:00Z">
              <w:tcPr>
                <w:tcW w:w="2078" w:type="dxa"/>
              </w:tcPr>
            </w:tcPrChange>
          </w:tcPr>
          <w:p w14:paraId="72FF93D4" w14:textId="79E41B53" w:rsidR="005C56D1" w:rsidRDefault="00B6146A" w:rsidP="005C56D1">
            <w:pPr>
              <w:spacing w:after="120"/>
              <w:rPr>
                <w:ins w:id="1405" w:author="PANAITOPOL Dorin" w:date="2020-11-08T20:01:00Z"/>
                <w:rFonts w:eastAsiaTheme="minorEastAsia"/>
                <w:color w:val="0070C0"/>
                <w:lang w:val="en-US" w:eastAsia="zh-CN"/>
              </w:rPr>
            </w:pPr>
            <w:ins w:id="1406"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07" w:author="PANAITOPOL Dorin" w:date="2020-11-08T20:03:00Z">
              <w:tcPr>
                <w:tcW w:w="1851" w:type="dxa"/>
              </w:tcPr>
            </w:tcPrChange>
          </w:tcPr>
          <w:p w14:paraId="51D728D8" w14:textId="0130BB3C" w:rsidR="005C56D1" w:rsidRDefault="00B6146A" w:rsidP="005C56D1">
            <w:pPr>
              <w:spacing w:after="120"/>
              <w:rPr>
                <w:ins w:id="1408" w:author="PANAITOPOL Dorin" w:date="2020-11-08T20:01:00Z"/>
                <w:rFonts w:eastAsiaTheme="minorEastAsia"/>
                <w:color w:val="0070C0"/>
                <w:lang w:val="en-US" w:eastAsia="zh-CN"/>
              </w:rPr>
            </w:pPr>
            <w:ins w:id="1409"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0" w:author="PANAITOPOL Dorin" w:date="2020-11-08T20:03:00Z">
              <w:tcPr>
                <w:tcW w:w="1475" w:type="dxa"/>
              </w:tcPr>
            </w:tcPrChange>
          </w:tcPr>
          <w:p w14:paraId="4646D7D6" w14:textId="37E5F956" w:rsidR="005C56D1" w:rsidRDefault="00B6146A" w:rsidP="005C56D1">
            <w:pPr>
              <w:spacing w:after="120"/>
              <w:rPr>
                <w:ins w:id="1411" w:author="PANAITOPOL Dorin" w:date="2020-11-08T20:01:00Z"/>
                <w:rFonts w:eastAsiaTheme="minorEastAsia"/>
                <w:color w:val="0070C0"/>
                <w:lang w:val="en-US" w:eastAsia="zh-CN"/>
              </w:rPr>
            </w:pPr>
            <w:ins w:id="1412"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Change w:id="1413" w:author="PANAITOPOL Dorin" w:date="2020-11-08T20:03:00Z">
              <w:tcPr>
                <w:tcW w:w="1475" w:type="dxa"/>
              </w:tcPr>
            </w:tcPrChange>
          </w:tcPr>
          <w:p w14:paraId="26D2FFC4" w14:textId="1D0AA7D9" w:rsidR="005C56D1" w:rsidRDefault="00B6146A" w:rsidP="005C56D1">
            <w:pPr>
              <w:spacing w:after="120"/>
              <w:rPr>
                <w:ins w:id="1414" w:author="PANAITOPOL Dorin" w:date="2020-11-08T20:01:00Z"/>
                <w:rFonts w:eastAsiaTheme="minorEastAsia"/>
                <w:color w:val="0070C0"/>
                <w:lang w:val="en-US" w:eastAsia="zh-CN"/>
              </w:rPr>
            </w:pPr>
            <w:ins w:id="1415"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5C56D1">
        <w:trPr>
          <w:ins w:id="1416" w:author="PANAITOPOL Dorin" w:date="2020-11-08T20:01:00Z"/>
        </w:trPr>
        <w:tc>
          <w:tcPr>
            <w:tcW w:w="1607" w:type="dxa"/>
            <w:tcPrChange w:id="1417" w:author="PANAITOPOL Dorin" w:date="2020-11-08T20:03:00Z">
              <w:tcPr>
                <w:tcW w:w="1096" w:type="dxa"/>
              </w:tcPr>
            </w:tcPrChange>
          </w:tcPr>
          <w:p w14:paraId="3C8414D0" w14:textId="059F49FD" w:rsidR="003B6D02" w:rsidRDefault="003B6D02" w:rsidP="003B6D02">
            <w:pPr>
              <w:spacing w:after="120"/>
              <w:rPr>
                <w:ins w:id="1418" w:author="PANAITOPOL Dorin" w:date="2020-11-08T20:01:00Z"/>
                <w:rFonts w:eastAsiaTheme="minorEastAsia"/>
                <w:color w:val="0070C0"/>
                <w:lang w:val="en-US" w:eastAsia="zh-CN"/>
              </w:rPr>
            </w:pPr>
            <w:ins w:id="1419" w:author="Qualcomm" w:date="2020-11-11T01:16:00Z">
              <w:r>
                <w:rPr>
                  <w:rFonts w:eastAsiaTheme="minorEastAsia"/>
                  <w:color w:val="0070C0"/>
                  <w:lang w:val="en-US" w:eastAsia="zh-CN"/>
                </w:rPr>
                <w:t>Qualcomm</w:t>
              </w:r>
            </w:ins>
            <w:ins w:id="1420" w:author="PANAITOPOL Dorin" w:date="2020-11-08T20:01:00Z">
              <w:del w:id="1421" w:author="Qualcomm" w:date="2020-11-11T01:16:00Z">
                <w:r w:rsidDel="000E281C">
                  <w:rPr>
                    <w:rStyle w:val="eop"/>
                    <w:color w:val="E3008C"/>
                  </w:rPr>
                  <w:delText> </w:delText>
                </w:r>
              </w:del>
            </w:ins>
          </w:p>
        </w:tc>
        <w:tc>
          <w:tcPr>
            <w:tcW w:w="1604" w:type="dxa"/>
            <w:tcPrChange w:id="1422" w:author="PANAITOPOL Dorin" w:date="2020-11-08T20:03:00Z">
              <w:tcPr>
                <w:tcW w:w="1882" w:type="dxa"/>
              </w:tcPr>
            </w:tcPrChange>
          </w:tcPr>
          <w:p w14:paraId="4AE62383" w14:textId="77777777" w:rsidR="003B6D02" w:rsidRDefault="003B6D02" w:rsidP="003B6D02">
            <w:pPr>
              <w:spacing w:after="120"/>
              <w:rPr>
                <w:ins w:id="1423" w:author="Qualcomm" w:date="2020-11-11T01:16:00Z"/>
                <w:rFonts w:eastAsiaTheme="minorEastAsia"/>
                <w:color w:val="0070C0"/>
                <w:lang w:val="en-US" w:eastAsia="zh-CN"/>
              </w:rPr>
            </w:pPr>
            <w:ins w:id="1424"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25" w:author="PANAITOPOL Dorin" w:date="2020-11-08T20:01:00Z"/>
                <w:rFonts w:eastAsiaTheme="minorEastAsia"/>
                <w:color w:val="0070C0"/>
                <w:lang w:val="en-US" w:eastAsia="zh-CN"/>
              </w:rPr>
            </w:pPr>
            <w:ins w:id="1426" w:author="Qualcomm" w:date="2020-11-11T01:16:00Z">
              <w:r>
                <w:rPr>
                  <w:rFonts w:eastAsiaTheme="minorEastAsia"/>
                  <w:color w:val="0070C0"/>
                  <w:lang w:val="en-US" w:eastAsia="zh-CN"/>
                </w:rPr>
                <w:t xml:space="preserve">Can moderator clarify what does this proposal mean? It is saying the simulation </w:t>
              </w:r>
            </w:ins>
            <w:ins w:id="1427" w:author="Qualcomm" w:date="2020-11-11T01:17:00Z">
              <w:r>
                <w:rPr>
                  <w:rFonts w:eastAsiaTheme="minorEastAsia"/>
                  <w:color w:val="0070C0"/>
                  <w:lang w:val="en-US" w:eastAsia="zh-CN"/>
                </w:rPr>
                <w:t>assumptions</w:t>
              </w:r>
            </w:ins>
            <w:ins w:id="1428" w:author="Qualcomm" w:date="2020-11-11T01:16:00Z">
              <w:r>
                <w:rPr>
                  <w:rFonts w:eastAsiaTheme="minorEastAsia"/>
                  <w:color w:val="0070C0"/>
                  <w:lang w:val="en-US" w:eastAsia="zh-CN"/>
                </w:rPr>
                <w:t xml:space="preserve"> for TN network?</w:t>
              </w:r>
            </w:ins>
          </w:p>
        </w:tc>
        <w:tc>
          <w:tcPr>
            <w:tcW w:w="1605" w:type="dxa"/>
            <w:tcPrChange w:id="1429" w:author="PANAITOPOL Dorin" w:date="2020-11-08T20:03:00Z">
              <w:tcPr>
                <w:tcW w:w="2078" w:type="dxa"/>
              </w:tcPr>
            </w:tcPrChange>
          </w:tcPr>
          <w:p w14:paraId="743612C3" w14:textId="1A9EE626" w:rsidR="003B6D02" w:rsidRDefault="003B6D02" w:rsidP="003B6D02">
            <w:pPr>
              <w:spacing w:after="120"/>
              <w:rPr>
                <w:ins w:id="1430" w:author="PANAITOPOL Dorin" w:date="2020-11-08T20:01:00Z"/>
                <w:rFonts w:eastAsiaTheme="minorEastAsia"/>
                <w:color w:val="0070C0"/>
                <w:lang w:val="en-US" w:eastAsia="zh-CN"/>
              </w:rPr>
            </w:pPr>
            <w:ins w:id="1431" w:author="Qualcomm" w:date="2020-11-11T01:16:00Z">
              <w:r>
                <w:rPr>
                  <w:rFonts w:eastAsiaTheme="minorEastAsia"/>
                  <w:color w:val="0070C0"/>
                  <w:lang w:val="en-US" w:eastAsia="zh-CN"/>
                </w:rPr>
                <w:t>AGREE</w:t>
              </w:r>
            </w:ins>
          </w:p>
        </w:tc>
        <w:tc>
          <w:tcPr>
            <w:tcW w:w="1605" w:type="dxa"/>
            <w:tcPrChange w:id="1432" w:author="PANAITOPOL Dorin" w:date="2020-11-08T20:03:00Z">
              <w:tcPr>
                <w:tcW w:w="1851" w:type="dxa"/>
              </w:tcPr>
            </w:tcPrChange>
          </w:tcPr>
          <w:p w14:paraId="597AB075" w14:textId="5CEFF048" w:rsidR="003B6D02" w:rsidRDefault="003B6D02" w:rsidP="003B6D02">
            <w:pPr>
              <w:spacing w:after="120"/>
              <w:rPr>
                <w:ins w:id="1433" w:author="PANAITOPOL Dorin" w:date="2020-11-08T20:01:00Z"/>
                <w:rFonts w:eastAsiaTheme="minorEastAsia"/>
                <w:color w:val="0070C0"/>
                <w:lang w:val="en-US" w:eastAsia="zh-CN"/>
              </w:rPr>
            </w:pPr>
            <w:ins w:id="1434" w:author="Qualcomm" w:date="2020-11-11T01:16:00Z">
              <w:r>
                <w:rPr>
                  <w:rFonts w:eastAsiaTheme="minorEastAsia"/>
                  <w:color w:val="0070C0"/>
                  <w:lang w:val="en-US" w:eastAsia="zh-CN"/>
                </w:rPr>
                <w:t>AGREE</w:t>
              </w:r>
            </w:ins>
          </w:p>
        </w:tc>
        <w:tc>
          <w:tcPr>
            <w:tcW w:w="1605" w:type="dxa"/>
            <w:tcPrChange w:id="1435" w:author="PANAITOPOL Dorin" w:date="2020-11-08T20:03:00Z">
              <w:tcPr>
                <w:tcW w:w="1475" w:type="dxa"/>
              </w:tcPr>
            </w:tcPrChange>
          </w:tcPr>
          <w:p w14:paraId="52D06ED1" w14:textId="7BE1E7FF" w:rsidR="003B6D02" w:rsidRDefault="003B6D02" w:rsidP="003B6D02">
            <w:pPr>
              <w:spacing w:after="120"/>
              <w:rPr>
                <w:ins w:id="1436" w:author="PANAITOPOL Dorin" w:date="2020-11-08T20:01:00Z"/>
                <w:rFonts w:eastAsiaTheme="minorEastAsia"/>
                <w:color w:val="0070C0"/>
                <w:lang w:val="en-US" w:eastAsia="zh-CN"/>
              </w:rPr>
            </w:pPr>
            <w:ins w:id="1437" w:author="Qualcomm" w:date="2020-11-11T01:16:00Z">
              <w:r>
                <w:rPr>
                  <w:rFonts w:eastAsiaTheme="minorEastAsia"/>
                  <w:color w:val="0070C0"/>
                  <w:lang w:val="en-US" w:eastAsia="zh-CN"/>
                </w:rPr>
                <w:t>AGREE</w:t>
              </w:r>
            </w:ins>
          </w:p>
        </w:tc>
        <w:tc>
          <w:tcPr>
            <w:tcW w:w="1605" w:type="dxa"/>
            <w:tcPrChange w:id="1438" w:author="PANAITOPOL Dorin" w:date="2020-11-08T20:03:00Z">
              <w:tcPr>
                <w:tcW w:w="1475" w:type="dxa"/>
              </w:tcPr>
            </w:tcPrChange>
          </w:tcPr>
          <w:p w14:paraId="21381A80" w14:textId="248E2CC8" w:rsidR="003B6D02" w:rsidRDefault="003B6D02" w:rsidP="003B6D02">
            <w:pPr>
              <w:spacing w:after="120"/>
              <w:rPr>
                <w:ins w:id="1439" w:author="PANAITOPOL Dorin" w:date="2020-11-08T20:01:00Z"/>
                <w:rFonts w:eastAsiaTheme="minorEastAsia"/>
                <w:color w:val="0070C0"/>
                <w:lang w:val="en-US" w:eastAsia="zh-CN"/>
              </w:rPr>
            </w:pPr>
            <w:ins w:id="1440" w:author="Qualcomm" w:date="2020-11-11T01:16:00Z">
              <w:r>
                <w:rPr>
                  <w:rFonts w:eastAsiaTheme="minorEastAsia"/>
                  <w:color w:val="0070C0"/>
                  <w:lang w:val="en-US" w:eastAsia="zh-CN"/>
                </w:rPr>
                <w:t>AGREE</w:t>
              </w:r>
            </w:ins>
          </w:p>
        </w:tc>
      </w:tr>
      <w:tr w:rsidR="00337CEF" w14:paraId="4492B35B" w14:textId="77777777" w:rsidTr="005C56D1">
        <w:trPr>
          <w:ins w:id="1441" w:author="PANAITOPOL Dorin" w:date="2020-11-08T20:01:00Z"/>
        </w:trPr>
        <w:tc>
          <w:tcPr>
            <w:tcW w:w="1607" w:type="dxa"/>
            <w:tcPrChange w:id="1442" w:author="PANAITOPOL Dorin" w:date="2020-11-08T20:03:00Z">
              <w:tcPr>
                <w:tcW w:w="1096" w:type="dxa"/>
              </w:tcPr>
            </w:tcPrChange>
          </w:tcPr>
          <w:p w14:paraId="1862A45F" w14:textId="0205ED28" w:rsidR="00337CEF" w:rsidRDefault="00337CEF" w:rsidP="00337CEF">
            <w:pPr>
              <w:spacing w:after="120"/>
              <w:rPr>
                <w:ins w:id="1443" w:author="PANAITOPOL Dorin" w:date="2020-11-08T20:01:00Z"/>
                <w:rFonts w:eastAsiaTheme="minorEastAsia"/>
                <w:color w:val="0070C0"/>
                <w:lang w:val="en-US" w:eastAsia="zh-CN"/>
              </w:rPr>
            </w:pPr>
            <w:ins w:id="1444" w:author="Clive Packer" w:date="2020-11-10T12:28:00Z">
              <w:r>
                <w:rPr>
                  <w:rStyle w:val="eop"/>
                  <w:color w:val="E3008C"/>
                </w:rPr>
                <w:t> </w:t>
              </w:r>
              <w:proofErr w:type="spellStart"/>
              <w:r>
                <w:rPr>
                  <w:rStyle w:val="eop"/>
                  <w:color w:val="E3008C"/>
                </w:rPr>
                <w:t>Ligado</w:t>
              </w:r>
            </w:ins>
            <w:proofErr w:type="spellEnd"/>
          </w:p>
        </w:tc>
        <w:tc>
          <w:tcPr>
            <w:tcW w:w="1604" w:type="dxa"/>
            <w:tcPrChange w:id="1445" w:author="PANAITOPOL Dorin" w:date="2020-11-08T20:03:00Z">
              <w:tcPr>
                <w:tcW w:w="1882" w:type="dxa"/>
              </w:tcPr>
            </w:tcPrChange>
          </w:tcPr>
          <w:p w14:paraId="1B48A0C4" w14:textId="77777777" w:rsidR="00337CEF" w:rsidRDefault="00337CEF" w:rsidP="00337CEF">
            <w:pPr>
              <w:spacing w:after="120"/>
              <w:rPr>
                <w:ins w:id="1446" w:author="PANAITOPOL Dorin" w:date="2020-11-08T20:01:00Z"/>
                <w:rFonts w:eastAsiaTheme="minorEastAsia"/>
                <w:color w:val="0070C0"/>
                <w:lang w:val="en-US" w:eastAsia="zh-CN"/>
              </w:rPr>
            </w:pPr>
          </w:p>
        </w:tc>
        <w:tc>
          <w:tcPr>
            <w:tcW w:w="1605" w:type="dxa"/>
            <w:tcPrChange w:id="1447" w:author="PANAITOPOL Dorin" w:date="2020-11-08T20:03:00Z">
              <w:tcPr>
                <w:tcW w:w="2078" w:type="dxa"/>
              </w:tcPr>
            </w:tcPrChange>
          </w:tcPr>
          <w:p w14:paraId="4C4C2F4A" w14:textId="3867D221" w:rsidR="00337CEF" w:rsidRDefault="00337CEF" w:rsidP="00337CEF">
            <w:pPr>
              <w:spacing w:after="120"/>
              <w:rPr>
                <w:ins w:id="1448" w:author="PANAITOPOL Dorin" w:date="2020-11-08T20:01:00Z"/>
                <w:rFonts w:eastAsiaTheme="minorEastAsia"/>
                <w:color w:val="0070C0"/>
                <w:lang w:val="en-US" w:eastAsia="zh-CN"/>
              </w:rPr>
            </w:pPr>
            <w:ins w:id="1449" w:author="Clive Packer" w:date="2020-11-10T12:28:00Z">
              <w:r>
                <w:rPr>
                  <w:rFonts w:eastAsiaTheme="minorEastAsia"/>
                  <w:color w:val="0070C0"/>
                  <w:lang w:val="en-US" w:eastAsia="zh-CN"/>
                </w:rPr>
                <w:t>Agree</w:t>
              </w:r>
            </w:ins>
          </w:p>
        </w:tc>
        <w:tc>
          <w:tcPr>
            <w:tcW w:w="1605" w:type="dxa"/>
            <w:tcPrChange w:id="1450" w:author="PANAITOPOL Dorin" w:date="2020-11-08T20:03:00Z">
              <w:tcPr>
                <w:tcW w:w="1851" w:type="dxa"/>
              </w:tcPr>
            </w:tcPrChange>
          </w:tcPr>
          <w:p w14:paraId="21BEFCC1" w14:textId="01F4FC9E" w:rsidR="00337CEF" w:rsidRDefault="00337CEF" w:rsidP="00337CEF">
            <w:pPr>
              <w:spacing w:after="120"/>
              <w:rPr>
                <w:ins w:id="1451" w:author="PANAITOPOL Dorin" w:date="2020-11-08T20:01:00Z"/>
                <w:rFonts w:eastAsiaTheme="minorEastAsia"/>
                <w:color w:val="0070C0"/>
                <w:lang w:val="en-US" w:eastAsia="zh-CN"/>
              </w:rPr>
            </w:pPr>
            <w:ins w:id="1452" w:author="Clive Packer" w:date="2020-11-10T12:28:00Z">
              <w:r>
                <w:rPr>
                  <w:rFonts w:eastAsiaTheme="minorEastAsia"/>
                  <w:color w:val="0070C0"/>
                  <w:lang w:val="en-US" w:eastAsia="zh-CN"/>
                </w:rPr>
                <w:t>Agree</w:t>
              </w:r>
            </w:ins>
          </w:p>
        </w:tc>
        <w:tc>
          <w:tcPr>
            <w:tcW w:w="1605" w:type="dxa"/>
            <w:tcPrChange w:id="1453" w:author="PANAITOPOL Dorin" w:date="2020-11-08T20:03:00Z">
              <w:tcPr>
                <w:tcW w:w="1475" w:type="dxa"/>
              </w:tcPr>
            </w:tcPrChange>
          </w:tcPr>
          <w:p w14:paraId="36F34DE8" w14:textId="2E8BDC3E" w:rsidR="00337CEF" w:rsidRDefault="00337CEF" w:rsidP="00337CEF">
            <w:pPr>
              <w:spacing w:after="120"/>
              <w:rPr>
                <w:ins w:id="1454" w:author="PANAITOPOL Dorin" w:date="2020-11-08T20:01:00Z"/>
                <w:rFonts w:eastAsiaTheme="minorEastAsia"/>
                <w:color w:val="0070C0"/>
                <w:lang w:val="en-US" w:eastAsia="zh-CN"/>
              </w:rPr>
            </w:pPr>
            <w:ins w:id="1455" w:author="Clive Packer" w:date="2020-11-10T12:28:00Z">
              <w:r>
                <w:rPr>
                  <w:rFonts w:eastAsiaTheme="minorEastAsia"/>
                  <w:color w:val="0070C0"/>
                  <w:lang w:val="en-US" w:eastAsia="zh-CN"/>
                </w:rPr>
                <w:t>Agree with change “significant impact”</w:t>
              </w:r>
            </w:ins>
          </w:p>
        </w:tc>
        <w:tc>
          <w:tcPr>
            <w:tcW w:w="1605" w:type="dxa"/>
            <w:tcPrChange w:id="1456" w:author="PANAITOPOL Dorin" w:date="2020-11-08T20:03:00Z">
              <w:tcPr>
                <w:tcW w:w="1475" w:type="dxa"/>
              </w:tcPr>
            </w:tcPrChange>
          </w:tcPr>
          <w:p w14:paraId="2F00964C" w14:textId="77777777" w:rsidR="00337CEF" w:rsidRDefault="00337CEF" w:rsidP="00337CEF">
            <w:pPr>
              <w:spacing w:after="120"/>
              <w:rPr>
                <w:ins w:id="1457" w:author="PANAITOPOL Dorin" w:date="2020-11-08T20:01:00Z"/>
                <w:rFonts w:eastAsiaTheme="minorEastAsia"/>
                <w:color w:val="0070C0"/>
                <w:lang w:val="en-US" w:eastAsia="zh-CN"/>
              </w:rPr>
            </w:pPr>
          </w:p>
        </w:tc>
      </w:tr>
      <w:tr w:rsidR="00337CEF" w14:paraId="3BB51725" w14:textId="77777777" w:rsidTr="005C56D1">
        <w:trPr>
          <w:ins w:id="1458" w:author="PANAITOPOL Dorin" w:date="2020-11-08T20:01:00Z"/>
        </w:trPr>
        <w:tc>
          <w:tcPr>
            <w:tcW w:w="1607" w:type="dxa"/>
            <w:tcPrChange w:id="1459" w:author="PANAITOPOL Dorin" w:date="2020-11-08T20:03:00Z">
              <w:tcPr>
                <w:tcW w:w="1096" w:type="dxa"/>
              </w:tcPr>
            </w:tcPrChange>
          </w:tcPr>
          <w:p w14:paraId="4AF78A6B" w14:textId="75A0BAF2" w:rsidR="00337CEF" w:rsidRDefault="00114DFB" w:rsidP="00337CEF">
            <w:pPr>
              <w:spacing w:after="120"/>
              <w:rPr>
                <w:ins w:id="1460" w:author="PANAITOPOL Dorin" w:date="2020-11-08T20:01:00Z"/>
                <w:rFonts w:eastAsiaTheme="minorEastAsia"/>
                <w:color w:val="0070C0"/>
                <w:lang w:val="en-US" w:eastAsia="zh-CN"/>
              </w:rPr>
            </w:pPr>
            <w:ins w:id="1461" w:author="Jaffar, Munira" w:date="2020-11-10T13:45:00Z">
              <w:r>
                <w:rPr>
                  <w:rFonts w:eastAsiaTheme="minorEastAsia"/>
                  <w:color w:val="0070C0"/>
                  <w:lang w:val="en-US" w:eastAsia="zh-CN"/>
                </w:rPr>
                <w:t>Hughes/EchoStar</w:t>
              </w:r>
            </w:ins>
          </w:p>
        </w:tc>
        <w:tc>
          <w:tcPr>
            <w:tcW w:w="1604" w:type="dxa"/>
            <w:tcPrChange w:id="1462" w:author="PANAITOPOL Dorin" w:date="2020-11-08T20:03:00Z">
              <w:tcPr>
                <w:tcW w:w="1882" w:type="dxa"/>
              </w:tcPr>
            </w:tcPrChange>
          </w:tcPr>
          <w:p w14:paraId="1585F4FA" w14:textId="5E0944B4" w:rsidR="00337CEF" w:rsidRDefault="00114DFB" w:rsidP="00337CEF">
            <w:pPr>
              <w:spacing w:after="120"/>
              <w:rPr>
                <w:ins w:id="1463" w:author="PANAITOPOL Dorin" w:date="2020-11-08T20:01:00Z"/>
                <w:rFonts w:eastAsiaTheme="minorEastAsia"/>
                <w:color w:val="0070C0"/>
                <w:lang w:val="en-US" w:eastAsia="zh-CN"/>
              </w:rPr>
            </w:pPr>
            <w:ins w:id="1464" w:author="Jaffar, Munira" w:date="2020-11-10T13:45:00Z">
              <w:r>
                <w:rPr>
                  <w:rFonts w:eastAsiaTheme="minorEastAsia"/>
                  <w:color w:val="0070C0"/>
                  <w:lang w:val="en-US" w:eastAsia="zh-CN"/>
                </w:rPr>
                <w:t>unclear</w:t>
              </w:r>
            </w:ins>
          </w:p>
        </w:tc>
        <w:tc>
          <w:tcPr>
            <w:tcW w:w="1605" w:type="dxa"/>
            <w:tcPrChange w:id="1465" w:author="PANAITOPOL Dorin" w:date="2020-11-08T20:03:00Z">
              <w:tcPr>
                <w:tcW w:w="2078" w:type="dxa"/>
              </w:tcPr>
            </w:tcPrChange>
          </w:tcPr>
          <w:p w14:paraId="4F13E6F2" w14:textId="3DAF5F7D" w:rsidR="00337CEF" w:rsidRDefault="00475DF2" w:rsidP="00337CEF">
            <w:pPr>
              <w:spacing w:after="120"/>
              <w:rPr>
                <w:ins w:id="1466" w:author="PANAITOPOL Dorin" w:date="2020-11-08T20:01:00Z"/>
                <w:rFonts w:eastAsiaTheme="minorEastAsia"/>
                <w:color w:val="0070C0"/>
                <w:lang w:val="en-US" w:eastAsia="zh-CN"/>
              </w:rPr>
            </w:pPr>
            <w:ins w:id="1467" w:author="Jaffar, Munira" w:date="2020-11-10T14:42:00Z">
              <w:r>
                <w:rPr>
                  <w:rFonts w:eastAsiaTheme="minorEastAsia"/>
                  <w:color w:val="0070C0"/>
                  <w:lang w:val="en-US" w:eastAsia="zh-CN"/>
                </w:rPr>
                <w:t>Vice-versa</w:t>
              </w:r>
            </w:ins>
          </w:p>
        </w:tc>
        <w:tc>
          <w:tcPr>
            <w:tcW w:w="1605" w:type="dxa"/>
            <w:tcPrChange w:id="1468" w:author="PANAITOPOL Dorin" w:date="2020-11-08T20:03:00Z">
              <w:tcPr>
                <w:tcW w:w="1851" w:type="dxa"/>
              </w:tcPr>
            </w:tcPrChange>
          </w:tcPr>
          <w:p w14:paraId="498FC0BC" w14:textId="1601FB2E" w:rsidR="00337CEF" w:rsidRDefault="00475DF2" w:rsidP="00337CEF">
            <w:pPr>
              <w:spacing w:after="120"/>
              <w:rPr>
                <w:ins w:id="1469" w:author="PANAITOPOL Dorin" w:date="2020-11-08T20:01:00Z"/>
                <w:rFonts w:eastAsiaTheme="minorEastAsia"/>
                <w:color w:val="0070C0"/>
                <w:lang w:val="en-US" w:eastAsia="zh-CN"/>
              </w:rPr>
            </w:pPr>
            <w:ins w:id="1470" w:author="Jaffar, Munira" w:date="2020-11-10T14:41:00Z">
              <w:r>
                <w:rPr>
                  <w:rFonts w:eastAsiaTheme="minorEastAsia"/>
                  <w:color w:val="0070C0"/>
                  <w:lang w:val="en-US" w:eastAsia="zh-CN"/>
                </w:rPr>
                <w:t>agree</w:t>
              </w:r>
            </w:ins>
          </w:p>
        </w:tc>
        <w:tc>
          <w:tcPr>
            <w:tcW w:w="1605" w:type="dxa"/>
            <w:tcPrChange w:id="1471" w:author="PANAITOPOL Dorin" w:date="2020-11-08T20:03:00Z">
              <w:tcPr>
                <w:tcW w:w="1475" w:type="dxa"/>
              </w:tcPr>
            </w:tcPrChange>
          </w:tcPr>
          <w:p w14:paraId="2AE1B893" w14:textId="056B236E" w:rsidR="00337CEF" w:rsidRDefault="00114DFB" w:rsidP="00337CEF">
            <w:pPr>
              <w:spacing w:after="120"/>
              <w:rPr>
                <w:ins w:id="1472" w:author="PANAITOPOL Dorin" w:date="2020-11-08T20:01:00Z"/>
                <w:rFonts w:eastAsiaTheme="minorEastAsia"/>
                <w:color w:val="0070C0"/>
                <w:lang w:val="en-US" w:eastAsia="zh-CN"/>
              </w:rPr>
            </w:pPr>
            <w:ins w:id="1473" w:author="Jaffar, Munira" w:date="2020-11-10T13:47:00Z">
              <w:r>
                <w:rPr>
                  <w:rFonts w:eastAsiaTheme="minorEastAsia"/>
                  <w:color w:val="0070C0"/>
                  <w:lang w:val="en-US" w:eastAsia="zh-CN"/>
                </w:rPr>
                <w:t>agree</w:t>
              </w:r>
            </w:ins>
          </w:p>
        </w:tc>
        <w:tc>
          <w:tcPr>
            <w:tcW w:w="1605" w:type="dxa"/>
            <w:tcPrChange w:id="1474" w:author="PANAITOPOL Dorin" w:date="2020-11-08T20:03:00Z">
              <w:tcPr>
                <w:tcW w:w="1475" w:type="dxa"/>
              </w:tcPr>
            </w:tcPrChange>
          </w:tcPr>
          <w:p w14:paraId="3072B5CC" w14:textId="7F118EE1" w:rsidR="00337CEF" w:rsidRDefault="00337CEF" w:rsidP="00337CEF">
            <w:pPr>
              <w:spacing w:after="120"/>
              <w:rPr>
                <w:ins w:id="1475" w:author="PANAITOPOL Dorin" w:date="2020-11-08T20:01:00Z"/>
                <w:rFonts w:eastAsiaTheme="minorEastAsia"/>
                <w:color w:val="0070C0"/>
                <w:lang w:val="en-US" w:eastAsia="zh-CN"/>
              </w:rPr>
            </w:pPr>
          </w:p>
        </w:tc>
      </w:tr>
      <w:tr w:rsidR="00337CEF" w14:paraId="3A5A49B8" w14:textId="77777777" w:rsidTr="005C56D1">
        <w:trPr>
          <w:ins w:id="1476" w:author="PANAITOPOL Dorin" w:date="2020-11-08T20:01:00Z"/>
        </w:trPr>
        <w:tc>
          <w:tcPr>
            <w:tcW w:w="1607" w:type="dxa"/>
            <w:tcPrChange w:id="1477" w:author="PANAITOPOL Dorin" w:date="2020-11-08T20:03:00Z">
              <w:tcPr>
                <w:tcW w:w="1096" w:type="dxa"/>
              </w:tcPr>
            </w:tcPrChange>
          </w:tcPr>
          <w:p w14:paraId="2D45BD96" w14:textId="77777777" w:rsidR="00337CEF" w:rsidRDefault="00337CEF" w:rsidP="00337CEF">
            <w:pPr>
              <w:spacing w:after="120"/>
              <w:rPr>
                <w:ins w:id="1478" w:author="PANAITOPOL Dorin" w:date="2020-11-08T20:01:00Z"/>
                <w:rFonts w:eastAsiaTheme="minorEastAsia"/>
                <w:color w:val="0070C0"/>
                <w:lang w:val="en-US" w:eastAsia="zh-CN"/>
              </w:rPr>
            </w:pPr>
          </w:p>
        </w:tc>
        <w:tc>
          <w:tcPr>
            <w:tcW w:w="1604" w:type="dxa"/>
            <w:tcPrChange w:id="1479" w:author="PANAITOPOL Dorin" w:date="2020-11-08T20:03:00Z">
              <w:tcPr>
                <w:tcW w:w="1882" w:type="dxa"/>
              </w:tcPr>
            </w:tcPrChange>
          </w:tcPr>
          <w:p w14:paraId="6786E07B" w14:textId="77777777" w:rsidR="00337CEF" w:rsidRDefault="00337CEF" w:rsidP="00337CEF">
            <w:pPr>
              <w:spacing w:after="120"/>
              <w:rPr>
                <w:ins w:id="1480" w:author="PANAITOPOL Dorin" w:date="2020-11-08T20:01:00Z"/>
                <w:rFonts w:eastAsiaTheme="minorEastAsia"/>
                <w:color w:val="0070C0"/>
                <w:lang w:val="en-US" w:eastAsia="zh-CN"/>
              </w:rPr>
            </w:pPr>
          </w:p>
        </w:tc>
        <w:tc>
          <w:tcPr>
            <w:tcW w:w="1605" w:type="dxa"/>
            <w:tcPrChange w:id="1481" w:author="PANAITOPOL Dorin" w:date="2020-11-08T20:03:00Z">
              <w:tcPr>
                <w:tcW w:w="2078" w:type="dxa"/>
              </w:tcPr>
            </w:tcPrChange>
          </w:tcPr>
          <w:p w14:paraId="3C5EC957" w14:textId="77777777" w:rsidR="00337CEF" w:rsidRDefault="00337CEF" w:rsidP="00337CEF">
            <w:pPr>
              <w:spacing w:after="120"/>
              <w:rPr>
                <w:ins w:id="1482" w:author="PANAITOPOL Dorin" w:date="2020-11-08T20:01:00Z"/>
                <w:rFonts w:eastAsiaTheme="minorEastAsia"/>
                <w:color w:val="0070C0"/>
                <w:lang w:val="en-US" w:eastAsia="zh-CN"/>
              </w:rPr>
            </w:pPr>
          </w:p>
        </w:tc>
        <w:tc>
          <w:tcPr>
            <w:tcW w:w="1605" w:type="dxa"/>
            <w:tcPrChange w:id="1483" w:author="PANAITOPOL Dorin" w:date="2020-11-08T20:03:00Z">
              <w:tcPr>
                <w:tcW w:w="1851" w:type="dxa"/>
              </w:tcPr>
            </w:tcPrChange>
          </w:tcPr>
          <w:p w14:paraId="1B5EF5B6" w14:textId="77777777" w:rsidR="00337CEF" w:rsidRDefault="00337CEF" w:rsidP="00337CEF">
            <w:pPr>
              <w:spacing w:after="120"/>
              <w:rPr>
                <w:ins w:id="1484" w:author="PANAITOPOL Dorin" w:date="2020-11-08T20:01:00Z"/>
                <w:rFonts w:eastAsiaTheme="minorEastAsia"/>
                <w:color w:val="0070C0"/>
                <w:lang w:val="en-US" w:eastAsia="zh-CN"/>
              </w:rPr>
            </w:pPr>
          </w:p>
        </w:tc>
        <w:tc>
          <w:tcPr>
            <w:tcW w:w="1605" w:type="dxa"/>
            <w:tcPrChange w:id="1485" w:author="PANAITOPOL Dorin" w:date="2020-11-08T20:03:00Z">
              <w:tcPr>
                <w:tcW w:w="1475" w:type="dxa"/>
              </w:tcPr>
            </w:tcPrChange>
          </w:tcPr>
          <w:p w14:paraId="2504F832" w14:textId="77777777" w:rsidR="00337CEF" w:rsidRDefault="00337CEF" w:rsidP="00337CEF">
            <w:pPr>
              <w:spacing w:after="120"/>
              <w:rPr>
                <w:ins w:id="1486" w:author="PANAITOPOL Dorin" w:date="2020-11-08T20:01:00Z"/>
                <w:rFonts w:eastAsiaTheme="minorEastAsia"/>
                <w:color w:val="0070C0"/>
                <w:lang w:val="en-US" w:eastAsia="zh-CN"/>
              </w:rPr>
            </w:pPr>
          </w:p>
        </w:tc>
        <w:tc>
          <w:tcPr>
            <w:tcW w:w="1605" w:type="dxa"/>
            <w:tcPrChange w:id="1487" w:author="PANAITOPOL Dorin" w:date="2020-11-08T20:03:00Z">
              <w:tcPr>
                <w:tcW w:w="1475" w:type="dxa"/>
              </w:tcPr>
            </w:tcPrChange>
          </w:tcPr>
          <w:p w14:paraId="4AB26F07" w14:textId="77777777" w:rsidR="00337CEF" w:rsidRDefault="00337CEF" w:rsidP="00337CEF">
            <w:pPr>
              <w:spacing w:after="120"/>
              <w:rPr>
                <w:ins w:id="1488" w:author="PANAITOPOL Dorin" w:date="2020-11-08T20:01:00Z"/>
                <w:rFonts w:eastAsiaTheme="minorEastAsia"/>
                <w:color w:val="0070C0"/>
                <w:lang w:val="en-US" w:eastAsia="zh-CN"/>
              </w:rPr>
            </w:pPr>
          </w:p>
        </w:tc>
      </w:tr>
      <w:tr w:rsidR="00337CEF" w14:paraId="496561AE" w14:textId="77777777" w:rsidTr="005C56D1">
        <w:trPr>
          <w:ins w:id="1489" w:author="PANAITOPOL Dorin" w:date="2020-11-08T20:01:00Z"/>
        </w:trPr>
        <w:tc>
          <w:tcPr>
            <w:tcW w:w="1607" w:type="dxa"/>
            <w:tcPrChange w:id="1490" w:author="PANAITOPOL Dorin" w:date="2020-11-08T20:03:00Z">
              <w:tcPr>
                <w:tcW w:w="1096" w:type="dxa"/>
              </w:tcPr>
            </w:tcPrChange>
          </w:tcPr>
          <w:p w14:paraId="34CADA15" w14:textId="77777777" w:rsidR="00337CEF" w:rsidRDefault="00337CEF" w:rsidP="00337CEF">
            <w:pPr>
              <w:spacing w:after="120"/>
              <w:rPr>
                <w:ins w:id="1491" w:author="PANAITOPOL Dorin" w:date="2020-11-08T20:01:00Z"/>
                <w:rFonts w:eastAsiaTheme="minorEastAsia"/>
                <w:color w:val="0070C0"/>
                <w:lang w:val="en-US" w:eastAsia="zh-CN"/>
              </w:rPr>
            </w:pPr>
          </w:p>
        </w:tc>
        <w:tc>
          <w:tcPr>
            <w:tcW w:w="1604" w:type="dxa"/>
            <w:tcPrChange w:id="1492" w:author="PANAITOPOL Dorin" w:date="2020-11-08T20:03:00Z">
              <w:tcPr>
                <w:tcW w:w="1882" w:type="dxa"/>
              </w:tcPr>
            </w:tcPrChange>
          </w:tcPr>
          <w:p w14:paraId="651D20FB" w14:textId="77777777" w:rsidR="00337CEF" w:rsidRDefault="00337CEF" w:rsidP="00337CEF">
            <w:pPr>
              <w:spacing w:after="120"/>
              <w:rPr>
                <w:ins w:id="1493" w:author="PANAITOPOL Dorin" w:date="2020-11-08T20:01:00Z"/>
                <w:rFonts w:eastAsiaTheme="minorEastAsia"/>
                <w:color w:val="0070C0"/>
                <w:lang w:val="en-US" w:eastAsia="zh-CN"/>
              </w:rPr>
            </w:pPr>
          </w:p>
        </w:tc>
        <w:tc>
          <w:tcPr>
            <w:tcW w:w="1605" w:type="dxa"/>
            <w:tcPrChange w:id="1494" w:author="PANAITOPOL Dorin" w:date="2020-11-08T20:03:00Z">
              <w:tcPr>
                <w:tcW w:w="2078" w:type="dxa"/>
              </w:tcPr>
            </w:tcPrChange>
          </w:tcPr>
          <w:p w14:paraId="298736B8" w14:textId="77777777" w:rsidR="00337CEF" w:rsidRDefault="00337CEF" w:rsidP="00337CEF">
            <w:pPr>
              <w:spacing w:after="120"/>
              <w:rPr>
                <w:ins w:id="1495" w:author="PANAITOPOL Dorin" w:date="2020-11-08T20:01:00Z"/>
                <w:rFonts w:eastAsiaTheme="minorEastAsia"/>
                <w:color w:val="0070C0"/>
                <w:lang w:val="en-US" w:eastAsia="zh-CN"/>
              </w:rPr>
            </w:pPr>
          </w:p>
        </w:tc>
        <w:tc>
          <w:tcPr>
            <w:tcW w:w="1605" w:type="dxa"/>
            <w:tcPrChange w:id="1496" w:author="PANAITOPOL Dorin" w:date="2020-11-08T20:03:00Z">
              <w:tcPr>
                <w:tcW w:w="1851" w:type="dxa"/>
              </w:tcPr>
            </w:tcPrChange>
          </w:tcPr>
          <w:p w14:paraId="434AFC26" w14:textId="77777777" w:rsidR="00337CEF" w:rsidRDefault="00337CEF" w:rsidP="00337CEF">
            <w:pPr>
              <w:spacing w:after="120"/>
              <w:rPr>
                <w:ins w:id="1497" w:author="PANAITOPOL Dorin" w:date="2020-11-08T20:01:00Z"/>
                <w:rFonts w:eastAsiaTheme="minorEastAsia"/>
                <w:color w:val="0070C0"/>
                <w:lang w:val="en-US" w:eastAsia="zh-CN"/>
              </w:rPr>
            </w:pPr>
          </w:p>
        </w:tc>
        <w:tc>
          <w:tcPr>
            <w:tcW w:w="1605" w:type="dxa"/>
            <w:tcPrChange w:id="1498" w:author="PANAITOPOL Dorin" w:date="2020-11-08T20:03:00Z">
              <w:tcPr>
                <w:tcW w:w="1475" w:type="dxa"/>
              </w:tcPr>
            </w:tcPrChange>
          </w:tcPr>
          <w:p w14:paraId="2EB80656" w14:textId="77777777" w:rsidR="00337CEF" w:rsidRDefault="00337CEF" w:rsidP="00337CEF">
            <w:pPr>
              <w:spacing w:after="120"/>
              <w:rPr>
                <w:ins w:id="1499" w:author="PANAITOPOL Dorin" w:date="2020-11-08T20:01:00Z"/>
                <w:rFonts w:eastAsiaTheme="minorEastAsia"/>
                <w:color w:val="0070C0"/>
                <w:lang w:val="en-US" w:eastAsia="zh-CN"/>
              </w:rPr>
            </w:pPr>
          </w:p>
        </w:tc>
        <w:tc>
          <w:tcPr>
            <w:tcW w:w="1605" w:type="dxa"/>
            <w:tcPrChange w:id="1500" w:author="PANAITOPOL Dorin" w:date="2020-11-08T20:03:00Z">
              <w:tcPr>
                <w:tcW w:w="1475" w:type="dxa"/>
              </w:tcPr>
            </w:tcPrChange>
          </w:tcPr>
          <w:p w14:paraId="64D7E47C" w14:textId="77777777" w:rsidR="00337CEF" w:rsidRDefault="00337CEF" w:rsidP="00337CEF">
            <w:pPr>
              <w:spacing w:after="120"/>
              <w:rPr>
                <w:ins w:id="1501" w:author="PANAITOPOL Dorin" w:date="2020-11-08T20:01:00Z"/>
                <w:rFonts w:eastAsiaTheme="minorEastAsia"/>
                <w:color w:val="0070C0"/>
                <w:lang w:val="en-US" w:eastAsia="zh-CN"/>
              </w:rPr>
            </w:pPr>
          </w:p>
        </w:tc>
      </w:tr>
    </w:tbl>
    <w:p w14:paraId="0B25F01B" w14:textId="77777777" w:rsidR="002F475C" w:rsidRDefault="002F475C">
      <w:pPr>
        <w:rPr>
          <w:ins w:id="1502" w:author="PANAITOPOL Dorin" w:date="2020-11-08T20:01:00Z"/>
          <w:lang w:val="en-US" w:eastAsia="zh-CN"/>
        </w:rPr>
      </w:pPr>
    </w:p>
    <w:tbl>
      <w:tblPr>
        <w:tblStyle w:val="afc"/>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911009">
        <w:trPr>
          <w:ins w:id="1503" w:author="PANAITOPOL Dorin" w:date="2020-11-08T20:18:00Z"/>
        </w:trPr>
        <w:tc>
          <w:tcPr>
            <w:tcW w:w="1607" w:type="dxa"/>
          </w:tcPr>
          <w:p w14:paraId="76119CAC" w14:textId="77777777" w:rsidR="008E0558" w:rsidRDefault="008E0558" w:rsidP="00983D53">
            <w:pPr>
              <w:spacing w:after="120"/>
              <w:rPr>
                <w:ins w:id="1504" w:author="PANAITOPOL Dorin" w:date="2020-11-08T20:18:00Z"/>
                <w:rFonts w:eastAsiaTheme="minorEastAsia"/>
                <w:b/>
                <w:bCs/>
                <w:color w:val="0070C0"/>
                <w:lang w:val="en-US" w:eastAsia="zh-CN"/>
              </w:rPr>
            </w:pPr>
            <w:ins w:id="1505"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06" w:author="PANAITOPOL Dorin" w:date="2020-11-08T20:18:00Z"/>
                <w:rFonts w:eastAsiaTheme="minorEastAsia"/>
                <w:b/>
                <w:bCs/>
                <w:color w:val="0070C0"/>
                <w:lang w:val="en-US" w:eastAsia="zh-CN"/>
              </w:rPr>
            </w:pPr>
            <w:ins w:id="1507"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08" w:author="PANAITOPOL Dorin" w:date="2020-11-08T20:18:00Z"/>
                <w:rFonts w:eastAsiaTheme="minorEastAsia"/>
                <w:b/>
                <w:bCs/>
                <w:color w:val="0070C0"/>
                <w:lang w:val="en-US" w:eastAsia="zh-CN"/>
              </w:rPr>
            </w:pPr>
            <w:ins w:id="1509"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10" w:author="PANAITOPOL Dorin" w:date="2020-11-08T20:18:00Z"/>
                <w:rFonts w:eastAsiaTheme="minorEastAsia"/>
                <w:b/>
                <w:bCs/>
                <w:color w:val="0070C0"/>
                <w:lang w:val="en-US" w:eastAsia="zh-CN"/>
              </w:rPr>
            </w:pPr>
            <w:ins w:id="1511"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12" w:author="PANAITOPOL Dorin" w:date="2020-11-08T20:18:00Z"/>
                <w:rFonts w:eastAsiaTheme="minorEastAsia"/>
                <w:b/>
                <w:bCs/>
                <w:color w:val="0070C0"/>
                <w:lang w:val="en-US" w:eastAsia="zh-CN"/>
              </w:rPr>
            </w:pPr>
            <w:ins w:id="1513" w:author="PANAITOPOL Dorin" w:date="2020-11-08T20:18:00Z">
              <w:r>
                <w:rPr>
                  <w:rFonts w:eastAsiaTheme="minorEastAsia"/>
                  <w:b/>
                  <w:bCs/>
                  <w:color w:val="0070C0"/>
                  <w:lang w:val="en-US" w:eastAsia="zh-CN"/>
                </w:rPr>
                <w:t>Issue 1-</w:t>
              </w:r>
            </w:ins>
            <w:ins w:id="1514" w:author="PANAITOPOL Dorin" w:date="2020-11-08T20:19:00Z">
              <w:r>
                <w:rPr>
                  <w:rFonts w:eastAsiaTheme="minorEastAsia"/>
                  <w:b/>
                  <w:bCs/>
                  <w:color w:val="0070C0"/>
                  <w:lang w:val="en-US" w:eastAsia="zh-CN"/>
                </w:rPr>
                <w:t>4</w:t>
              </w:r>
            </w:ins>
            <w:ins w:id="1515" w:author="PANAITOPOL Dorin" w:date="2020-11-08T20:18:00Z">
              <w:r>
                <w:rPr>
                  <w:rFonts w:eastAsiaTheme="minorEastAsia"/>
                  <w:b/>
                  <w:bCs/>
                  <w:color w:val="0070C0"/>
                  <w:lang w:val="en-US" w:eastAsia="zh-CN"/>
                </w:rPr>
                <w:t xml:space="preserve">, Proposal </w:t>
              </w:r>
            </w:ins>
            <w:ins w:id="1516"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17" w:author="PANAITOPOL Dorin" w:date="2020-11-08T20:18:00Z"/>
                <w:rFonts w:eastAsiaTheme="minorEastAsia"/>
                <w:b/>
                <w:bCs/>
                <w:color w:val="0070C0"/>
                <w:lang w:val="en-US" w:eastAsia="zh-CN"/>
              </w:rPr>
            </w:pPr>
            <w:ins w:id="1518"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19" w:author="PANAITOPOL Dorin" w:date="2020-11-08T20:18:00Z"/>
                <w:rFonts w:eastAsiaTheme="minorEastAsia"/>
                <w:b/>
                <w:bCs/>
                <w:color w:val="0070C0"/>
                <w:lang w:val="en-US" w:eastAsia="zh-CN"/>
              </w:rPr>
            </w:pPr>
            <w:ins w:id="1520" w:author="PANAITOPOL Dorin" w:date="2020-11-08T20:18:00Z">
              <w:r>
                <w:rPr>
                  <w:rFonts w:eastAsiaTheme="minorEastAsia"/>
                  <w:b/>
                  <w:bCs/>
                  <w:color w:val="0070C0"/>
                  <w:lang w:val="en-US" w:eastAsia="zh-CN"/>
                </w:rPr>
                <w:t>Issue 1-</w:t>
              </w:r>
            </w:ins>
            <w:ins w:id="1521" w:author="PANAITOPOL Dorin" w:date="2020-11-08T20:19:00Z">
              <w:r>
                <w:rPr>
                  <w:rFonts w:eastAsiaTheme="minorEastAsia"/>
                  <w:b/>
                  <w:bCs/>
                  <w:color w:val="0070C0"/>
                  <w:lang w:val="en-US" w:eastAsia="zh-CN"/>
                </w:rPr>
                <w:t>4</w:t>
              </w:r>
            </w:ins>
            <w:ins w:id="1522" w:author="PANAITOPOL Dorin" w:date="2020-11-08T20:18:00Z">
              <w:r>
                <w:rPr>
                  <w:rFonts w:eastAsiaTheme="minorEastAsia"/>
                  <w:b/>
                  <w:bCs/>
                  <w:color w:val="0070C0"/>
                  <w:lang w:val="en-US" w:eastAsia="zh-CN"/>
                </w:rPr>
                <w:t xml:space="preserve">, Proposal </w:t>
              </w:r>
            </w:ins>
            <w:ins w:id="1523"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524" w:author="PANAITOPOL Dorin" w:date="2020-11-08T20:18:00Z"/>
                <w:rFonts w:eastAsiaTheme="minorEastAsia"/>
                <w:b/>
                <w:bCs/>
                <w:color w:val="0070C0"/>
                <w:lang w:val="en-US" w:eastAsia="zh-CN"/>
              </w:rPr>
            </w:pPr>
            <w:ins w:id="1525"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526" w:author="PANAITOPOL Dorin" w:date="2020-11-08T20:18:00Z"/>
                <w:rFonts w:eastAsiaTheme="minorEastAsia"/>
                <w:b/>
                <w:bCs/>
                <w:color w:val="0070C0"/>
                <w:lang w:val="en-US" w:eastAsia="zh-CN"/>
              </w:rPr>
            </w:pPr>
            <w:ins w:id="1527" w:author="PANAITOPOL Dorin" w:date="2020-11-08T20:18:00Z">
              <w:r>
                <w:rPr>
                  <w:rFonts w:eastAsiaTheme="minorEastAsia"/>
                  <w:b/>
                  <w:bCs/>
                  <w:color w:val="0070C0"/>
                  <w:lang w:val="en-US" w:eastAsia="zh-CN"/>
                </w:rPr>
                <w:t>Issue 1-</w:t>
              </w:r>
            </w:ins>
            <w:ins w:id="1528" w:author="PANAITOPOL Dorin" w:date="2020-11-08T20:19:00Z">
              <w:r>
                <w:rPr>
                  <w:rFonts w:eastAsiaTheme="minorEastAsia"/>
                  <w:b/>
                  <w:bCs/>
                  <w:color w:val="0070C0"/>
                  <w:lang w:val="en-US" w:eastAsia="zh-CN"/>
                </w:rPr>
                <w:t>5</w:t>
              </w:r>
            </w:ins>
            <w:ins w:id="1529" w:author="PANAITOPOL Dorin" w:date="2020-11-08T20:18:00Z">
              <w:r>
                <w:rPr>
                  <w:rFonts w:eastAsiaTheme="minorEastAsia"/>
                  <w:b/>
                  <w:bCs/>
                  <w:color w:val="0070C0"/>
                  <w:lang w:val="en-US" w:eastAsia="zh-CN"/>
                </w:rPr>
                <w:t xml:space="preserve">, Proposal </w:t>
              </w:r>
            </w:ins>
            <w:ins w:id="1530"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531" w:author="PANAITOPOL Dorin" w:date="2020-11-08T20:18:00Z"/>
                <w:rFonts w:eastAsiaTheme="minorEastAsia"/>
                <w:b/>
                <w:bCs/>
                <w:color w:val="0070C0"/>
                <w:lang w:val="en-US" w:eastAsia="zh-CN"/>
              </w:rPr>
            </w:pPr>
            <w:ins w:id="1532"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533" w:author="PANAITOPOL Dorin" w:date="2020-11-08T20:18:00Z"/>
                <w:rFonts w:eastAsiaTheme="minorEastAsia"/>
                <w:b/>
                <w:bCs/>
                <w:color w:val="0070C0"/>
                <w:lang w:val="en-US" w:eastAsia="zh-CN"/>
              </w:rPr>
            </w:pPr>
            <w:ins w:id="1534" w:author="PANAITOPOL Dorin" w:date="2020-11-08T20:18:00Z">
              <w:r>
                <w:rPr>
                  <w:rFonts w:eastAsiaTheme="minorEastAsia"/>
                  <w:b/>
                  <w:bCs/>
                  <w:color w:val="0070C0"/>
                  <w:lang w:val="en-US" w:eastAsia="zh-CN"/>
                </w:rPr>
                <w:t>Issue 1-</w:t>
              </w:r>
            </w:ins>
            <w:ins w:id="1535" w:author="PANAITOPOL Dorin" w:date="2020-11-08T20:19:00Z">
              <w:r>
                <w:rPr>
                  <w:rFonts w:eastAsiaTheme="minorEastAsia"/>
                  <w:b/>
                  <w:bCs/>
                  <w:color w:val="0070C0"/>
                  <w:lang w:val="en-US" w:eastAsia="zh-CN"/>
                </w:rPr>
                <w:t>5</w:t>
              </w:r>
            </w:ins>
            <w:ins w:id="1536" w:author="PANAITOPOL Dorin" w:date="2020-11-08T20:18:00Z">
              <w:r>
                <w:rPr>
                  <w:rFonts w:eastAsiaTheme="minorEastAsia"/>
                  <w:b/>
                  <w:bCs/>
                  <w:color w:val="0070C0"/>
                  <w:lang w:val="en-US" w:eastAsia="zh-CN"/>
                </w:rPr>
                <w:t xml:space="preserve">, Proposal </w:t>
              </w:r>
            </w:ins>
            <w:ins w:id="1537" w:author="PANAITOPOL Dorin" w:date="2020-11-08T20:19:00Z">
              <w:r>
                <w:rPr>
                  <w:rFonts w:eastAsiaTheme="minorEastAsia"/>
                  <w:b/>
                  <w:bCs/>
                  <w:color w:val="0070C0"/>
                  <w:lang w:val="en-US" w:eastAsia="zh-CN"/>
                </w:rPr>
                <w:t>2</w:t>
              </w:r>
            </w:ins>
          </w:p>
        </w:tc>
      </w:tr>
      <w:tr w:rsidR="008E0558" w14:paraId="7E57A228" w14:textId="77777777" w:rsidTr="00911009">
        <w:trPr>
          <w:ins w:id="1538" w:author="PANAITOPOL Dorin" w:date="2020-11-08T20:18:00Z"/>
        </w:trPr>
        <w:tc>
          <w:tcPr>
            <w:tcW w:w="1607" w:type="dxa"/>
          </w:tcPr>
          <w:p w14:paraId="711DFE39" w14:textId="77777777" w:rsidR="008E0558" w:rsidRDefault="008E0558" w:rsidP="00983D53">
            <w:pPr>
              <w:spacing w:after="120"/>
              <w:rPr>
                <w:ins w:id="1539" w:author="PANAITOPOL Dorin" w:date="2020-11-08T20:18:00Z"/>
                <w:rFonts w:eastAsiaTheme="minorEastAsia"/>
                <w:color w:val="0070C0"/>
                <w:lang w:val="en-US" w:eastAsia="zh-CN"/>
              </w:rPr>
            </w:pPr>
            <w:ins w:id="1540" w:author="PANAITOPOL Dorin" w:date="2020-11-08T20:18:00Z">
              <w:r>
                <w:rPr>
                  <w:rFonts w:eastAsiaTheme="minorEastAsia"/>
                  <w:color w:val="0070C0"/>
                  <w:lang w:val="en-US" w:eastAsia="zh-CN"/>
                </w:rPr>
                <w:lastRenderedPageBreak/>
                <w:t>Thales</w:t>
              </w:r>
            </w:ins>
          </w:p>
        </w:tc>
        <w:tc>
          <w:tcPr>
            <w:tcW w:w="1604" w:type="dxa"/>
          </w:tcPr>
          <w:p w14:paraId="26AEBF3A" w14:textId="57C08513" w:rsidR="008E0558" w:rsidRDefault="00874E0D" w:rsidP="00983D53">
            <w:pPr>
              <w:spacing w:after="120"/>
              <w:rPr>
                <w:ins w:id="1541" w:author="PANAITOPOL Dorin" w:date="2020-11-08T20:18:00Z"/>
                <w:rFonts w:eastAsiaTheme="minorEastAsia"/>
                <w:color w:val="0070C0"/>
                <w:lang w:val="en-US" w:eastAsia="zh-CN"/>
              </w:rPr>
            </w:pPr>
            <w:ins w:id="1542"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543" w:author="PANAITOPOL Dorin" w:date="2020-11-08T20:18:00Z"/>
                <w:rFonts w:eastAsiaTheme="minorEastAsia"/>
                <w:color w:val="0070C0"/>
                <w:lang w:val="en-US" w:eastAsia="zh-CN"/>
              </w:rPr>
            </w:pPr>
            <w:ins w:id="1544"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545" w:author="PANAITOPOL Dorin" w:date="2020-11-08T20:18:00Z"/>
                <w:rFonts w:eastAsiaTheme="minorEastAsia"/>
                <w:color w:val="0070C0"/>
                <w:lang w:val="en-US" w:eastAsia="zh-CN"/>
              </w:rPr>
            </w:pPr>
            <w:ins w:id="1546"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547" w:author="PANAITOPOL Dorin" w:date="2020-11-08T20:18:00Z"/>
                <w:rFonts w:eastAsiaTheme="minorEastAsia"/>
                <w:color w:val="0070C0"/>
                <w:lang w:val="en-US" w:eastAsia="zh-CN"/>
              </w:rPr>
            </w:pPr>
            <w:ins w:id="1548"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549" w:author="PANAITOPOL Dorin" w:date="2020-11-08T20:18:00Z"/>
                <w:rFonts w:eastAsiaTheme="minorEastAsia"/>
                <w:color w:val="0070C0"/>
                <w:lang w:val="en-US" w:eastAsia="zh-CN"/>
              </w:rPr>
            </w:pPr>
            <w:ins w:id="1550" w:author="PANAITOPOL Dorin" w:date="2020-11-09T09:35:00Z">
              <w:r>
                <w:rPr>
                  <w:rFonts w:eastAsiaTheme="minorEastAsia"/>
                  <w:color w:val="0070C0"/>
                  <w:lang w:val="en-US" w:eastAsia="zh-CN"/>
                </w:rPr>
                <w:t>AGREE</w:t>
              </w:r>
            </w:ins>
          </w:p>
        </w:tc>
      </w:tr>
      <w:tr w:rsidR="008E0558" w14:paraId="145F58B9" w14:textId="77777777" w:rsidTr="00911009">
        <w:trPr>
          <w:ins w:id="1551" w:author="PANAITOPOL Dorin" w:date="2020-11-08T20:18:00Z"/>
        </w:trPr>
        <w:tc>
          <w:tcPr>
            <w:tcW w:w="1607" w:type="dxa"/>
          </w:tcPr>
          <w:p w14:paraId="02F4DD75" w14:textId="68F6EE00" w:rsidR="008E0558" w:rsidRDefault="00B110DC" w:rsidP="00983D53">
            <w:pPr>
              <w:spacing w:after="120"/>
              <w:rPr>
                <w:ins w:id="1552" w:author="PANAITOPOL Dorin" w:date="2020-11-08T20:18:00Z"/>
                <w:rFonts w:eastAsiaTheme="minorEastAsia"/>
                <w:color w:val="0070C0"/>
                <w:lang w:val="en-US" w:eastAsia="zh-CN"/>
              </w:rPr>
            </w:pPr>
            <w:ins w:id="1553"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554" w:author="PANAITOPOL Dorin" w:date="2020-11-08T20:18:00Z"/>
                <w:rFonts w:eastAsiaTheme="minorEastAsia"/>
                <w:color w:val="0070C0"/>
                <w:lang w:val="en-US" w:eastAsia="zh-CN"/>
              </w:rPr>
              <w:pPrChange w:id="1555" w:author="Francesc Boixadera" w:date="2020-11-10T12:08:00Z">
                <w:pPr>
                  <w:spacing w:after="120"/>
                </w:pPr>
              </w:pPrChange>
            </w:pPr>
            <w:ins w:id="1556"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557" w:author="PANAITOPOL Dorin" w:date="2020-11-08T20:18:00Z"/>
                <w:rFonts w:eastAsiaTheme="minorEastAsia"/>
                <w:color w:val="0070C0"/>
                <w:lang w:val="en-US" w:eastAsia="zh-CN"/>
              </w:rPr>
              <w:pPrChange w:id="1558" w:author="Francesc Boixadera" w:date="2020-11-10T12:08:00Z">
                <w:pPr>
                  <w:spacing w:after="120"/>
                </w:pPr>
              </w:pPrChange>
            </w:pPr>
            <w:ins w:id="1559"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560" w:author="PANAITOPOL Dorin" w:date="2020-11-08T20:18:00Z"/>
                <w:rFonts w:eastAsiaTheme="minorEastAsia"/>
                <w:color w:val="0070C0"/>
                <w:lang w:val="en-US" w:eastAsia="zh-CN"/>
              </w:rPr>
              <w:pPrChange w:id="1561" w:author="Francesc Boixadera" w:date="2020-11-10T12:08:00Z">
                <w:pPr>
                  <w:spacing w:after="120"/>
                </w:pPr>
              </w:pPrChange>
            </w:pPr>
            <w:ins w:id="1562"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563" w:author="PANAITOPOL Dorin" w:date="2020-11-08T20:18:00Z"/>
                <w:rFonts w:eastAsiaTheme="minorEastAsia"/>
                <w:color w:val="0070C0"/>
                <w:lang w:val="en-US" w:eastAsia="zh-CN"/>
              </w:rPr>
            </w:pPr>
            <w:ins w:id="1564"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565" w:author="PANAITOPOL Dorin" w:date="2020-11-08T20:18:00Z"/>
                <w:rFonts w:eastAsiaTheme="minorEastAsia"/>
                <w:color w:val="0070C0"/>
                <w:lang w:val="en-US" w:eastAsia="zh-CN"/>
              </w:rPr>
            </w:pPr>
            <w:ins w:id="1566" w:author="Francesc Boixadera" w:date="2020-11-10T12:08:00Z">
              <w:r>
                <w:rPr>
                  <w:rFonts w:eastAsiaTheme="minorEastAsia"/>
                  <w:color w:val="0070C0"/>
                  <w:lang w:val="en-US" w:eastAsia="zh-CN"/>
                </w:rPr>
                <w:t>AGREE</w:t>
              </w:r>
            </w:ins>
          </w:p>
        </w:tc>
      </w:tr>
      <w:tr w:rsidR="00911009" w14:paraId="258841DA" w14:textId="77777777" w:rsidTr="00911009">
        <w:trPr>
          <w:ins w:id="1567" w:author="PANAITOPOL Dorin" w:date="2020-11-08T20:18:00Z"/>
        </w:trPr>
        <w:tc>
          <w:tcPr>
            <w:tcW w:w="1607" w:type="dxa"/>
          </w:tcPr>
          <w:p w14:paraId="28DB7E29" w14:textId="19F5F7B1" w:rsidR="00911009" w:rsidRDefault="00911009" w:rsidP="00911009">
            <w:pPr>
              <w:spacing w:after="120"/>
              <w:rPr>
                <w:ins w:id="1568" w:author="PANAITOPOL Dorin" w:date="2020-11-08T20:18:00Z"/>
                <w:rFonts w:eastAsiaTheme="minorEastAsia"/>
                <w:color w:val="0070C0"/>
                <w:lang w:val="en-US" w:eastAsia="zh-CN"/>
              </w:rPr>
            </w:pPr>
            <w:ins w:id="1569"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570" w:author="PANAITOPOL Dorin" w:date="2020-11-08T20:18:00Z"/>
                <w:rFonts w:eastAsiaTheme="minorEastAsia"/>
                <w:color w:val="0070C0"/>
                <w:lang w:val="en-US" w:eastAsia="zh-CN"/>
              </w:rPr>
            </w:pPr>
            <w:ins w:id="1571"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572"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573"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574" w:author="PANAITOPOL Dorin" w:date="2020-11-08T20:18:00Z"/>
                <w:rFonts w:eastAsiaTheme="minorEastAsia"/>
                <w:color w:val="0070C0"/>
                <w:lang w:val="en-US" w:eastAsia="zh-CN"/>
              </w:rPr>
            </w:pPr>
            <w:ins w:id="1575"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576" w:author="PANAITOPOL Dorin" w:date="2020-11-08T20:18:00Z"/>
                <w:rFonts w:eastAsiaTheme="minorEastAsia"/>
                <w:color w:val="0070C0"/>
                <w:lang w:val="en-US" w:eastAsia="zh-CN"/>
              </w:rPr>
            </w:pPr>
            <w:ins w:id="1577"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578" w:author="PANAITOPOL Dorin" w:date="2020-11-08T20:18:00Z"/>
        </w:trPr>
        <w:tc>
          <w:tcPr>
            <w:tcW w:w="1607" w:type="dxa"/>
          </w:tcPr>
          <w:p w14:paraId="77531A9D" w14:textId="4BDABA69" w:rsidR="005C56D1" w:rsidRDefault="005C56D1" w:rsidP="005C56D1">
            <w:pPr>
              <w:spacing w:after="120"/>
              <w:rPr>
                <w:ins w:id="1579" w:author="PANAITOPOL Dorin" w:date="2020-11-08T20:18:00Z"/>
                <w:rFonts w:eastAsiaTheme="minorEastAsia"/>
                <w:color w:val="0070C0"/>
                <w:lang w:val="en-US" w:eastAsia="zh-CN"/>
              </w:rPr>
            </w:pPr>
            <w:ins w:id="1580"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581" w:author="PANAITOPOL Dorin" w:date="2020-11-08T20:18:00Z"/>
                <w:rFonts w:eastAsiaTheme="minorEastAsia"/>
                <w:color w:val="0070C0"/>
                <w:lang w:val="en-US" w:eastAsia="zh-CN"/>
              </w:rPr>
            </w:pPr>
            <w:ins w:id="1582"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583" w:author="D. Everaere" w:date="2020-11-10T15:40:00Z"/>
                <w:rFonts w:eastAsiaTheme="minorEastAsia"/>
                <w:color w:val="0070C0"/>
                <w:lang w:val="en-US" w:eastAsia="zh-CN"/>
              </w:rPr>
            </w:pPr>
            <w:ins w:id="1584"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585" w:author="D. Everaere" w:date="2020-11-10T15:40:00Z"/>
                <w:rFonts w:eastAsiaTheme="minorEastAsia"/>
                <w:color w:val="0070C0"/>
                <w:lang w:val="en-US" w:eastAsia="zh-CN"/>
              </w:rPr>
            </w:pPr>
            <w:ins w:id="1586"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587" w:author="D. Everaere" w:date="2020-11-10T15:47:00Z">
              <w:r w:rsidR="00D827B8">
                <w:rPr>
                  <w:rFonts w:eastAsiaTheme="minorEastAsia"/>
                  <w:color w:val="0070C0"/>
                  <w:lang w:val="en-US" w:eastAsia="zh-CN"/>
                </w:rPr>
                <w:t xml:space="preserve">not in the </w:t>
              </w:r>
            </w:ins>
            <w:ins w:id="1588"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589" w:author="PANAITOPOL Dorin" w:date="2020-11-08T20:18:00Z"/>
                <w:rFonts w:eastAsiaTheme="minorEastAsia"/>
                <w:color w:val="0070C0"/>
                <w:lang w:val="en-US" w:eastAsia="zh-CN"/>
              </w:rPr>
            </w:pPr>
            <w:ins w:id="1590"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591" w:author="PANAITOPOL Dorin" w:date="2020-11-08T20:18:00Z"/>
                <w:rFonts w:eastAsiaTheme="minorEastAsia"/>
                <w:color w:val="0070C0"/>
                <w:lang w:val="en-US" w:eastAsia="zh-CN"/>
              </w:rPr>
            </w:pPr>
            <w:ins w:id="1592" w:author="D. Everaere" w:date="2020-11-10T15:40:00Z">
              <w:r>
                <w:rPr>
                  <w:rFonts w:eastAsiaTheme="minorEastAsia"/>
                  <w:color w:val="0070C0"/>
                  <w:lang w:val="en-US" w:eastAsia="zh-CN"/>
                </w:rPr>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5" w:type="dxa"/>
          </w:tcPr>
          <w:p w14:paraId="4068AB99" w14:textId="77777777" w:rsidR="005C56D1" w:rsidRDefault="005C56D1" w:rsidP="005C56D1">
            <w:pPr>
              <w:spacing w:after="120"/>
              <w:rPr>
                <w:ins w:id="1593" w:author="D. Everaere" w:date="2020-11-10T15:40:00Z"/>
                <w:rFonts w:eastAsiaTheme="minorEastAsia"/>
                <w:color w:val="0070C0"/>
                <w:lang w:val="en-US" w:eastAsia="zh-CN"/>
              </w:rPr>
            </w:pPr>
            <w:ins w:id="1594"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595" w:author="D. Everaere" w:date="2020-11-10T15:40:00Z"/>
                <w:rFonts w:eastAsiaTheme="minorEastAsia"/>
                <w:color w:val="0070C0"/>
                <w:lang w:val="en-US" w:eastAsia="zh-CN"/>
              </w:rPr>
            </w:pPr>
            <w:ins w:id="1596"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597" w:author="PANAITOPOL Dorin" w:date="2020-11-08T20:18:00Z"/>
                <w:rFonts w:eastAsiaTheme="minorEastAsia"/>
                <w:color w:val="0070C0"/>
                <w:lang w:val="en-US" w:eastAsia="zh-CN"/>
              </w:rPr>
            </w:pPr>
            <w:ins w:id="1598"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599" w:author="PANAITOPOL Dorin" w:date="2020-11-08T20:18:00Z"/>
                <w:rFonts w:eastAsiaTheme="minorEastAsia"/>
                <w:color w:val="0070C0"/>
                <w:lang w:val="en-US" w:eastAsia="zh-CN"/>
              </w:rPr>
            </w:pPr>
            <w:ins w:id="1600" w:author="D. Everaere" w:date="2020-11-10T15:40:00Z">
              <w:r>
                <w:rPr>
                  <w:rFonts w:eastAsiaTheme="minorEastAsia"/>
                  <w:color w:val="0070C0"/>
                  <w:lang w:val="en-US" w:eastAsia="zh-CN"/>
                </w:rPr>
                <w:t>agree</w:t>
              </w:r>
            </w:ins>
          </w:p>
        </w:tc>
      </w:tr>
      <w:tr w:rsidR="005C56D1" w14:paraId="57AC9911" w14:textId="77777777" w:rsidTr="00911009">
        <w:trPr>
          <w:ins w:id="1601" w:author="PANAITOPOL Dorin" w:date="2020-11-08T20:18:00Z"/>
        </w:trPr>
        <w:tc>
          <w:tcPr>
            <w:tcW w:w="1607" w:type="dxa"/>
          </w:tcPr>
          <w:p w14:paraId="021922AB" w14:textId="699EABF6" w:rsidR="005C56D1" w:rsidRDefault="005C56D1" w:rsidP="005C56D1">
            <w:pPr>
              <w:spacing w:after="120"/>
              <w:rPr>
                <w:ins w:id="1602" w:author="PANAITOPOL Dorin" w:date="2020-11-08T20:18:00Z"/>
                <w:rFonts w:eastAsiaTheme="minorEastAsia"/>
                <w:color w:val="0070C0"/>
                <w:lang w:val="en-US" w:eastAsia="zh-CN"/>
              </w:rPr>
            </w:pPr>
            <w:ins w:id="1603" w:author="PANAITOPOL Dorin" w:date="2020-11-08T20:18:00Z">
              <w:r>
                <w:rPr>
                  <w:rStyle w:val="eop"/>
                  <w:color w:val="E3008C"/>
                </w:rPr>
                <w:t> </w:t>
              </w:r>
            </w:ins>
            <w:ins w:id="1604"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05" w:author="PANAITOPOL Dorin" w:date="2020-11-08T20:18:00Z"/>
                <w:rFonts w:eastAsiaTheme="minorEastAsia"/>
                <w:color w:val="0070C0"/>
                <w:lang w:val="en-US" w:eastAsia="zh-CN"/>
              </w:rPr>
            </w:pPr>
            <w:ins w:id="1606"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07"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08" w:author="PANAITOPOL Dorin" w:date="2020-11-08T20:18:00Z"/>
                <w:rFonts w:eastAsiaTheme="minorEastAsia"/>
                <w:color w:val="0070C0"/>
                <w:lang w:val="en-US" w:eastAsia="zh-CN"/>
              </w:rPr>
            </w:pPr>
            <w:ins w:id="1609"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10" w:author="PANAITOPOL Dorin" w:date="2020-11-08T20:18:00Z"/>
                <w:rFonts w:eastAsiaTheme="minorEastAsia"/>
                <w:color w:val="0070C0"/>
                <w:lang w:val="en-US" w:eastAsia="zh-CN"/>
              </w:rPr>
            </w:pPr>
            <w:ins w:id="1611"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12" w:author="Huawei" w:date="2020-11-10T23:30:00Z"/>
                <w:rFonts w:eastAsiaTheme="minorEastAsia"/>
                <w:color w:val="0070C0"/>
                <w:lang w:val="en-US" w:eastAsia="zh-CN"/>
              </w:rPr>
            </w:pPr>
            <w:ins w:id="1613"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14" w:author="PANAITOPOL Dorin" w:date="2020-11-08T20:18:00Z"/>
                <w:rFonts w:eastAsiaTheme="minorEastAsia"/>
                <w:color w:val="0070C0"/>
                <w:lang w:val="en-US" w:eastAsia="zh-CN"/>
              </w:rPr>
            </w:pPr>
            <w:ins w:id="1615"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16" w:author="Huawei" w:date="2020-11-10T23:30:00Z"/>
                <w:rFonts w:eastAsiaTheme="minorEastAsia"/>
                <w:color w:val="0070C0"/>
                <w:lang w:val="en-US" w:eastAsia="zh-CN"/>
              </w:rPr>
            </w:pPr>
            <w:ins w:id="1617"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18" w:author="PANAITOPOL Dorin" w:date="2020-11-08T20:18:00Z"/>
                <w:rFonts w:eastAsiaTheme="minorEastAsia"/>
                <w:color w:val="0070C0"/>
                <w:lang w:val="en-US" w:eastAsia="zh-CN"/>
              </w:rPr>
            </w:pPr>
            <w:ins w:id="1619"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20" w:author="PANAITOPOL Dorin" w:date="2020-11-08T20:18:00Z"/>
        </w:trPr>
        <w:tc>
          <w:tcPr>
            <w:tcW w:w="1607" w:type="dxa"/>
          </w:tcPr>
          <w:p w14:paraId="13790356" w14:textId="6EA57EC9" w:rsidR="005860D1" w:rsidRDefault="005860D1" w:rsidP="005860D1">
            <w:pPr>
              <w:spacing w:after="120"/>
              <w:rPr>
                <w:ins w:id="1621" w:author="PANAITOPOL Dorin" w:date="2020-11-08T20:18:00Z"/>
                <w:rFonts w:eastAsiaTheme="minorEastAsia"/>
                <w:color w:val="0070C0"/>
                <w:lang w:val="en-US" w:eastAsia="zh-CN"/>
              </w:rPr>
            </w:pPr>
            <w:ins w:id="1622"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623" w:author="PANAITOPOL Dorin" w:date="2020-11-08T20:18:00Z"/>
                <w:rFonts w:eastAsiaTheme="minorEastAsia"/>
                <w:color w:val="0070C0"/>
                <w:lang w:val="en-US" w:eastAsia="zh-CN"/>
              </w:rPr>
            </w:pPr>
            <w:ins w:id="1624"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625" w:author="PANAITOPOL Dorin" w:date="2020-11-08T20:18:00Z"/>
                <w:rFonts w:eastAsiaTheme="minorEastAsia"/>
                <w:color w:val="0070C0"/>
                <w:lang w:val="en-US" w:eastAsia="zh-CN"/>
              </w:rPr>
            </w:pPr>
            <w:ins w:id="1626"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627" w:author="PANAITOPOL Dorin" w:date="2020-11-08T20:18:00Z"/>
                <w:rFonts w:eastAsiaTheme="minorEastAsia"/>
                <w:color w:val="0070C0"/>
                <w:lang w:val="en-US" w:eastAsia="zh-CN"/>
              </w:rPr>
            </w:pPr>
            <w:ins w:id="1628"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629" w:author="PANAITOPOL Dorin" w:date="2020-11-08T20:18:00Z"/>
                <w:rFonts w:eastAsiaTheme="minorEastAsia"/>
                <w:color w:val="0070C0"/>
                <w:lang w:val="en-US" w:eastAsia="zh-CN"/>
              </w:rPr>
            </w:pPr>
            <w:ins w:id="1630"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631" w:author="PANAITOPOL Dorin" w:date="2020-11-08T20:18:00Z"/>
                <w:rFonts w:eastAsiaTheme="minorEastAsia"/>
                <w:color w:val="0070C0"/>
                <w:lang w:val="en-US" w:eastAsia="zh-CN"/>
              </w:rPr>
            </w:pPr>
            <w:ins w:id="1632" w:author="Qualcomm" w:date="2020-11-11T01:17:00Z">
              <w:r>
                <w:rPr>
                  <w:rFonts w:eastAsiaTheme="minorEastAsia"/>
                  <w:color w:val="0070C0"/>
                  <w:lang w:val="en-US" w:eastAsia="zh-CN"/>
                </w:rPr>
                <w:t>AGREE</w:t>
              </w:r>
            </w:ins>
          </w:p>
        </w:tc>
      </w:tr>
      <w:tr w:rsidR="002D6FE6" w14:paraId="0F7D8427" w14:textId="77777777" w:rsidTr="00911009">
        <w:trPr>
          <w:ins w:id="1633" w:author="PANAITOPOL Dorin" w:date="2020-11-08T20:18:00Z"/>
        </w:trPr>
        <w:tc>
          <w:tcPr>
            <w:tcW w:w="1607" w:type="dxa"/>
          </w:tcPr>
          <w:p w14:paraId="7A1EFB32" w14:textId="1CD65C8C" w:rsidR="002D6FE6" w:rsidRDefault="002D6FE6" w:rsidP="002D6FE6">
            <w:pPr>
              <w:spacing w:after="120"/>
              <w:rPr>
                <w:ins w:id="1634" w:author="PANAITOPOL Dorin" w:date="2020-11-08T20:18:00Z"/>
                <w:rFonts w:eastAsiaTheme="minorEastAsia"/>
                <w:color w:val="0070C0"/>
                <w:lang w:val="en-US" w:eastAsia="zh-CN"/>
              </w:rPr>
            </w:pPr>
            <w:proofErr w:type="spellStart"/>
            <w:ins w:id="1635" w:author="Clive Packer" w:date="2020-11-10T12:28:00Z">
              <w:r>
                <w:rPr>
                  <w:rFonts w:eastAsiaTheme="minorEastAsia"/>
                  <w:color w:val="0070C0"/>
                  <w:lang w:val="en-US" w:eastAsia="zh-CN"/>
                </w:rPr>
                <w:t>Ligado</w:t>
              </w:r>
            </w:ins>
            <w:proofErr w:type="spellEnd"/>
          </w:p>
        </w:tc>
        <w:tc>
          <w:tcPr>
            <w:tcW w:w="1604" w:type="dxa"/>
          </w:tcPr>
          <w:p w14:paraId="1197A581" w14:textId="77777777" w:rsidR="002D6FE6" w:rsidRDefault="002D6FE6" w:rsidP="002D6FE6">
            <w:pPr>
              <w:spacing w:after="120"/>
              <w:rPr>
                <w:ins w:id="1636"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637"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638"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639" w:author="PANAITOPOL Dorin" w:date="2020-11-08T20:18:00Z"/>
                <w:rFonts w:eastAsiaTheme="minorEastAsia"/>
                <w:color w:val="0070C0"/>
                <w:lang w:val="en-US" w:eastAsia="zh-CN"/>
              </w:rPr>
            </w:pPr>
            <w:ins w:id="1640"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641" w:author="PANAITOPOL Dorin" w:date="2020-11-08T20:18:00Z"/>
                <w:rFonts w:eastAsiaTheme="minorEastAsia"/>
                <w:color w:val="0070C0"/>
                <w:lang w:val="en-US" w:eastAsia="zh-CN"/>
              </w:rPr>
            </w:pPr>
            <w:ins w:id="1642" w:author="Clive Packer" w:date="2020-11-10T12:28:00Z">
              <w:r>
                <w:rPr>
                  <w:rFonts w:eastAsiaTheme="minorEastAsia"/>
                  <w:color w:val="0070C0"/>
                  <w:lang w:val="en-US" w:eastAsia="zh-CN"/>
                </w:rPr>
                <w:t>Agree</w:t>
              </w:r>
            </w:ins>
          </w:p>
        </w:tc>
      </w:tr>
      <w:tr w:rsidR="002D6FE6" w14:paraId="658891F8" w14:textId="77777777" w:rsidTr="00911009">
        <w:trPr>
          <w:ins w:id="1643" w:author="PANAITOPOL Dorin" w:date="2020-11-08T20:18:00Z"/>
        </w:trPr>
        <w:tc>
          <w:tcPr>
            <w:tcW w:w="1607" w:type="dxa"/>
          </w:tcPr>
          <w:p w14:paraId="5D4382A4" w14:textId="560B71FE" w:rsidR="002D6FE6" w:rsidRDefault="001B3CAA" w:rsidP="002D6FE6">
            <w:pPr>
              <w:spacing w:after="120"/>
              <w:rPr>
                <w:ins w:id="1644" w:author="PANAITOPOL Dorin" w:date="2020-11-08T20:18:00Z"/>
                <w:rFonts w:eastAsiaTheme="minorEastAsia"/>
                <w:color w:val="0070C0"/>
                <w:lang w:val="en-US" w:eastAsia="zh-CN"/>
              </w:rPr>
            </w:pPr>
            <w:ins w:id="1645" w:author="Jaffar, Munira" w:date="2020-11-10T13:50:00Z">
              <w:r>
                <w:rPr>
                  <w:rFonts w:eastAsiaTheme="minorEastAsia"/>
                  <w:color w:val="0070C0"/>
                  <w:lang w:val="en-US" w:eastAsia="zh-CN"/>
                </w:rPr>
                <w:t>Hughes/EchoStar</w:t>
              </w:r>
            </w:ins>
          </w:p>
        </w:tc>
        <w:tc>
          <w:tcPr>
            <w:tcW w:w="1604" w:type="dxa"/>
          </w:tcPr>
          <w:p w14:paraId="01F7A972" w14:textId="5BDF0AF6" w:rsidR="002D6FE6" w:rsidRDefault="001B3CAA" w:rsidP="002D6FE6">
            <w:pPr>
              <w:spacing w:after="120"/>
              <w:rPr>
                <w:ins w:id="1646" w:author="PANAITOPOL Dorin" w:date="2020-11-08T20:18:00Z"/>
                <w:rFonts w:eastAsiaTheme="minorEastAsia"/>
                <w:color w:val="0070C0"/>
                <w:lang w:val="en-US" w:eastAsia="zh-CN"/>
              </w:rPr>
            </w:pPr>
            <w:ins w:id="1647" w:author="Jaffar, Munira" w:date="2020-11-10T13:50:00Z">
              <w:r>
                <w:rPr>
                  <w:rFonts w:eastAsiaTheme="minorEastAsia"/>
                  <w:color w:val="0070C0"/>
                  <w:lang w:val="en-US" w:eastAsia="zh-CN"/>
                </w:rPr>
                <w:t>OK, should follow I</w:t>
              </w:r>
            </w:ins>
            <w:ins w:id="1648" w:author="Jaffar, Munira" w:date="2020-11-10T13:51:00Z">
              <w:r>
                <w:rPr>
                  <w:rFonts w:eastAsiaTheme="minorEastAsia"/>
                  <w:color w:val="0070C0"/>
                  <w:lang w:val="en-US" w:eastAsia="zh-CN"/>
                </w:rPr>
                <w:t>TU allocation</w:t>
              </w:r>
            </w:ins>
          </w:p>
        </w:tc>
        <w:tc>
          <w:tcPr>
            <w:tcW w:w="1605" w:type="dxa"/>
          </w:tcPr>
          <w:p w14:paraId="152C220E" w14:textId="0900BF37" w:rsidR="002D6FE6" w:rsidRDefault="001B3CAA" w:rsidP="002D6FE6">
            <w:pPr>
              <w:spacing w:after="120"/>
              <w:rPr>
                <w:ins w:id="1649" w:author="PANAITOPOL Dorin" w:date="2020-11-08T20:18:00Z"/>
                <w:rFonts w:eastAsiaTheme="minorEastAsia"/>
                <w:color w:val="0070C0"/>
                <w:lang w:val="en-US" w:eastAsia="zh-CN"/>
              </w:rPr>
            </w:pPr>
            <w:ins w:id="1650" w:author="Jaffar, Munira" w:date="2020-11-10T13:51:00Z">
              <w:r>
                <w:rPr>
                  <w:rFonts w:eastAsiaTheme="minorEastAsia"/>
                  <w:color w:val="0070C0"/>
                  <w:lang w:val="en-US" w:eastAsia="zh-CN"/>
                </w:rPr>
                <w:t>RAN decision</w:t>
              </w:r>
            </w:ins>
          </w:p>
        </w:tc>
        <w:tc>
          <w:tcPr>
            <w:tcW w:w="1605" w:type="dxa"/>
          </w:tcPr>
          <w:p w14:paraId="592329EF" w14:textId="5B6BB9AF" w:rsidR="002D6FE6" w:rsidRDefault="001B3CAA" w:rsidP="002D6FE6">
            <w:pPr>
              <w:spacing w:after="120"/>
              <w:rPr>
                <w:ins w:id="1651" w:author="PANAITOPOL Dorin" w:date="2020-11-08T20:18:00Z"/>
                <w:rFonts w:eastAsiaTheme="minorEastAsia"/>
                <w:color w:val="0070C0"/>
                <w:lang w:val="en-US" w:eastAsia="zh-CN"/>
              </w:rPr>
            </w:pPr>
            <w:ins w:id="1652" w:author="Jaffar, Munira" w:date="2020-11-10T13:51:00Z">
              <w:r>
                <w:rPr>
                  <w:rFonts w:eastAsiaTheme="minorEastAsia"/>
                  <w:color w:val="0070C0"/>
                  <w:lang w:val="en-US" w:eastAsia="zh-CN"/>
                </w:rPr>
                <w:t>agree</w:t>
              </w:r>
            </w:ins>
          </w:p>
        </w:tc>
        <w:tc>
          <w:tcPr>
            <w:tcW w:w="1605" w:type="dxa"/>
          </w:tcPr>
          <w:p w14:paraId="350CA52B" w14:textId="07AF6891" w:rsidR="002D6FE6" w:rsidRDefault="001B3CAA" w:rsidP="002D6FE6">
            <w:pPr>
              <w:spacing w:after="120"/>
              <w:rPr>
                <w:ins w:id="1653" w:author="PANAITOPOL Dorin" w:date="2020-11-08T20:18:00Z"/>
                <w:rFonts w:eastAsiaTheme="minorEastAsia"/>
                <w:color w:val="0070C0"/>
                <w:lang w:val="en-US" w:eastAsia="zh-CN"/>
              </w:rPr>
            </w:pPr>
            <w:ins w:id="1654" w:author="Jaffar, Munira" w:date="2020-11-10T13:52:00Z">
              <w:r>
                <w:rPr>
                  <w:rFonts w:eastAsiaTheme="minorEastAsia"/>
                  <w:color w:val="0070C0"/>
                  <w:lang w:val="en-US" w:eastAsia="zh-CN"/>
                </w:rPr>
                <w:t>agree</w:t>
              </w:r>
            </w:ins>
          </w:p>
        </w:tc>
        <w:tc>
          <w:tcPr>
            <w:tcW w:w="1605" w:type="dxa"/>
          </w:tcPr>
          <w:p w14:paraId="41293950" w14:textId="00368740" w:rsidR="002D6FE6" w:rsidRDefault="001B3CAA" w:rsidP="002D6FE6">
            <w:pPr>
              <w:spacing w:after="120"/>
              <w:rPr>
                <w:ins w:id="1655" w:author="PANAITOPOL Dorin" w:date="2020-11-08T20:18:00Z"/>
                <w:rFonts w:eastAsiaTheme="minorEastAsia"/>
                <w:color w:val="0070C0"/>
                <w:lang w:val="en-US" w:eastAsia="zh-CN"/>
              </w:rPr>
            </w:pPr>
            <w:ins w:id="1656" w:author="Jaffar, Munira" w:date="2020-11-10T13:52:00Z">
              <w:r>
                <w:rPr>
                  <w:rFonts w:eastAsiaTheme="minorEastAsia"/>
                  <w:color w:val="0070C0"/>
                  <w:lang w:val="en-US" w:eastAsia="zh-CN"/>
                </w:rPr>
                <w:t>agree</w:t>
              </w:r>
            </w:ins>
          </w:p>
        </w:tc>
      </w:tr>
      <w:tr w:rsidR="002D6FE6" w14:paraId="03C5A721" w14:textId="77777777" w:rsidTr="00911009">
        <w:trPr>
          <w:ins w:id="1657" w:author="PANAITOPOL Dorin" w:date="2020-11-08T20:18:00Z"/>
        </w:trPr>
        <w:tc>
          <w:tcPr>
            <w:tcW w:w="1607" w:type="dxa"/>
          </w:tcPr>
          <w:p w14:paraId="4354C41D" w14:textId="74013EE8" w:rsidR="002D6FE6" w:rsidRPr="003F2E54" w:rsidRDefault="003F2E54" w:rsidP="002D6FE6">
            <w:pPr>
              <w:spacing w:after="120"/>
              <w:rPr>
                <w:ins w:id="1658" w:author="PANAITOPOL Dorin" w:date="2020-11-08T20:18:00Z"/>
                <w:rFonts w:hint="eastAsia"/>
                <w:color w:val="0070C0"/>
                <w:lang w:val="en-US" w:eastAsia="ja-JP"/>
                <w:rPrChange w:id="1659" w:author="Kihara Kenichi" w:date="2020-11-11T07:22:00Z">
                  <w:rPr>
                    <w:ins w:id="1660" w:author="PANAITOPOL Dorin" w:date="2020-11-08T20:18:00Z"/>
                    <w:rFonts w:eastAsiaTheme="minorEastAsia"/>
                    <w:color w:val="0070C0"/>
                    <w:lang w:val="en-US" w:eastAsia="zh-CN"/>
                  </w:rPr>
                </w:rPrChange>
              </w:rPr>
            </w:pPr>
            <w:ins w:id="1661" w:author="Kihara Kenichi" w:date="2020-11-11T07:22:00Z">
              <w:r>
                <w:rPr>
                  <w:rFonts w:hint="eastAsia"/>
                  <w:color w:val="0070C0"/>
                  <w:lang w:val="en-US" w:eastAsia="ja-JP"/>
                </w:rPr>
                <w:t>S</w:t>
              </w:r>
              <w:r>
                <w:rPr>
                  <w:color w:val="0070C0"/>
                  <w:lang w:val="en-US" w:eastAsia="ja-JP"/>
                </w:rPr>
                <w:t>oftBank</w:t>
              </w:r>
            </w:ins>
          </w:p>
        </w:tc>
        <w:tc>
          <w:tcPr>
            <w:tcW w:w="1604" w:type="dxa"/>
          </w:tcPr>
          <w:p w14:paraId="01AB6D0B" w14:textId="7401439E" w:rsidR="002D6FE6" w:rsidRDefault="003F2E54" w:rsidP="002D6FE6">
            <w:pPr>
              <w:spacing w:after="120"/>
              <w:rPr>
                <w:ins w:id="1662" w:author="Kihara Kenichi" w:date="2020-11-11T07:22:00Z"/>
                <w:color w:val="0070C0"/>
                <w:lang w:val="en-US" w:eastAsia="ja-JP"/>
              </w:rPr>
            </w:pPr>
            <w:ins w:id="1663" w:author="Kihara Kenichi" w:date="2020-11-11T07:24:00Z">
              <w:r>
                <w:rPr>
                  <w:rFonts w:hint="eastAsia"/>
                  <w:color w:val="0070C0"/>
                  <w:lang w:val="en-US" w:eastAsia="ja-JP"/>
                </w:rPr>
                <w:t>P</w:t>
              </w:r>
              <w:r>
                <w:rPr>
                  <w:color w:val="0070C0"/>
                  <w:lang w:val="en-US" w:eastAsia="ja-JP"/>
                </w:rPr>
                <w:t>OSITION RESERVED:</w:t>
              </w:r>
            </w:ins>
          </w:p>
          <w:p w14:paraId="25F47164" w14:textId="515701A3" w:rsidR="003F2E54" w:rsidRPr="003F2E54" w:rsidRDefault="003F2E54" w:rsidP="002D6FE6">
            <w:pPr>
              <w:spacing w:after="120"/>
              <w:rPr>
                <w:ins w:id="1664" w:author="PANAITOPOL Dorin" w:date="2020-11-08T20:18:00Z"/>
                <w:rFonts w:hint="eastAsia"/>
                <w:color w:val="0070C0"/>
                <w:lang w:val="en-US" w:eastAsia="ja-JP"/>
                <w:rPrChange w:id="1665" w:author="Kihara Kenichi" w:date="2020-11-11T07:22:00Z">
                  <w:rPr>
                    <w:ins w:id="1666" w:author="PANAITOPOL Dorin" w:date="2020-11-08T20:18:00Z"/>
                    <w:rFonts w:eastAsiaTheme="minorEastAsia"/>
                    <w:color w:val="0070C0"/>
                    <w:lang w:val="en-US" w:eastAsia="zh-CN"/>
                  </w:rPr>
                </w:rPrChange>
              </w:rPr>
            </w:pPr>
            <w:ins w:id="1667" w:author="Kihara Kenichi" w:date="2020-11-11T07:22:00Z">
              <w:r>
                <w:rPr>
                  <w:rFonts w:hint="eastAsia"/>
                  <w:color w:val="0070C0"/>
                  <w:lang w:val="en-US" w:eastAsia="ja-JP"/>
                </w:rPr>
                <w:t>I</w:t>
              </w:r>
              <w:r>
                <w:rPr>
                  <w:color w:val="0070C0"/>
                  <w:lang w:val="en-US" w:eastAsia="ja-JP"/>
                </w:rPr>
                <w:t xml:space="preserve">t is better to </w:t>
              </w:r>
            </w:ins>
            <w:ins w:id="1668" w:author="Kihara Kenichi" w:date="2020-11-11T07:25:00Z">
              <w:r>
                <w:rPr>
                  <w:color w:val="0070C0"/>
                  <w:lang w:val="en-US" w:eastAsia="ja-JP"/>
                </w:rPr>
                <w:t>clarify</w:t>
              </w:r>
            </w:ins>
            <w:ins w:id="1669" w:author="Kihara Kenichi" w:date="2020-11-11T07:22:00Z">
              <w:r>
                <w:rPr>
                  <w:color w:val="0070C0"/>
                  <w:lang w:val="en-US" w:eastAsia="ja-JP"/>
                </w:rPr>
                <w:t xml:space="preserve"> </w:t>
              </w:r>
            </w:ins>
            <w:ins w:id="1670" w:author="Kihara Kenichi" w:date="2020-11-11T07:23:00Z">
              <w:r>
                <w:rPr>
                  <w:color w:val="0070C0"/>
                  <w:lang w:val="en-US" w:eastAsia="ja-JP"/>
                </w:rPr>
                <w:t>proposals 2/3</w:t>
              </w:r>
            </w:ins>
            <w:ins w:id="1671" w:author="Kihara Kenichi" w:date="2020-11-11T07:22:00Z">
              <w:r>
                <w:rPr>
                  <w:color w:val="0070C0"/>
                  <w:lang w:val="en-US" w:eastAsia="ja-JP"/>
                </w:rPr>
                <w:t xml:space="preserve"> fi</w:t>
              </w:r>
            </w:ins>
            <w:ins w:id="1672" w:author="Kihara Kenichi" w:date="2020-11-11T07:23:00Z">
              <w:r>
                <w:rPr>
                  <w:color w:val="0070C0"/>
                  <w:lang w:val="en-US" w:eastAsia="ja-JP"/>
                </w:rPr>
                <w:t xml:space="preserve">rst then come back to this issue. </w:t>
              </w:r>
            </w:ins>
          </w:p>
        </w:tc>
        <w:tc>
          <w:tcPr>
            <w:tcW w:w="1605" w:type="dxa"/>
          </w:tcPr>
          <w:p w14:paraId="2DAECF8A" w14:textId="160CE7DB" w:rsidR="002D6FE6" w:rsidRPr="003F2E54" w:rsidRDefault="003F2E54" w:rsidP="002D6FE6">
            <w:pPr>
              <w:spacing w:after="120"/>
              <w:rPr>
                <w:ins w:id="1673" w:author="PANAITOPOL Dorin" w:date="2020-11-08T20:18:00Z"/>
                <w:rFonts w:eastAsiaTheme="minorEastAsia"/>
                <w:color w:val="0070C0"/>
                <w:lang w:val="en-US" w:eastAsia="zh-CN"/>
              </w:rPr>
            </w:pPr>
            <w:ins w:id="1674" w:author="Kihara Kenichi" w:date="2020-11-11T07:24:00Z">
              <w:r>
                <w:rPr>
                  <w:rFonts w:eastAsiaTheme="minorEastAsia"/>
                  <w:color w:val="0070C0"/>
                  <w:lang w:val="en-US" w:eastAsia="zh-CN"/>
                </w:rPr>
                <w:t>AGREE</w:t>
              </w:r>
            </w:ins>
          </w:p>
        </w:tc>
        <w:tc>
          <w:tcPr>
            <w:tcW w:w="1605" w:type="dxa"/>
          </w:tcPr>
          <w:p w14:paraId="265C9C2E" w14:textId="2DA46997" w:rsidR="002D6FE6" w:rsidRPr="003F2E54" w:rsidRDefault="003F2E54" w:rsidP="002D6FE6">
            <w:pPr>
              <w:spacing w:after="120"/>
              <w:rPr>
                <w:ins w:id="1675" w:author="PANAITOPOL Dorin" w:date="2020-11-08T20:18:00Z"/>
                <w:rFonts w:hint="eastAsia"/>
                <w:color w:val="0070C0"/>
                <w:lang w:val="en-US" w:eastAsia="ja-JP"/>
                <w:rPrChange w:id="1676" w:author="Kihara Kenichi" w:date="2020-11-11T07:24:00Z">
                  <w:rPr>
                    <w:ins w:id="1677" w:author="PANAITOPOL Dorin" w:date="2020-11-08T20:18:00Z"/>
                    <w:rFonts w:eastAsiaTheme="minorEastAsia"/>
                    <w:color w:val="0070C0"/>
                    <w:lang w:val="en-US" w:eastAsia="zh-CN"/>
                  </w:rPr>
                </w:rPrChange>
              </w:rPr>
            </w:pPr>
            <w:ins w:id="1678" w:author="Kihara Kenichi" w:date="2020-11-11T07:24:00Z">
              <w:r>
                <w:rPr>
                  <w:rFonts w:hint="eastAsia"/>
                  <w:color w:val="0070C0"/>
                  <w:lang w:val="en-US" w:eastAsia="ja-JP"/>
                </w:rPr>
                <w:t>A</w:t>
              </w:r>
              <w:r>
                <w:rPr>
                  <w:color w:val="0070C0"/>
                  <w:lang w:val="en-US" w:eastAsia="ja-JP"/>
                </w:rPr>
                <w:t>GREE</w:t>
              </w:r>
            </w:ins>
          </w:p>
        </w:tc>
        <w:tc>
          <w:tcPr>
            <w:tcW w:w="1605" w:type="dxa"/>
          </w:tcPr>
          <w:p w14:paraId="49E04948" w14:textId="4B40E8D8" w:rsidR="002D6FE6" w:rsidRPr="003F2E54" w:rsidRDefault="003F2E54" w:rsidP="002D6FE6">
            <w:pPr>
              <w:spacing w:after="120"/>
              <w:rPr>
                <w:ins w:id="1679" w:author="PANAITOPOL Dorin" w:date="2020-11-08T20:18:00Z"/>
                <w:rFonts w:hint="eastAsia"/>
                <w:color w:val="0070C0"/>
                <w:lang w:val="en-US" w:eastAsia="ja-JP"/>
                <w:rPrChange w:id="1680" w:author="Kihara Kenichi" w:date="2020-11-11T07:25:00Z">
                  <w:rPr>
                    <w:ins w:id="1681" w:author="PANAITOPOL Dorin" w:date="2020-11-08T20:18:00Z"/>
                    <w:rFonts w:eastAsiaTheme="minorEastAsia"/>
                    <w:color w:val="0070C0"/>
                    <w:lang w:val="en-US" w:eastAsia="zh-CN"/>
                  </w:rPr>
                </w:rPrChange>
              </w:rPr>
            </w:pPr>
            <w:ins w:id="1682" w:author="Kihara Kenichi" w:date="2020-11-11T07:25:00Z">
              <w:r>
                <w:rPr>
                  <w:rFonts w:hint="eastAsia"/>
                  <w:color w:val="0070C0"/>
                  <w:lang w:val="en-US" w:eastAsia="ja-JP"/>
                </w:rPr>
                <w:t>-</w:t>
              </w:r>
            </w:ins>
          </w:p>
        </w:tc>
        <w:tc>
          <w:tcPr>
            <w:tcW w:w="1605" w:type="dxa"/>
          </w:tcPr>
          <w:p w14:paraId="3C682E51" w14:textId="09BAF3F2" w:rsidR="002D6FE6" w:rsidRPr="003F2E54" w:rsidRDefault="003F2E54" w:rsidP="002D6FE6">
            <w:pPr>
              <w:spacing w:after="120"/>
              <w:rPr>
                <w:ins w:id="1683" w:author="PANAITOPOL Dorin" w:date="2020-11-08T20:18:00Z"/>
                <w:rFonts w:hint="eastAsia"/>
                <w:color w:val="0070C0"/>
                <w:lang w:val="en-US" w:eastAsia="ja-JP"/>
                <w:rPrChange w:id="1684" w:author="Kihara Kenichi" w:date="2020-11-11T07:25:00Z">
                  <w:rPr>
                    <w:ins w:id="1685" w:author="PANAITOPOL Dorin" w:date="2020-11-08T20:18:00Z"/>
                    <w:rFonts w:eastAsiaTheme="minorEastAsia"/>
                    <w:color w:val="0070C0"/>
                    <w:lang w:val="en-US" w:eastAsia="zh-CN"/>
                  </w:rPr>
                </w:rPrChange>
              </w:rPr>
            </w:pPr>
            <w:ins w:id="1686" w:author="Kihara Kenichi" w:date="2020-11-11T07:25:00Z">
              <w:r>
                <w:rPr>
                  <w:rFonts w:hint="eastAsia"/>
                  <w:color w:val="0070C0"/>
                  <w:lang w:val="en-US" w:eastAsia="ja-JP"/>
                </w:rPr>
                <w:t>-</w:t>
              </w:r>
            </w:ins>
          </w:p>
        </w:tc>
      </w:tr>
    </w:tbl>
    <w:p w14:paraId="51613AFC" w14:textId="77777777" w:rsidR="002F475C" w:rsidRDefault="002F475C">
      <w:pPr>
        <w:rPr>
          <w:ins w:id="1687" w:author="PANAITOPOL Dorin" w:date="2020-11-08T20:01:00Z"/>
          <w:lang w:val="en-US" w:eastAsia="zh-CN"/>
        </w:rPr>
      </w:pPr>
    </w:p>
    <w:tbl>
      <w:tblPr>
        <w:tblStyle w:val="afc"/>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B110DC">
        <w:trPr>
          <w:ins w:id="1688" w:author="PANAITOPOL Dorin" w:date="2020-11-08T20:21:00Z"/>
        </w:trPr>
        <w:tc>
          <w:tcPr>
            <w:tcW w:w="1607" w:type="dxa"/>
          </w:tcPr>
          <w:p w14:paraId="459E75D8" w14:textId="77777777" w:rsidR="008E0558" w:rsidRDefault="008E0558" w:rsidP="00983D53">
            <w:pPr>
              <w:spacing w:after="120"/>
              <w:rPr>
                <w:ins w:id="1689" w:author="PANAITOPOL Dorin" w:date="2020-11-08T20:21:00Z"/>
                <w:rFonts w:eastAsiaTheme="minorEastAsia"/>
                <w:b/>
                <w:bCs/>
                <w:color w:val="0070C0"/>
                <w:lang w:val="en-US" w:eastAsia="zh-CN"/>
              </w:rPr>
            </w:pPr>
            <w:ins w:id="1690" w:author="PANAITOPOL Dorin" w:date="2020-11-08T20:21:00Z">
              <w:r>
                <w:rPr>
                  <w:rFonts w:eastAsiaTheme="minorEastAsia"/>
                  <w:b/>
                  <w:bCs/>
                  <w:color w:val="0070C0"/>
                  <w:lang w:val="en-US" w:eastAsia="zh-CN"/>
                </w:rPr>
                <w:t>Company</w:t>
              </w:r>
            </w:ins>
          </w:p>
        </w:tc>
        <w:tc>
          <w:tcPr>
            <w:tcW w:w="1604" w:type="dxa"/>
          </w:tcPr>
          <w:p w14:paraId="6B1BC837" w14:textId="77777777" w:rsidR="008E0558" w:rsidRDefault="008E0558" w:rsidP="00983D53">
            <w:pPr>
              <w:spacing w:after="120"/>
              <w:rPr>
                <w:ins w:id="1691" w:author="PANAITOPOL Dorin" w:date="2020-11-08T20:21:00Z"/>
                <w:rFonts w:eastAsiaTheme="minorEastAsia"/>
                <w:b/>
                <w:bCs/>
                <w:color w:val="0070C0"/>
                <w:lang w:val="en-US" w:eastAsia="zh-CN"/>
              </w:rPr>
            </w:pPr>
            <w:ins w:id="1692"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693" w:author="PANAITOPOL Dorin" w:date="2020-11-08T20:21:00Z"/>
                <w:rFonts w:eastAsiaTheme="minorEastAsia"/>
                <w:b/>
                <w:bCs/>
                <w:color w:val="0070C0"/>
                <w:lang w:val="en-US" w:eastAsia="zh-CN"/>
              </w:rPr>
            </w:pPr>
            <w:ins w:id="1694" w:author="PANAITOPOL Dorin" w:date="2020-11-08T20:21:00Z">
              <w:r>
                <w:rPr>
                  <w:rFonts w:eastAsiaTheme="minorEastAsia"/>
                  <w:b/>
                  <w:bCs/>
                  <w:color w:val="0070C0"/>
                  <w:lang w:val="en-US" w:eastAsia="zh-CN"/>
                </w:rPr>
                <w:t xml:space="preserve">Issue 1-7, Proposal 1 </w:t>
              </w:r>
            </w:ins>
          </w:p>
        </w:tc>
        <w:tc>
          <w:tcPr>
            <w:tcW w:w="1605" w:type="dxa"/>
          </w:tcPr>
          <w:p w14:paraId="6C15AF37" w14:textId="77777777" w:rsidR="008E0558" w:rsidRDefault="008E0558" w:rsidP="00983D53">
            <w:pPr>
              <w:spacing w:after="120"/>
              <w:rPr>
                <w:ins w:id="1695" w:author="PANAITOPOL Dorin" w:date="2020-11-08T20:21:00Z"/>
                <w:rFonts w:eastAsiaTheme="minorEastAsia"/>
                <w:b/>
                <w:bCs/>
                <w:color w:val="0070C0"/>
                <w:lang w:val="en-US" w:eastAsia="zh-CN"/>
              </w:rPr>
            </w:pPr>
            <w:ins w:id="1696"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697" w:author="PANAITOPOL Dorin" w:date="2020-11-08T20:21:00Z"/>
                <w:rFonts w:eastAsiaTheme="minorEastAsia"/>
                <w:b/>
                <w:bCs/>
                <w:color w:val="0070C0"/>
                <w:lang w:val="en-US" w:eastAsia="zh-CN"/>
              </w:rPr>
            </w:pPr>
            <w:ins w:id="1698" w:author="PANAITOPOL Dorin" w:date="2020-11-08T20:21:00Z">
              <w:r>
                <w:rPr>
                  <w:rFonts w:eastAsiaTheme="minorEastAsia"/>
                  <w:b/>
                  <w:bCs/>
                  <w:color w:val="0070C0"/>
                  <w:lang w:val="en-US" w:eastAsia="zh-CN"/>
                </w:rPr>
                <w:t>Issue 1-7, Proposal 2</w:t>
              </w:r>
            </w:ins>
          </w:p>
        </w:tc>
        <w:tc>
          <w:tcPr>
            <w:tcW w:w="1605" w:type="dxa"/>
          </w:tcPr>
          <w:p w14:paraId="08333585" w14:textId="77777777" w:rsidR="008E0558" w:rsidRDefault="008E0558" w:rsidP="00983D53">
            <w:pPr>
              <w:spacing w:after="120"/>
              <w:rPr>
                <w:ins w:id="1699" w:author="PANAITOPOL Dorin" w:date="2020-11-08T20:21:00Z"/>
                <w:rFonts w:eastAsiaTheme="minorEastAsia"/>
                <w:b/>
                <w:bCs/>
                <w:color w:val="0070C0"/>
                <w:lang w:val="en-US" w:eastAsia="zh-CN"/>
              </w:rPr>
            </w:pPr>
            <w:ins w:id="1700"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701" w:author="PANAITOPOL Dorin" w:date="2020-11-08T20:21:00Z"/>
                <w:rFonts w:eastAsiaTheme="minorEastAsia"/>
                <w:b/>
                <w:bCs/>
                <w:color w:val="0070C0"/>
                <w:lang w:val="en-US" w:eastAsia="zh-CN"/>
              </w:rPr>
            </w:pPr>
            <w:ins w:id="1702" w:author="PANAITOPOL Dorin" w:date="2020-11-08T20:21:00Z">
              <w:r>
                <w:rPr>
                  <w:rFonts w:eastAsiaTheme="minorEastAsia"/>
                  <w:b/>
                  <w:bCs/>
                  <w:color w:val="0070C0"/>
                  <w:lang w:val="en-US" w:eastAsia="zh-CN"/>
                </w:rPr>
                <w:t>Issue 1-7, Proposal 4</w:t>
              </w:r>
            </w:ins>
          </w:p>
        </w:tc>
        <w:tc>
          <w:tcPr>
            <w:tcW w:w="1605" w:type="dxa"/>
          </w:tcPr>
          <w:p w14:paraId="15E58712" w14:textId="77777777" w:rsidR="008E0558" w:rsidRDefault="008E0558" w:rsidP="00983D53">
            <w:pPr>
              <w:spacing w:after="120"/>
              <w:rPr>
                <w:ins w:id="1703" w:author="PANAITOPOL Dorin" w:date="2020-11-08T20:21:00Z"/>
                <w:rFonts w:eastAsiaTheme="minorEastAsia"/>
                <w:b/>
                <w:bCs/>
                <w:color w:val="0070C0"/>
                <w:lang w:val="en-US" w:eastAsia="zh-CN"/>
              </w:rPr>
            </w:pPr>
            <w:ins w:id="1704"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705" w:author="PANAITOPOL Dorin" w:date="2020-11-08T20:21:00Z"/>
                <w:rFonts w:eastAsiaTheme="minorEastAsia"/>
                <w:b/>
                <w:bCs/>
                <w:color w:val="0070C0"/>
                <w:lang w:val="en-US" w:eastAsia="zh-CN"/>
              </w:rPr>
            </w:pPr>
            <w:ins w:id="1706" w:author="PANAITOPOL Dorin" w:date="2020-11-08T20:21:00Z">
              <w:r>
                <w:rPr>
                  <w:rFonts w:eastAsiaTheme="minorEastAsia"/>
                  <w:b/>
                  <w:bCs/>
                  <w:color w:val="0070C0"/>
                  <w:lang w:val="en-US" w:eastAsia="zh-CN"/>
                </w:rPr>
                <w:t>Issue 1-7, Proposal 5</w:t>
              </w:r>
            </w:ins>
          </w:p>
        </w:tc>
        <w:tc>
          <w:tcPr>
            <w:tcW w:w="1605" w:type="dxa"/>
          </w:tcPr>
          <w:p w14:paraId="17975908" w14:textId="77777777" w:rsidR="008E0558" w:rsidRDefault="008E0558" w:rsidP="00983D53">
            <w:pPr>
              <w:spacing w:after="120"/>
              <w:rPr>
                <w:ins w:id="1707" w:author="PANAITOPOL Dorin" w:date="2020-11-08T20:21:00Z"/>
                <w:rFonts w:eastAsiaTheme="minorEastAsia"/>
                <w:b/>
                <w:bCs/>
                <w:color w:val="0070C0"/>
                <w:lang w:val="en-US" w:eastAsia="zh-CN"/>
              </w:rPr>
            </w:pPr>
            <w:ins w:id="1708"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709" w:author="PANAITOPOL Dorin" w:date="2020-11-08T20:21:00Z"/>
                <w:rFonts w:eastAsiaTheme="minorEastAsia"/>
                <w:b/>
                <w:bCs/>
                <w:color w:val="0070C0"/>
                <w:lang w:val="en-US" w:eastAsia="zh-CN"/>
              </w:rPr>
            </w:pPr>
            <w:ins w:id="1710" w:author="PANAITOPOL Dorin" w:date="2020-11-08T20:21:00Z">
              <w:r>
                <w:rPr>
                  <w:rFonts w:eastAsiaTheme="minorEastAsia"/>
                  <w:b/>
                  <w:bCs/>
                  <w:color w:val="0070C0"/>
                  <w:lang w:val="en-US" w:eastAsia="zh-CN"/>
                </w:rPr>
                <w:t>Issue 1-8, Proposal 1</w:t>
              </w:r>
            </w:ins>
          </w:p>
        </w:tc>
      </w:tr>
      <w:tr w:rsidR="008E0558" w14:paraId="2F24D9CE" w14:textId="77777777" w:rsidTr="00B110DC">
        <w:trPr>
          <w:ins w:id="1711" w:author="PANAITOPOL Dorin" w:date="2020-11-08T20:21:00Z"/>
        </w:trPr>
        <w:tc>
          <w:tcPr>
            <w:tcW w:w="1607" w:type="dxa"/>
          </w:tcPr>
          <w:p w14:paraId="74AE4B61" w14:textId="77777777" w:rsidR="008E0558" w:rsidRDefault="008E0558" w:rsidP="00983D53">
            <w:pPr>
              <w:spacing w:after="120"/>
              <w:rPr>
                <w:ins w:id="1712" w:author="PANAITOPOL Dorin" w:date="2020-11-08T20:21:00Z"/>
                <w:rFonts w:eastAsiaTheme="minorEastAsia"/>
                <w:color w:val="0070C0"/>
                <w:lang w:val="en-US" w:eastAsia="zh-CN"/>
              </w:rPr>
            </w:pPr>
            <w:ins w:id="1713" w:author="PANAITOPOL Dorin" w:date="2020-11-08T20:21:00Z">
              <w:r>
                <w:rPr>
                  <w:rFonts w:eastAsiaTheme="minorEastAsia"/>
                  <w:color w:val="0070C0"/>
                  <w:lang w:val="en-US" w:eastAsia="zh-CN"/>
                </w:rPr>
                <w:t>Thales</w:t>
              </w:r>
            </w:ins>
          </w:p>
        </w:tc>
        <w:tc>
          <w:tcPr>
            <w:tcW w:w="1604" w:type="dxa"/>
          </w:tcPr>
          <w:p w14:paraId="5D8EB15C" w14:textId="0AD751FC" w:rsidR="008E0558" w:rsidRDefault="00874E0D" w:rsidP="00983D53">
            <w:pPr>
              <w:spacing w:after="120"/>
              <w:rPr>
                <w:ins w:id="1714" w:author="PANAITOPOL Dorin" w:date="2020-11-08T20:21:00Z"/>
                <w:rFonts w:eastAsiaTheme="minorEastAsia"/>
                <w:color w:val="0070C0"/>
                <w:lang w:val="en-US" w:eastAsia="zh-CN"/>
              </w:rPr>
            </w:pPr>
            <w:ins w:id="1715" w:author="PANAITOPOL Dorin" w:date="2020-11-09T09:35:00Z">
              <w:r>
                <w:rPr>
                  <w:rFonts w:eastAsiaTheme="minorEastAsia"/>
                  <w:color w:val="0070C0"/>
                  <w:lang w:val="en-US" w:eastAsia="zh-CN"/>
                </w:rPr>
                <w:t>AGREE</w:t>
              </w:r>
            </w:ins>
          </w:p>
        </w:tc>
        <w:tc>
          <w:tcPr>
            <w:tcW w:w="1605" w:type="dxa"/>
          </w:tcPr>
          <w:p w14:paraId="463710A1" w14:textId="622514A5" w:rsidR="008E0558" w:rsidRDefault="00874E0D" w:rsidP="00983D53">
            <w:pPr>
              <w:spacing w:after="120"/>
              <w:rPr>
                <w:ins w:id="1716" w:author="PANAITOPOL Dorin" w:date="2020-11-08T20:21:00Z"/>
                <w:rFonts w:eastAsiaTheme="minorEastAsia"/>
                <w:color w:val="0070C0"/>
                <w:lang w:val="en-US" w:eastAsia="zh-CN"/>
              </w:rPr>
            </w:pPr>
            <w:ins w:id="1717" w:author="PANAITOPOL Dorin" w:date="2020-11-09T09:35:00Z">
              <w:r>
                <w:rPr>
                  <w:rFonts w:eastAsiaTheme="minorEastAsia"/>
                  <w:color w:val="0070C0"/>
                  <w:lang w:val="en-US" w:eastAsia="zh-CN"/>
                </w:rPr>
                <w:t>AGREE</w:t>
              </w:r>
            </w:ins>
          </w:p>
        </w:tc>
        <w:tc>
          <w:tcPr>
            <w:tcW w:w="1605" w:type="dxa"/>
          </w:tcPr>
          <w:p w14:paraId="4985D425" w14:textId="68331D64" w:rsidR="008E0558" w:rsidRDefault="00874E0D" w:rsidP="00983D53">
            <w:pPr>
              <w:spacing w:after="120"/>
              <w:rPr>
                <w:ins w:id="1718" w:author="PANAITOPOL Dorin" w:date="2020-11-08T20:21:00Z"/>
                <w:rFonts w:eastAsiaTheme="minorEastAsia"/>
                <w:color w:val="0070C0"/>
                <w:lang w:val="en-US" w:eastAsia="zh-CN"/>
              </w:rPr>
            </w:pPr>
            <w:ins w:id="1719" w:author="PANAITOPOL Dorin" w:date="2020-11-09T09:35:00Z">
              <w:r>
                <w:rPr>
                  <w:rFonts w:eastAsiaTheme="minorEastAsia"/>
                  <w:color w:val="0070C0"/>
                  <w:lang w:val="en-US" w:eastAsia="zh-CN"/>
                </w:rPr>
                <w:t>AGREE</w:t>
              </w:r>
            </w:ins>
          </w:p>
        </w:tc>
        <w:tc>
          <w:tcPr>
            <w:tcW w:w="1605" w:type="dxa"/>
          </w:tcPr>
          <w:p w14:paraId="2E28593F" w14:textId="4952FA31" w:rsidR="008E0558" w:rsidRDefault="00874E0D" w:rsidP="00983D53">
            <w:pPr>
              <w:spacing w:after="120"/>
              <w:rPr>
                <w:ins w:id="1720" w:author="PANAITOPOL Dorin" w:date="2020-11-08T20:21:00Z"/>
                <w:rFonts w:eastAsiaTheme="minorEastAsia"/>
                <w:color w:val="0070C0"/>
                <w:lang w:val="en-US" w:eastAsia="zh-CN"/>
              </w:rPr>
            </w:pPr>
            <w:ins w:id="1721" w:author="PANAITOPOL Dorin" w:date="2020-11-09T09:35:00Z">
              <w:r>
                <w:rPr>
                  <w:rFonts w:eastAsiaTheme="minorEastAsia"/>
                  <w:color w:val="0070C0"/>
                  <w:lang w:val="en-US" w:eastAsia="zh-CN"/>
                </w:rPr>
                <w:t>AGREE</w:t>
              </w:r>
            </w:ins>
          </w:p>
        </w:tc>
        <w:tc>
          <w:tcPr>
            <w:tcW w:w="1605" w:type="dxa"/>
          </w:tcPr>
          <w:p w14:paraId="5CF49C81" w14:textId="4D878495" w:rsidR="008E0558" w:rsidRDefault="00874E0D" w:rsidP="00983D53">
            <w:pPr>
              <w:spacing w:after="120"/>
              <w:rPr>
                <w:ins w:id="1722" w:author="PANAITOPOL Dorin" w:date="2020-11-08T20:21:00Z"/>
                <w:rFonts w:eastAsiaTheme="minorEastAsia"/>
                <w:color w:val="0070C0"/>
                <w:lang w:val="en-US" w:eastAsia="zh-CN"/>
              </w:rPr>
            </w:pPr>
            <w:ins w:id="1723" w:author="PANAITOPOL Dorin" w:date="2020-11-09T09:35:00Z">
              <w:r>
                <w:rPr>
                  <w:rFonts w:eastAsiaTheme="minorEastAsia"/>
                  <w:color w:val="0070C0"/>
                  <w:lang w:val="en-US" w:eastAsia="zh-CN"/>
                </w:rPr>
                <w:t>AGREE</w:t>
              </w:r>
            </w:ins>
          </w:p>
        </w:tc>
      </w:tr>
      <w:tr w:rsidR="00B110DC" w14:paraId="40B78F18" w14:textId="77777777" w:rsidTr="00B110DC">
        <w:trPr>
          <w:ins w:id="1724" w:author="PANAITOPOL Dorin" w:date="2020-11-08T20:21:00Z"/>
        </w:trPr>
        <w:tc>
          <w:tcPr>
            <w:tcW w:w="1607" w:type="dxa"/>
          </w:tcPr>
          <w:p w14:paraId="33C47E9E" w14:textId="247B84BF" w:rsidR="00B110DC" w:rsidRDefault="00B110DC" w:rsidP="00B110DC">
            <w:pPr>
              <w:spacing w:after="120"/>
              <w:rPr>
                <w:ins w:id="1725" w:author="PANAITOPOL Dorin" w:date="2020-11-08T20:21:00Z"/>
                <w:rFonts w:eastAsiaTheme="minorEastAsia"/>
                <w:color w:val="0070C0"/>
                <w:lang w:val="en-US" w:eastAsia="zh-CN"/>
              </w:rPr>
            </w:pPr>
            <w:ins w:id="1726" w:author="Francesc Boixadera" w:date="2020-11-10T12:09:00Z">
              <w:r>
                <w:rPr>
                  <w:rFonts w:eastAsiaTheme="minorEastAsia"/>
                  <w:color w:val="0070C0"/>
                  <w:lang w:val="en-US" w:eastAsia="zh-CN"/>
                </w:rPr>
                <w:t>MTK</w:t>
              </w:r>
            </w:ins>
          </w:p>
        </w:tc>
        <w:tc>
          <w:tcPr>
            <w:tcW w:w="1604" w:type="dxa"/>
          </w:tcPr>
          <w:p w14:paraId="143A3184" w14:textId="31A0607D" w:rsidR="00B110DC" w:rsidRDefault="00B110DC">
            <w:pPr>
              <w:spacing w:after="120"/>
              <w:jc w:val="center"/>
              <w:rPr>
                <w:ins w:id="1727" w:author="PANAITOPOL Dorin" w:date="2020-11-08T20:21:00Z"/>
                <w:rFonts w:eastAsiaTheme="minorEastAsia"/>
                <w:color w:val="0070C0"/>
                <w:lang w:val="en-US" w:eastAsia="zh-CN"/>
              </w:rPr>
              <w:pPrChange w:id="1728" w:author="Francesc Boixadera" w:date="2020-11-10T12:11:00Z">
                <w:pPr>
                  <w:spacing w:after="120"/>
                </w:pPr>
              </w:pPrChange>
            </w:pPr>
            <w:ins w:id="1729" w:author="Francesc Boixadera" w:date="2020-11-10T12:09:00Z">
              <w:r w:rsidRPr="00B110DC">
                <w:rPr>
                  <w:rFonts w:eastAsiaTheme="minorEastAsia"/>
                  <w:color w:val="0070C0"/>
                  <w:lang w:val="en-US" w:eastAsia="zh-CN"/>
                </w:rPr>
                <w:t>-</w:t>
              </w:r>
            </w:ins>
          </w:p>
        </w:tc>
        <w:tc>
          <w:tcPr>
            <w:tcW w:w="1605" w:type="dxa"/>
          </w:tcPr>
          <w:p w14:paraId="178A5EAF" w14:textId="70A271BA" w:rsidR="00B110DC" w:rsidRDefault="00B110DC">
            <w:pPr>
              <w:spacing w:after="120"/>
              <w:jc w:val="center"/>
              <w:rPr>
                <w:ins w:id="1730" w:author="PANAITOPOL Dorin" w:date="2020-11-08T20:21:00Z"/>
                <w:rFonts w:eastAsiaTheme="minorEastAsia"/>
                <w:color w:val="0070C0"/>
                <w:lang w:val="en-US" w:eastAsia="zh-CN"/>
              </w:rPr>
              <w:pPrChange w:id="1731" w:author="Francesc Boixadera" w:date="2020-11-10T12:11:00Z">
                <w:pPr>
                  <w:spacing w:after="120"/>
                </w:pPr>
              </w:pPrChange>
            </w:pPr>
            <w:ins w:id="1732" w:author="Francesc Boixadera" w:date="2020-11-10T12:09:00Z">
              <w:r w:rsidRPr="000738F8">
                <w:rPr>
                  <w:rFonts w:eastAsiaTheme="minorEastAsia"/>
                  <w:color w:val="0070C0"/>
                  <w:lang w:val="en-US" w:eastAsia="zh-CN"/>
                </w:rPr>
                <w:t>-</w:t>
              </w:r>
            </w:ins>
          </w:p>
        </w:tc>
        <w:tc>
          <w:tcPr>
            <w:tcW w:w="1605" w:type="dxa"/>
          </w:tcPr>
          <w:p w14:paraId="325F2F39" w14:textId="22F1D001" w:rsidR="00B110DC" w:rsidRDefault="00B110DC">
            <w:pPr>
              <w:spacing w:after="120"/>
              <w:jc w:val="center"/>
              <w:rPr>
                <w:ins w:id="1733" w:author="PANAITOPOL Dorin" w:date="2020-11-08T20:21:00Z"/>
                <w:rFonts w:eastAsiaTheme="minorEastAsia"/>
                <w:color w:val="0070C0"/>
                <w:lang w:val="en-US" w:eastAsia="zh-CN"/>
              </w:rPr>
              <w:pPrChange w:id="1734" w:author="Francesc Boixadera" w:date="2020-11-10T12:11:00Z">
                <w:pPr>
                  <w:spacing w:after="120"/>
                </w:pPr>
              </w:pPrChange>
            </w:pPr>
            <w:ins w:id="1735" w:author="Francesc Boixadera" w:date="2020-11-10T12:09:00Z">
              <w:r w:rsidRPr="000738F8">
                <w:rPr>
                  <w:rFonts w:eastAsiaTheme="minorEastAsia"/>
                  <w:color w:val="0070C0"/>
                  <w:lang w:val="en-US" w:eastAsia="zh-CN"/>
                </w:rPr>
                <w:t>-</w:t>
              </w:r>
            </w:ins>
          </w:p>
        </w:tc>
        <w:tc>
          <w:tcPr>
            <w:tcW w:w="1605" w:type="dxa"/>
          </w:tcPr>
          <w:p w14:paraId="08A37AC6" w14:textId="31C56B57" w:rsidR="00B110DC" w:rsidRDefault="00B110DC" w:rsidP="00B110DC">
            <w:pPr>
              <w:spacing w:after="120"/>
              <w:rPr>
                <w:ins w:id="1736" w:author="PANAITOPOL Dorin" w:date="2020-11-08T20:21:00Z"/>
                <w:rFonts w:eastAsiaTheme="minorEastAsia"/>
                <w:color w:val="0070C0"/>
                <w:lang w:val="en-US" w:eastAsia="zh-CN"/>
              </w:rPr>
            </w:pPr>
            <w:ins w:id="1737" w:author="Francesc Boixadera" w:date="2020-11-10T12:09:00Z">
              <w:r>
                <w:rPr>
                  <w:rFonts w:eastAsiaTheme="minorEastAsia"/>
                  <w:color w:val="0070C0"/>
                  <w:lang w:val="en-US" w:eastAsia="zh-CN"/>
                </w:rPr>
                <w:t>AGREE</w:t>
              </w:r>
            </w:ins>
          </w:p>
        </w:tc>
        <w:tc>
          <w:tcPr>
            <w:tcW w:w="1605" w:type="dxa"/>
          </w:tcPr>
          <w:p w14:paraId="02A9A1F9" w14:textId="02A8BD2A" w:rsidR="00B110DC" w:rsidRDefault="00B110DC">
            <w:pPr>
              <w:spacing w:after="120"/>
              <w:jc w:val="center"/>
              <w:rPr>
                <w:ins w:id="1738" w:author="PANAITOPOL Dorin" w:date="2020-11-08T20:21:00Z"/>
                <w:rFonts w:eastAsiaTheme="minorEastAsia"/>
                <w:color w:val="0070C0"/>
                <w:lang w:val="en-US" w:eastAsia="zh-CN"/>
              </w:rPr>
              <w:pPrChange w:id="1739" w:author="Francesc Boixadera" w:date="2020-11-10T12:11:00Z">
                <w:pPr>
                  <w:spacing w:after="120"/>
                </w:pPr>
              </w:pPrChange>
            </w:pPr>
            <w:ins w:id="1740" w:author="Francesc Boixadera" w:date="2020-11-10T12:11:00Z">
              <w:r>
                <w:rPr>
                  <w:rFonts w:eastAsiaTheme="minorEastAsia"/>
                  <w:color w:val="0070C0"/>
                  <w:lang w:val="en-US" w:eastAsia="zh-CN"/>
                </w:rPr>
                <w:t>-</w:t>
              </w:r>
            </w:ins>
          </w:p>
        </w:tc>
      </w:tr>
      <w:tr w:rsidR="00911009" w14:paraId="457C68C1" w14:textId="77777777" w:rsidTr="00B110DC">
        <w:trPr>
          <w:ins w:id="1741" w:author="PANAITOPOL Dorin" w:date="2020-11-08T20:21:00Z"/>
        </w:trPr>
        <w:tc>
          <w:tcPr>
            <w:tcW w:w="1607" w:type="dxa"/>
          </w:tcPr>
          <w:p w14:paraId="5CF96A0E" w14:textId="262DF729" w:rsidR="00911009" w:rsidRDefault="00911009" w:rsidP="00911009">
            <w:pPr>
              <w:spacing w:after="120"/>
              <w:rPr>
                <w:ins w:id="1742" w:author="PANAITOPOL Dorin" w:date="2020-11-08T20:21:00Z"/>
                <w:rFonts w:eastAsiaTheme="minorEastAsia"/>
                <w:color w:val="0070C0"/>
                <w:lang w:val="en-US" w:eastAsia="zh-CN"/>
              </w:rPr>
            </w:pPr>
            <w:ins w:id="1743" w:author="Ouchi Mikihiro (大内 幹博)" w:date="2020-11-10T22:33:00Z">
              <w:r>
                <w:rPr>
                  <w:rFonts w:hint="eastAsia"/>
                  <w:color w:val="0070C0"/>
                  <w:lang w:val="en-US" w:eastAsia="ja-JP"/>
                </w:rPr>
                <w:t>P</w:t>
              </w:r>
              <w:r>
                <w:rPr>
                  <w:color w:val="0070C0"/>
                  <w:lang w:val="en-US" w:eastAsia="ja-JP"/>
                </w:rPr>
                <w:t>anasonic</w:t>
              </w:r>
            </w:ins>
          </w:p>
        </w:tc>
        <w:tc>
          <w:tcPr>
            <w:tcW w:w="1604" w:type="dxa"/>
          </w:tcPr>
          <w:p w14:paraId="67667FDD" w14:textId="4C6FA521" w:rsidR="00911009" w:rsidRDefault="00911009" w:rsidP="00911009">
            <w:pPr>
              <w:spacing w:after="120"/>
              <w:rPr>
                <w:ins w:id="1744" w:author="PANAITOPOL Dorin" w:date="2020-11-08T20:21:00Z"/>
                <w:rFonts w:eastAsiaTheme="minorEastAsia"/>
                <w:color w:val="0070C0"/>
                <w:lang w:val="en-US" w:eastAsia="zh-CN"/>
              </w:rPr>
            </w:pPr>
            <w:ins w:id="1745"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24426E3" w14:textId="721EB688" w:rsidR="00911009" w:rsidRDefault="00911009" w:rsidP="00911009">
            <w:pPr>
              <w:spacing w:after="120"/>
              <w:rPr>
                <w:ins w:id="1746" w:author="PANAITOPOL Dorin" w:date="2020-11-08T20:21:00Z"/>
                <w:rFonts w:eastAsiaTheme="minorEastAsia"/>
                <w:color w:val="0070C0"/>
                <w:lang w:val="en-US" w:eastAsia="zh-CN"/>
              </w:rPr>
            </w:pPr>
            <w:ins w:id="1747"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6B94B7FE" w14:textId="1F4D6D8E" w:rsidR="00911009" w:rsidRDefault="00911009" w:rsidP="00911009">
            <w:pPr>
              <w:spacing w:after="120"/>
              <w:rPr>
                <w:ins w:id="1748" w:author="PANAITOPOL Dorin" w:date="2020-11-08T20:21:00Z"/>
                <w:rFonts w:eastAsiaTheme="minorEastAsia"/>
                <w:color w:val="0070C0"/>
                <w:lang w:val="en-US" w:eastAsia="zh-CN"/>
              </w:rPr>
            </w:pPr>
            <w:ins w:id="1749"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436369D5" w14:textId="787094A8" w:rsidR="00911009" w:rsidRDefault="00911009" w:rsidP="00911009">
            <w:pPr>
              <w:spacing w:after="120"/>
              <w:rPr>
                <w:ins w:id="1750" w:author="PANAITOPOL Dorin" w:date="2020-11-08T20:21:00Z"/>
                <w:rFonts w:eastAsiaTheme="minorEastAsia"/>
                <w:color w:val="0070C0"/>
                <w:lang w:val="en-US" w:eastAsia="zh-CN"/>
              </w:rPr>
            </w:pPr>
            <w:ins w:id="1751" w:author="Ouchi Mikihiro (大内 幹博)" w:date="2020-11-10T22:33:00Z">
              <w:r>
                <w:rPr>
                  <w:rFonts w:hint="eastAsia"/>
                  <w:color w:val="0070C0"/>
                  <w:lang w:val="en-US" w:eastAsia="ja-JP"/>
                </w:rPr>
                <w:t>A</w:t>
              </w:r>
              <w:r>
                <w:rPr>
                  <w:color w:val="0070C0"/>
                  <w:lang w:val="en-US" w:eastAsia="ja-JP"/>
                </w:rPr>
                <w:t>GREE</w:t>
              </w:r>
            </w:ins>
          </w:p>
        </w:tc>
        <w:tc>
          <w:tcPr>
            <w:tcW w:w="1605" w:type="dxa"/>
          </w:tcPr>
          <w:p w14:paraId="57DFF30F" w14:textId="1203FA74" w:rsidR="00911009" w:rsidRDefault="00911009" w:rsidP="00911009">
            <w:pPr>
              <w:spacing w:after="120"/>
              <w:rPr>
                <w:ins w:id="1752" w:author="PANAITOPOL Dorin" w:date="2020-11-08T20:21:00Z"/>
                <w:rFonts w:eastAsiaTheme="minorEastAsia"/>
                <w:color w:val="0070C0"/>
                <w:lang w:val="en-US" w:eastAsia="zh-CN"/>
              </w:rPr>
            </w:pPr>
            <w:ins w:id="1753"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B110DC">
        <w:trPr>
          <w:ins w:id="1754" w:author="PANAITOPOL Dorin" w:date="2020-11-08T20:21:00Z"/>
        </w:trPr>
        <w:tc>
          <w:tcPr>
            <w:tcW w:w="1607" w:type="dxa"/>
          </w:tcPr>
          <w:p w14:paraId="50CB99F1" w14:textId="18240F24" w:rsidR="005C56D1" w:rsidRDefault="005C56D1" w:rsidP="005C56D1">
            <w:pPr>
              <w:spacing w:after="120"/>
              <w:rPr>
                <w:ins w:id="1755" w:author="PANAITOPOL Dorin" w:date="2020-11-08T20:21:00Z"/>
                <w:rFonts w:eastAsiaTheme="minorEastAsia"/>
                <w:color w:val="0070C0"/>
                <w:lang w:val="en-US" w:eastAsia="zh-CN"/>
              </w:rPr>
            </w:pPr>
            <w:ins w:id="1756" w:author="D. Everaere" w:date="2020-11-10T15:40:00Z">
              <w:r>
                <w:rPr>
                  <w:rFonts w:eastAsiaTheme="minorEastAsia"/>
                  <w:color w:val="0070C0"/>
                  <w:lang w:val="en-US" w:eastAsia="zh-CN"/>
                </w:rPr>
                <w:t>Ericsson</w:t>
              </w:r>
            </w:ins>
          </w:p>
        </w:tc>
        <w:tc>
          <w:tcPr>
            <w:tcW w:w="1604" w:type="dxa"/>
          </w:tcPr>
          <w:p w14:paraId="2DDD869F" w14:textId="3A65924C" w:rsidR="005C56D1" w:rsidRDefault="005C56D1" w:rsidP="005C56D1">
            <w:pPr>
              <w:spacing w:after="120"/>
              <w:rPr>
                <w:ins w:id="1757" w:author="PANAITOPOL Dorin" w:date="2020-11-08T20:21:00Z"/>
                <w:rFonts w:eastAsiaTheme="minorEastAsia"/>
                <w:color w:val="0070C0"/>
                <w:lang w:val="en-US" w:eastAsia="zh-CN"/>
              </w:rPr>
            </w:pPr>
            <w:ins w:id="1758" w:author="D. Everaere" w:date="2020-11-10T15:40:00Z">
              <w:r>
                <w:rPr>
                  <w:rFonts w:eastAsiaTheme="minorEastAsia"/>
                  <w:color w:val="0070C0"/>
                  <w:lang w:val="en-US" w:eastAsia="zh-CN"/>
                </w:rPr>
                <w:t>agree</w:t>
              </w:r>
            </w:ins>
          </w:p>
        </w:tc>
        <w:tc>
          <w:tcPr>
            <w:tcW w:w="1605" w:type="dxa"/>
          </w:tcPr>
          <w:p w14:paraId="268253F6" w14:textId="65AA4C9E" w:rsidR="005C56D1" w:rsidRDefault="005C56D1" w:rsidP="005C56D1">
            <w:pPr>
              <w:spacing w:after="120"/>
              <w:rPr>
                <w:ins w:id="1759" w:author="PANAITOPOL Dorin" w:date="2020-11-08T20:21:00Z"/>
                <w:rFonts w:eastAsiaTheme="minorEastAsia"/>
                <w:color w:val="0070C0"/>
                <w:lang w:val="en-US" w:eastAsia="zh-CN"/>
              </w:rPr>
            </w:pPr>
            <w:ins w:id="1760" w:author="D. Everaere" w:date="2020-11-10T15:40:00Z">
              <w:r>
                <w:rPr>
                  <w:rFonts w:eastAsiaTheme="minorEastAsia"/>
                  <w:color w:val="0070C0"/>
                  <w:lang w:val="en-US" w:eastAsia="zh-CN"/>
                </w:rPr>
                <w:t>agree</w:t>
              </w:r>
            </w:ins>
          </w:p>
        </w:tc>
        <w:tc>
          <w:tcPr>
            <w:tcW w:w="1605" w:type="dxa"/>
          </w:tcPr>
          <w:p w14:paraId="70DBC1CE" w14:textId="514A2F86" w:rsidR="005C56D1" w:rsidRDefault="005C56D1" w:rsidP="005C56D1">
            <w:pPr>
              <w:spacing w:after="120"/>
              <w:rPr>
                <w:ins w:id="1761" w:author="PANAITOPOL Dorin" w:date="2020-11-08T20:21:00Z"/>
                <w:rFonts w:eastAsiaTheme="minorEastAsia"/>
                <w:color w:val="0070C0"/>
                <w:lang w:val="en-US" w:eastAsia="zh-CN"/>
              </w:rPr>
            </w:pPr>
            <w:ins w:id="1762" w:author="D. Everaere" w:date="2020-11-10T15:40:00Z">
              <w:r>
                <w:rPr>
                  <w:rFonts w:eastAsiaTheme="minorEastAsia"/>
                  <w:color w:val="0070C0"/>
                  <w:lang w:val="en-US" w:eastAsia="zh-CN"/>
                </w:rPr>
                <w:t>agree</w:t>
              </w:r>
            </w:ins>
          </w:p>
        </w:tc>
        <w:tc>
          <w:tcPr>
            <w:tcW w:w="1605" w:type="dxa"/>
          </w:tcPr>
          <w:p w14:paraId="39A6F9F1" w14:textId="260E17A0" w:rsidR="005C56D1" w:rsidRDefault="005C56D1" w:rsidP="005C56D1">
            <w:pPr>
              <w:spacing w:after="120"/>
              <w:rPr>
                <w:ins w:id="1763" w:author="PANAITOPOL Dorin" w:date="2020-11-08T20:21:00Z"/>
                <w:rFonts w:eastAsiaTheme="minorEastAsia"/>
                <w:color w:val="0070C0"/>
                <w:lang w:val="en-US" w:eastAsia="zh-CN"/>
              </w:rPr>
            </w:pPr>
            <w:ins w:id="1764" w:author="D. Everaere" w:date="2020-11-10T15:40:00Z">
              <w:r>
                <w:rPr>
                  <w:rFonts w:eastAsiaTheme="minorEastAsia"/>
                  <w:color w:val="0070C0"/>
                  <w:lang w:val="en-US" w:eastAsia="zh-CN"/>
                </w:rPr>
                <w:t>agree</w:t>
              </w:r>
            </w:ins>
          </w:p>
        </w:tc>
        <w:tc>
          <w:tcPr>
            <w:tcW w:w="1605" w:type="dxa"/>
          </w:tcPr>
          <w:p w14:paraId="55CF6100" w14:textId="05AD16D7" w:rsidR="005C56D1" w:rsidRDefault="005C56D1" w:rsidP="005C56D1">
            <w:pPr>
              <w:spacing w:after="120"/>
              <w:rPr>
                <w:ins w:id="1765" w:author="PANAITOPOL Dorin" w:date="2020-11-08T20:21:00Z"/>
                <w:rFonts w:eastAsiaTheme="minorEastAsia"/>
                <w:color w:val="0070C0"/>
                <w:lang w:val="en-US" w:eastAsia="zh-CN"/>
              </w:rPr>
            </w:pPr>
            <w:ins w:id="1766" w:author="D. Everaere" w:date="2020-11-10T15:40:00Z">
              <w:r>
                <w:rPr>
                  <w:rFonts w:eastAsiaTheme="minorEastAsia"/>
                  <w:color w:val="0070C0"/>
                  <w:lang w:val="en-US" w:eastAsia="zh-CN"/>
                </w:rPr>
                <w:t>agree</w:t>
              </w:r>
            </w:ins>
          </w:p>
        </w:tc>
      </w:tr>
      <w:tr w:rsidR="005C56D1" w14:paraId="3C8DDE0C" w14:textId="77777777" w:rsidTr="00B110DC">
        <w:trPr>
          <w:ins w:id="1767" w:author="PANAITOPOL Dorin" w:date="2020-11-08T20:21:00Z"/>
        </w:trPr>
        <w:tc>
          <w:tcPr>
            <w:tcW w:w="1607" w:type="dxa"/>
          </w:tcPr>
          <w:p w14:paraId="31839C03" w14:textId="445FDE17" w:rsidR="005C56D1" w:rsidRDefault="005C56D1" w:rsidP="005C56D1">
            <w:pPr>
              <w:spacing w:after="120"/>
              <w:rPr>
                <w:ins w:id="1768" w:author="PANAITOPOL Dorin" w:date="2020-11-08T20:21:00Z"/>
                <w:rFonts w:eastAsiaTheme="minorEastAsia"/>
                <w:color w:val="0070C0"/>
                <w:lang w:val="en-US" w:eastAsia="zh-CN"/>
              </w:rPr>
            </w:pPr>
            <w:ins w:id="1769" w:author="PANAITOPOL Dorin" w:date="2020-11-08T20:21:00Z">
              <w:r>
                <w:rPr>
                  <w:rStyle w:val="eop"/>
                  <w:color w:val="E3008C"/>
                </w:rPr>
                <w:t> </w:t>
              </w:r>
            </w:ins>
            <w:ins w:id="1770" w:author="Huawei" w:date="2020-11-10T23:31:00Z">
              <w:r w:rsidR="00A64B1E">
                <w:rPr>
                  <w:rStyle w:val="eop"/>
                  <w:color w:val="E3008C"/>
                </w:rPr>
                <w:t>Huawei</w:t>
              </w:r>
            </w:ins>
          </w:p>
        </w:tc>
        <w:tc>
          <w:tcPr>
            <w:tcW w:w="1604" w:type="dxa"/>
          </w:tcPr>
          <w:p w14:paraId="2104DABC" w14:textId="2F22A7A8" w:rsidR="005C56D1" w:rsidRDefault="00A64B1E" w:rsidP="005C56D1">
            <w:pPr>
              <w:spacing w:after="120"/>
              <w:rPr>
                <w:ins w:id="1771" w:author="PANAITOPOL Dorin" w:date="2020-11-08T20:21:00Z"/>
                <w:rFonts w:eastAsiaTheme="minorEastAsia"/>
                <w:color w:val="0070C0"/>
                <w:lang w:val="en-US" w:eastAsia="zh-CN"/>
              </w:rPr>
            </w:pPr>
            <w:ins w:id="1772" w:author="Huawei" w:date="2020-11-10T23:31:00Z">
              <w:r>
                <w:rPr>
                  <w:rFonts w:eastAsiaTheme="minorEastAsia"/>
                  <w:color w:val="0070C0"/>
                  <w:lang w:val="en-US" w:eastAsia="zh-CN"/>
                </w:rPr>
                <w:t>Agree</w:t>
              </w:r>
            </w:ins>
          </w:p>
        </w:tc>
        <w:tc>
          <w:tcPr>
            <w:tcW w:w="1605" w:type="dxa"/>
          </w:tcPr>
          <w:p w14:paraId="52482840" w14:textId="05E142FF" w:rsidR="005C56D1" w:rsidRDefault="00A64B1E" w:rsidP="005C56D1">
            <w:pPr>
              <w:spacing w:after="120"/>
              <w:rPr>
                <w:ins w:id="1773" w:author="PANAITOPOL Dorin" w:date="2020-11-08T20:21:00Z"/>
                <w:rFonts w:eastAsiaTheme="minorEastAsia"/>
                <w:color w:val="0070C0"/>
                <w:lang w:val="en-US" w:eastAsia="zh-CN"/>
              </w:rPr>
            </w:pPr>
            <w:ins w:id="1774"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353D03CE" w14:textId="5F2B1F8A" w:rsidR="005C56D1" w:rsidRDefault="00A64B1E" w:rsidP="005C56D1">
            <w:pPr>
              <w:spacing w:after="120"/>
              <w:rPr>
                <w:ins w:id="1775" w:author="PANAITOPOL Dorin" w:date="2020-11-08T20:21:00Z"/>
                <w:rFonts w:eastAsiaTheme="minorEastAsia"/>
                <w:color w:val="0070C0"/>
                <w:lang w:val="en-US" w:eastAsia="zh-CN"/>
              </w:rPr>
            </w:pPr>
            <w:ins w:id="1776" w:author="Huawei" w:date="2020-11-10T23:32:00Z">
              <w:r>
                <w:rPr>
                  <w:rFonts w:eastAsiaTheme="minorEastAsia"/>
                  <w:color w:val="0070C0"/>
                  <w:lang w:val="en-US" w:eastAsia="zh-CN"/>
                </w:rPr>
                <w:t>Agree</w:t>
              </w:r>
            </w:ins>
          </w:p>
        </w:tc>
        <w:tc>
          <w:tcPr>
            <w:tcW w:w="1605" w:type="dxa"/>
          </w:tcPr>
          <w:p w14:paraId="00C7C68A" w14:textId="0D53AC3C" w:rsidR="005C56D1" w:rsidRDefault="00A64B1E" w:rsidP="005C56D1">
            <w:pPr>
              <w:spacing w:after="120"/>
              <w:rPr>
                <w:ins w:id="1777" w:author="PANAITOPOL Dorin" w:date="2020-11-08T20:21:00Z"/>
                <w:rFonts w:eastAsiaTheme="minorEastAsia"/>
                <w:color w:val="0070C0"/>
                <w:lang w:val="en-US" w:eastAsia="zh-CN"/>
              </w:rPr>
            </w:pPr>
            <w:ins w:id="1778" w:author="Huawei" w:date="2020-11-10T23:32:00Z">
              <w:r>
                <w:rPr>
                  <w:rFonts w:eastAsiaTheme="minorEastAsia"/>
                  <w:color w:val="0070C0"/>
                  <w:lang w:val="en-US" w:eastAsia="zh-CN"/>
                </w:rPr>
                <w:t>Agree</w:t>
              </w:r>
            </w:ins>
          </w:p>
        </w:tc>
        <w:tc>
          <w:tcPr>
            <w:tcW w:w="1605" w:type="dxa"/>
          </w:tcPr>
          <w:p w14:paraId="0B18414D" w14:textId="71B34DF5" w:rsidR="005C56D1" w:rsidRDefault="00A64B1E" w:rsidP="005C56D1">
            <w:pPr>
              <w:spacing w:after="120"/>
              <w:rPr>
                <w:ins w:id="1779" w:author="PANAITOPOL Dorin" w:date="2020-11-08T20:21:00Z"/>
                <w:rFonts w:eastAsiaTheme="minorEastAsia"/>
                <w:color w:val="0070C0"/>
                <w:lang w:val="en-US" w:eastAsia="zh-CN"/>
              </w:rPr>
            </w:pPr>
            <w:ins w:id="1780"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B110DC">
        <w:trPr>
          <w:ins w:id="1781" w:author="PANAITOPOL Dorin" w:date="2020-11-08T20:21:00Z"/>
        </w:trPr>
        <w:tc>
          <w:tcPr>
            <w:tcW w:w="1607" w:type="dxa"/>
          </w:tcPr>
          <w:p w14:paraId="298C44BF" w14:textId="32DF0B93" w:rsidR="00ED54C5" w:rsidRDefault="00ED54C5" w:rsidP="00ED54C5">
            <w:pPr>
              <w:spacing w:after="120"/>
              <w:rPr>
                <w:ins w:id="1782" w:author="PANAITOPOL Dorin" w:date="2020-11-08T20:21:00Z"/>
                <w:rFonts w:eastAsiaTheme="minorEastAsia"/>
                <w:color w:val="0070C0"/>
                <w:lang w:val="en-US" w:eastAsia="zh-CN"/>
              </w:rPr>
            </w:pPr>
            <w:ins w:id="1783" w:author="Qualcomm" w:date="2020-11-11T01:17:00Z">
              <w:r>
                <w:rPr>
                  <w:rFonts w:eastAsiaTheme="minorEastAsia"/>
                  <w:color w:val="0070C0"/>
                  <w:lang w:val="en-US" w:eastAsia="zh-CN"/>
                </w:rPr>
                <w:t>Qualcomm</w:t>
              </w:r>
            </w:ins>
          </w:p>
        </w:tc>
        <w:tc>
          <w:tcPr>
            <w:tcW w:w="1604" w:type="dxa"/>
          </w:tcPr>
          <w:p w14:paraId="05360F1C" w14:textId="31CBDC0C" w:rsidR="00ED54C5" w:rsidRDefault="00ED54C5" w:rsidP="00ED54C5">
            <w:pPr>
              <w:spacing w:after="120"/>
              <w:rPr>
                <w:ins w:id="1784" w:author="PANAITOPOL Dorin" w:date="2020-11-08T20:21:00Z"/>
                <w:rFonts w:eastAsiaTheme="minorEastAsia"/>
                <w:color w:val="0070C0"/>
                <w:lang w:val="en-US" w:eastAsia="zh-CN"/>
              </w:rPr>
            </w:pPr>
            <w:ins w:id="1785" w:author="Qualcomm" w:date="2020-11-11T01:17:00Z">
              <w:r>
                <w:rPr>
                  <w:rFonts w:eastAsiaTheme="minorEastAsia"/>
                  <w:color w:val="0070C0"/>
                  <w:lang w:val="en-US" w:eastAsia="zh-CN"/>
                </w:rPr>
                <w:t>AGREE</w:t>
              </w:r>
            </w:ins>
          </w:p>
        </w:tc>
        <w:tc>
          <w:tcPr>
            <w:tcW w:w="1605" w:type="dxa"/>
          </w:tcPr>
          <w:p w14:paraId="05EE4FBC" w14:textId="74C5836F" w:rsidR="00ED54C5" w:rsidRDefault="00ED54C5" w:rsidP="00ED54C5">
            <w:pPr>
              <w:spacing w:after="120"/>
              <w:rPr>
                <w:ins w:id="1786" w:author="PANAITOPOL Dorin" w:date="2020-11-08T20:21:00Z"/>
                <w:rFonts w:eastAsiaTheme="minorEastAsia"/>
                <w:color w:val="0070C0"/>
                <w:lang w:val="en-US" w:eastAsia="zh-CN"/>
              </w:rPr>
            </w:pPr>
            <w:ins w:id="1787" w:author="Qualcomm" w:date="2020-11-11T01:17:00Z">
              <w:r>
                <w:rPr>
                  <w:rFonts w:eastAsiaTheme="minorEastAsia"/>
                  <w:color w:val="0070C0"/>
                  <w:lang w:val="en-US" w:eastAsia="zh-CN"/>
                </w:rPr>
                <w:t>AGREE</w:t>
              </w:r>
            </w:ins>
          </w:p>
        </w:tc>
        <w:tc>
          <w:tcPr>
            <w:tcW w:w="1605" w:type="dxa"/>
          </w:tcPr>
          <w:p w14:paraId="2275995E" w14:textId="585039AD" w:rsidR="00ED54C5" w:rsidRDefault="00ED54C5" w:rsidP="00ED54C5">
            <w:pPr>
              <w:spacing w:after="120"/>
              <w:rPr>
                <w:ins w:id="1788" w:author="PANAITOPOL Dorin" w:date="2020-11-08T20:21:00Z"/>
                <w:rFonts w:eastAsiaTheme="minorEastAsia"/>
                <w:color w:val="0070C0"/>
                <w:lang w:val="en-US" w:eastAsia="zh-CN"/>
              </w:rPr>
            </w:pPr>
            <w:ins w:id="1789" w:author="Qualcomm" w:date="2020-11-11T01:17:00Z">
              <w:r>
                <w:rPr>
                  <w:rFonts w:eastAsiaTheme="minorEastAsia"/>
                  <w:color w:val="0070C0"/>
                  <w:lang w:val="en-US" w:eastAsia="zh-CN"/>
                </w:rPr>
                <w:t>AGREE</w:t>
              </w:r>
            </w:ins>
          </w:p>
        </w:tc>
        <w:tc>
          <w:tcPr>
            <w:tcW w:w="1605" w:type="dxa"/>
          </w:tcPr>
          <w:p w14:paraId="14897C39" w14:textId="18C18189" w:rsidR="00ED54C5" w:rsidRDefault="00ED54C5" w:rsidP="00ED54C5">
            <w:pPr>
              <w:spacing w:after="120"/>
              <w:rPr>
                <w:ins w:id="1790" w:author="PANAITOPOL Dorin" w:date="2020-11-08T20:21:00Z"/>
                <w:rFonts w:eastAsiaTheme="minorEastAsia"/>
                <w:color w:val="0070C0"/>
                <w:lang w:val="en-US" w:eastAsia="zh-CN"/>
              </w:rPr>
            </w:pPr>
            <w:ins w:id="1791" w:author="Qualcomm" w:date="2020-11-11T01:17:00Z">
              <w:r>
                <w:rPr>
                  <w:rFonts w:eastAsiaTheme="minorEastAsia"/>
                  <w:color w:val="0070C0"/>
                  <w:lang w:val="en-US" w:eastAsia="zh-CN"/>
                </w:rPr>
                <w:t>AGREE</w:t>
              </w:r>
            </w:ins>
          </w:p>
        </w:tc>
        <w:tc>
          <w:tcPr>
            <w:tcW w:w="1605" w:type="dxa"/>
          </w:tcPr>
          <w:p w14:paraId="796F5EB6" w14:textId="52931685" w:rsidR="00ED54C5" w:rsidRDefault="00ED54C5" w:rsidP="00ED54C5">
            <w:pPr>
              <w:spacing w:after="120"/>
              <w:rPr>
                <w:ins w:id="1792" w:author="PANAITOPOL Dorin" w:date="2020-11-08T20:21:00Z"/>
                <w:rFonts w:eastAsiaTheme="minorEastAsia"/>
                <w:color w:val="0070C0"/>
                <w:lang w:val="en-US" w:eastAsia="zh-CN"/>
              </w:rPr>
            </w:pPr>
            <w:ins w:id="1793" w:author="Qualcomm" w:date="2020-11-11T01:17:00Z">
              <w:r>
                <w:rPr>
                  <w:rFonts w:eastAsiaTheme="minorEastAsia"/>
                  <w:color w:val="0070C0"/>
                  <w:lang w:val="en-US" w:eastAsia="zh-CN"/>
                </w:rPr>
                <w:t>AGREE</w:t>
              </w:r>
            </w:ins>
          </w:p>
        </w:tc>
      </w:tr>
      <w:tr w:rsidR="007C6D6E" w14:paraId="42650897" w14:textId="77777777" w:rsidTr="00B110DC">
        <w:trPr>
          <w:ins w:id="1794" w:author="PANAITOPOL Dorin" w:date="2020-11-08T20:21:00Z"/>
        </w:trPr>
        <w:tc>
          <w:tcPr>
            <w:tcW w:w="1607" w:type="dxa"/>
          </w:tcPr>
          <w:p w14:paraId="2368D4D2" w14:textId="4B508D27" w:rsidR="007C6D6E" w:rsidRDefault="007C6D6E" w:rsidP="007C6D6E">
            <w:pPr>
              <w:spacing w:after="120"/>
              <w:rPr>
                <w:ins w:id="1795" w:author="PANAITOPOL Dorin" w:date="2020-11-08T20:21:00Z"/>
                <w:rFonts w:eastAsiaTheme="minorEastAsia"/>
                <w:color w:val="0070C0"/>
                <w:lang w:val="en-US" w:eastAsia="zh-CN"/>
              </w:rPr>
            </w:pPr>
            <w:proofErr w:type="spellStart"/>
            <w:ins w:id="1796" w:author="Clive Packer" w:date="2020-11-10T12:28:00Z">
              <w:r>
                <w:rPr>
                  <w:rFonts w:eastAsiaTheme="minorEastAsia"/>
                  <w:color w:val="0070C0"/>
                  <w:lang w:val="en-US" w:eastAsia="zh-CN"/>
                </w:rPr>
                <w:t>Ligado</w:t>
              </w:r>
            </w:ins>
            <w:proofErr w:type="spellEnd"/>
          </w:p>
        </w:tc>
        <w:tc>
          <w:tcPr>
            <w:tcW w:w="1604" w:type="dxa"/>
          </w:tcPr>
          <w:p w14:paraId="07B93E14" w14:textId="6C43E16A" w:rsidR="007C6D6E" w:rsidRDefault="007C6D6E" w:rsidP="007C6D6E">
            <w:pPr>
              <w:spacing w:after="120"/>
              <w:rPr>
                <w:ins w:id="1797" w:author="PANAITOPOL Dorin" w:date="2020-11-08T20:21:00Z"/>
                <w:rFonts w:eastAsiaTheme="minorEastAsia"/>
                <w:color w:val="0070C0"/>
                <w:lang w:val="en-US" w:eastAsia="zh-CN"/>
              </w:rPr>
            </w:pPr>
            <w:ins w:id="1798" w:author="Clive Packer" w:date="2020-11-10T12:28:00Z">
              <w:r>
                <w:rPr>
                  <w:rFonts w:eastAsiaTheme="minorEastAsia"/>
                  <w:color w:val="0070C0"/>
                  <w:lang w:val="en-US" w:eastAsia="zh-CN"/>
                </w:rPr>
                <w:t>Agree</w:t>
              </w:r>
            </w:ins>
          </w:p>
        </w:tc>
        <w:tc>
          <w:tcPr>
            <w:tcW w:w="1605" w:type="dxa"/>
          </w:tcPr>
          <w:p w14:paraId="688F4B2C" w14:textId="032B8DF5" w:rsidR="007C6D6E" w:rsidRDefault="007C6D6E" w:rsidP="007C6D6E">
            <w:pPr>
              <w:spacing w:after="120"/>
              <w:rPr>
                <w:ins w:id="1799" w:author="PANAITOPOL Dorin" w:date="2020-11-08T20:21:00Z"/>
                <w:rFonts w:eastAsiaTheme="minorEastAsia"/>
                <w:color w:val="0070C0"/>
                <w:lang w:val="en-US" w:eastAsia="zh-CN"/>
              </w:rPr>
            </w:pPr>
            <w:ins w:id="1800" w:author="Clive Packer" w:date="2020-11-10T12:28:00Z">
              <w:r>
                <w:rPr>
                  <w:rFonts w:eastAsiaTheme="minorEastAsia"/>
                  <w:color w:val="0070C0"/>
                  <w:lang w:val="en-US" w:eastAsia="zh-CN"/>
                </w:rPr>
                <w:t>Agree</w:t>
              </w:r>
            </w:ins>
          </w:p>
        </w:tc>
        <w:tc>
          <w:tcPr>
            <w:tcW w:w="1605" w:type="dxa"/>
          </w:tcPr>
          <w:p w14:paraId="5C43C2E1" w14:textId="38F19997" w:rsidR="007C6D6E" w:rsidRDefault="007C6D6E" w:rsidP="007C6D6E">
            <w:pPr>
              <w:spacing w:after="120"/>
              <w:rPr>
                <w:ins w:id="1801" w:author="PANAITOPOL Dorin" w:date="2020-11-08T20:21:00Z"/>
                <w:rFonts w:eastAsiaTheme="minorEastAsia"/>
                <w:color w:val="0070C0"/>
                <w:lang w:val="en-US" w:eastAsia="zh-CN"/>
              </w:rPr>
            </w:pPr>
            <w:ins w:id="1802" w:author="Clive Packer" w:date="2020-11-10T12:28:00Z">
              <w:r>
                <w:rPr>
                  <w:rFonts w:eastAsiaTheme="minorEastAsia"/>
                  <w:color w:val="0070C0"/>
                  <w:lang w:val="en-US" w:eastAsia="zh-CN"/>
                </w:rPr>
                <w:t>Agree</w:t>
              </w:r>
            </w:ins>
          </w:p>
        </w:tc>
        <w:tc>
          <w:tcPr>
            <w:tcW w:w="1605" w:type="dxa"/>
          </w:tcPr>
          <w:p w14:paraId="2E982128" w14:textId="279E086E" w:rsidR="007C6D6E" w:rsidRDefault="007C6D6E" w:rsidP="007C6D6E">
            <w:pPr>
              <w:spacing w:after="120"/>
              <w:rPr>
                <w:ins w:id="1803" w:author="PANAITOPOL Dorin" w:date="2020-11-08T20:21:00Z"/>
                <w:rFonts w:eastAsiaTheme="minorEastAsia"/>
                <w:color w:val="0070C0"/>
                <w:lang w:val="en-US" w:eastAsia="zh-CN"/>
              </w:rPr>
            </w:pPr>
            <w:ins w:id="1804" w:author="Clive Packer" w:date="2020-11-10T12:28:00Z">
              <w:r>
                <w:rPr>
                  <w:rFonts w:eastAsiaTheme="minorEastAsia"/>
                  <w:color w:val="0070C0"/>
                  <w:lang w:val="en-US" w:eastAsia="zh-CN"/>
                </w:rPr>
                <w:t>Agree</w:t>
              </w:r>
            </w:ins>
          </w:p>
        </w:tc>
        <w:tc>
          <w:tcPr>
            <w:tcW w:w="1605" w:type="dxa"/>
          </w:tcPr>
          <w:p w14:paraId="1D3CD932" w14:textId="74B634E1" w:rsidR="007C6D6E" w:rsidRDefault="007C6D6E" w:rsidP="007C6D6E">
            <w:pPr>
              <w:spacing w:after="120"/>
              <w:rPr>
                <w:ins w:id="1805" w:author="PANAITOPOL Dorin" w:date="2020-11-08T20:21:00Z"/>
                <w:rFonts w:eastAsiaTheme="minorEastAsia"/>
                <w:color w:val="0070C0"/>
                <w:lang w:val="en-US" w:eastAsia="zh-CN"/>
              </w:rPr>
            </w:pPr>
            <w:ins w:id="1806" w:author="Clive Packer" w:date="2020-11-10T12:28:00Z">
              <w:r>
                <w:rPr>
                  <w:rFonts w:eastAsiaTheme="minorEastAsia"/>
                  <w:color w:val="0070C0"/>
                  <w:lang w:val="en-US" w:eastAsia="zh-CN"/>
                </w:rPr>
                <w:t>Agree</w:t>
              </w:r>
            </w:ins>
          </w:p>
        </w:tc>
      </w:tr>
      <w:tr w:rsidR="007C6D6E" w14:paraId="2EDDE4DC" w14:textId="77777777" w:rsidTr="00B110DC">
        <w:trPr>
          <w:ins w:id="1807" w:author="PANAITOPOL Dorin" w:date="2020-11-08T20:21:00Z"/>
        </w:trPr>
        <w:tc>
          <w:tcPr>
            <w:tcW w:w="1607" w:type="dxa"/>
          </w:tcPr>
          <w:p w14:paraId="39074FE3" w14:textId="26116D20" w:rsidR="007C6D6E" w:rsidRDefault="00A92FE2" w:rsidP="007C6D6E">
            <w:pPr>
              <w:spacing w:after="120"/>
              <w:rPr>
                <w:ins w:id="1808" w:author="PANAITOPOL Dorin" w:date="2020-11-08T20:21:00Z"/>
                <w:rFonts w:eastAsiaTheme="minorEastAsia"/>
                <w:color w:val="0070C0"/>
                <w:lang w:val="en-US" w:eastAsia="zh-CN"/>
              </w:rPr>
            </w:pPr>
            <w:ins w:id="1809" w:author="Jaffar, Munira" w:date="2020-11-10T13:56:00Z">
              <w:r w:rsidRPr="00A92FE2">
                <w:rPr>
                  <w:rFonts w:eastAsiaTheme="minorEastAsia"/>
                  <w:color w:val="0070C0"/>
                  <w:lang w:val="en-US" w:eastAsia="zh-CN"/>
                </w:rPr>
                <w:lastRenderedPageBreak/>
                <w:t>Hughes/EchoStar</w:t>
              </w:r>
            </w:ins>
          </w:p>
        </w:tc>
        <w:tc>
          <w:tcPr>
            <w:tcW w:w="1604" w:type="dxa"/>
          </w:tcPr>
          <w:p w14:paraId="689098CB" w14:textId="52C282DE" w:rsidR="007C6D6E" w:rsidRDefault="00A92FE2" w:rsidP="007C6D6E">
            <w:pPr>
              <w:spacing w:after="120"/>
              <w:rPr>
                <w:ins w:id="1810" w:author="PANAITOPOL Dorin" w:date="2020-11-08T20:21:00Z"/>
                <w:rFonts w:eastAsiaTheme="minorEastAsia"/>
                <w:color w:val="0070C0"/>
                <w:lang w:val="en-US" w:eastAsia="zh-CN"/>
              </w:rPr>
            </w:pPr>
            <w:ins w:id="1811" w:author="Jaffar, Munira" w:date="2020-11-10T13:56:00Z">
              <w:r>
                <w:rPr>
                  <w:rFonts w:eastAsiaTheme="minorEastAsia"/>
                  <w:color w:val="0070C0"/>
                  <w:lang w:val="en-US" w:eastAsia="zh-CN"/>
                </w:rPr>
                <w:t>agree</w:t>
              </w:r>
            </w:ins>
          </w:p>
        </w:tc>
        <w:tc>
          <w:tcPr>
            <w:tcW w:w="1605" w:type="dxa"/>
          </w:tcPr>
          <w:p w14:paraId="0E42A214" w14:textId="6A18F469" w:rsidR="007C6D6E" w:rsidRDefault="00A92FE2" w:rsidP="007C6D6E">
            <w:pPr>
              <w:spacing w:after="120"/>
              <w:rPr>
                <w:ins w:id="1812" w:author="PANAITOPOL Dorin" w:date="2020-11-08T20:21:00Z"/>
                <w:rFonts w:eastAsiaTheme="minorEastAsia"/>
                <w:color w:val="0070C0"/>
                <w:lang w:val="en-US" w:eastAsia="zh-CN"/>
              </w:rPr>
            </w:pPr>
            <w:ins w:id="1813" w:author="Jaffar, Munira" w:date="2020-11-10T13:56:00Z">
              <w:r>
                <w:rPr>
                  <w:rFonts w:eastAsiaTheme="minorEastAsia"/>
                  <w:color w:val="0070C0"/>
                  <w:lang w:val="en-US" w:eastAsia="zh-CN"/>
                </w:rPr>
                <w:t>agree</w:t>
              </w:r>
            </w:ins>
          </w:p>
        </w:tc>
        <w:tc>
          <w:tcPr>
            <w:tcW w:w="1605" w:type="dxa"/>
          </w:tcPr>
          <w:p w14:paraId="2D50962F" w14:textId="1FC83F2B" w:rsidR="007C6D6E" w:rsidRDefault="007C6D6E" w:rsidP="007C6D6E">
            <w:pPr>
              <w:spacing w:after="120"/>
              <w:rPr>
                <w:ins w:id="1814" w:author="PANAITOPOL Dorin" w:date="2020-11-08T20:21:00Z"/>
                <w:rFonts w:eastAsiaTheme="minorEastAsia"/>
                <w:color w:val="0070C0"/>
                <w:lang w:val="en-US" w:eastAsia="zh-CN"/>
              </w:rPr>
            </w:pPr>
          </w:p>
        </w:tc>
        <w:tc>
          <w:tcPr>
            <w:tcW w:w="1605" w:type="dxa"/>
          </w:tcPr>
          <w:p w14:paraId="079E5667" w14:textId="350BE9FF" w:rsidR="007C6D6E" w:rsidRDefault="00A92FE2" w:rsidP="007C6D6E">
            <w:pPr>
              <w:spacing w:after="120"/>
              <w:rPr>
                <w:ins w:id="1815" w:author="PANAITOPOL Dorin" w:date="2020-11-08T20:21:00Z"/>
                <w:rFonts w:eastAsiaTheme="minorEastAsia"/>
                <w:color w:val="0070C0"/>
                <w:lang w:val="en-US" w:eastAsia="zh-CN"/>
              </w:rPr>
            </w:pPr>
            <w:ins w:id="1816" w:author="Jaffar, Munira" w:date="2020-11-10T13:56:00Z">
              <w:r>
                <w:rPr>
                  <w:rFonts w:eastAsiaTheme="minorEastAsia"/>
                  <w:color w:val="0070C0"/>
                  <w:lang w:val="en-US" w:eastAsia="zh-CN"/>
                </w:rPr>
                <w:t>agree</w:t>
              </w:r>
            </w:ins>
          </w:p>
        </w:tc>
        <w:tc>
          <w:tcPr>
            <w:tcW w:w="1605" w:type="dxa"/>
          </w:tcPr>
          <w:p w14:paraId="60657247" w14:textId="0E00E30C" w:rsidR="007C6D6E" w:rsidRDefault="00A92FE2" w:rsidP="007C6D6E">
            <w:pPr>
              <w:spacing w:after="120"/>
              <w:rPr>
                <w:ins w:id="1817" w:author="PANAITOPOL Dorin" w:date="2020-11-08T20:21:00Z"/>
                <w:rFonts w:eastAsiaTheme="minorEastAsia"/>
                <w:color w:val="0070C0"/>
                <w:lang w:val="en-US" w:eastAsia="zh-CN"/>
              </w:rPr>
            </w:pPr>
            <w:ins w:id="1818" w:author="Jaffar, Munira" w:date="2020-11-10T13:56:00Z">
              <w:r>
                <w:rPr>
                  <w:rFonts w:eastAsiaTheme="minorEastAsia"/>
                  <w:color w:val="0070C0"/>
                  <w:lang w:val="en-US" w:eastAsia="zh-CN"/>
                </w:rPr>
                <w:t>agree</w:t>
              </w:r>
            </w:ins>
          </w:p>
        </w:tc>
      </w:tr>
      <w:tr w:rsidR="007C6D6E" w14:paraId="54CC29F9" w14:textId="77777777" w:rsidTr="00B110DC">
        <w:trPr>
          <w:ins w:id="1819" w:author="PANAITOPOL Dorin" w:date="2020-11-08T20:21:00Z"/>
        </w:trPr>
        <w:tc>
          <w:tcPr>
            <w:tcW w:w="1607" w:type="dxa"/>
          </w:tcPr>
          <w:p w14:paraId="11A1A850" w14:textId="77777777" w:rsidR="007C6D6E" w:rsidRDefault="007C6D6E" w:rsidP="007C6D6E">
            <w:pPr>
              <w:spacing w:after="120"/>
              <w:rPr>
                <w:ins w:id="1820" w:author="PANAITOPOL Dorin" w:date="2020-11-08T20:21:00Z"/>
                <w:rFonts w:eastAsiaTheme="minorEastAsia"/>
                <w:color w:val="0070C0"/>
                <w:lang w:val="en-US" w:eastAsia="zh-CN"/>
              </w:rPr>
            </w:pPr>
          </w:p>
        </w:tc>
        <w:tc>
          <w:tcPr>
            <w:tcW w:w="1604" w:type="dxa"/>
          </w:tcPr>
          <w:p w14:paraId="01C2B71E" w14:textId="77777777" w:rsidR="007C6D6E" w:rsidRDefault="007C6D6E" w:rsidP="007C6D6E">
            <w:pPr>
              <w:spacing w:after="120"/>
              <w:rPr>
                <w:ins w:id="1821" w:author="PANAITOPOL Dorin" w:date="2020-11-08T20:21:00Z"/>
                <w:rFonts w:eastAsiaTheme="minorEastAsia"/>
                <w:color w:val="0070C0"/>
                <w:lang w:val="en-US" w:eastAsia="zh-CN"/>
              </w:rPr>
            </w:pPr>
          </w:p>
        </w:tc>
        <w:tc>
          <w:tcPr>
            <w:tcW w:w="1605" w:type="dxa"/>
          </w:tcPr>
          <w:p w14:paraId="25F7BA44" w14:textId="77777777" w:rsidR="007C6D6E" w:rsidRDefault="007C6D6E" w:rsidP="007C6D6E">
            <w:pPr>
              <w:spacing w:after="120"/>
              <w:rPr>
                <w:ins w:id="1822" w:author="PANAITOPOL Dorin" w:date="2020-11-08T20:21:00Z"/>
                <w:rFonts w:eastAsiaTheme="minorEastAsia"/>
                <w:color w:val="0070C0"/>
                <w:lang w:val="en-US" w:eastAsia="zh-CN"/>
              </w:rPr>
            </w:pPr>
          </w:p>
        </w:tc>
        <w:tc>
          <w:tcPr>
            <w:tcW w:w="1605" w:type="dxa"/>
          </w:tcPr>
          <w:p w14:paraId="2BB1774F" w14:textId="77777777" w:rsidR="007C6D6E" w:rsidRDefault="007C6D6E" w:rsidP="007C6D6E">
            <w:pPr>
              <w:spacing w:after="120"/>
              <w:rPr>
                <w:ins w:id="1823" w:author="PANAITOPOL Dorin" w:date="2020-11-08T20:21:00Z"/>
                <w:rFonts w:eastAsiaTheme="minorEastAsia"/>
                <w:color w:val="0070C0"/>
                <w:lang w:val="en-US" w:eastAsia="zh-CN"/>
              </w:rPr>
            </w:pPr>
          </w:p>
        </w:tc>
        <w:tc>
          <w:tcPr>
            <w:tcW w:w="1605" w:type="dxa"/>
          </w:tcPr>
          <w:p w14:paraId="523AC972" w14:textId="77777777" w:rsidR="007C6D6E" w:rsidRDefault="007C6D6E" w:rsidP="007C6D6E">
            <w:pPr>
              <w:spacing w:after="120"/>
              <w:rPr>
                <w:ins w:id="1824" w:author="PANAITOPOL Dorin" w:date="2020-11-08T20:21:00Z"/>
                <w:rFonts w:eastAsiaTheme="minorEastAsia"/>
                <w:color w:val="0070C0"/>
                <w:lang w:val="en-US" w:eastAsia="zh-CN"/>
              </w:rPr>
            </w:pPr>
          </w:p>
        </w:tc>
        <w:tc>
          <w:tcPr>
            <w:tcW w:w="1605" w:type="dxa"/>
          </w:tcPr>
          <w:p w14:paraId="344EF9A6" w14:textId="77777777" w:rsidR="007C6D6E" w:rsidRDefault="007C6D6E" w:rsidP="007C6D6E">
            <w:pPr>
              <w:spacing w:after="120"/>
              <w:rPr>
                <w:ins w:id="1825" w:author="PANAITOPOL Dorin" w:date="2020-11-08T20:21:00Z"/>
                <w:rFonts w:eastAsiaTheme="minorEastAsia"/>
                <w:color w:val="0070C0"/>
                <w:lang w:val="en-US" w:eastAsia="zh-CN"/>
              </w:rPr>
            </w:pPr>
          </w:p>
        </w:tc>
      </w:tr>
    </w:tbl>
    <w:p w14:paraId="2CC58378" w14:textId="77777777" w:rsidR="002F475C" w:rsidRDefault="002F475C">
      <w:pPr>
        <w:rPr>
          <w:ins w:id="1826" w:author="PANAITOPOL Dorin" w:date="2020-11-08T20:22:00Z"/>
          <w:lang w:val="en-US" w:eastAsia="zh-CN"/>
        </w:rPr>
      </w:pPr>
    </w:p>
    <w:tbl>
      <w:tblPr>
        <w:tblStyle w:val="afc"/>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827" w:author="PANAITOPOL Dorin" w:date="2020-11-08T20:22:00Z"/>
        </w:trPr>
        <w:tc>
          <w:tcPr>
            <w:tcW w:w="1977" w:type="dxa"/>
          </w:tcPr>
          <w:p w14:paraId="3C2C9E4D" w14:textId="77777777" w:rsidR="008E0558" w:rsidRDefault="008E0558" w:rsidP="00983D53">
            <w:pPr>
              <w:spacing w:after="120"/>
              <w:rPr>
                <w:ins w:id="1828" w:author="PANAITOPOL Dorin" w:date="2020-11-08T20:22:00Z"/>
                <w:rFonts w:eastAsiaTheme="minorEastAsia"/>
                <w:b/>
                <w:bCs/>
                <w:color w:val="0070C0"/>
                <w:lang w:val="en-US" w:eastAsia="zh-CN"/>
              </w:rPr>
            </w:pPr>
            <w:ins w:id="1829"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830" w:author="PANAITOPOL Dorin" w:date="2020-11-08T20:22:00Z"/>
                <w:rFonts w:eastAsiaTheme="minorEastAsia"/>
                <w:b/>
                <w:bCs/>
                <w:color w:val="0070C0"/>
                <w:lang w:val="en-US" w:eastAsia="zh-CN"/>
              </w:rPr>
            </w:pPr>
            <w:ins w:id="1831"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832" w:author="PANAITOPOL Dorin" w:date="2020-11-08T20:22:00Z"/>
                <w:rFonts w:eastAsiaTheme="minorEastAsia"/>
                <w:b/>
                <w:bCs/>
                <w:color w:val="0070C0"/>
                <w:lang w:val="en-US" w:eastAsia="zh-CN"/>
              </w:rPr>
            </w:pPr>
            <w:ins w:id="1833"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834" w:author="PANAITOPOL Dorin" w:date="2020-11-08T20:22:00Z"/>
                <w:rFonts w:eastAsiaTheme="minorEastAsia"/>
                <w:b/>
                <w:bCs/>
                <w:color w:val="0070C0"/>
                <w:lang w:val="en-US" w:eastAsia="zh-CN"/>
              </w:rPr>
            </w:pPr>
            <w:ins w:id="1835"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836" w:author="PANAITOPOL Dorin" w:date="2020-11-08T20:22:00Z"/>
                <w:rFonts w:eastAsiaTheme="minorEastAsia"/>
                <w:b/>
                <w:bCs/>
                <w:color w:val="0070C0"/>
                <w:lang w:val="en-US" w:eastAsia="zh-CN"/>
              </w:rPr>
            </w:pPr>
            <w:ins w:id="1837"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838" w:author="PANAITOPOL Dorin" w:date="2020-11-08T20:22:00Z"/>
                <w:rFonts w:eastAsiaTheme="minorEastAsia"/>
                <w:b/>
                <w:bCs/>
                <w:color w:val="0070C0"/>
                <w:lang w:val="en-US" w:eastAsia="zh-CN"/>
              </w:rPr>
            </w:pPr>
            <w:ins w:id="1839"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840" w:author="PANAITOPOL Dorin" w:date="2020-11-08T20:22:00Z"/>
                <w:rFonts w:eastAsiaTheme="minorEastAsia"/>
                <w:b/>
                <w:bCs/>
                <w:color w:val="0070C0"/>
                <w:lang w:val="en-US" w:eastAsia="zh-CN"/>
              </w:rPr>
            </w:pPr>
            <w:ins w:id="1841" w:author="PANAITOPOL Dorin" w:date="2020-11-08T20:22:00Z">
              <w:r>
                <w:rPr>
                  <w:rFonts w:eastAsiaTheme="minorEastAsia"/>
                  <w:b/>
                  <w:bCs/>
                  <w:color w:val="0070C0"/>
                  <w:lang w:val="en-US" w:eastAsia="zh-CN"/>
                </w:rPr>
                <w:t>Issue 1-</w:t>
              </w:r>
            </w:ins>
            <w:ins w:id="1842" w:author="PANAITOPOL Dorin" w:date="2020-11-08T20:23:00Z">
              <w:r>
                <w:rPr>
                  <w:rFonts w:eastAsiaTheme="minorEastAsia"/>
                  <w:b/>
                  <w:bCs/>
                  <w:color w:val="0070C0"/>
                  <w:lang w:val="en-US" w:eastAsia="zh-CN"/>
                </w:rPr>
                <w:t>9</w:t>
              </w:r>
            </w:ins>
            <w:ins w:id="1843"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844" w:author="PANAITOPOL Dorin" w:date="2020-11-08T20:22:00Z"/>
                <w:rFonts w:eastAsiaTheme="minorEastAsia"/>
                <w:b/>
                <w:bCs/>
                <w:color w:val="0070C0"/>
                <w:lang w:val="en-US" w:eastAsia="zh-CN"/>
              </w:rPr>
            </w:pPr>
            <w:ins w:id="1845"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846" w:author="PANAITOPOL Dorin" w:date="2020-11-08T20:22:00Z"/>
                <w:rFonts w:eastAsiaTheme="minorEastAsia"/>
                <w:b/>
                <w:bCs/>
                <w:color w:val="0070C0"/>
                <w:lang w:val="en-US" w:eastAsia="zh-CN"/>
              </w:rPr>
            </w:pPr>
            <w:ins w:id="1847" w:author="PANAITOPOL Dorin" w:date="2020-11-08T20:22:00Z">
              <w:r>
                <w:rPr>
                  <w:rFonts w:eastAsiaTheme="minorEastAsia"/>
                  <w:b/>
                  <w:bCs/>
                  <w:color w:val="0070C0"/>
                  <w:lang w:val="en-US" w:eastAsia="zh-CN"/>
                </w:rPr>
                <w:t>Issue 1-</w:t>
              </w:r>
            </w:ins>
            <w:ins w:id="1848" w:author="PANAITOPOL Dorin" w:date="2020-11-08T20:23:00Z">
              <w:r>
                <w:rPr>
                  <w:rFonts w:eastAsiaTheme="minorEastAsia"/>
                  <w:b/>
                  <w:bCs/>
                  <w:color w:val="0070C0"/>
                  <w:lang w:val="en-US" w:eastAsia="zh-CN"/>
                </w:rPr>
                <w:t>9</w:t>
              </w:r>
            </w:ins>
            <w:ins w:id="1849" w:author="PANAITOPOL Dorin" w:date="2020-11-08T20:22:00Z">
              <w:r>
                <w:rPr>
                  <w:rFonts w:eastAsiaTheme="minorEastAsia"/>
                  <w:b/>
                  <w:bCs/>
                  <w:color w:val="0070C0"/>
                  <w:lang w:val="en-US" w:eastAsia="zh-CN"/>
                </w:rPr>
                <w:t xml:space="preserve">, Proposal </w:t>
              </w:r>
            </w:ins>
            <w:ins w:id="1850" w:author="PANAITOPOL Dorin" w:date="2020-11-08T20:23:00Z">
              <w:r>
                <w:rPr>
                  <w:rFonts w:eastAsiaTheme="minorEastAsia"/>
                  <w:b/>
                  <w:bCs/>
                  <w:color w:val="0070C0"/>
                  <w:lang w:val="en-US" w:eastAsia="zh-CN"/>
                </w:rPr>
                <w:t>4</w:t>
              </w:r>
            </w:ins>
          </w:p>
        </w:tc>
      </w:tr>
      <w:tr w:rsidR="008E0558" w14:paraId="79F92AB0" w14:textId="77777777" w:rsidTr="00983D53">
        <w:trPr>
          <w:ins w:id="1851" w:author="PANAITOPOL Dorin" w:date="2020-11-08T20:22:00Z"/>
        </w:trPr>
        <w:tc>
          <w:tcPr>
            <w:tcW w:w="1977" w:type="dxa"/>
          </w:tcPr>
          <w:p w14:paraId="42BF42D8" w14:textId="77777777" w:rsidR="008E0558" w:rsidRDefault="008E0558" w:rsidP="00983D53">
            <w:pPr>
              <w:spacing w:after="120"/>
              <w:rPr>
                <w:ins w:id="1852" w:author="PANAITOPOL Dorin" w:date="2020-11-08T20:22:00Z"/>
                <w:rFonts w:eastAsiaTheme="minorEastAsia"/>
                <w:color w:val="0070C0"/>
                <w:lang w:val="en-US" w:eastAsia="zh-CN"/>
              </w:rPr>
            </w:pPr>
            <w:ins w:id="1853"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854" w:author="PANAITOPOL Dorin" w:date="2020-11-08T20:22:00Z"/>
                <w:rFonts w:eastAsiaTheme="minorEastAsia"/>
                <w:color w:val="0070C0"/>
                <w:lang w:val="en-US" w:eastAsia="zh-CN"/>
              </w:rPr>
            </w:pPr>
            <w:ins w:id="1855"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856" w:author="PANAITOPOL Dorin" w:date="2020-11-08T20:22:00Z"/>
                <w:rFonts w:eastAsiaTheme="minorEastAsia"/>
                <w:color w:val="0070C0"/>
                <w:lang w:val="en-US" w:eastAsia="zh-CN"/>
              </w:rPr>
            </w:pPr>
            <w:ins w:id="1857"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858" w:author="PANAITOPOL Dorin" w:date="2020-11-08T20:22:00Z"/>
                <w:rFonts w:eastAsiaTheme="minorEastAsia"/>
                <w:color w:val="0070C0"/>
                <w:lang w:val="en-US" w:eastAsia="zh-CN"/>
              </w:rPr>
            </w:pPr>
            <w:ins w:id="1859"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860" w:author="PANAITOPOL Dorin" w:date="2020-11-08T20:22:00Z"/>
                <w:rFonts w:eastAsiaTheme="minorEastAsia"/>
                <w:color w:val="0070C0"/>
                <w:lang w:val="en-US" w:eastAsia="zh-CN"/>
              </w:rPr>
            </w:pPr>
            <w:ins w:id="1861" w:author="PANAITOPOL Dorin" w:date="2020-11-09T09:36:00Z">
              <w:r>
                <w:rPr>
                  <w:rFonts w:eastAsiaTheme="minorEastAsia"/>
                  <w:color w:val="0070C0"/>
                  <w:lang w:val="en-US" w:eastAsia="zh-CN"/>
                </w:rPr>
                <w:t>AGREE</w:t>
              </w:r>
            </w:ins>
          </w:p>
        </w:tc>
      </w:tr>
      <w:tr w:rsidR="00B110DC" w14:paraId="427DCCA9" w14:textId="77777777" w:rsidTr="00983D53">
        <w:trPr>
          <w:ins w:id="1862" w:author="PANAITOPOL Dorin" w:date="2020-11-08T20:22:00Z"/>
        </w:trPr>
        <w:tc>
          <w:tcPr>
            <w:tcW w:w="1977" w:type="dxa"/>
          </w:tcPr>
          <w:p w14:paraId="66E7915B" w14:textId="2EF63FD1" w:rsidR="00B110DC" w:rsidRDefault="00B110DC" w:rsidP="00B110DC">
            <w:pPr>
              <w:spacing w:after="120"/>
              <w:rPr>
                <w:ins w:id="1863" w:author="PANAITOPOL Dorin" w:date="2020-11-08T20:22:00Z"/>
                <w:rFonts w:eastAsiaTheme="minorEastAsia"/>
                <w:color w:val="0070C0"/>
                <w:lang w:val="en-US" w:eastAsia="zh-CN"/>
              </w:rPr>
            </w:pPr>
            <w:ins w:id="1864"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865" w:author="PANAITOPOL Dorin" w:date="2020-11-08T20:22:00Z"/>
                <w:rFonts w:eastAsiaTheme="minorEastAsia"/>
                <w:color w:val="0070C0"/>
                <w:lang w:val="en-US" w:eastAsia="zh-CN"/>
              </w:rPr>
            </w:pPr>
            <w:ins w:id="1866"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867" w:author="PANAITOPOL Dorin" w:date="2020-11-08T20:22:00Z"/>
                <w:rFonts w:eastAsiaTheme="minorEastAsia"/>
                <w:color w:val="0070C0"/>
                <w:lang w:val="en-US" w:eastAsia="zh-CN"/>
              </w:rPr>
            </w:pPr>
            <w:ins w:id="1868"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869" w:author="PANAITOPOL Dorin" w:date="2020-11-08T20:22:00Z"/>
                <w:rFonts w:eastAsiaTheme="minorEastAsia"/>
                <w:color w:val="0070C0"/>
                <w:lang w:val="en-US" w:eastAsia="zh-CN"/>
              </w:rPr>
            </w:pPr>
            <w:ins w:id="1870"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871" w:author="PANAITOPOL Dorin" w:date="2020-11-08T20:22:00Z"/>
                <w:rFonts w:eastAsiaTheme="minorEastAsia"/>
                <w:color w:val="0070C0"/>
                <w:lang w:val="en-US" w:eastAsia="zh-CN"/>
              </w:rPr>
            </w:pPr>
            <w:ins w:id="1872" w:author="Francesc Boixadera" w:date="2020-11-10T12:12:00Z">
              <w:r>
                <w:rPr>
                  <w:rFonts w:eastAsiaTheme="minorEastAsia"/>
                  <w:color w:val="0070C0"/>
                  <w:lang w:val="en-US" w:eastAsia="zh-CN"/>
                </w:rPr>
                <w:t>AGREE</w:t>
              </w:r>
            </w:ins>
          </w:p>
        </w:tc>
      </w:tr>
      <w:tr w:rsidR="005C56D1" w14:paraId="138430B3" w14:textId="77777777" w:rsidTr="00983D53">
        <w:trPr>
          <w:ins w:id="1873" w:author="PANAITOPOL Dorin" w:date="2020-11-08T20:22:00Z"/>
        </w:trPr>
        <w:tc>
          <w:tcPr>
            <w:tcW w:w="1977" w:type="dxa"/>
          </w:tcPr>
          <w:p w14:paraId="6F213E11" w14:textId="4245FA31" w:rsidR="005C56D1" w:rsidRDefault="005C56D1" w:rsidP="005C56D1">
            <w:pPr>
              <w:spacing w:after="120"/>
              <w:rPr>
                <w:ins w:id="1874" w:author="PANAITOPOL Dorin" w:date="2020-11-08T20:22:00Z"/>
                <w:rFonts w:eastAsiaTheme="minorEastAsia"/>
                <w:color w:val="0070C0"/>
                <w:lang w:val="en-US" w:eastAsia="zh-CN"/>
              </w:rPr>
            </w:pPr>
            <w:ins w:id="1875"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876" w:author="PANAITOPOL Dorin" w:date="2020-11-08T20:22:00Z"/>
                <w:rFonts w:eastAsiaTheme="minorEastAsia"/>
                <w:color w:val="0070C0"/>
                <w:lang w:val="en-US" w:eastAsia="zh-CN"/>
              </w:rPr>
            </w:pPr>
            <w:ins w:id="1877"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878" w:author="D. Everaere" w:date="2020-11-10T15:40:00Z"/>
                <w:rFonts w:eastAsiaTheme="minorEastAsia"/>
                <w:color w:val="0070C0"/>
                <w:lang w:val="en-US" w:eastAsia="zh-CN"/>
              </w:rPr>
            </w:pPr>
            <w:ins w:id="1879"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880" w:author="PANAITOPOL Dorin" w:date="2020-11-08T20:22:00Z"/>
                <w:rFonts w:eastAsiaTheme="minorEastAsia"/>
                <w:color w:val="0070C0"/>
                <w:lang w:val="en-US" w:eastAsia="zh-CN"/>
              </w:rPr>
            </w:pPr>
            <w:ins w:id="1881"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882" w:author="PANAITOPOL Dorin" w:date="2020-11-08T20:22:00Z"/>
                <w:rFonts w:eastAsiaTheme="minorEastAsia"/>
                <w:color w:val="0070C0"/>
                <w:lang w:val="en-US" w:eastAsia="zh-CN"/>
              </w:rPr>
            </w:pPr>
            <w:ins w:id="1883"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884" w:author="PANAITOPOL Dorin" w:date="2020-11-08T20:22:00Z"/>
                <w:rFonts w:eastAsiaTheme="minorEastAsia"/>
                <w:color w:val="0070C0"/>
                <w:lang w:val="en-US" w:eastAsia="zh-CN"/>
              </w:rPr>
            </w:pPr>
            <w:ins w:id="1885"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886" w:author="PANAITOPOL Dorin" w:date="2020-11-08T20:22:00Z"/>
        </w:trPr>
        <w:tc>
          <w:tcPr>
            <w:tcW w:w="1977" w:type="dxa"/>
          </w:tcPr>
          <w:p w14:paraId="514CEF76" w14:textId="6FD78DE7" w:rsidR="005C56D1" w:rsidRDefault="00A64B1E" w:rsidP="005C56D1">
            <w:pPr>
              <w:spacing w:after="120"/>
              <w:rPr>
                <w:ins w:id="1887" w:author="PANAITOPOL Dorin" w:date="2020-11-08T20:22:00Z"/>
                <w:rFonts w:eastAsiaTheme="minorEastAsia"/>
                <w:color w:val="0070C0"/>
                <w:lang w:val="en-US" w:eastAsia="zh-CN"/>
              </w:rPr>
            </w:pPr>
            <w:ins w:id="1888"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889" w:author="PANAITOPOL Dorin" w:date="2020-11-08T20:22:00Z"/>
                <w:rFonts w:eastAsiaTheme="minorEastAsia"/>
                <w:color w:val="0070C0"/>
                <w:lang w:val="en-US" w:eastAsia="zh-CN"/>
              </w:rPr>
            </w:pPr>
            <w:ins w:id="1890" w:author="Huawei" w:date="2020-11-10T23:33:00Z">
              <w:r>
                <w:rPr>
                  <w:rFonts w:eastAsiaTheme="minorEastAsia" w:hint="eastAsia"/>
                  <w:color w:val="0070C0"/>
                  <w:lang w:val="en-US" w:eastAsia="zh-CN"/>
                </w:rPr>
                <w:t>D</w:t>
              </w:r>
              <w:r>
                <w:rPr>
                  <w:rFonts w:eastAsiaTheme="minorEastAsia"/>
                  <w:color w:val="0070C0"/>
                  <w:lang w:val="en-US" w:eastAsia="zh-CN"/>
                </w:rPr>
                <w:t>is</w:t>
              </w:r>
            </w:ins>
            <w:ins w:id="1891"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892" w:author="PANAITOPOL Dorin" w:date="2020-11-08T20:22:00Z"/>
                <w:rFonts w:eastAsiaTheme="minorEastAsia"/>
                <w:color w:val="0070C0"/>
                <w:lang w:val="en-US" w:eastAsia="zh-CN"/>
              </w:rPr>
            </w:pPr>
            <w:ins w:id="1893"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894" w:author="PANAITOPOL Dorin" w:date="2020-11-08T20:22:00Z"/>
                <w:rFonts w:eastAsiaTheme="minorEastAsia"/>
                <w:color w:val="0070C0"/>
                <w:lang w:val="en-US" w:eastAsia="zh-CN"/>
              </w:rPr>
            </w:pPr>
            <w:ins w:id="1895"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896" w:author="PANAITOPOL Dorin" w:date="2020-11-08T20:22:00Z"/>
                <w:rFonts w:eastAsiaTheme="minorEastAsia"/>
                <w:color w:val="0070C0"/>
                <w:lang w:val="en-US" w:eastAsia="zh-CN"/>
              </w:rPr>
            </w:pPr>
            <w:ins w:id="1897"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898" w:author="PANAITOPOL Dorin" w:date="2020-11-08T20:22:00Z"/>
        </w:trPr>
        <w:tc>
          <w:tcPr>
            <w:tcW w:w="1977" w:type="dxa"/>
          </w:tcPr>
          <w:p w14:paraId="50065C53" w14:textId="332DB913" w:rsidR="001B5419" w:rsidRDefault="001B5419" w:rsidP="001B5419">
            <w:pPr>
              <w:spacing w:after="120"/>
              <w:rPr>
                <w:ins w:id="1899" w:author="PANAITOPOL Dorin" w:date="2020-11-08T20:22:00Z"/>
                <w:rFonts w:eastAsiaTheme="minorEastAsia"/>
                <w:color w:val="0070C0"/>
                <w:lang w:val="en-US" w:eastAsia="zh-CN"/>
              </w:rPr>
            </w:pPr>
            <w:ins w:id="1900" w:author="Qualcomm" w:date="2020-11-11T01:17:00Z">
              <w:r>
                <w:rPr>
                  <w:rFonts w:eastAsiaTheme="minorEastAsia"/>
                  <w:color w:val="0070C0"/>
                  <w:lang w:val="en-US" w:eastAsia="zh-CN"/>
                </w:rPr>
                <w:t>Qualcomm</w:t>
              </w:r>
            </w:ins>
            <w:ins w:id="1901" w:author="PANAITOPOL Dorin" w:date="2020-11-08T20:22:00Z">
              <w:del w:id="1902"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1903" w:author="PANAITOPOL Dorin" w:date="2020-11-08T20:22:00Z"/>
                <w:rFonts w:eastAsiaTheme="minorEastAsia"/>
                <w:color w:val="0070C0"/>
                <w:lang w:val="en-US" w:eastAsia="zh-CN"/>
              </w:rPr>
            </w:pPr>
            <w:ins w:id="1904"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1905" w:author="PANAITOPOL Dorin" w:date="2020-11-08T20:22:00Z"/>
                <w:rFonts w:eastAsiaTheme="minorEastAsia"/>
                <w:color w:val="0070C0"/>
                <w:lang w:val="en-US" w:eastAsia="zh-CN"/>
              </w:rPr>
            </w:pPr>
            <w:ins w:id="1906"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1907" w:author="PANAITOPOL Dorin" w:date="2020-11-08T20:22:00Z"/>
                <w:rFonts w:eastAsiaTheme="minorEastAsia"/>
                <w:color w:val="0070C0"/>
                <w:lang w:val="en-US" w:eastAsia="zh-CN"/>
              </w:rPr>
            </w:pPr>
            <w:ins w:id="1908"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1909" w:author="PANAITOPOL Dorin" w:date="2020-11-08T20:22:00Z"/>
                <w:rFonts w:eastAsiaTheme="minorEastAsia"/>
                <w:color w:val="0070C0"/>
                <w:lang w:val="en-US" w:eastAsia="zh-CN"/>
              </w:rPr>
            </w:pPr>
            <w:ins w:id="1910" w:author="Qualcomm" w:date="2020-11-11T01:17:00Z">
              <w:r>
                <w:rPr>
                  <w:rFonts w:eastAsiaTheme="minorEastAsia"/>
                  <w:color w:val="0070C0"/>
                  <w:lang w:val="en-US" w:eastAsia="zh-CN"/>
                </w:rPr>
                <w:t>AGREE</w:t>
              </w:r>
            </w:ins>
          </w:p>
        </w:tc>
      </w:tr>
      <w:tr w:rsidR="002E0990" w14:paraId="0DA8150A" w14:textId="77777777" w:rsidTr="00983D53">
        <w:trPr>
          <w:ins w:id="1911" w:author="PANAITOPOL Dorin" w:date="2020-11-08T20:22:00Z"/>
        </w:trPr>
        <w:tc>
          <w:tcPr>
            <w:tcW w:w="1977" w:type="dxa"/>
          </w:tcPr>
          <w:p w14:paraId="6F51C1DF" w14:textId="7CCC5E04" w:rsidR="002E0990" w:rsidRDefault="002E0990" w:rsidP="002E0990">
            <w:pPr>
              <w:spacing w:after="120"/>
              <w:rPr>
                <w:ins w:id="1912" w:author="PANAITOPOL Dorin" w:date="2020-11-08T20:22:00Z"/>
                <w:rFonts w:eastAsiaTheme="minorEastAsia"/>
                <w:color w:val="0070C0"/>
                <w:lang w:val="en-US" w:eastAsia="zh-CN"/>
              </w:rPr>
            </w:pPr>
            <w:ins w:id="1913" w:author="Clive Packer" w:date="2020-11-10T12:28:00Z">
              <w:r>
                <w:rPr>
                  <w:rStyle w:val="eop"/>
                  <w:color w:val="E3008C"/>
                </w:rPr>
                <w:t> </w:t>
              </w:r>
              <w:proofErr w:type="spellStart"/>
              <w:r>
                <w:rPr>
                  <w:rStyle w:val="eop"/>
                  <w:color w:val="E3008C"/>
                </w:rPr>
                <w:t>Ligado</w:t>
              </w:r>
            </w:ins>
            <w:proofErr w:type="spellEnd"/>
          </w:p>
        </w:tc>
        <w:tc>
          <w:tcPr>
            <w:tcW w:w="1978" w:type="dxa"/>
          </w:tcPr>
          <w:p w14:paraId="2E876E84" w14:textId="473FC619" w:rsidR="002E0990" w:rsidRDefault="002E0990" w:rsidP="002E0990">
            <w:pPr>
              <w:spacing w:after="120"/>
              <w:rPr>
                <w:ins w:id="1914" w:author="PANAITOPOL Dorin" w:date="2020-11-08T20:22:00Z"/>
                <w:rFonts w:eastAsiaTheme="minorEastAsia"/>
                <w:color w:val="0070C0"/>
                <w:lang w:val="en-US" w:eastAsia="zh-CN"/>
              </w:rPr>
            </w:pPr>
            <w:ins w:id="1915"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1916" w:author="PANAITOPOL Dorin" w:date="2020-11-08T20:22:00Z"/>
                <w:rFonts w:eastAsiaTheme="minorEastAsia"/>
                <w:color w:val="0070C0"/>
                <w:lang w:val="en-US" w:eastAsia="zh-CN"/>
              </w:rPr>
            </w:pPr>
            <w:ins w:id="1917"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1918" w:author="PANAITOPOL Dorin" w:date="2020-11-08T20:22:00Z"/>
                <w:rFonts w:eastAsiaTheme="minorEastAsia"/>
                <w:color w:val="0070C0"/>
                <w:lang w:val="en-US" w:eastAsia="zh-CN"/>
              </w:rPr>
            </w:pPr>
            <w:ins w:id="1919"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1920" w:author="PANAITOPOL Dorin" w:date="2020-11-08T20:22:00Z"/>
                <w:rFonts w:eastAsiaTheme="minorEastAsia"/>
                <w:color w:val="0070C0"/>
                <w:lang w:val="en-US" w:eastAsia="zh-CN"/>
              </w:rPr>
            </w:pPr>
            <w:ins w:id="1921" w:author="Clive Packer" w:date="2020-11-10T12:28:00Z">
              <w:r>
                <w:rPr>
                  <w:rFonts w:eastAsiaTheme="minorEastAsia"/>
                  <w:color w:val="0070C0"/>
                  <w:lang w:val="en-US" w:eastAsia="zh-CN"/>
                </w:rPr>
                <w:t>Agree</w:t>
              </w:r>
            </w:ins>
          </w:p>
        </w:tc>
      </w:tr>
      <w:tr w:rsidR="002E0990" w14:paraId="44621D5D" w14:textId="77777777" w:rsidTr="00983D53">
        <w:trPr>
          <w:ins w:id="1922" w:author="PANAITOPOL Dorin" w:date="2020-11-08T20:22:00Z"/>
        </w:trPr>
        <w:tc>
          <w:tcPr>
            <w:tcW w:w="1977" w:type="dxa"/>
          </w:tcPr>
          <w:p w14:paraId="043BCF04" w14:textId="284CBDA9" w:rsidR="002E0990" w:rsidRDefault="002549E4" w:rsidP="002E0990">
            <w:pPr>
              <w:spacing w:after="120"/>
              <w:rPr>
                <w:ins w:id="1923" w:author="PANAITOPOL Dorin" w:date="2020-11-08T20:22:00Z"/>
                <w:rFonts w:eastAsiaTheme="minorEastAsia"/>
                <w:color w:val="0070C0"/>
                <w:lang w:val="en-US" w:eastAsia="zh-CN"/>
              </w:rPr>
            </w:pPr>
            <w:ins w:id="1924"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1925" w:author="PANAITOPOL Dorin" w:date="2020-11-08T20:22:00Z"/>
                <w:rFonts w:eastAsiaTheme="minorEastAsia"/>
                <w:color w:val="0070C0"/>
                <w:lang w:val="en-US" w:eastAsia="zh-CN"/>
              </w:rPr>
            </w:pPr>
            <w:ins w:id="1926"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1927"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1928" w:author="PANAITOPOL Dorin" w:date="2020-11-08T20:22:00Z"/>
                <w:rFonts w:eastAsiaTheme="minorEastAsia"/>
                <w:color w:val="0070C0"/>
                <w:lang w:val="en-US" w:eastAsia="zh-CN"/>
              </w:rPr>
            </w:pPr>
            <w:ins w:id="1929"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1930" w:author="PANAITOPOL Dorin" w:date="2020-11-08T20:22:00Z"/>
                <w:rFonts w:eastAsiaTheme="minorEastAsia"/>
                <w:color w:val="0070C0"/>
                <w:lang w:val="en-US" w:eastAsia="zh-CN"/>
              </w:rPr>
            </w:pPr>
            <w:ins w:id="1931" w:author="Jaffar, Munira" w:date="2020-11-10T14:00:00Z">
              <w:r>
                <w:rPr>
                  <w:rFonts w:eastAsiaTheme="minorEastAsia"/>
                  <w:color w:val="0070C0"/>
                  <w:lang w:val="en-US" w:eastAsia="zh-CN"/>
                </w:rPr>
                <w:t>unclear</w:t>
              </w:r>
            </w:ins>
          </w:p>
        </w:tc>
      </w:tr>
      <w:tr w:rsidR="002E0990" w14:paraId="01BFF26A" w14:textId="77777777" w:rsidTr="00983D53">
        <w:trPr>
          <w:ins w:id="1932" w:author="PANAITOPOL Dorin" w:date="2020-11-08T20:22:00Z"/>
        </w:trPr>
        <w:tc>
          <w:tcPr>
            <w:tcW w:w="1977" w:type="dxa"/>
          </w:tcPr>
          <w:p w14:paraId="030D545A" w14:textId="77777777" w:rsidR="002E0990" w:rsidRDefault="002E0990" w:rsidP="002E0990">
            <w:pPr>
              <w:spacing w:after="120"/>
              <w:rPr>
                <w:ins w:id="1933" w:author="PANAITOPOL Dorin" w:date="2020-11-08T20:22:00Z"/>
                <w:rFonts w:eastAsiaTheme="minorEastAsia"/>
                <w:color w:val="0070C0"/>
                <w:lang w:val="en-US" w:eastAsia="zh-CN"/>
              </w:rPr>
            </w:pPr>
          </w:p>
        </w:tc>
        <w:tc>
          <w:tcPr>
            <w:tcW w:w="1978" w:type="dxa"/>
          </w:tcPr>
          <w:p w14:paraId="3169B2D3" w14:textId="77777777" w:rsidR="002E0990" w:rsidRDefault="002E0990" w:rsidP="002E0990">
            <w:pPr>
              <w:spacing w:after="120"/>
              <w:rPr>
                <w:ins w:id="1934" w:author="PANAITOPOL Dorin" w:date="2020-11-08T20:22:00Z"/>
                <w:rFonts w:eastAsiaTheme="minorEastAsia"/>
                <w:color w:val="0070C0"/>
                <w:lang w:val="en-US" w:eastAsia="zh-CN"/>
              </w:rPr>
            </w:pPr>
          </w:p>
        </w:tc>
        <w:tc>
          <w:tcPr>
            <w:tcW w:w="1978" w:type="dxa"/>
          </w:tcPr>
          <w:p w14:paraId="3EFE0FFD" w14:textId="77777777" w:rsidR="002E0990" w:rsidRDefault="002E0990" w:rsidP="002E0990">
            <w:pPr>
              <w:spacing w:after="120"/>
              <w:rPr>
                <w:ins w:id="1935" w:author="PANAITOPOL Dorin" w:date="2020-11-08T20:22:00Z"/>
                <w:rFonts w:eastAsiaTheme="minorEastAsia"/>
                <w:color w:val="0070C0"/>
                <w:lang w:val="en-US" w:eastAsia="zh-CN"/>
              </w:rPr>
            </w:pPr>
          </w:p>
        </w:tc>
        <w:tc>
          <w:tcPr>
            <w:tcW w:w="1978" w:type="dxa"/>
          </w:tcPr>
          <w:p w14:paraId="33B82465" w14:textId="77777777" w:rsidR="002E0990" w:rsidRDefault="002E0990" w:rsidP="002E0990">
            <w:pPr>
              <w:spacing w:after="120"/>
              <w:rPr>
                <w:ins w:id="1936" w:author="PANAITOPOL Dorin" w:date="2020-11-08T20:22:00Z"/>
                <w:rFonts w:eastAsiaTheme="minorEastAsia"/>
                <w:color w:val="0070C0"/>
                <w:lang w:val="en-US" w:eastAsia="zh-CN"/>
              </w:rPr>
            </w:pPr>
          </w:p>
        </w:tc>
        <w:tc>
          <w:tcPr>
            <w:tcW w:w="1978" w:type="dxa"/>
          </w:tcPr>
          <w:p w14:paraId="3A58F51B" w14:textId="77777777" w:rsidR="002E0990" w:rsidRDefault="002E0990" w:rsidP="002E0990">
            <w:pPr>
              <w:spacing w:after="120"/>
              <w:rPr>
                <w:ins w:id="1937" w:author="PANAITOPOL Dorin" w:date="2020-11-08T20:22:00Z"/>
                <w:rFonts w:eastAsiaTheme="minorEastAsia"/>
                <w:color w:val="0070C0"/>
                <w:lang w:val="en-US" w:eastAsia="zh-CN"/>
              </w:rPr>
            </w:pPr>
          </w:p>
        </w:tc>
      </w:tr>
      <w:tr w:rsidR="002E0990" w14:paraId="4F7374F4" w14:textId="77777777" w:rsidTr="00983D53">
        <w:trPr>
          <w:ins w:id="1938" w:author="PANAITOPOL Dorin" w:date="2020-11-08T20:22:00Z"/>
        </w:trPr>
        <w:tc>
          <w:tcPr>
            <w:tcW w:w="1977" w:type="dxa"/>
          </w:tcPr>
          <w:p w14:paraId="3BC38BAC" w14:textId="77777777" w:rsidR="002E0990" w:rsidRDefault="002E0990" w:rsidP="002E0990">
            <w:pPr>
              <w:spacing w:after="120"/>
              <w:rPr>
                <w:ins w:id="1939" w:author="PANAITOPOL Dorin" w:date="2020-11-08T20:22:00Z"/>
                <w:rFonts w:eastAsiaTheme="minorEastAsia"/>
                <w:color w:val="0070C0"/>
                <w:lang w:val="en-US" w:eastAsia="zh-CN"/>
              </w:rPr>
            </w:pPr>
          </w:p>
        </w:tc>
        <w:tc>
          <w:tcPr>
            <w:tcW w:w="1978" w:type="dxa"/>
          </w:tcPr>
          <w:p w14:paraId="57D2240C" w14:textId="77777777" w:rsidR="002E0990" w:rsidRDefault="002E0990" w:rsidP="002E0990">
            <w:pPr>
              <w:spacing w:after="120"/>
              <w:rPr>
                <w:ins w:id="1940" w:author="PANAITOPOL Dorin" w:date="2020-11-08T20:22:00Z"/>
                <w:rFonts w:eastAsiaTheme="minorEastAsia"/>
                <w:color w:val="0070C0"/>
                <w:lang w:val="en-US" w:eastAsia="zh-CN"/>
              </w:rPr>
            </w:pPr>
          </w:p>
        </w:tc>
        <w:tc>
          <w:tcPr>
            <w:tcW w:w="1978" w:type="dxa"/>
          </w:tcPr>
          <w:p w14:paraId="33BDB3AE" w14:textId="77777777" w:rsidR="002E0990" w:rsidRDefault="002E0990" w:rsidP="002E0990">
            <w:pPr>
              <w:spacing w:after="120"/>
              <w:rPr>
                <w:ins w:id="1941" w:author="PANAITOPOL Dorin" w:date="2020-11-08T20:22:00Z"/>
                <w:rFonts w:eastAsiaTheme="minorEastAsia"/>
                <w:color w:val="0070C0"/>
                <w:lang w:val="en-US" w:eastAsia="zh-CN"/>
              </w:rPr>
            </w:pPr>
          </w:p>
        </w:tc>
        <w:tc>
          <w:tcPr>
            <w:tcW w:w="1978" w:type="dxa"/>
          </w:tcPr>
          <w:p w14:paraId="0FA2F374" w14:textId="77777777" w:rsidR="002E0990" w:rsidRDefault="002E0990" w:rsidP="002E0990">
            <w:pPr>
              <w:spacing w:after="120"/>
              <w:rPr>
                <w:ins w:id="1942" w:author="PANAITOPOL Dorin" w:date="2020-11-08T20:22:00Z"/>
                <w:rFonts w:eastAsiaTheme="minorEastAsia"/>
                <w:color w:val="0070C0"/>
                <w:lang w:val="en-US" w:eastAsia="zh-CN"/>
              </w:rPr>
            </w:pPr>
          </w:p>
        </w:tc>
        <w:tc>
          <w:tcPr>
            <w:tcW w:w="1978" w:type="dxa"/>
          </w:tcPr>
          <w:p w14:paraId="7962696D" w14:textId="77777777" w:rsidR="002E0990" w:rsidRDefault="002E0990" w:rsidP="002E0990">
            <w:pPr>
              <w:spacing w:after="120"/>
              <w:rPr>
                <w:ins w:id="1943" w:author="PANAITOPOL Dorin" w:date="2020-11-08T20:22:00Z"/>
                <w:rFonts w:eastAsiaTheme="minorEastAsia"/>
                <w:color w:val="0070C0"/>
                <w:lang w:val="en-US" w:eastAsia="zh-CN"/>
              </w:rPr>
            </w:pPr>
          </w:p>
        </w:tc>
      </w:tr>
    </w:tbl>
    <w:p w14:paraId="3537E3D8" w14:textId="77777777" w:rsidR="008E0558" w:rsidRDefault="008E0558">
      <w:pPr>
        <w:rPr>
          <w:ins w:id="1944" w:author="PANAITOPOL Dorin" w:date="2020-11-08T20:22:00Z"/>
          <w:lang w:val="en-US" w:eastAsia="zh-CN"/>
        </w:rPr>
      </w:pPr>
    </w:p>
    <w:tbl>
      <w:tblPr>
        <w:tblStyle w:val="afc"/>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1945" w:author="PANAITOPOL Dorin" w:date="2020-11-08T20:22:00Z"/>
        </w:trPr>
        <w:tc>
          <w:tcPr>
            <w:tcW w:w="1977" w:type="dxa"/>
          </w:tcPr>
          <w:p w14:paraId="7FAAED3A" w14:textId="77777777" w:rsidR="008E0558" w:rsidRDefault="008E0558" w:rsidP="00983D53">
            <w:pPr>
              <w:spacing w:after="120"/>
              <w:rPr>
                <w:ins w:id="1946" w:author="PANAITOPOL Dorin" w:date="2020-11-08T20:22:00Z"/>
                <w:rFonts w:eastAsiaTheme="minorEastAsia"/>
                <w:b/>
                <w:bCs/>
                <w:color w:val="0070C0"/>
                <w:lang w:val="en-US" w:eastAsia="zh-CN"/>
              </w:rPr>
            </w:pPr>
            <w:ins w:id="1947"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1948" w:author="PANAITOPOL Dorin" w:date="2020-11-08T20:22:00Z"/>
                <w:rFonts w:eastAsiaTheme="minorEastAsia"/>
                <w:b/>
                <w:bCs/>
                <w:color w:val="0070C0"/>
                <w:lang w:val="en-US" w:eastAsia="zh-CN"/>
              </w:rPr>
            </w:pPr>
            <w:ins w:id="1949"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1950" w:author="PANAITOPOL Dorin" w:date="2020-11-08T20:22:00Z"/>
                <w:rFonts w:eastAsiaTheme="minorEastAsia"/>
                <w:b/>
                <w:bCs/>
                <w:color w:val="0070C0"/>
                <w:lang w:val="en-US" w:eastAsia="zh-CN"/>
              </w:rPr>
            </w:pPr>
            <w:ins w:id="1951" w:author="PANAITOPOL Dorin" w:date="2020-11-08T20:22:00Z">
              <w:r>
                <w:rPr>
                  <w:rFonts w:eastAsiaTheme="minorEastAsia"/>
                  <w:b/>
                  <w:bCs/>
                  <w:color w:val="0070C0"/>
                  <w:lang w:val="en-US" w:eastAsia="zh-CN"/>
                </w:rPr>
                <w:t>Issue 1-</w:t>
              </w:r>
            </w:ins>
            <w:ins w:id="1952" w:author="PANAITOPOL Dorin" w:date="2020-11-08T20:23:00Z">
              <w:r>
                <w:rPr>
                  <w:rFonts w:eastAsiaTheme="minorEastAsia"/>
                  <w:b/>
                  <w:bCs/>
                  <w:color w:val="0070C0"/>
                  <w:lang w:val="en-US" w:eastAsia="zh-CN"/>
                </w:rPr>
                <w:t>10</w:t>
              </w:r>
            </w:ins>
            <w:ins w:id="1953"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1954" w:author="PANAITOPOL Dorin" w:date="2020-11-08T20:22:00Z"/>
                <w:rFonts w:eastAsiaTheme="minorEastAsia"/>
                <w:b/>
                <w:bCs/>
                <w:color w:val="0070C0"/>
                <w:lang w:val="en-US" w:eastAsia="zh-CN"/>
              </w:rPr>
            </w:pPr>
            <w:ins w:id="1955"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1956" w:author="PANAITOPOL Dorin" w:date="2020-11-08T20:22:00Z"/>
                <w:rFonts w:eastAsiaTheme="minorEastAsia"/>
                <w:b/>
                <w:bCs/>
                <w:color w:val="0070C0"/>
                <w:lang w:val="en-US" w:eastAsia="zh-CN"/>
              </w:rPr>
            </w:pPr>
            <w:ins w:id="1957" w:author="PANAITOPOL Dorin" w:date="2020-11-08T20:22:00Z">
              <w:r>
                <w:rPr>
                  <w:rFonts w:eastAsiaTheme="minorEastAsia"/>
                  <w:b/>
                  <w:bCs/>
                  <w:color w:val="0070C0"/>
                  <w:lang w:val="en-US" w:eastAsia="zh-CN"/>
                </w:rPr>
                <w:t>Issue 1-</w:t>
              </w:r>
            </w:ins>
            <w:ins w:id="1958" w:author="PANAITOPOL Dorin" w:date="2020-11-08T20:23:00Z">
              <w:r>
                <w:rPr>
                  <w:rFonts w:eastAsiaTheme="minorEastAsia"/>
                  <w:b/>
                  <w:bCs/>
                  <w:color w:val="0070C0"/>
                  <w:lang w:val="en-US" w:eastAsia="zh-CN"/>
                </w:rPr>
                <w:t>1</w:t>
              </w:r>
            </w:ins>
            <w:ins w:id="1959" w:author="PANAITOPOL Dorin" w:date="2020-11-08T20:24:00Z">
              <w:r>
                <w:rPr>
                  <w:rFonts w:eastAsiaTheme="minorEastAsia"/>
                  <w:b/>
                  <w:bCs/>
                  <w:color w:val="0070C0"/>
                  <w:lang w:val="en-US" w:eastAsia="zh-CN"/>
                </w:rPr>
                <w:t>1</w:t>
              </w:r>
            </w:ins>
            <w:ins w:id="1960" w:author="PANAITOPOL Dorin" w:date="2020-11-08T20:22:00Z">
              <w:r>
                <w:rPr>
                  <w:rFonts w:eastAsiaTheme="minorEastAsia"/>
                  <w:b/>
                  <w:bCs/>
                  <w:color w:val="0070C0"/>
                  <w:lang w:val="en-US" w:eastAsia="zh-CN"/>
                </w:rPr>
                <w:t xml:space="preserve">, Proposal </w:t>
              </w:r>
            </w:ins>
            <w:ins w:id="1961"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1962" w:author="PANAITOPOL Dorin" w:date="2020-11-08T20:22:00Z"/>
                <w:rFonts w:eastAsiaTheme="minorEastAsia"/>
                <w:b/>
                <w:bCs/>
                <w:color w:val="0070C0"/>
                <w:lang w:val="en-US" w:eastAsia="zh-CN"/>
              </w:rPr>
            </w:pPr>
            <w:ins w:id="1963"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1964" w:author="PANAITOPOL Dorin" w:date="2020-11-08T20:22:00Z"/>
                <w:rFonts w:eastAsiaTheme="minorEastAsia"/>
                <w:b/>
                <w:bCs/>
                <w:color w:val="0070C0"/>
                <w:lang w:val="en-US" w:eastAsia="zh-CN"/>
              </w:rPr>
            </w:pPr>
            <w:ins w:id="1965" w:author="PANAITOPOL Dorin" w:date="2020-11-08T20:22:00Z">
              <w:r>
                <w:rPr>
                  <w:rFonts w:eastAsiaTheme="minorEastAsia"/>
                  <w:b/>
                  <w:bCs/>
                  <w:color w:val="0070C0"/>
                  <w:lang w:val="en-US" w:eastAsia="zh-CN"/>
                </w:rPr>
                <w:t>Issue 1-</w:t>
              </w:r>
            </w:ins>
            <w:ins w:id="1966" w:author="PANAITOPOL Dorin" w:date="2020-11-08T20:23:00Z">
              <w:r>
                <w:rPr>
                  <w:rFonts w:eastAsiaTheme="minorEastAsia"/>
                  <w:b/>
                  <w:bCs/>
                  <w:color w:val="0070C0"/>
                  <w:lang w:val="en-US" w:eastAsia="zh-CN"/>
                </w:rPr>
                <w:t>1</w:t>
              </w:r>
            </w:ins>
            <w:ins w:id="1967" w:author="PANAITOPOL Dorin" w:date="2020-11-08T20:24:00Z">
              <w:r>
                <w:rPr>
                  <w:rFonts w:eastAsiaTheme="minorEastAsia"/>
                  <w:b/>
                  <w:bCs/>
                  <w:color w:val="0070C0"/>
                  <w:lang w:val="en-US" w:eastAsia="zh-CN"/>
                </w:rPr>
                <w:t>1</w:t>
              </w:r>
            </w:ins>
            <w:ins w:id="1968" w:author="PANAITOPOL Dorin" w:date="2020-11-08T20:22:00Z">
              <w:r>
                <w:rPr>
                  <w:rFonts w:eastAsiaTheme="minorEastAsia"/>
                  <w:b/>
                  <w:bCs/>
                  <w:color w:val="0070C0"/>
                  <w:lang w:val="en-US" w:eastAsia="zh-CN"/>
                </w:rPr>
                <w:t xml:space="preserve">, Proposal </w:t>
              </w:r>
            </w:ins>
            <w:ins w:id="1969"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1970" w:author="PANAITOPOL Dorin" w:date="2020-11-08T20:22:00Z"/>
                <w:rFonts w:eastAsiaTheme="minorEastAsia"/>
                <w:b/>
                <w:bCs/>
                <w:color w:val="0070C0"/>
                <w:lang w:val="en-US" w:eastAsia="zh-CN"/>
              </w:rPr>
            </w:pPr>
            <w:ins w:id="1971"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1972" w:author="PANAITOPOL Dorin" w:date="2020-11-08T20:22:00Z"/>
                <w:rFonts w:eastAsiaTheme="minorEastAsia"/>
                <w:b/>
                <w:bCs/>
                <w:color w:val="0070C0"/>
                <w:lang w:val="en-US" w:eastAsia="zh-CN"/>
              </w:rPr>
            </w:pPr>
            <w:ins w:id="1973" w:author="PANAITOPOL Dorin" w:date="2020-11-08T20:22:00Z">
              <w:r>
                <w:rPr>
                  <w:rFonts w:eastAsiaTheme="minorEastAsia"/>
                  <w:b/>
                  <w:bCs/>
                  <w:color w:val="0070C0"/>
                  <w:lang w:val="en-US" w:eastAsia="zh-CN"/>
                </w:rPr>
                <w:t>Issue 1-</w:t>
              </w:r>
            </w:ins>
            <w:ins w:id="1974" w:author="PANAITOPOL Dorin" w:date="2020-11-08T20:23:00Z">
              <w:r>
                <w:rPr>
                  <w:rFonts w:eastAsiaTheme="minorEastAsia"/>
                  <w:b/>
                  <w:bCs/>
                  <w:color w:val="0070C0"/>
                  <w:lang w:val="en-US" w:eastAsia="zh-CN"/>
                </w:rPr>
                <w:t>11</w:t>
              </w:r>
            </w:ins>
            <w:ins w:id="1975" w:author="PANAITOPOL Dorin" w:date="2020-11-08T20:22:00Z">
              <w:r>
                <w:rPr>
                  <w:rFonts w:eastAsiaTheme="minorEastAsia"/>
                  <w:b/>
                  <w:bCs/>
                  <w:color w:val="0070C0"/>
                  <w:lang w:val="en-US" w:eastAsia="zh-CN"/>
                </w:rPr>
                <w:t xml:space="preserve">, Proposal </w:t>
              </w:r>
            </w:ins>
            <w:ins w:id="1976" w:author="PANAITOPOL Dorin" w:date="2020-11-08T20:24:00Z">
              <w:r>
                <w:rPr>
                  <w:rFonts w:eastAsiaTheme="minorEastAsia"/>
                  <w:b/>
                  <w:bCs/>
                  <w:color w:val="0070C0"/>
                  <w:lang w:val="en-US" w:eastAsia="zh-CN"/>
                </w:rPr>
                <w:t>3</w:t>
              </w:r>
            </w:ins>
          </w:p>
        </w:tc>
      </w:tr>
      <w:tr w:rsidR="008E0558" w14:paraId="11B780B9" w14:textId="77777777" w:rsidTr="00983D53">
        <w:trPr>
          <w:ins w:id="1977" w:author="PANAITOPOL Dorin" w:date="2020-11-08T20:22:00Z"/>
        </w:trPr>
        <w:tc>
          <w:tcPr>
            <w:tcW w:w="1977" w:type="dxa"/>
          </w:tcPr>
          <w:p w14:paraId="0A5A44D2" w14:textId="77777777" w:rsidR="008E0558" w:rsidRDefault="008E0558" w:rsidP="00983D53">
            <w:pPr>
              <w:spacing w:after="120"/>
              <w:rPr>
                <w:ins w:id="1978" w:author="PANAITOPOL Dorin" w:date="2020-11-08T20:22:00Z"/>
                <w:rFonts w:eastAsiaTheme="minorEastAsia"/>
                <w:color w:val="0070C0"/>
                <w:lang w:val="en-US" w:eastAsia="zh-CN"/>
              </w:rPr>
            </w:pPr>
            <w:ins w:id="1979"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1980" w:author="PANAITOPOL Dorin" w:date="2020-11-08T20:22:00Z"/>
                <w:rFonts w:eastAsiaTheme="minorEastAsia"/>
                <w:color w:val="0070C0"/>
                <w:lang w:val="en-US" w:eastAsia="zh-CN"/>
              </w:rPr>
            </w:pPr>
            <w:ins w:id="1981"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1982" w:author="PANAITOPOL Dorin" w:date="2020-11-08T20:22:00Z"/>
                <w:rFonts w:eastAsiaTheme="minorEastAsia"/>
                <w:color w:val="0070C0"/>
                <w:lang w:val="en-US" w:eastAsia="zh-CN"/>
              </w:rPr>
            </w:pPr>
            <w:ins w:id="1983"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1984" w:author="PANAITOPOL Dorin" w:date="2020-11-08T20:22:00Z"/>
                <w:rFonts w:eastAsiaTheme="minorEastAsia"/>
                <w:color w:val="0070C0"/>
                <w:lang w:val="en-US" w:eastAsia="zh-CN"/>
              </w:rPr>
            </w:pPr>
            <w:ins w:id="1985"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1986" w:author="PANAITOPOL Dorin" w:date="2020-11-08T20:22:00Z"/>
                <w:rFonts w:eastAsiaTheme="minorEastAsia"/>
                <w:color w:val="0070C0"/>
                <w:lang w:val="en-US" w:eastAsia="zh-CN"/>
              </w:rPr>
            </w:pPr>
            <w:ins w:id="1987" w:author="PANAITOPOL Dorin" w:date="2020-11-09T09:36:00Z">
              <w:r>
                <w:rPr>
                  <w:rFonts w:eastAsiaTheme="minorEastAsia"/>
                  <w:color w:val="0070C0"/>
                  <w:lang w:val="en-US" w:eastAsia="zh-CN"/>
                </w:rPr>
                <w:t>AGREE</w:t>
              </w:r>
            </w:ins>
          </w:p>
        </w:tc>
      </w:tr>
      <w:tr w:rsidR="008E0558" w14:paraId="232CEDDD" w14:textId="77777777" w:rsidTr="00983D53">
        <w:trPr>
          <w:ins w:id="1988" w:author="PANAITOPOL Dorin" w:date="2020-11-08T20:22:00Z"/>
        </w:trPr>
        <w:tc>
          <w:tcPr>
            <w:tcW w:w="1977" w:type="dxa"/>
          </w:tcPr>
          <w:p w14:paraId="47D1F8D2" w14:textId="132D43F2" w:rsidR="008E0558" w:rsidRDefault="00B110DC" w:rsidP="00983D53">
            <w:pPr>
              <w:spacing w:after="120"/>
              <w:rPr>
                <w:ins w:id="1989" w:author="PANAITOPOL Dorin" w:date="2020-11-08T20:22:00Z"/>
                <w:rFonts w:eastAsiaTheme="minorEastAsia"/>
                <w:color w:val="0070C0"/>
                <w:lang w:val="en-US" w:eastAsia="zh-CN"/>
              </w:rPr>
            </w:pPr>
            <w:ins w:id="1990"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1991" w:author="PANAITOPOL Dorin" w:date="2020-11-08T20:22:00Z"/>
                <w:rFonts w:eastAsiaTheme="minorEastAsia"/>
                <w:color w:val="0070C0"/>
                <w:lang w:val="en-US" w:eastAsia="zh-CN"/>
              </w:rPr>
              <w:pPrChange w:id="1992" w:author="Francesc Boixadera" w:date="2020-11-10T12:13:00Z">
                <w:pPr>
                  <w:spacing w:after="120"/>
                </w:pPr>
              </w:pPrChange>
            </w:pPr>
            <w:ins w:id="1993"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1994" w:author="PANAITOPOL Dorin" w:date="2020-11-08T20:22:00Z"/>
                <w:rFonts w:eastAsiaTheme="minorEastAsia"/>
                <w:color w:val="0070C0"/>
                <w:lang w:val="en-US" w:eastAsia="zh-CN"/>
              </w:rPr>
              <w:pPrChange w:id="1995" w:author="Francesc Boixadera" w:date="2020-11-10T12:13:00Z">
                <w:pPr>
                  <w:spacing w:after="120"/>
                </w:pPr>
              </w:pPrChange>
            </w:pPr>
            <w:ins w:id="1996"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1997" w:author="PANAITOPOL Dorin" w:date="2020-11-08T20:22:00Z"/>
                <w:rFonts w:eastAsiaTheme="minorEastAsia"/>
                <w:color w:val="0070C0"/>
                <w:lang w:val="en-US" w:eastAsia="zh-CN"/>
              </w:rPr>
              <w:pPrChange w:id="1998" w:author="Francesc Boixadera" w:date="2020-11-10T12:13:00Z">
                <w:pPr>
                  <w:spacing w:after="120"/>
                </w:pPr>
              </w:pPrChange>
            </w:pPr>
            <w:ins w:id="1999"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2000" w:author="PANAITOPOL Dorin" w:date="2020-11-08T20:22:00Z"/>
                <w:rFonts w:eastAsiaTheme="minorEastAsia"/>
                <w:color w:val="0070C0"/>
                <w:lang w:val="en-US" w:eastAsia="zh-CN"/>
              </w:rPr>
              <w:pPrChange w:id="2001" w:author="Francesc Boixadera" w:date="2020-11-10T12:13:00Z">
                <w:pPr>
                  <w:spacing w:after="120"/>
                </w:pPr>
              </w:pPrChange>
            </w:pPr>
            <w:ins w:id="2002" w:author="Francesc Boixadera" w:date="2020-11-10T12:13:00Z">
              <w:r>
                <w:rPr>
                  <w:rFonts w:eastAsiaTheme="minorEastAsia"/>
                  <w:color w:val="0070C0"/>
                  <w:lang w:val="en-US" w:eastAsia="zh-CN"/>
                </w:rPr>
                <w:t>-</w:t>
              </w:r>
            </w:ins>
          </w:p>
        </w:tc>
      </w:tr>
      <w:tr w:rsidR="00911009" w14:paraId="667C0B0A" w14:textId="77777777" w:rsidTr="00983D53">
        <w:trPr>
          <w:ins w:id="2003" w:author="PANAITOPOL Dorin" w:date="2020-11-08T20:22:00Z"/>
        </w:trPr>
        <w:tc>
          <w:tcPr>
            <w:tcW w:w="1977" w:type="dxa"/>
          </w:tcPr>
          <w:p w14:paraId="0DADEE5C" w14:textId="32A0963E" w:rsidR="00911009" w:rsidRDefault="00911009" w:rsidP="00911009">
            <w:pPr>
              <w:spacing w:after="120"/>
              <w:rPr>
                <w:ins w:id="2004" w:author="PANAITOPOL Dorin" w:date="2020-11-08T20:22:00Z"/>
                <w:rFonts w:eastAsiaTheme="minorEastAsia"/>
                <w:color w:val="0070C0"/>
                <w:lang w:val="en-US" w:eastAsia="zh-CN"/>
              </w:rPr>
            </w:pPr>
            <w:ins w:id="2005"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2006" w:author="PANAITOPOL Dorin" w:date="2020-11-08T20:22:00Z"/>
                <w:rFonts w:eastAsiaTheme="minorEastAsia"/>
                <w:color w:val="0070C0"/>
                <w:lang w:val="en-US" w:eastAsia="zh-CN"/>
              </w:rPr>
            </w:pPr>
            <w:ins w:id="2007"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008"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009"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010" w:author="PANAITOPOL Dorin" w:date="2020-11-08T20:22:00Z"/>
                <w:rFonts w:eastAsiaTheme="minorEastAsia"/>
                <w:color w:val="0070C0"/>
                <w:lang w:val="en-US" w:eastAsia="zh-CN"/>
              </w:rPr>
            </w:pPr>
          </w:p>
        </w:tc>
      </w:tr>
      <w:tr w:rsidR="005C56D1" w14:paraId="5A7F49D6" w14:textId="77777777" w:rsidTr="00983D53">
        <w:trPr>
          <w:ins w:id="2011" w:author="PANAITOPOL Dorin" w:date="2020-11-08T20:22:00Z"/>
        </w:trPr>
        <w:tc>
          <w:tcPr>
            <w:tcW w:w="1977" w:type="dxa"/>
          </w:tcPr>
          <w:p w14:paraId="3FC06CB4" w14:textId="4470F94F" w:rsidR="005C56D1" w:rsidRDefault="005C56D1" w:rsidP="005C56D1">
            <w:pPr>
              <w:spacing w:after="120"/>
              <w:rPr>
                <w:ins w:id="2012" w:author="PANAITOPOL Dorin" w:date="2020-11-08T20:22:00Z"/>
                <w:rFonts w:eastAsiaTheme="minorEastAsia"/>
                <w:color w:val="0070C0"/>
                <w:lang w:val="en-US" w:eastAsia="zh-CN"/>
              </w:rPr>
            </w:pPr>
            <w:ins w:id="2013"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014" w:author="PANAITOPOL Dorin" w:date="2020-11-08T20:22:00Z"/>
                <w:rFonts w:eastAsiaTheme="minorEastAsia"/>
                <w:color w:val="0070C0"/>
                <w:lang w:val="en-US" w:eastAsia="zh-CN"/>
              </w:rPr>
            </w:pPr>
            <w:ins w:id="2015"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016" w:author="PANAITOPOL Dorin" w:date="2020-11-08T20:22:00Z"/>
                <w:rFonts w:eastAsiaTheme="minorEastAsia"/>
                <w:color w:val="0070C0"/>
                <w:lang w:val="en-US" w:eastAsia="zh-CN"/>
              </w:rPr>
            </w:pPr>
            <w:ins w:id="2017"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018" w:author="PANAITOPOL Dorin" w:date="2020-11-08T20:22:00Z"/>
                <w:rFonts w:eastAsiaTheme="minorEastAsia"/>
                <w:color w:val="0070C0"/>
                <w:lang w:val="en-US" w:eastAsia="zh-CN"/>
              </w:rPr>
            </w:pPr>
            <w:ins w:id="2019"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2020" w:author="PANAITOPOL Dorin" w:date="2020-11-08T20:22:00Z"/>
                <w:rFonts w:eastAsiaTheme="minorEastAsia"/>
                <w:color w:val="0070C0"/>
                <w:lang w:val="en-US" w:eastAsia="zh-CN"/>
              </w:rPr>
            </w:pPr>
            <w:ins w:id="2021" w:author="D. Everaere" w:date="2020-11-10T15:41:00Z">
              <w:r>
                <w:rPr>
                  <w:rFonts w:eastAsiaTheme="minorEastAsia"/>
                  <w:color w:val="0070C0"/>
                  <w:lang w:val="en-US" w:eastAsia="zh-CN"/>
                </w:rPr>
                <w:t>agree</w:t>
              </w:r>
            </w:ins>
          </w:p>
        </w:tc>
      </w:tr>
      <w:tr w:rsidR="005C56D1" w14:paraId="1E39EB9B" w14:textId="77777777" w:rsidTr="00983D53">
        <w:trPr>
          <w:ins w:id="2022" w:author="PANAITOPOL Dorin" w:date="2020-11-08T20:22:00Z"/>
        </w:trPr>
        <w:tc>
          <w:tcPr>
            <w:tcW w:w="1977" w:type="dxa"/>
          </w:tcPr>
          <w:p w14:paraId="604085A2" w14:textId="5C8FA7A8" w:rsidR="005C56D1" w:rsidRDefault="005C56D1" w:rsidP="005C56D1">
            <w:pPr>
              <w:spacing w:after="120"/>
              <w:rPr>
                <w:ins w:id="2023" w:author="PANAITOPOL Dorin" w:date="2020-11-08T20:22:00Z"/>
                <w:rFonts w:eastAsiaTheme="minorEastAsia"/>
                <w:color w:val="0070C0"/>
                <w:lang w:val="en-US" w:eastAsia="zh-CN"/>
              </w:rPr>
            </w:pPr>
            <w:ins w:id="2024" w:author="PANAITOPOL Dorin" w:date="2020-11-08T20:22:00Z">
              <w:r>
                <w:rPr>
                  <w:rStyle w:val="eop"/>
                  <w:color w:val="E3008C"/>
                </w:rPr>
                <w:t> </w:t>
              </w:r>
            </w:ins>
            <w:ins w:id="2025"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026" w:author="PANAITOPOL Dorin" w:date="2020-11-08T20:22:00Z"/>
                <w:rFonts w:eastAsiaTheme="minorEastAsia"/>
                <w:color w:val="0070C0"/>
                <w:lang w:val="en-US" w:eastAsia="zh-CN"/>
              </w:rPr>
            </w:pPr>
            <w:ins w:id="2027"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028" w:author="PANAITOPOL Dorin" w:date="2020-11-08T20:22:00Z"/>
                <w:rFonts w:eastAsiaTheme="minorEastAsia"/>
                <w:color w:val="0070C0"/>
                <w:lang w:val="en-US" w:eastAsia="zh-CN"/>
              </w:rPr>
            </w:pPr>
            <w:ins w:id="2029"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030" w:author="PANAITOPOL Dorin" w:date="2020-11-08T20:22:00Z"/>
                <w:rFonts w:eastAsiaTheme="minorEastAsia"/>
                <w:color w:val="0070C0"/>
                <w:lang w:val="en-US" w:eastAsia="zh-CN"/>
              </w:rPr>
            </w:pPr>
            <w:ins w:id="2031"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032" w:author="PANAITOPOL Dorin" w:date="2020-11-08T20:22:00Z"/>
                <w:rFonts w:eastAsiaTheme="minorEastAsia"/>
                <w:color w:val="0070C0"/>
                <w:lang w:val="en-US" w:eastAsia="zh-CN"/>
              </w:rPr>
            </w:pPr>
            <w:ins w:id="2033"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034" w:author="PANAITOPOL Dorin" w:date="2020-11-08T20:22:00Z"/>
        </w:trPr>
        <w:tc>
          <w:tcPr>
            <w:tcW w:w="1977" w:type="dxa"/>
          </w:tcPr>
          <w:p w14:paraId="2F104BF6" w14:textId="2E2CA3EA" w:rsidR="002B5CB0" w:rsidRDefault="002B5CB0" w:rsidP="002B5CB0">
            <w:pPr>
              <w:spacing w:after="120"/>
              <w:rPr>
                <w:ins w:id="2035" w:author="PANAITOPOL Dorin" w:date="2020-11-08T20:22:00Z"/>
                <w:rFonts w:eastAsiaTheme="minorEastAsia"/>
                <w:color w:val="0070C0"/>
                <w:lang w:val="en-US" w:eastAsia="zh-CN"/>
              </w:rPr>
            </w:pPr>
            <w:ins w:id="2036"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037" w:author="PANAITOPOL Dorin" w:date="2020-11-08T20:22:00Z"/>
                <w:rFonts w:eastAsiaTheme="minorEastAsia"/>
                <w:color w:val="0070C0"/>
                <w:lang w:val="en-US" w:eastAsia="zh-CN"/>
              </w:rPr>
            </w:pPr>
            <w:ins w:id="2038"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039" w:author="PANAITOPOL Dorin" w:date="2020-11-08T20:22:00Z"/>
                <w:rFonts w:eastAsiaTheme="minorEastAsia"/>
                <w:color w:val="0070C0"/>
                <w:lang w:val="en-US" w:eastAsia="zh-CN"/>
              </w:rPr>
            </w:pPr>
            <w:ins w:id="2040"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041" w:author="PANAITOPOL Dorin" w:date="2020-11-08T20:22:00Z"/>
                <w:rFonts w:eastAsiaTheme="minorEastAsia"/>
                <w:color w:val="0070C0"/>
                <w:lang w:val="en-US" w:eastAsia="zh-CN"/>
              </w:rPr>
            </w:pPr>
            <w:ins w:id="2042"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043" w:author="PANAITOPOL Dorin" w:date="2020-11-08T20:22:00Z"/>
                <w:rFonts w:eastAsiaTheme="minorEastAsia"/>
                <w:color w:val="0070C0"/>
                <w:lang w:val="en-US" w:eastAsia="zh-CN"/>
              </w:rPr>
            </w:pPr>
            <w:ins w:id="2044" w:author="Qualcomm" w:date="2020-11-11T01:17:00Z">
              <w:r>
                <w:rPr>
                  <w:rFonts w:eastAsiaTheme="minorEastAsia"/>
                  <w:color w:val="0070C0"/>
                  <w:lang w:val="en-US" w:eastAsia="zh-CN"/>
                </w:rPr>
                <w:t>AGREE</w:t>
              </w:r>
            </w:ins>
          </w:p>
        </w:tc>
      </w:tr>
      <w:tr w:rsidR="005C56D1" w14:paraId="79F908E9" w14:textId="77777777" w:rsidTr="00983D53">
        <w:trPr>
          <w:ins w:id="2045" w:author="PANAITOPOL Dorin" w:date="2020-11-08T20:22:00Z"/>
        </w:trPr>
        <w:tc>
          <w:tcPr>
            <w:tcW w:w="1977" w:type="dxa"/>
          </w:tcPr>
          <w:p w14:paraId="4956962D" w14:textId="278C686A" w:rsidR="005C56D1" w:rsidRDefault="002E0990" w:rsidP="005C56D1">
            <w:pPr>
              <w:spacing w:after="120"/>
              <w:rPr>
                <w:ins w:id="2046" w:author="PANAITOPOL Dorin" w:date="2020-11-08T20:22:00Z"/>
                <w:rFonts w:eastAsiaTheme="minorEastAsia"/>
                <w:color w:val="0070C0"/>
                <w:lang w:val="en-US" w:eastAsia="zh-CN"/>
              </w:rPr>
            </w:pPr>
            <w:proofErr w:type="spellStart"/>
            <w:ins w:id="2047" w:author="Clive Packer" w:date="2020-11-10T12:29:00Z">
              <w:r>
                <w:rPr>
                  <w:rFonts w:eastAsiaTheme="minorEastAsia"/>
                  <w:color w:val="0070C0"/>
                  <w:lang w:val="en-US" w:eastAsia="zh-CN"/>
                </w:rPr>
                <w:t>Ligado</w:t>
              </w:r>
            </w:ins>
            <w:proofErr w:type="spellEnd"/>
          </w:p>
        </w:tc>
        <w:tc>
          <w:tcPr>
            <w:tcW w:w="1978" w:type="dxa"/>
          </w:tcPr>
          <w:p w14:paraId="19CC12BE" w14:textId="75B010F1" w:rsidR="005C56D1" w:rsidRDefault="002E0990" w:rsidP="005C56D1">
            <w:pPr>
              <w:spacing w:after="120"/>
              <w:rPr>
                <w:ins w:id="2048" w:author="PANAITOPOL Dorin" w:date="2020-11-08T20:22:00Z"/>
                <w:rFonts w:eastAsiaTheme="minorEastAsia"/>
                <w:color w:val="0070C0"/>
                <w:lang w:val="en-US" w:eastAsia="zh-CN"/>
              </w:rPr>
            </w:pPr>
            <w:ins w:id="2049"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050"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051"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052" w:author="PANAITOPOL Dorin" w:date="2020-11-08T20:22:00Z"/>
                <w:rFonts w:eastAsiaTheme="minorEastAsia"/>
                <w:color w:val="0070C0"/>
                <w:lang w:val="en-US" w:eastAsia="zh-CN"/>
              </w:rPr>
            </w:pPr>
          </w:p>
        </w:tc>
      </w:tr>
      <w:tr w:rsidR="005C56D1" w14:paraId="1BADF63F" w14:textId="77777777" w:rsidTr="00983D53">
        <w:trPr>
          <w:ins w:id="2053" w:author="PANAITOPOL Dorin" w:date="2020-11-08T20:22:00Z"/>
        </w:trPr>
        <w:tc>
          <w:tcPr>
            <w:tcW w:w="1977" w:type="dxa"/>
          </w:tcPr>
          <w:p w14:paraId="61D7B9BE" w14:textId="2901D281" w:rsidR="005C56D1" w:rsidRDefault="00193B91" w:rsidP="005C56D1">
            <w:pPr>
              <w:spacing w:after="120"/>
              <w:rPr>
                <w:ins w:id="2054" w:author="PANAITOPOL Dorin" w:date="2020-11-08T20:22:00Z"/>
                <w:rFonts w:eastAsiaTheme="minorEastAsia"/>
                <w:color w:val="0070C0"/>
                <w:lang w:val="en-US" w:eastAsia="zh-CN"/>
              </w:rPr>
            </w:pPr>
            <w:ins w:id="2055"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056" w:author="PANAITOPOL Dorin" w:date="2020-11-08T20:22:00Z"/>
                <w:rFonts w:eastAsiaTheme="minorEastAsia"/>
                <w:color w:val="0070C0"/>
                <w:lang w:val="en-US" w:eastAsia="zh-CN"/>
              </w:rPr>
            </w:pPr>
            <w:ins w:id="2057"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058" w:author="PANAITOPOL Dorin" w:date="2020-11-08T20:22:00Z"/>
                <w:rFonts w:eastAsiaTheme="minorEastAsia"/>
                <w:color w:val="0070C0"/>
                <w:lang w:val="en-US" w:eastAsia="zh-CN"/>
              </w:rPr>
            </w:pPr>
            <w:ins w:id="2059"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060" w:author="PANAITOPOL Dorin" w:date="2020-11-08T20:22:00Z"/>
                <w:rFonts w:eastAsiaTheme="minorEastAsia"/>
                <w:color w:val="0070C0"/>
                <w:lang w:val="en-US" w:eastAsia="zh-CN"/>
              </w:rPr>
            </w:pPr>
            <w:ins w:id="2061"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062" w:author="PANAITOPOL Dorin" w:date="2020-11-08T20:22:00Z"/>
                <w:rFonts w:eastAsiaTheme="minorEastAsia"/>
                <w:color w:val="0070C0"/>
                <w:lang w:val="en-US" w:eastAsia="zh-CN"/>
              </w:rPr>
            </w:pPr>
            <w:ins w:id="2063" w:author="Jaffar, Munira" w:date="2020-11-10T14:04:00Z">
              <w:r>
                <w:rPr>
                  <w:rFonts w:eastAsiaTheme="minorEastAsia"/>
                  <w:color w:val="0070C0"/>
                  <w:lang w:val="en-US" w:eastAsia="zh-CN"/>
                </w:rPr>
                <w:t>agree</w:t>
              </w:r>
            </w:ins>
          </w:p>
        </w:tc>
      </w:tr>
      <w:tr w:rsidR="005C56D1" w14:paraId="745D766D" w14:textId="77777777" w:rsidTr="00983D53">
        <w:trPr>
          <w:ins w:id="2064" w:author="PANAITOPOL Dorin" w:date="2020-11-08T20:22:00Z"/>
        </w:trPr>
        <w:tc>
          <w:tcPr>
            <w:tcW w:w="1977" w:type="dxa"/>
          </w:tcPr>
          <w:p w14:paraId="7BCC8A14" w14:textId="77777777" w:rsidR="005C56D1" w:rsidRDefault="005C56D1" w:rsidP="005C56D1">
            <w:pPr>
              <w:spacing w:after="120"/>
              <w:rPr>
                <w:ins w:id="2065" w:author="PANAITOPOL Dorin" w:date="2020-11-08T20:22:00Z"/>
                <w:rFonts w:eastAsiaTheme="minorEastAsia"/>
                <w:color w:val="0070C0"/>
                <w:lang w:val="en-US" w:eastAsia="zh-CN"/>
              </w:rPr>
            </w:pPr>
          </w:p>
        </w:tc>
        <w:tc>
          <w:tcPr>
            <w:tcW w:w="1978" w:type="dxa"/>
          </w:tcPr>
          <w:p w14:paraId="70DA0E22" w14:textId="77777777" w:rsidR="005C56D1" w:rsidRDefault="005C56D1" w:rsidP="005C56D1">
            <w:pPr>
              <w:spacing w:after="120"/>
              <w:rPr>
                <w:ins w:id="2066" w:author="PANAITOPOL Dorin" w:date="2020-11-08T20:22:00Z"/>
                <w:rFonts w:eastAsiaTheme="minorEastAsia"/>
                <w:color w:val="0070C0"/>
                <w:lang w:val="en-US" w:eastAsia="zh-CN"/>
              </w:rPr>
            </w:pPr>
          </w:p>
        </w:tc>
        <w:tc>
          <w:tcPr>
            <w:tcW w:w="1978" w:type="dxa"/>
          </w:tcPr>
          <w:p w14:paraId="785D2BB4" w14:textId="77777777" w:rsidR="005C56D1" w:rsidRDefault="005C56D1" w:rsidP="005C56D1">
            <w:pPr>
              <w:spacing w:after="120"/>
              <w:rPr>
                <w:ins w:id="2067" w:author="PANAITOPOL Dorin" w:date="2020-11-08T20:22:00Z"/>
                <w:rFonts w:eastAsiaTheme="minorEastAsia"/>
                <w:color w:val="0070C0"/>
                <w:lang w:val="en-US" w:eastAsia="zh-CN"/>
              </w:rPr>
            </w:pPr>
          </w:p>
        </w:tc>
        <w:tc>
          <w:tcPr>
            <w:tcW w:w="1978" w:type="dxa"/>
          </w:tcPr>
          <w:p w14:paraId="29629440" w14:textId="77777777" w:rsidR="005C56D1" w:rsidRDefault="005C56D1" w:rsidP="005C56D1">
            <w:pPr>
              <w:spacing w:after="120"/>
              <w:rPr>
                <w:ins w:id="2068" w:author="PANAITOPOL Dorin" w:date="2020-11-08T20:22:00Z"/>
                <w:rFonts w:eastAsiaTheme="minorEastAsia"/>
                <w:color w:val="0070C0"/>
                <w:lang w:val="en-US" w:eastAsia="zh-CN"/>
              </w:rPr>
            </w:pPr>
          </w:p>
        </w:tc>
        <w:tc>
          <w:tcPr>
            <w:tcW w:w="1978" w:type="dxa"/>
          </w:tcPr>
          <w:p w14:paraId="45DE1877" w14:textId="77777777" w:rsidR="005C56D1" w:rsidRDefault="005C56D1" w:rsidP="005C56D1">
            <w:pPr>
              <w:spacing w:after="120"/>
              <w:rPr>
                <w:ins w:id="2069" w:author="PANAITOPOL Dorin" w:date="2020-11-08T20:22:00Z"/>
                <w:rFonts w:eastAsiaTheme="minorEastAsia"/>
                <w:color w:val="0070C0"/>
                <w:lang w:val="en-US" w:eastAsia="zh-CN"/>
              </w:rPr>
            </w:pPr>
          </w:p>
        </w:tc>
      </w:tr>
    </w:tbl>
    <w:p w14:paraId="1B5AA64F" w14:textId="77777777" w:rsidR="008E0558" w:rsidRPr="00504476" w:rsidRDefault="008E0558">
      <w:pPr>
        <w:rPr>
          <w:lang w:val="en-US" w:eastAsia="zh-CN"/>
        </w:rPr>
      </w:pPr>
    </w:p>
    <w:p w14:paraId="281D6881" w14:textId="77777777" w:rsidR="00A52C25" w:rsidRPr="00504476" w:rsidRDefault="003C2708">
      <w:pPr>
        <w:pStyle w:val="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DE2553">
            <w:pPr>
              <w:spacing w:after="120"/>
              <w:jc w:val="center"/>
              <w:rPr>
                <w:i/>
                <w:color w:val="0070C0"/>
                <w:lang w:val="fr-FR" w:eastAsia="zh-CN"/>
              </w:rPr>
            </w:pPr>
            <w:hyperlink r:id="rId45" w:tgtFrame="_blank" w:history="1">
              <w:r w:rsidR="003C2708">
                <w:rPr>
                  <w:rStyle w:val="aff0"/>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DE2553">
            <w:pPr>
              <w:spacing w:after="120"/>
              <w:jc w:val="center"/>
            </w:pPr>
            <w:hyperlink r:id="rId46" w:tgtFrame="_blank" w:history="1">
              <w:r w:rsidR="003C2708">
                <w:rPr>
                  <w:rStyle w:val="aff0"/>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tc>
      </w:tr>
      <w:tr w:rsidR="00A52C25" w14:paraId="281D68A0" w14:textId="77777777">
        <w:trPr>
          <w:trHeight w:val="468"/>
        </w:trPr>
        <w:tc>
          <w:tcPr>
            <w:tcW w:w="1648" w:type="dxa"/>
          </w:tcPr>
          <w:p w14:paraId="281D689A" w14:textId="77777777" w:rsidR="00A52C25" w:rsidRDefault="00DE2553">
            <w:pPr>
              <w:spacing w:after="120"/>
              <w:jc w:val="center"/>
              <w:rPr>
                <w:i/>
                <w:color w:val="0070C0"/>
                <w:lang w:val="fr-FR" w:eastAsia="zh-CN"/>
              </w:rPr>
            </w:pPr>
            <w:hyperlink r:id="rId47" w:tgtFrame="_blank" w:history="1">
              <w:r w:rsidR="003C2708">
                <w:rPr>
                  <w:rStyle w:val="aff0"/>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DE2553">
            <w:pPr>
              <w:spacing w:after="120"/>
              <w:jc w:val="center"/>
              <w:rPr>
                <w:i/>
                <w:color w:val="0070C0"/>
                <w:lang w:val="fr-FR" w:eastAsia="zh-CN"/>
              </w:rPr>
            </w:pPr>
            <w:hyperlink r:id="rId48" w:tgtFrame="_blank" w:history="1">
              <w:r w:rsidR="003C2708">
                <w:rPr>
                  <w:rStyle w:val="aff0"/>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DE2553">
            <w:pPr>
              <w:spacing w:after="120"/>
              <w:jc w:val="center"/>
              <w:rPr>
                <w:i/>
                <w:color w:val="0070C0"/>
                <w:lang w:val="fr-FR" w:eastAsia="zh-CN"/>
              </w:rPr>
            </w:pPr>
            <w:hyperlink r:id="rId49" w:tgtFrame="_blank" w:history="1">
              <w:r w:rsidR="003C2708">
                <w:rPr>
                  <w:rStyle w:val="aff0"/>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DE2553">
            <w:pPr>
              <w:spacing w:after="120"/>
              <w:jc w:val="center"/>
              <w:rPr>
                <w:i/>
                <w:color w:val="0070C0"/>
                <w:lang w:val="fr-FR" w:eastAsia="zh-CN"/>
              </w:rPr>
            </w:pPr>
            <w:hyperlink r:id="rId50" w:tgtFrame="_blank" w:history="1">
              <w:r w:rsidR="003C2708">
                <w:rPr>
                  <w:rStyle w:val="aff0"/>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DE2553">
            <w:pPr>
              <w:spacing w:after="120"/>
              <w:jc w:val="center"/>
              <w:rPr>
                <w:i/>
                <w:color w:val="0070C0"/>
                <w:lang w:val="fr-FR" w:eastAsia="zh-CN"/>
              </w:rPr>
            </w:pPr>
            <w:hyperlink r:id="rId51" w:tgtFrame="_blank" w:history="1">
              <w:r w:rsidR="003C2708">
                <w:rPr>
                  <w:rStyle w:val="aff0"/>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DE2553">
            <w:pPr>
              <w:spacing w:after="120"/>
              <w:jc w:val="center"/>
              <w:rPr>
                <w:i/>
                <w:color w:val="0070C0"/>
                <w:lang w:val="fr-FR" w:eastAsia="zh-CN"/>
              </w:rPr>
            </w:pPr>
            <w:hyperlink r:id="rId52" w:tgtFrame="_blank" w:history="1">
              <w:r w:rsidR="003C2708">
                <w:rPr>
                  <w:rStyle w:val="aff0"/>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lastRenderedPageBreak/>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proofErr w:type="gramStart"/>
      <w:r>
        <w:rPr>
          <w:rFonts w:eastAsia="SimSun"/>
          <w:szCs w:val="24"/>
          <w:lang w:eastAsia="zh-CN"/>
        </w:rPr>
        <w:t>A</w:t>
      </w:r>
      <w:proofErr w:type="gramEnd"/>
      <w:r>
        <w:rPr>
          <w:rFonts w:eastAsia="SimSun"/>
          <w:szCs w:val="24"/>
          <w:lang w:eastAsia="zh-CN"/>
        </w:rPr>
        <w:t xml:space="preserve"> NTN BS might be considered as a “Relay node” or “Remote Radio Head” unit.</w:t>
      </w:r>
    </w:p>
    <w:p w14:paraId="281D68E9" w14:textId="77777777" w:rsidR="00A52C25" w:rsidRDefault="003C2708">
      <w:pPr>
        <w:pStyle w:val="aff5"/>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a6"/>
        <w:ind w:left="936"/>
        <w:jc w:val="center"/>
      </w:pPr>
      <w:r>
        <w:t>Figure 1</w:t>
      </w:r>
      <w:r>
        <w:tab/>
        <w:t>Gateway and satellite as repeater</w:t>
      </w:r>
    </w:p>
    <w:p w14:paraId="281D68EB" w14:textId="77777777" w:rsidR="00A52C25" w:rsidRDefault="00A52C25">
      <w:pPr>
        <w:pStyle w:val="aff5"/>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aff5"/>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aff5"/>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aff5"/>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a6"/>
        <w:ind w:left="936"/>
        <w:jc w:val="center"/>
      </w:pPr>
      <w:r>
        <w:t>Figure 2: Satellite System with Transparent Payload</w:t>
      </w:r>
    </w:p>
    <w:p w14:paraId="281D68FA" w14:textId="77777777" w:rsidR="00A52C25" w:rsidRDefault="00A52C25">
      <w:pPr>
        <w:pStyle w:val="aff5"/>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lastRenderedPageBreak/>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070"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71"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72"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73"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74"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xml:space="preserve">” should be further clarified but we could agree that, from UE side, RF signals received from a BS or a HIBS shall be equivalent. Coexistence shall still be investigated. 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w:t>
            </w:r>
            <w:proofErr w:type="gramStart"/>
            <w:r>
              <w:rPr>
                <w:rFonts w:eastAsiaTheme="minorEastAsia"/>
                <w:color w:val="0070C0"/>
                <w:lang w:val="en-US" w:eastAsia="zh-CN"/>
              </w:rPr>
              <w:t>GPP ,</w:t>
            </w:r>
            <w:proofErr w:type="gramEnd"/>
            <w:r>
              <w:rPr>
                <w:rFonts w:eastAsiaTheme="minorEastAsia"/>
                <w:color w:val="0070C0"/>
                <w:lang w:val="en-US" w:eastAsia="zh-CN"/>
              </w:rPr>
              <w:t xml:space="preserve">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w:t>
            </w:r>
            <w:proofErr w:type="gramStart"/>
            <w:r>
              <w:rPr>
                <w:rStyle w:val="normaltextrun"/>
                <w:color w:val="E3008C"/>
                <w:sz w:val="20"/>
                <w:szCs w:val="20"/>
              </w:rPr>
              <w:t>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lastRenderedPageBreak/>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lastRenderedPageBreak/>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xml:space="preserve">. As per </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afc"/>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075" w:author="Jaffar, Munira" w:date="2020-11-10T14:35:00Z">
              <w:r w:rsidDel="0061314D">
                <w:rPr>
                  <w:rFonts w:eastAsiaTheme="minorEastAsia"/>
                  <w:color w:val="0070C0"/>
                  <w:lang w:val="en-US" w:eastAsia="zh-CN"/>
                </w:rPr>
                <w:delText>discsuion</w:delText>
              </w:r>
            </w:del>
            <w:ins w:id="2076"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077" w:author="Jaffar, Munira" w:date="2020-11-10T14:35:00Z">
              <w:r w:rsidDel="0061314D">
                <w:rPr>
                  <w:rFonts w:eastAsiaTheme="minorEastAsia"/>
                  <w:color w:val="0070C0"/>
                  <w:lang w:val="en-US" w:eastAsia="zh-CN"/>
                </w:rPr>
                <w:delText>discsuion</w:delText>
              </w:r>
            </w:del>
            <w:ins w:id="2078"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079"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08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8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82"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083"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generic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RAN4 need to consider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lastRenderedPageBreak/>
        <w:t>Main feedbacks</w:t>
      </w:r>
    </w:p>
    <w:p w14:paraId="76AFF9B9" w14:textId="5F924924" w:rsidR="00626297" w:rsidRPr="00053CEA" w:rsidRDefault="00626297" w:rsidP="00504476">
      <w:pPr>
        <w:pStyle w:val="aff5"/>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aff5"/>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08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08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086"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proofErr w:type="gramStart"/>
            <w:r>
              <w:rPr>
                <w:color w:val="0070C0"/>
                <w:lang w:val="en-US" w:eastAsia="zh-CN"/>
              </w:rPr>
              <w:t xml:space="preserve">critical </w:t>
            </w:r>
            <w:r w:rsidRPr="0032316B">
              <w:rPr>
                <w:color w:val="0070C0"/>
                <w:lang w:val="en-US" w:eastAsia="zh-CN"/>
              </w:rPr>
              <w:t xml:space="preserve"> for</w:t>
            </w:r>
            <w:proofErr w:type="gramEnd"/>
            <w:r w:rsidRPr="0032316B">
              <w:rPr>
                <w:color w:val="0070C0"/>
                <w:lang w:val="en-US" w:eastAsia="zh-CN"/>
              </w:rPr>
              <w:t xml:space="preserve">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2"/>
        <w:rPr>
          <w:lang w:val="en-US"/>
        </w:rPr>
      </w:pPr>
      <w:r w:rsidRPr="00504476">
        <w:rPr>
          <w:lang w:val="en-US"/>
        </w:rPr>
        <w:t xml:space="preserve">Companies views’ collection for 1st round </w:t>
      </w:r>
    </w:p>
    <w:p w14:paraId="281D69E5"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Our comments are reflected in questions/tables included in the sub topics.</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2"/>
      </w:pPr>
      <w:r>
        <w:t>Summary</w:t>
      </w:r>
      <w:r>
        <w:rPr>
          <w:rFonts w:hint="eastAsia"/>
        </w:rPr>
        <w:t xml:space="preserve"> for 1st round </w:t>
      </w:r>
    </w:p>
    <w:p w14:paraId="281D6A05" w14:textId="77777777" w:rsidR="00A52C25" w:rsidRDefault="003C2708">
      <w:pPr>
        <w:pStyle w:val="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w:t>
            </w:r>
            <w:proofErr w:type="gramStart"/>
            <w:r w:rsidR="00053CEA" w:rsidRPr="00B07A43">
              <w:rPr>
                <w:rFonts w:eastAsiaTheme="minorEastAsia"/>
                <w:color w:val="000000" w:themeColor="text1"/>
                <w:lang w:val="en-US" w:eastAsia="zh-CN"/>
              </w:rPr>
              <w:t>possible</w:t>
            </w:r>
            <w:proofErr w:type="gramEnd"/>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aff5"/>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lastRenderedPageBreak/>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2"/>
        <w:rPr>
          <w:ins w:id="2087" w:author="PANAITOPOL Dorin" w:date="2020-11-09T08:50:00Z"/>
          <w:lang w:val="en-US"/>
        </w:rPr>
      </w:pPr>
      <w:r w:rsidRPr="00504476">
        <w:rPr>
          <w:lang w:val="en-US"/>
        </w:rPr>
        <w:t>Discussion on 2nd round (if applicable)</w:t>
      </w:r>
    </w:p>
    <w:p w14:paraId="58E55E4A" w14:textId="558C7820" w:rsidR="005C480E" w:rsidRPr="00A77C32" w:rsidRDefault="005C480E">
      <w:pPr>
        <w:rPr>
          <w:ins w:id="2088" w:author="PANAITOPOL Dorin" w:date="2020-11-08T19:44:00Z"/>
          <w:lang w:val="en-US"/>
        </w:rPr>
        <w:pPrChange w:id="2089" w:author="PANAITOPOL Dorin" w:date="2020-11-09T08:50:00Z">
          <w:pPr>
            <w:pStyle w:val="2"/>
          </w:pPr>
        </w:pPrChange>
      </w:pPr>
      <w:ins w:id="2090" w:author="PANAITOPOL Dorin" w:date="2020-11-09T08:50:00Z">
        <w:r>
          <w:rPr>
            <w:lang w:val="en-US" w:eastAsia="zh-CN"/>
          </w:rPr>
          <w:t xml:space="preserve">Please note that during </w:t>
        </w:r>
      </w:ins>
      <w:ins w:id="2091" w:author="PANAITOPOL Dorin" w:date="2020-11-09T08:51:00Z">
        <w:r>
          <w:rPr>
            <w:lang w:val="en-US" w:eastAsia="zh-CN"/>
          </w:rPr>
          <w:t xml:space="preserve">the meeting </w:t>
        </w:r>
      </w:ins>
      <w:ins w:id="2092" w:author="PANAITOPOL Dorin" w:date="2020-11-09T08:50:00Z">
        <w:r>
          <w:rPr>
            <w:lang w:val="en-US" w:eastAsia="zh-CN"/>
          </w:rPr>
          <w:t>RAN3</w:t>
        </w:r>
      </w:ins>
      <w:ins w:id="2093" w:author="PANAITOPOL Dorin" w:date="2020-11-09T08:51:00Z">
        <w:r>
          <w:rPr>
            <w:lang w:val="en-US" w:eastAsia="zh-CN"/>
          </w:rPr>
          <w:t>#</w:t>
        </w:r>
      </w:ins>
      <w:ins w:id="2094" w:author="PANAITOPOL Dorin" w:date="2020-11-09T08:50:00Z">
        <w:r>
          <w:rPr>
            <w:lang w:val="en-US" w:eastAsia="zh-CN"/>
          </w:rPr>
          <w:t>1</w:t>
        </w:r>
      </w:ins>
      <w:ins w:id="2095" w:author="PANAITOPOL Dorin" w:date="2020-11-09T08:51:00Z">
        <w:r>
          <w:rPr>
            <w:lang w:val="en-US" w:eastAsia="zh-CN"/>
          </w:rPr>
          <w:t xml:space="preserve">10e, 3GPP </w:t>
        </w:r>
      </w:ins>
      <w:ins w:id="2096" w:author="PANAITOPOL Dorin" w:date="2020-11-09T08:53:00Z">
        <w:r>
          <w:rPr>
            <w:lang w:val="en-US" w:eastAsia="zh-CN"/>
          </w:rPr>
          <w:t>introduced</w:t>
        </w:r>
      </w:ins>
      <w:ins w:id="2097" w:author="PANAITOPOL Dorin" w:date="2020-11-09T08:51:00Z">
        <w:r>
          <w:rPr>
            <w:lang w:val="en-US" w:eastAsia="zh-CN"/>
          </w:rPr>
          <w:t xml:space="preserve"> </w:t>
        </w:r>
      </w:ins>
      <w:ins w:id="2098" w:author="PANAITOPOL Dorin" w:date="2020-11-09T08:52:00Z">
        <w:r>
          <w:rPr>
            <w:lang w:val="en-US" w:eastAsia="zh-CN"/>
          </w:rPr>
          <w:t xml:space="preserve">in R3-207061 </w:t>
        </w:r>
      </w:ins>
      <w:ins w:id="2099" w:author="PANAITOPOL Dorin" w:date="2020-11-09T08:53:00Z">
        <w:r>
          <w:rPr>
            <w:lang w:val="en-US" w:eastAsia="zh-CN"/>
          </w:rPr>
          <w:t xml:space="preserve">the concept of “NTN </w:t>
        </w:r>
      </w:ins>
      <w:ins w:id="2100" w:author="PANAITOPOL Dorin" w:date="2020-11-09T08:51:00Z">
        <w:r>
          <w:rPr>
            <w:lang w:val="en-US" w:eastAsia="zh-CN"/>
          </w:rPr>
          <w:t>Payload”</w:t>
        </w:r>
      </w:ins>
      <w:ins w:id="2101" w:author="PANAITOPOL Dorin" w:date="2020-11-09T08:53:00Z">
        <w:r>
          <w:rPr>
            <w:lang w:val="en-US" w:eastAsia="zh-CN"/>
          </w:rPr>
          <w:t xml:space="preserve">. We therefore suggest </w:t>
        </w:r>
      </w:ins>
      <w:ins w:id="2102" w:author="PANAITOPOL Dorin" w:date="2020-11-09T09:38:00Z">
        <w:r w:rsidR="00950C3D">
          <w:rPr>
            <w:lang w:val="en-US" w:eastAsia="zh-CN"/>
          </w:rPr>
          <w:t>updating</w:t>
        </w:r>
      </w:ins>
      <w:ins w:id="2103" w:author="PANAITOPOL Dorin" w:date="2020-11-09T08:53:00Z">
        <w:r>
          <w:rPr>
            <w:lang w:val="en-US" w:eastAsia="zh-CN"/>
          </w:rPr>
          <w:t xml:space="preserve"> the following proposal:</w:t>
        </w:r>
      </w:ins>
    </w:p>
    <w:p w14:paraId="724D91F8" w14:textId="08E94E8D" w:rsidR="005C480E" w:rsidRDefault="005C480E">
      <w:pPr>
        <w:rPr>
          <w:ins w:id="2104" w:author="PANAITOPOL Dorin" w:date="2020-11-09T08:50:00Z"/>
          <w:rFonts w:asciiTheme="majorBidi" w:eastAsiaTheme="minorEastAsia" w:hAnsiTheme="majorBidi" w:cstheme="majorBidi"/>
          <w:color w:val="000000" w:themeColor="text1"/>
          <w:lang w:val="en-US"/>
        </w:rPr>
        <w:pPrChange w:id="2105" w:author="PANAITOPOL Dorin" w:date="2020-11-08T19:44:00Z">
          <w:pPr>
            <w:pStyle w:val="2"/>
          </w:pPr>
        </w:pPrChange>
      </w:pPr>
      <w:ins w:id="2106" w:author="PANAITOPOL Dorin" w:date="2020-11-09T08:54:00Z">
        <w:r>
          <w:rPr>
            <w:rFonts w:asciiTheme="majorBidi" w:eastAsiaTheme="minorEastAsia" w:hAnsiTheme="majorBidi" w:cstheme="majorBidi"/>
            <w:b/>
            <w:bCs/>
            <w:color w:val="000000" w:themeColor="text1"/>
            <w:lang w:val="en-US" w:eastAsia="zh-CN"/>
          </w:rPr>
          <w:t>“</w:t>
        </w:r>
      </w:ins>
      <w:ins w:id="2107"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108"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109" w:author="PANAITOPOL Dorin" w:date="2020-11-09T08:54:00Z">
        <w:r>
          <w:rPr>
            <w:rFonts w:asciiTheme="majorBidi" w:eastAsiaTheme="minorEastAsia" w:hAnsiTheme="majorBidi" w:cstheme="majorBidi"/>
            <w:color w:val="000000" w:themeColor="text1"/>
            <w:lang w:val="en-US" w:eastAsia="zh-CN"/>
          </w:rPr>
          <w:t>”</w:t>
        </w:r>
      </w:ins>
      <w:ins w:id="2110" w:author="PANAITOPOL Dorin" w:date="2020-11-09T08:50:00Z">
        <w:r w:rsidRPr="00775418">
          <w:rPr>
            <w:rFonts w:asciiTheme="majorBidi" w:eastAsiaTheme="minorEastAsia" w:hAnsiTheme="majorBidi" w:cstheme="majorBidi"/>
            <w:color w:val="000000" w:themeColor="text1"/>
            <w:lang w:val="en-US" w:eastAsia="zh-CN"/>
          </w:rPr>
          <w:t>.</w:t>
        </w:r>
      </w:ins>
      <w:ins w:id="2111"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112" w:author="PANAITOPOL Dorin" w:date="2020-11-09T08:50:00Z"/>
          <w:lang w:val="en-US"/>
        </w:rPr>
        <w:pPrChange w:id="2113" w:author="PANAITOPOL Dorin" w:date="2020-11-08T19:44:00Z">
          <w:pPr>
            <w:pStyle w:val="2"/>
          </w:pPr>
        </w:pPrChange>
      </w:pPr>
      <w:ins w:id="2114" w:author="PANAITOPOL Dorin" w:date="2020-11-09T08:54:00Z">
        <w:r>
          <w:rPr>
            <w:rFonts w:asciiTheme="majorBidi" w:eastAsiaTheme="minorEastAsia" w:hAnsiTheme="majorBidi" w:cstheme="majorBidi"/>
            <w:b/>
            <w:bCs/>
            <w:color w:val="000000" w:themeColor="text1"/>
            <w:lang w:val="en-US" w:eastAsia="zh-CN"/>
          </w:rPr>
          <w:t>“</w:t>
        </w:r>
      </w:ins>
      <w:ins w:id="2115"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116"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117" w:author="PANAITOPOL Dorin" w:date="2020-11-09T08:54:00Z">
        <w:r w:rsidRPr="00950C3D">
          <w:rPr>
            <w:rFonts w:asciiTheme="majorBidi" w:eastAsiaTheme="minorEastAsia" w:hAnsiTheme="majorBidi" w:cstheme="majorBidi"/>
            <w:b/>
            <w:bCs/>
            <w:color w:val="000000" w:themeColor="text1"/>
            <w:lang w:val="en-US" w:eastAsia="zh-CN"/>
            <w:rPrChange w:id="2118"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2119" w:author="PANAITOPOL Dorin" w:date="2020-11-09T09:41:00Z">
              <w:rPr>
                <w:rFonts w:asciiTheme="majorBidi" w:eastAsiaTheme="minorEastAsia" w:hAnsiTheme="majorBidi" w:cstheme="majorBidi"/>
                <w:color w:val="000000" w:themeColor="text1"/>
                <w:lang w:val="en-US"/>
              </w:rPr>
            </w:rPrChange>
          </w:rPr>
          <w:t>Payload</w:t>
        </w:r>
      </w:ins>
      <w:ins w:id="2120"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121"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122" w:author="PANAITOPOL Dorin" w:date="2020-11-08T19:44:00Z">
          <w:pPr>
            <w:pStyle w:val="2"/>
          </w:pPr>
        </w:pPrChange>
      </w:pPr>
      <w:ins w:id="2123"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afc"/>
        <w:tblW w:w="0" w:type="auto"/>
        <w:tblLook w:val="04A0" w:firstRow="1" w:lastRow="0" w:firstColumn="1" w:lastColumn="0" w:noHBand="0" w:noVBand="1"/>
        <w:tblPrChange w:id="2124" w:author="PANAITOPOL Dorin" w:date="2020-11-08T19:02:00Z">
          <w:tblPr>
            <w:tblStyle w:val="afc"/>
            <w:tblW w:w="0" w:type="auto"/>
            <w:tblLook w:val="04A0" w:firstRow="1" w:lastRow="0" w:firstColumn="1" w:lastColumn="0" w:noHBand="0" w:noVBand="1"/>
          </w:tblPr>
        </w:tblPrChange>
      </w:tblPr>
      <w:tblGrid>
        <w:gridCol w:w="1554"/>
        <w:gridCol w:w="6839"/>
        <w:gridCol w:w="1238"/>
        <w:tblGridChange w:id="2125">
          <w:tblGrid>
            <w:gridCol w:w="1696"/>
            <w:gridCol w:w="8161"/>
            <w:gridCol w:w="8161"/>
          </w:tblGrid>
        </w:tblGridChange>
      </w:tblGrid>
      <w:tr w:rsidR="006B0E8E" w14:paraId="3219C570" w14:textId="7B28DB25" w:rsidTr="006B0E8E">
        <w:trPr>
          <w:ins w:id="2126" w:author="PANAITOPOL Dorin" w:date="2020-11-08T18:57:00Z"/>
        </w:trPr>
        <w:tc>
          <w:tcPr>
            <w:tcW w:w="1558" w:type="dxa"/>
            <w:tcPrChange w:id="2127" w:author="PANAITOPOL Dorin" w:date="2020-11-08T19:02:00Z">
              <w:tcPr>
                <w:tcW w:w="1696" w:type="dxa"/>
              </w:tcPr>
            </w:tcPrChange>
          </w:tcPr>
          <w:p w14:paraId="7CB57C82" w14:textId="77777777" w:rsidR="006B0E8E" w:rsidRPr="006B0E8E" w:rsidRDefault="006B0E8E" w:rsidP="0084475A">
            <w:pPr>
              <w:rPr>
                <w:ins w:id="2128" w:author="PANAITOPOL Dorin" w:date="2020-11-08T18:57:00Z"/>
                <w:rFonts w:eastAsiaTheme="minorEastAsia"/>
                <w:b/>
                <w:bCs/>
                <w:color w:val="0070C0"/>
                <w:lang w:val="en-US" w:eastAsia="zh-CN"/>
              </w:rPr>
            </w:pPr>
          </w:p>
        </w:tc>
        <w:tc>
          <w:tcPr>
            <w:tcW w:w="7055" w:type="dxa"/>
            <w:tcPrChange w:id="2129" w:author="PANAITOPOL Dorin" w:date="2020-11-08T19:02:00Z">
              <w:tcPr>
                <w:tcW w:w="8161" w:type="dxa"/>
              </w:tcPr>
            </w:tcPrChange>
          </w:tcPr>
          <w:p w14:paraId="59768002" w14:textId="77777777" w:rsidR="006B0E8E" w:rsidRDefault="006B0E8E" w:rsidP="0084475A">
            <w:pPr>
              <w:rPr>
                <w:ins w:id="2130" w:author="PANAITOPOL Dorin" w:date="2020-11-08T18:57:00Z"/>
                <w:rFonts w:eastAsiaTheme="minorEastAsia"/>
                <w:b/>
                <w:bCs/>
                <w:color w:val="0070C0"/>
                <w:lang w:val="en-US" w:eastAsia="zh-CN"/>
              </w:rPr>
            </w:pPr>
            <w:ins w:id="2131" w:author="PANAITOPOL Dorin" w:date="2020-11-08T18:57:00Z">
              <w:r>
                <w:rPr>
                  <w:rFonts w:eastAsiaTheme="minorEastAsia"/>
                  <w:b/>
                  <w:bCs/>
                  <w:color w:val="0070C0"/>
                  <w:lang w:val="en-US" w:eastAsia="zh-CN"/>
                </w:rPr>
                <w:t xml:space="preserve">Status summary </w:t>
              </w:r>
            </w:ins>
          </w:p>
        </w:tc>
        <w:tc>
          <w:tcPr>
            <w:tcW w:w="1244" w:type="dxa"/>
            <w:tcPrChange w:id="2132" w:author="PANAITOPOL Dorin" w:date="2020-11-08T19:02:00Z">
              <w:tcPr>
                <w:tcW w:w="8161" w:type="dxa"/>
              </w:tcPr>
            </w:tcPrChange>
          </w:tcPr>
          <w:p w14:paraId="696C0789" w14:textId="206A45FF" w:rsidR="006B0E8E" w:rsidRDefault="006B0E8E" w:rsidP="0084475A">
            <w:pPr>
              <w:rPr>
                <w:ins w:id="2133" w:author="PANAITOPOL Dorin" w:date="2020-11-08T19:00:00Z"/>
                <w:rFonts w:eastAsiaTheme="minorEastAsia"/>
                <w:b/>
                <w:bCs/>
                <w:color w:val="0070C0"/>
                <w:lang w:val="en-US" w:eastAsia="zh-CN"/>
              </w:rPr>
            </w:pPr>
            <w:ins w:id="2134"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135" w:author="PANAITOPOL Dorin" w:date="2020-11-08T18:57:00Z"/>
          <w:trPrChange w:id="2136" w:author="PANAITOPOL Dorin" w:date="2020-11-08T19:03:00Z">
            <w:trPr>
              <w:trHeight w:val="610"/>
            </w:trPr>
          </w:trPrChange>
        </w:trPr>
        <w:tc>
          <w:tcPr>
            <w:tcW w:w="1558" w:type="dxa"/>
            <w:vMerge w:val="restart"/>
            <w:tcPrChange w:id="2137" w:author="PANAITOPOL Dorin" w:date="2020-11-08T19:03:00Z">
              <w:tcPr>
                <w:tcW w:w="1696" w:type="dxa"/>
                <w:vMerge w:val="restart"/>
              </w:tcPr>
            </w:tcPrChange>
          </w:tcPr>
          <w:p w14:paraId="21B82511" w14:textId="77777777" w:rsidR="006B0E8E" w:rsidRPr="0084475A" w:rsidRDefault="006B0E8E" w:rsidP="0084475A">
            <w:pPr>
              <w:rPr>
                <w:ins w:id="2138" w:author="PANAITOPOL Dorin" w:date="2020-11-08T18:57:00Z"/>
                <w:rFonts w:asciiTheme="majorBidi" w:hAnsiTheme="majorBidi" w:cstheme="majorBidi"/>
                <w:b/>
                <w:color w:val="0070C0"/>
                <w:u w:val="single"/>
                <w:lang w:eastAsia="ko-KR"/>
                <w:rPrChange w:id="2139" w:author="PANAITOPOL Dorin" w:date="2020-11-08T19:05:00Z">
                  <w:rPr>
                    <w:ins w:id="2140" w:author="PANAITOPOL Dorin" w:date="2020-11-08T18:57:00Z"/>
                    <w:b/>
                    <w:color w:val="0070C0"/>
                    <w:u w:val="single"/>
                    <w:lang w:eastAsia="ko-KR"/>
                  </w:rPr>
                </w:rPrChange>
              </w:rPr>
            </w:pPr>
            <w:ins w:id="2141" w:author="PANAITOPOL Dorin" w:date="2020-11-08T18:57:00Z">
              <w:r w:rsidRPr="0084475A">
                <w:rPr>
                  <w:rFonts w:asciiTheme="majorBidi" w:hAnsiTheme="majorBidi" w:cstheme="majorBidi"/>
                  <w:b/>
                  <w:color w:val="0070C0"/>
                  <w:u w:val="single"/>
                  <w:lang w:eastAsia="ko-KR"/>
                  <w:rPrChange w:id="2142"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143"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144" w:author="PANAITOPOL Dorin" w:date="2020-11-08T18:57:00Z"/>
                <w:rFonts w:asciiTheme="majorBidi" w:eastAsiaTheme="minorEastAsia" w:hAnsiTheme="majorBidi" w:cstheme="majorBidi"/>
                <w:color w:val="0070C0"/>
                <w:lang w:val="en-US" w:eastAsia="zh-CN"/>
                <w:rPrChange w:id="2145" w:author="PANAITOPOL Dorin" w:date="2020-11-08T19:05:00Z">
                  <w:rPr>
                    <w:ins w:id="2146" w:author="PANAITOPOL Dorin" w:date="2020-11-08T18:57:00Z"/>
                    <w:rFonts w:eastAsiaTheme="minorEastAsia"/>
                    <w:color w:val="0070C0"/>
                    <w:lang w:val="en-US" w:eastAsia="zh-CN"/>
                  </w:rPr>
                </w:rPrChange>
              </w:rPr>
            </w:pPr>
          </w:p>
        </w:tc>
        <w:tc>
          <w:tcPr>
            <w:tcW w:w="7055" w:type="dxa"/>
            <w:tcPrChange w:id="2147" w:author="PANAITOPOL Dorin" w:date="2020-11-08T19:03:00Z">
              <w:tcPr>
                <w:tcW w:w="8161" w:type="dxa"/>
              </w:tcPr>
            </w:tcPrChange>
          </w:tcPr>
          <w:p w14:paraId="6A15CA9F" w14:textId="7C1796C2" w:rsidR="006B0E8E" w:rsidRPr="004B3C5C" w:rsidRDefault="006B0E8E">
            <w:pPr>
              <w:rPr>
                <w:ins w:id="2148" w:author="PANAITOPOL Dorin" w:date="2020-11-08T18:57:00Z"/>
                <w:rFonts w:asciiTheme="majorBidi" w:eastAsiaTheme="minorEastAsia" w:hAnsiTheme="majorBidi" w:cstheme="majorBidi"/>
                <w:color w:val="000000" w:themeColor="text1"/>
                <w:lang w:val="en-US" w:eastAsia="zh-CN"/>
                <w:rPrChange w:id="2149" w:author="PANAITOPOL Dorin" w:date="2020-11-08T19:44:00Z">
                  <w:rPr>
                    <w:ins w:id="2150" w:author="PANAITOPOL Dorin" w:date="2020-11-08T18:57:00Z"/>
                    <w:rFonts w:eastAsiaTheme="minorEastAsia"/>
                    <w:color w:val="0070C0"/>
                    <w:lang w:val="en-US" w:eastAsia="zh-CN"/>
                  </w:rPr>
                </w:rPrChange>
              </w:rPr>
            </w:pPr>
            <w:ins w:id="2151" w:author="PANAITOPOL Dorin" w:date="2020-11-08T18:57:00Z">
              <w:r w:rsidRPr="004B3C5C">
                <w:rPr>
                  <w:rFonts w:asciiTheme="majorBidi" w:hAnsiTheme="majorBidi" w:cstheme="majorBidi"/>
                  <w:b/>
                  <w:bCs/>
                  <w:color w:val="000000" w:themeColor="text1"/>
                  <w:lang w:eastAsia="zh-CN"/>
                  <w:rPrChange w:id="2152"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153"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154"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155" w:author="PANAITOPOL Dorin" w:date="2020-11-08T19:03:00Z">
              <w:tcPr>
                <w:tcW w:w="8161" w:type="dxa"/>
              </w:tcPr>
            </w:tcPrChange>
          </w:tcPr>
          <w:p w14:paraId="2D58CF4F" w14:textId="4A127366" w:rsidR="006B0E8E" w:rsidRPr="00FE0677" w:rsidRDefault="006B0E8E" w:rsidP="006B0E8E">
            <w:pPr>
              <w:rPr>
                <w:ins w:id="2156" w:author="PANAITOPOL Dorin" w:date="2020-11-08T19:00:00Z"/>
                <w:b/>
                <w:bCs/>
                <w:color w:val="000000" w:themeColor="text1"/>
                <w:szCs w:val="24"/>
                <w:lang w:eastAsia="zh-CN"/>
              </w:rPr>
            </w:pPr>
            <w:ins w:id="2157" w:author="PANAITOPOL Dorin" w:date="2020-11-08T19:01:00Z">
              <w:r>
                <w:rPr>
                  <w:b/>
                  <w:bCs/>
                  <w:color w:val="000000" w:themeColor="text1"/>
                  <w:szCs w:val="24"/>
                  <w:lang w:eastAsia="zh-CN"/>
                </w:rPr>
                <w:t>#97e</w:t>
              </w:r>
            </w:ins>
          </w:p>
        </w:tc>
      </w:tr>
      <w:tr w:rsidR="006B0E8E" w14:paraId="27AD2EC5" w14:textId="4315C51E" w:rsidTr="006B0E8E">
        <w:trPr>
          <w:trHeight w:val="306"/>
          <w:ins w:id="2158" w:author="PANAITOPOL Dorin" w:date="2020-11-08T18:57:00Z"/>
          <w:trPrChange w:id="2159" w:author="PANAITOPOL Dorin" w:date="2020-11-08T19:03:00Z">
            <w:trPr>
              <w:trHeight w:val="609"/>
            </w:trPr>
          </w:trPrChange>
        </w:trPr>
        <w:tc>
          <w:tcPr>
            <w:tcW w:w="1558" w:type="dxa"/>
            <w:vMerge/>
            <w:tcPrChange w:id="2160" w:author="PANAITOPOL Dorin" w:date="2020-11-08T19:03:00Z">
              <w:tcPr>
                <w:tcW w:w="1696" w:type="dxa"/>
                <w:vMerge/>
              </w:tcPr>
            </w:tcPrChange>
          </w:tcPr>
          <w:p w14:paraId="389F3165" w14:textId="77777777" w:rsidR="006B0E8E" w:rsidRPr="0084475A" w:rsidRDefault="006B0E8E" w:rsidP="0084475A">
            <w:pPr>
              <w:rPr>
                <w:ins w:id="2161" w:author="PANAITOPOL Dorin" w:date="2020-11-08T18:57:00Z"/>
                <w:rFonts w:asciiTheme="majorBidi" w:hAnsiTheme="majorBidi" w:cstheme="majorBidi"/>
                <w:b/>
                <w:color w:val="0070C0"/>
                <w:u w:val="single"/>
                <w:lang w:eastAsia="ko-KR"/>
                <w:rPrChange w:id="2162" w:author="PANAITOPOL Dorin" w:date="2020-11-08T19:05:00Z">
                  <w:rPr>
                    <w:ins w:id="2163" w:author="PANAITOPOL Dorin" w:date="2020-11-08T18:57:00Z"/>
                    <w:b/>
                    <w:color w:val="0070C0"/>
                    <w:u w:val="single"/>
                    <w:lang w:eastAsia="ko-KR"/>
                  </w:rPr>
                </w:rPrChange>
              </w:rPr>
            </w:pPr>
          </w:p>
        </w:tc>
        <w:tc>
          <w:tcPr>
            <w:tcW w:w="7055" w:type="dxa"/>
            <w:tcPrChange w:id="2164" w:author="PANAITOPOL Dorin" w:date="2020-11-08T19:03:00Z">
              <w:tcPr>
                <w:tcW w:w="8161" w:type="dxa"/>
              </w:tcPr>
            </w:tcPrChange>
          </w:tcPr>
          <w:p w14:paraId="4E36CEED" w14:textId="3925E72C" w:rsidR="006B0E8E" w:rsidRPr="004B3C5C" w:rsidRDefault="006B0E8E">
            <w:pPr>
              <w:rPr>
                <w:ins w:id="2165" w:author="PANAITOPOL Dorin" w:date="2020-11-08T18:57:00Z"/>
                <w:rFonts w:asciiTheme="majorBidi" w:eastAsiaTheme="minorEastAsia" w:hAnsiTheme="majorBidi" w:cstheme="majorBidi"/>
                <w:color w:val="000000" w:themeColor="text1"/>
                <w:lang w:val="en-US" w:eastAsia="zh-CN"/>
                <w:rPrChange w:id="2166" w:author="PANAITOPOL Dorin" w:date="2020-11-08T19:44:00Z">
                  <w:rPr>
                    <w:ins w:id="2167" w:author="PANAITOPOL Dorin" w:date="2020-11-08T18:57:00Z"/>
                    <w:b/>
                    <w:bCs/>
                    <w:color w:val="000000" w:themeColor="text1"/>
                    <w:szCs w:val="24"/>
                    <w:lang w:eastAsia="zh-CN"/>
                  </w:rPr>
                </w:rPrChange>
              </w:rPr>
            </w:pPr>
            <w:ins w:id="2168" w:author="PANAITOPOL Dorin" w:date="2020-11-08T18:58:00Z">
              <w:r w:rsidRPr="004B3C5C">
                <w:rPr>
                  <w:rFonts w:asciiTheme="majorBidi" w:eastAsiaTheme="minorEastAsia" w:hAnsiTheme="majorBidi" w:cstheme="majorBidi"/>
                  <w:b/>
                  <w:bCs/>
                  <w:color w:val="000000" w:themeColor="text1"/>
                  <w:lang w:val="en-US" w:eastAsia="zh-CN"/>
                  <w:rPrChange w:id="2169"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170"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2171" w:author="PANAITOPOL Dorin" w:date="2020-11-08T18:58:00Z">
              <w:r w:rsidRPr="004B3C5C">
                <w:rPr>
                  <w:rFonts w:asciiTheme="majorBidi" w:eastAsiaTheme="minorEastAsia" w:hAnsiTheme="majorBidi" w:cstheme="majorBidi"/>
                  <w:color w:val="000000" w:themeColor="text1"/>
                  <w:lang w:val="en-US" w:eastAsia="zh-CN"/>
                  <w:rPrChange w:id="2172"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2173"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174" w:author="PANAITOPOL Dorin" w:date="2020-11-08T19:03:00Z">
              <w:tcPr>
                <w:tcW w:w="8161" w:type="dxa"/>
              </w:tcPr>
            </w:tcPrChange>
          </w:tcPr>
          <w:p w14:paraId="3537EB50" w14:textId="278C1D70" w:rsidR="006B0E8E" w:rsidRPr="00FE0677" w:rsidRDefault="006B0E8E" w:rsidP="006B0E8E">
            <w:pPr>
              <w:rPr>
                <w:ins w:id="2175" w:author="PANAITOPOL Dorin" w:date="2020-11-08T19:00:00Z"/>
                <w:rFonts w:eastAsiaTheme="minorEastAsia"/>
                <w:b/>
                <w:bCs/>
                <w:color w:val="000000" w:themeColor="text1"/>
                <w:lang w:val="en-US" w:eastAsia="zh-CN"/>
              </w:rPr>
            </w:pPr>
            <w:ins w:id="2176" w:author="PANAITOPOL Dorin" w:date="2020-11-08T19:02:00Z">
              <w:r>
                <w:rPr>
                  <w:b/>
                  <w:bCs/>
                  <w:color w:val="000000" w:themeColor="text1"/>
                  <w:szCs w:val="24"/>
                  <w:lang w:eastAsia="zh-CN"/>
                </w:rPr>
                <w:t>#97e</w:t>
              </w:r>
            </w:ins>
          </w:p>
        </w:tc>
      </w:tr>
      <w:tr w:rsidR="006B0E8E" w14:paraId="1861214D" w14:textId="3D4B269E" w:rsidTr="006B0E8E">
        <w:trPr>
          <w:trHeight w:val="609"/>
          <w:ins w:id="2177" w:author="PANAITOPOL Dorin" w:date="2020-11-08T18:57:00Z"/>
          <w:trPrChange w:id="2178" w:author="PANAITOPOL Dorin" w:date="2020-11-08T19:02:00Z">
            <w:trPr>
              <w:trHeight w:val="609"/>
            </w:trPr>
          </w:trPrChange>
        </w:trPr>
        <w:tc>
          <w:tcPr>
            <w:tcW w:w="1558" w:type="dxa"/>
            <w:vMerge/>
            <w:tcPrChange w:id="2179" w:author="PANAITOPOL Dorin" w:date="2020-11-08T19:02:00Z">
              <w:tcPr>
                <w:tcW w:w="1696" w:type="dxa"/>
                <w:vMerge/>
              </w:tcPr>
            </w:tcPrChange>
          </w:tcPr>
          <w:p w14:paraId="39E7F8C9" w14:textId="77777777" w:rsidR="006B0E8E" w:rsidRPr="0084475A" w:rsidRDefault="006B0E8E" w:rsidP="0084475A">
            <w:pPr>
              <w:rPr>
                <w:ins w:id="2180" w:author="PANAITOPOL Dorin" w:date="2020-11-08T18:57:00Z"/>
                <w:rFonts w:asciiTheme="majorBidi" w:hAnsiTheme="majorBidi" w:cstheme="majorBidi"/>
                <w:b/>
                <w:color w:val="0070C0"/>
                <w:u w:val="single"/>
                <w:lang w:eastAsia="ko-KR"/>
                <w:rPrChange w:id="2181" w:author="PANAITOPOL Dorin" w:date="2020-11-08T19:05:00Z">
                  <w:rPr>
                    <w:ins w:id="2182" w:author="PANAITOPOL Dorin" w:date="2020-11-08T18:57:00Z"/>
                    <w:b/>
                    <w:color w:val="0070C0"/>
                    <w:u w:val="single"/>
                    <w:lang w:eastAsia="ko-KR"/>
                  </w:rPr>
                </w:rPrChange>
              </w:rPr>
            </w:pPr>
          </w:p>
        </w:tc>
        <w:tc>
          <w:tcPr>
            <w:tcW w:w="7055" w:type="dxa"/>
            <w:tcPrChange w:id="2183" w:author="PANAITOPOL Dorin" w:date="2020-11-08T19:02:00Z">
              <w:tcPr>
                <w:tcW w:w="8161" w:type="dxa"/>
              </w:tcPr>
            </w:tcPrChange>
          </w:tcPr>
          <w:p w14:paraId="133FF9DC" w14:textId="69E548C4" w:rsidR="006B0E8E" w:rsidRPr="004B3C5C" w:rsidRDefault="006B0E8E">
            <w:pPr>
              <w:rPr>
                <w:ins w:id="2184" w:author="PANAITOPOL Dorin" w:date="2020-11-08T18:57:00Z"/>
                <w:rFonts w:asciiTheme="majorBidi" w:eastAsiaTheme="minorEastAsia" w:hAnsiTheme="majorBidi" w:cstheme="majorBidi"/>
                <w:color w:val="000000" w:themeColor="text1"/>
                <w:lang w:val="en-US" w:eastAsia="zh-CN"/>
                <w:rPrChange w:id="2185" w:author="PANAITOPOL Dorin" w:date="2020-11-08T19:44:00Z">
                  <w:rPr>
                    <w:ins w:id="2186" w:author="PANAITOPOL Dorin" w:date="2020-11-08T18:57:00Z"/>
                    <w:b/>
                    <w:bCs/>
                    <w:color w:val="000000" w:themeColor="text1"/>
                    <w:szCs w:val="24"/>
                    <w:lang w:eastAsia="zh-CN"/>
                  </w:rPr>
                </w:rPrChange>
              </w:rPr>
            </w:pPr>
            <w:ins w:id="2187" w:author="PANAITOPOL Dorin" w:date="2020-11-08T18:58:00Z">
              <w:r w:rsidRPr="004B3C5C">
                <w:rPr>
                  <w:rFonts w:asciiTheme="majorBidi" w:hAnsiTheme="majorBidi" w:cstheme="majorBidi"/>
                  <w:b/>
                  <w:bCs/>
                  <w:color w:val="000000" w:themeColor="text1"/>
                  <w:lang w:eastAsia="zh-CN"/>
                  <w:rPrChange w:id="2188"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189"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190"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191" w:author="PANAITOPOL Dorin" w:date="2020-11-08T19:02:00Z">
              <w:tcPr>
                <w:tcW w:w="8161" w:type="dxa"/>
              </w:tcPr>
            </w:tcPrChange>
          </w:tcPr>
          <w:p w14:paraId="07154AFA" w14:textId="45521D84" w:rsidR="006B0E8E" w:rsidRPr="00FE0677" w:rsidRDefault="006B0E8E" w:rsidP="006B0E8E">
            <w:pPr>
              <w:rPr>
                <w:ins w:id="2192" w:author="PANAITOPOL Dorin" w:date="2020-11-08T19:00:00Z"/>
                <w:b/>
                <w:bCs/>
                <w:color w:val="000000" w:themeColor="text1"/>
                <w:szCs w:val="24"/>
                <w:lang w:eastAsia="zh-CN"/>
              </w:rPr>
            </w:pPr>
            <w:ins w:id="2193" w:author="PANAITOPOL Dorin" w:date="2020-11-08T19:02:00Z">
              <w:r>
                <w:rPr>
                  <w:b/>
                  <w:bCs/>
                  <w:color w:val="000000" w:themeColor="text1"/>
                  <w:szCs w:val="24"/>
                  <w:lang w:eastAsia="zh-CN"/>
                </w:rPr>
                <w:t>#97e</w:t>
              </w:r>
            </w:ins>
          </w:p>
        </w:tc>
      </w:tr>
      <w:tr w:rsidR="006B0E8E" w14:paraId="55085006" w14:textId="56EA088C" w:rsidTr="006B0E8E">
        <w:trPr>
          <w:trHeight w:val="609"/>
          <w:ins w:id="2194" w:author="PANAITOPOL Dorin" w:date="2020-11-08T18:57:00Z"/>
          <w:trPrChange w:id="2195" w:author="PANAITOPOL Dorin" w:date="2020-11-08T19:02:00Z">
            <w:trPr>
              <w:trHeight w:val="609"/>
            </w:trPr>
          </w:trPrChange>
        </w:trPr>
        <w:tc>
          <w:tcPr>
            <w:tcW w:w="1558" w:type="dxa"/>
            <w:vMerge/>
            <w:tcPrChange w:id="2196" w:author="PANAITOPOL Dorin" w:date="2020-11-08T19:02:00Z">
              <w:tcPr>
                <w:tcW w:w="1696" w:type="dxa"/>
                <w:vMerge/>
              </w:tcPr>
            </w:tcPrChange>
          </w:tcPr>
          <w:p w14:paraId="6147392C" w14:textId="77777777" w:rsidR="006B0E8E" w:rsidRPr="0084475A" w:rsidRDefault="006B0E8E" w:rsidP="0084475A">
            <w:pPr>
              <w:rPr>
                <w:ins w:id="2197" w:author="PANAITOPOL Dorin" w:date="2020-11-08T18:57:00Z"/>
                <w:rFonts w:asciiTheme="majorBidi" w:hAnsiTheme="majorBidi" w:cstheme="majorBidi"/>
                <w:b/>
                <w:color w:val="0070C0"/>
                <w:u w:val="single"/>
                <w:lang w:eastAsia="ko-KR"/>
                <w:rPrChange w:id="2198" w:author="PANAITOPOL Dorin" w:date="2020-11-08T19:05:00Z">
                  <w:rPr>
                    <w:ins w:id="2199" w:author="PANAITOPOL Dorin" w:date="2020-11-08T18:57:00Z"/>
                    <w:b/>
                    <w:color w:val="0070C0"/>
                    <w:u w:val="single"/>
                    <w:lang w:eastAsia="ko-KR"/>
                  </w:rPr>
                </w:rPrChange>
              </w:rPr>
            </w:pPr>
          </w:p>
        </w:tc>
        <w:tc>
          <w:tcPr>
            <w:tcW w:w="7055" w:type="dxa"/>
            <w:tcPrChange w:id="2200" w:author="PANAITOPOL Dorin" w:date="2020-11-08T19:02:00Z">
              <w:tcPr>
                <w:tcW w:w="8161" w:type="dxa"/>
              </w:tcPr>
            </w:tcPrChange>
          </w:tcPr>
          <w:p w14:paraId="046941A7" w14:textId="1F37A04C" w:rsidR="006B0E8E" w:rsidRPr="004B3C5C" w:rsidRDefault="006B0E8E">
            <w:pPr>
              <w:rPr>
                <w:ins w:id="2201" w:author="PANAITOPOL Dorin" w:date="2020-11-08T18:57:00Z"/>
                <w:rFonts w:asciiTheme="majorBidi" w:eastAsiaTheme="minorEastAsia" w:hAnsiTheme="majorBidi" w:cstheme="majorBidi"/>
                <w:color w:val="000000" w:themeColor="text1"/>
                <w:lang w:val="en-US" w:eastAsia="zh-CN"/>
                <w:rPrChange w:id="2202" w:author="PANAITOPOL Dorin" w:date="2020-11-08T19:44:00Z">
                  <w:rPr>
                    <w:ins w:id="2203" w:author="PANAITOPOL Dorin" w:date="2020-11-08T18:57:00Z"/>
                    <w:b/>
                    <w:bCs/>
                    <w:color w:val="000000" w:themeColor="text1"/>
                    <w:szCs w:val="24"/>
                    <w:lang w:eastAsia="zh-CN"/>
                  </w:rPr>
                </w:rPrChange>
              </w:rPr>
            </w:pPr>
            <w:ins w:id="2204" w:author="PANAITOPOL Dorin" w:date="2020-11-08T18:58:00Z">
              <w:r w:rsidRPr="004B3C5C">
                <w:rPr>
                  <w:rFonts w:asciiTheme="majorBidi" w:hAnsiTheme="majorBidi" w:cstheme="majorBidi"/>
                  <w:b/>
                  <w:bCs/>
                  <w:color w:val="000000" w:themeColor="text1"/>
                  <w:lang w:eastAsia="zh-CN"/>
                  <w:rPrChange w:id="2205"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206"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207"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208" w:author="PANAITOPOL Dorin" w:date="2020-11-08T19:02:00Z">
              <w:tcPr>
                <w:tcW w:w="8161" w:type="dxa"/>
              </w:tcPr>
            </w:tcPrChange>
          </w:tcPr>
          <w:p w14:paraId="6B56D7BF" w14:textId="7A4323E5" w:rsidR="006B0E8E" w:rsidRPr="00FE0677" w:rsidRDefault="006B0E8E" w:rsidP="006B0E8E">
            <w:pPr>
              <w:rPr>
                <w:ins w:id="2209" w:author="PANAITOPOL Dorin" w:date="2020-11-08T19:00:00Z"/>
                <w:b/>
                <w:bCs/>
                <w:color w:val="000000" w:themeColor="text1"/>
                <w:szCs w:val="24"/>
                <w:lang w:eastAsia="zh-CN"/>
              </w:rPr>
            </w:pPr>
            <w:ins w:id="2210" w:author="PANAITOPOL Dorin" w:date="2020-11-08T19:02:00Z">
              <w:r>
                <w:rPr>
                  <w:b/>
                  <w:bCs/>
                  <w:color w:val="000000" w:themeColor="text1"/>
                  <w:szCs w:val="24"/>
                  <w:lang w:eastAsia="zh-CN"/>
                </w:rPr>
                <w:t>#97e</w:t>
              </w:r>
            </w:ins>
          </w:p>
        </w:tc>
      </w:tr>
      <w:tr w:rsidR="006B0E8E" w14:paraId="5999140F" w14:textId="7D9FA202" w:rsidTr="006B0E8E">
        <w:trPr>
          <w:trHeight w:val="609"/>
          <w:ins w:id="2211" w:author="PANAITOPOL Dorin" w:date="2020-11-08T18:57:00Z"/>
          <w:trPrChange w:id="2212" w:author="PANAITOPOL Dorin" w:date="2020-11-08T19:02:00Z">
            <w:trPr>
              <w:trHeight w:val="609"/>
            </w:trPr>
          </w:trPrChange>
        </w:trPr>
        <w:tc>
          <w:tcPr>
            <w:tcW w:w="1558" w:type="dxa"/>
            <w:vMerge/>
            <w:tcPrChange w:id="2213" w:author="PANAITOPOL Dorin" w:date="2020-11-08T19:02:00Z">
              <w:tcPr>
                <w:tcW w:w="1696" w:type="dxa"/>
                <w:vMerge/>
              </w:tcPr>
            </w:tcPrChange>
          </w:tcPr>
          <w:p w14:paraId="3AF2E466" w14:textId="77777777" w:rsidR="006B0E8E" w:rsidRPr="0084475A" w:rsidRDefault="006B0E8E" w:rsidP="0084475A">
            <w:pPr>
              <w:rPr>
                <w:ins w:id="2214" w:author="PANAITOPOL Dorin" w:date="2020-11-08T18:57:00Z"/>
                <w:rFonts w:asciiTheme="majorBidi" w:hAnsiTheme="majorBidi" w:cstheme="majorBidi"/>
                <w:b/>
                <w:color w:val="0070C0"/>
                <w:u w:val="single"/>
                <w:lang w:eastAsia="ko-KR"/>
                <w:rPrChange w:id="2215" w:author="PANAITOPOL Dorin" w:date="2020-11-08T19:05:00Z">
                  <w:rPr>
                    <w:ins w:id="2216" w:author="PANAITOPOL Dorin" w:date="2020-11-08T18:57:00Z"/>
                    <w:b/>
                    <w:color w:val="0070C0"/>
                    <w:u w:val="single"/>
                    <w:lang w:eastAsia="ko-KR"/>
                  </w:rPr>
                </w:rPrChange>
              </w:rPr>
            </w:pPr>
          </w:p>
        </w:tc>
        <w:tc>
          <w:tcPr>
            <w:tcW w:w="7055" w:type="dxa"/>
            <w:tcPrChange w:id="2217" w:author="PANAITOPOL Dorin" w:date="2020-11-08T19:02:00Z">
              <w:tcPr>
                <w:tcW w:w="8161" w:type="dxa"/>
              </w:tcPr>
            </w:tcPrChange>
          </w:tcPr>
          <w:p w14:paraId="1330FE51" w14:textId="5DC26917" w:rsidR="006B0E8E" w:rsidRPr="004B3C5C" w:rsidRDefault="006B0E8E">
            <w:pPr>
              <w:rPr>
                <w:ins w:id="2218" w:author="PANAITOPOL Dorin" w:date="2020-11-08T18:57:00Z"/>
                <w:rFonts w:asciiTheme="majorBidi" w:eastAsiaTheme="minorEastAsia" w:hAnsiTheme="majorBidi" w:cstheme="majorBidi"/>
                <w:i/>
                <w:color w:val="0070C0"/>
                <w:lang w:val="en-US" w:eastAsia="zh-CN"/>
                <w:rPrChange w:id="2219" w:author="PANAITOPOL Dorin" w:date="2020-11-08T19:44:00Z">
                  <w:rPr>
                    <w:ins w:id="2220" w:author="PANAITOPOL Dorin" w:date="2020-11-08T18:57:00Z"/>
                    <w:b/>
                    <w:bCs/>
                    <w:color w:val="000000" w:themeColor="text1"/>
                    <w:szCs w:val="24"/>
                    <w:lang w:eastAsia="zh-CN"/>
                  </w:rPr>
                </w:rPrChange>
              </w:rPr>
            </w:pPr>
            <w:ins w:id="2221" w:author="PANAITOPOL Dorin" w:date="2020-11-08T18:58:00Z">
              <w:r w:rsidRPr="004B3C5C">
                <w:rPr>
                  <w:rFonts w:asciiTheme="majorBidi" w:eastAsiaTheme="minorEastAsia" w:hAnsiTheme="majorBidi" w:cstheme="majorBidi"/>
                  <w:b/>
                  <w:bCs/>
                  <w:color w:val="000000" w:themeColor="text1"/>
                  <w:lang w:val="en-US" w:eastAsia="zh-CN"/>
                  <w:rPrChange w:id="2222"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223"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224" w:author="PANAITOPOL Dorin" w:date="2020-11-08T19:02:00Z">
              <w:tcPr>
                <w:tcW w:w="8161" w:type="dxa"/>
              </w:tcPr>
            </w:tcPrChange>
          </w:tcPr>
          <w:p w14:paraId="70172F05" w14:textId="62966A43" w:rsidR="006B0E8E" w:rsidRDefault="006B0E8E" w:rsidP="006B0E8E">
            <w:pPr>
              <w:rPr>
                <w:ins w:id="2225" w:author="PANAITOPOL Dorin" w:date="2020-11-08T19:00:00Z"/>
                <w:rFonts w:eastAsiaTheme="minorEastAsia"/>
                <w:i/>
                <w:color w:val="0070C0"/>
                <w:lang w:val="en-US" w:eastAsia="zh-CN"/>
              </w:rPr>
            </w:pPr>
            <w:ins w:id="2226"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227" w:author="PANAITOPOL Dorin" w:date="2020-11-08T18:57:00Z"/>
          <w:trPrChange w:id="2228" w:author="PANAITOPOL Dorin" w:date="2020-11-08T19:03:00Z">
            <w:trPr>
              <w:trHeight w:val="609"/>
            </w:trPr>
          </w:trPrChange>
        </w:trPr>
        <w:tc>
          <w:tcPr>
            <w:tcW w:w="1558" w:type="dxa"/>
            <w:vMerge/>
            <w:tcPrChange w:id="2229" w:author="PANAITOPOL Dorin" w:date="2020-11-08T19:03:00Z">
              <w:tcPr>
                <w:tcW w:w="1696" w:type="dxa"/>
                <w:vMerge/>
              </w:tcPr>
            </w:tcPrChange>
          </w:tcPr>
          <w:p w14:paraId="60A36AD9" w14:textId="77777777" w:rsidR="006B0E8E" w:rsidRPr="0084475A" w:rsidRDefault="006B0E8E" w:rsidP="0084475A">
            <w:pPr>
              <w:rPr>
                <w:ins w:id="2230" w:author="PANAITOPOL Dorin" w:date="2020-11-08T18:57:00Z"/>
                <w:rFonts w:asciiTheme="majorBidi" w:hAnsiTheme="majorBidi" w:cstheme="majorBidi"/>
                <w:b/>
                <w:color w:val="0070C0"/>
                <w:u w:val="single"/>
                <w:lang w:eastAsia="ko-KR"/>
                <w:rPrChange w:id="2231" w:author="PANAITOPOL Dorin" w:date="2020-11-08T19:05:00Z">
                  <w:rPr>
                    <w:ins w:id="2232" w:author="PANAITOPOL Dorin" w:date="2020-11-08T18:57:00Z"/>
                    <w:b/>
                    <w:color w:val="0070C0"/>
                    <w:u w:val="single"/>
                    <w:lang w:eastAsia="ko-KR"/>
                  </w:rPr>
                </w:rPrChange>
              </w:rPr>
            </w:pPr>
          </w:p>
        </w:tc>
        <w:tc>
          <w:tcPr>
            <w:tcW w:w="7055" w:type="dxa"/>
            <w:tcPrChange w:id="2233" w:author="PANAITOPOL Dorin" w:date="2020-11-08T19:03:00Z">
              <w:tcPr>
                <w:tcW w:w="8161" w:type="dxa"/>
              </w:tcPr>
            </w:tcPrChange>
          </w:tcPr>
          <w:p w14:paraId="7846FA25" w14:textId="22D446E3" w:rsidR="006B0E8E" w:rsidRPr="004B3C5C" w:rsidRDefault="006B0E8E">
            <w:pPr>
              <w:rPr>
                <w:ins w:id="2234" w:author="PANAITOPOL Dorin" w:date="2020-11-08T18:57:00Z"/>
                <w:rFonts w:asciiTheme="majorBidi" w:eastAsiaTheme="minorEastAsia" w:hAnsiTheme="majorBidi" w:cstheme="majorBidi"/>
                <w:i/>
                <w:color w:val="0070C0"/>
                <w:lang w:val="en-US" w:eastAsia="zh-CN"/>
                <w:rPrChange w:id="2235" w:author="PANAITOPOL Dorin" w:date="2020-11-08T19:44:00Z">
                  <w:rPr>
                    <w:ins w:id="2236" w:author="PANAITOPOL Dorin" w:date="2020-11-08T18:57:00Z"/>
                    <w:b/>
                    <w:bCs/>
                    <w:color w:val="000000" w:themeColor="text1"/>
                    <w:szCs w:val="24"/>
                    <w:lang w:eastAsia="zh-CN"/>
                  </w:rPr>
                </w:rPrChange>
              </w:rPr>
            </w:pPr>
            <w:ins w:id="2237" w:author="PANAITOPOL Dorin" w:date="2020-11-08T18:59:00Z">
              <w:r w:rsidRPr="004B3C5C">
                <w:rPr>
                  <w:rFonts w:asciiTheme="majorBidi" w:eastAsiaTheme="minorEastAsia" w:hAnsiTheme="majorBidi" w:cstheme="majorBidi"/>
                  <w:b/>
                  <w:bCs/>
                  <w:color w:val="000000" w:themeColor="text1"/>
                  <w:lang w:val="en-US" w:eastAsia="zh-CN"/>
                  <w:rPrChange w:id="2238"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239"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240" w:author="PANAITOPOL Dorin" w:date="2020-11-08T19:03:00Z">
              <w:tcPr>
                <w:tcW w:w="8161" w:type="dxa"/>
              </w:tcPr>
            </w:tcPrChange>
          </w:tcPr>
          <w:p w14:paraId="27095FE1" w14:textId="3F777F94" w:rsidR="006B0E8E" w:rsidRDefault="006B0E8E" w:rsidP="006B0E8E">
            <w:pPr>
              <w:rPr>
                <w:ins w:id="2241" w:author="PANAITOPOL Dorin" w:date="2020-11-08T19:00:00Z"/>
                <w:rFonts w:eastAsiaTheme="minorEastAsia"/>
                <w:i/>
                <w:color w:val="0070C0"/>
                <w:lang w:val="en-US" w:eastAsia="zh-CN"/>
              </w:rPr>
            </w:pPr>
            <w:ins w:id="2242"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243" w:author="PANAITOPOL Dorin" w:date="2020-11-08T18:57:00Z"/>
          <w:trPrChange w:id="2244" w:author="PANAITOPOL Dorin" w:date="2020-11-08T19:03:00Z">
            <w:trPr>
              <w:trHeight w:val="584"/>
            </w:trPr>
          </w:trPrChange>
        </w:trPr>
        <w:tc>
          <w:tcPr>
            <w:tcW w:w="1558" w:type="dxa"/>
            <w:vMerge w:val="restart"/>
            <w:tcPrChange w:id="2245" w:author="PANAITOPOL Dorin" w:date="2020-11-08T19:03:00Z">
              <w:tcPr>
                <w:tcW w:w="1696" w:type="dxa"/>
                <w:vMerge w:val="restart"/>
              </w:tcPr>
            </w:tcPrChange>
          </w:tcPr>
          <w:p w14:paraId="0114909A" w14:textId="77777777" w:rsidR="006B0E8E" w:rsidRPr="0084475A" w:rsidRDefault="006B0E8E" w:rsidP="0084475A">
            <w:pPr>
              <w:rPr>
                <w:ins w:id="2246" w:author="PANAITOPOL Dorin" w:date="2020-11-08T18:57:00Z"/>
                <w:rFonts w:asciiTheme="majorBidi" w:hAnsiTheme="majorBidi" w:cstheme="majorBidi"/>
                <w:b/>
                <w:color w:val="0070C0"/>
                <w:u w:val="single"/>
                <w:lang w:eastAsia="ko-KR"/>
                <w:rPrChange w:id="2247" w:author="PANAITOPOL Dorin" w:date="2020-11-08T19:05:00Z">
                  <w:rPr>
                    <w:ins w:id="2248" w:author="PANAITOPOL Dorin" w:date="2020-11-08T18:57:00Z"/>
                    <w:b/>
                    <w:color w:val="0070C0"/>
                    <w:u w:val="single"/>
                    <w:lang w:eastAsia="ko-KR"/>
                  </w:rPr>
                </w:rPrChange>
              </w:rPr>
            </w:pPr>
            <w:ins w:id="2249" w:author="PANAITOPOL Dorin" w:date="2020-11-08T18:57:00Z">
              <w:r w:rsidRPr="0084475A">
                <w:rPr>
                  <w:rFonts w:asciiTheme="majorBidi" w:hAnsiTheme="majorBidi" w:cstheme="majorBidi"/>
                  <w:b/>
                  <w:color w:val="0070C0"/>
                  <w:u w:val="single"/>
                  <w:lang w:eastAsia="ko-KR"/>
                  <w:rPrChange w:id="2250" w:author="PANAITOPOL Dorin" w:date="2020-11-08T19:05:00Z">
                    <w:rPr>
                      <w:b/>
                      <w:color w:val="0070C0"/>
                      <w:u w:val="single"/>
                      <w:lang w:eastAsia="ko-KR"/>
                    </w:rPr>
                  </w:rPrChange>
                </w:rPr>
                <w:t xml:space="preserve">Issue 2-2: </w:t>
              </w:r>
              <w:r w:rsidRPr="0084475A">
                <w:rPr>
                  <w:rFonts w:asciiTheme="majorBidi" w:hAnsiTheme="majorBidi" w:cstheme="majorBidi"/>
                  <w:rPrChange w:id="2251" w:author="PANAITOPOL Dorin" w:date="2020-11-08T19:05:00Z">
                    <w:rPr>
                      <w:sz w:val="24"/>
                      <w:szCs w:val="16"/>
                    </w:rPr>
                  </w:rPrChange>
                </w:rPr>
                <w:t>Transparent Payload</w:t>
              </w:r>
            </w:ins>
          </w:p>
          <w:p w14:paraId="0CFC2403" w14:textId="77777777" w:rsidR="006B0E8E" w:rsidRPr="0084475A" w:rsidRDefault="006B0E8E" w:rsidP="0084475A">
            <w:pPr>
              <w:rPr>
                <w:ins w:id="2252" w:author="PANAITOPOL Dorin" w:date="2020-11-08T18:57:00Z"/>
                <w:rFonts w:asciiTheme="majorBidi" w:eastAsiaTheme="minorEastAsia" w:hAnsiTheme="majorBidi" w:cstheme="majorBidi"/>
                <w:b/>
                <w:bCs/>
                <w:color w:val="0070C0"/>
                <w:lang w:val="en-US" w:eastAsia="zh-CN"/>
                <w:rPrChange w:id="2253" w:author="PANAITOPOL Dorin" w:date="2020-11-08T19:05:00Z">
                  <w:rPr>
                    <w:ins w:id="2254" w:author="PANAITOPOL Dorin" w:date="2020-11-08T18:57:00Z"/>
                    <w:rFonts w:eastAsiaTheme="minorEastAsia"/>
                    <w:b/>
                    <w:bCs/>
                    <w:color w:val="0070C0"/>
                    <w:lang w:val="en-US" w:eastAsia="zh-CN"/>
                  </w:rPr>
                </w:rPrChange>
              </w:rPr>
            </w:pPr>
          </w:p>
        </w:tc>
        <w:tc>
          <w:tcPr>
            <w:tcW w:w="7055" w:type="dxa"/>
            <w:tcPrChange w:id="2255" w:author="PANAITOPOL Dorin" w:date="2020-11-08T19:03:00Z">
              <w:tcPr>
                <w:tcW w:w="8161" w:type="dxa"/>
              </w:tcPr>
            </w:tcPrChange>
          </w:tcPr>
          <w:p w14:paraId="72FFC68A" w14:textId="69D36086" w:rsidR="006B0E8E" w:rsidRPr="004B3C5C" w:rsidRDefault="006B0E8E">
            <w:pPr>
              <w:spacing w:after="120"/>
              <w:rPr>
                <w:ins w:id="2256" w:author="PANAITOPOL Dorin" w:date="2020-11-08T18:57:00Z"/>
                <w:rFonts w:asciiTheme="majorBidi" w:eastAsiaTheme="minorEastAsia" w:hAnsiTheme="majorBidi" w:cstheme="majorBidi"/>
                <w:color w:val="000000" w:themeColor="text1"/>
                <w:lang w:val="en-US" w:eastAsia="zh-CN"/>
                <w:rPrChange w:id="2257" w:author="PANAITOPOL Dorin" w:date="2020-11-08T19:44:00Z">
                  <w:rPr>
                    <w:ins w:id="2258" w:author="PANAITOPOL Dorin" w:date="2020-11-08T18:57:00Z"/>
                  </w:rPr>
                </w:rPrChange>
              </w:rPr>
              <w:pPrChange w:id="2259" w:author="Unknown" w:date="2020-11-08T19:00:00Z">
                <w:pPr/>
              </w:pPrChange>
            </w:pPr>
            <w:ins w:id="2260" w:author="PANAITOPOL Dorin" w:date="2020-11-08T18:57:00Z">
              <w:r w:rsidRPr="004B3C5C">
                <w:rPr>
                  <w:rFonts w:asciiTheme="majorBidi" w:hAnsiTheme="majorBidi" w:cstheme="majorBidi"/>
                  <w:b/>
                  <w:bCs/>
                  <w:color w:val="000000" w:themeColor="text1"/>
                  <w:lang w:val="en-US" w:eastAsia="zh-CN"/>
                  <w:rPrChange w:id="2261"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262"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263"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2264"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2265" w:author="PANAITOPOL Dorin" w:date="2020-11-08T19:44:00Z">
                    <w:rPr>
                      <w:rFonts w:eastAsiaTheme="minorEastAsia"/>
                      <w:color w:val="000000" w:themeColor="text1"/>
                      <w:lang w:val="en-US" w:eastAsia="zh-CN"/>
                    </w:rPr>
                  </w:rPrChange>
                </w:rPr>
                <w:t xml:space="preserve"> is a single component.</w:t>
              </w:r>
            </w:ins>
          </w:p>
        </w:tc>
        <w:tc>
          <w:tcPr>
            <w:tcW w:w="1244" w:type="dxa"/>
            <w:tcPrChange w:id="2266" w:author="PANAITOPOL Dorin" w:date="2020-11-08T19:03:00Z">
              <w:tcPr>
                <w:tcW w:w="8161" w:type="dxa"/>
              </w:tcPr>
            </w:tcPrChange>
          </w:tcPr>
          <w:p w14:paraId="56126EF2" w14:textId="045CC906" w:rsidR="006B0E8E" w:rsidRPr="00293605" w:rsidRDefault="005C480E" w:rsidP="006B0E8E">
            <w:pPr>
              <w:spacing w:after="120"/>
              <w:rPr>
                <w:ins w:id="2267" w:author="PANAITOPOL Dorin" w:date="2020-11-08T19:00:00Z"/>
                <w:b/>
                <w:bCs/>
                <w:color w:val="000000" w:themeColor="text1"/>
                <w:lang w:val="en-US" w:eastAsia="zh-CN"/>
              </w:rPr>
            </w:pPr>
            <w:ins w:id="2268"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269" w:author="PANAITOPOL Dorin" w:date="2020-11-08T18:57:00Z"/>
          <w:trPrChange w:id="2270" w:author="PANAITOPOL Dorin" w:date="2020-11-08T19:03:00Z">
            <w:trPr>
              <w:trHeight w:val="583"/>
            </w:trPr>
          </w:trPrChange>
        </w:trPr>
        <w:tc>
          <w:tcPr>
            <w:tcW w:w="1558" w:type="dxa"/>
            <w:vMerge/>
            <w:tcPrChange w:id="2271" w:author="PANAITOPOL Dorin" w:date="2020-11-08T19:03:00Z">
              <w:tcPr>
                <w:tcW w:w="1696" w:type="dxa"/>
                <w:vMerge/>
              </w:tcPr>
            </w:tcPrChange>
          </w:tcPr>
          <w:p w14:paraId="259147EE" w14:textId="77777777" w:rsidR="006B0E8E" w:rsidRPr="0084475A" w:rsidRDefault="006B0E8E" w:rsidP="0084475A">
            <w:pPr>
              <w:rPr>
                <w:ins w:id="2272" w:author="PANAITOPOL Dorin" w:date="2020-11-08T18:57:00Z"/>
                <w:rFonts w:asciiTheme="majorBidi" w:hAnsiTheme="majorBidi" w:cstheme="majorBidi"/>
                <w:b/>
                <w:color w:val="0070C0"/>
                <w:u w:val="single"/>
                <w:lang w:eastAsia="ko-KR"/>
                <w:rPrChange w:id="2273" w:author="PANAITOPOL Dorin" w:date="2020-11-08T19:05:00Z">
                  <w:rPr>
                    <w:ins w:id="2274" w:author="PANAITOPOL Dorin" w:date="2020-11-08T18:57:00Z"/>
                    <w:b/>
                    <w:color w:val="0070C0"/>
                    <w:u w:val="single"/>
                    <w:lang w:eastAsia="ko-KR"/>
                  </w:rPr>
                </w:rPrChange>
              </w:rPr>
            </w:pPr>
          </w:p>
        </w:tc>
        <w:tc>
          <w:tcPr>
            <w:tcW w:w="7055" w:type="dxa"/>
            <w:tcPrChange w:id="2275" w:author="PANAITOPOL Dorin" w:date="2020-11-08T19:03:00Z">
              <w:tcPr>
                <w:tcW w:w="8161" w:type="dxa"/>
              </w:tcPr>
            </w:tcPrChange>
          </w:tcPr>
          <w:p w14:paraId="518139DF" w14:textId="7842E1AB" w:rsidR="006B0E8E" w:rsidRPr="004B3C5C" w:rsidRDefault="006B0E8E" w:rsidP="0084475A">
            <w:pPr>
              <w:spacing w:after="120"/>
              <w:rPr>
                <w:ins w:id="2276" w:author="PANAITOPOL Dorin" w:date="2020-11-08T18:57:00Z"/>
                <w:rFonts w:asciiTheme="majorBidi" w:hAnsiTheme="majorBidi" w:cstheme="majorBidi"/>
                <w:b/>
                <w:bCs/>
                <w:color w:val="000000" w:themeColor="text1"/>
                <w:lang w:val="en-US" w:eastAsia="zh-CN"/>
                <w:rPrChange w:id="2277" w:author="PANAITOPOL Dorin" w:date="2020-11-08T19:44:00Z">
                  <w:rPr>
                    <w:ins w:id="2278" w:author="PANAITOPOL Dorin" w:date="2020-11-08T18:57:00Z"/>
                    <w:b/>
                    <w:bCs/>
                    <w:color w:val="000000" w:themeColor="text1"/>
                    <w:lang w:val="en-US" w:eastAsia="zh-CN"/>
                  </w:rPr>
                </w:rPrChange>
              </w:rPr>
            </w:pPr>
            <w:ins w:id="2279" w:author="PANAITOPOL Dorin" w:date="2020-11-08T19:00:00Z">
              <w:r w:rsidRPr="004B3C5C">
                <w:rPr>
                  <w:rFonts w:asciiTheme="majorBidi" w:hAnsiTheme="majorBidi" w:cstheme="majorBidi"/>
                  <w:b/>
                  <w:bCs/>
                  <w:color w:val="000000" w:themeColor="text1"/>
                  <w:lang w:val="en-US" w:eastAsia="zh-CN"/>
                  <w:rPrChange w:id="2280"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281"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282" w:author="PANAITOPOL Dorin" w:date="2020-11-08T19:03:00Z">
              <w:tcPr>
                <w:tcW w:w="8161" w:type="dxa"/>
              </w:tcPr>
            </w:tcPrChange>
          </w:tcPr>
          <w:p w14:paraId="0B256073" w14:textId="2E4FF752" w:rsidR="006B0E8E" w:rsidRPr="00293605" w:rsidRDefault="006B0E8E" w:rsidP="0084475A">
            <w:pPr>
              <w:spacing w:after="120"/>
              <w:rPr>
                <w:ins w:id="2283" w:author="PANAITOPOL Dorin" w:date="2020-11-08T19:00:00Z"/>
                <w:b/>
                <w:bCs/>
                <w:color w:val="000000" w:themeColor="text1"/>
                <w:lang w:val="en-US" w:eastAsia="zh-CN"/>
              </w:rPr>
            </w:pPr>
            <w:ins w:id="2284" w:author="PANAITOPOL Dorin" w:date="2020-11-08T19:02:00Z">
              <w:r>
                <w:rPr>
                  <w:b/>
                  <w:bCs/>
                  <w:color w:val="000000" w:themeColor="text1"/>
                  <w:szCs w:val="24"/>
                  <w:lang w:eastAsia="zh-CN"/>
                </w:rPr>
                <w:t>#97e</w:t>
              </w:r>
            </w:ins>
          </w:p>
        </w:tc>
      </w:tr>
      <w:tr w:rsidR="006B0E8E" w14:paraId="14BA1D8B" w14:textId="33F1C7B0" w:rsidTr="006B0E8E">
        <w:trPr>
          <w:trHeight w:val="73"/>
          <w:ins w:id="2285" w:author="PANAITOPOL Dorin" w:date="2020-11-08T18:57:00Z"/>
        </w:trPr>
        <w:tc>
          <w:tcPr>
            <w:tcW w:w="1558" w:type="dxa"/>
            <w:tcPrChange w:id="2286" w:author="PANAITOPOL Dorin" w:date="2020-11-08T19:03:00Z">
              <w:tcPr>
                <w:tcW w:w="1696" w:type="dxa"/>
              </w:tcPr>
            </w:tcPrChange>
          </w:tcPr>
          <w:p w14:paraId="63296522" w14:textId="7675680F" w:rsidR="006B0E8E" w:rsidRPr="0084475A" w:rsidRDefault="006B0E8E">
            <w:pPr>
              <w:rPr>
                <w:ins w:id="2287" w:author="PANAITOPOL Dorin" w:date="2020-11-08T18:57:00Z"/>
                <w:rFonts w:asciiTheme="majorBidi" w:hAnsiTheme="majorBidi" w:cstheme="majorBidi"/>
                <w:b/>
                <w:color w:val="0070C0"/>
                <w:u w:val="single"/>
                <w:lang w:eastAsia="ko-KR"/>
                <w:rPrChange w:id="2288" w:author="PANAITOPOL Dorin" w:date="2020-11-08T19:05:00Z">
                  <w:rPr>
                    <w:ins w:id="2289" w:author="PANAITOPOL Dorin" w:date="2020-11-08T18:57:00Z"/>
                    <w:rFonts w:eastAsiaTheme="minorEastAsia"/>
                    <w:b/>
                    <w:bCs/>
                    <w:color w:val="0070C0"/>
                    <w:lang w:val="en-US" w:eastAsia="zh-CN"/>
                  </w:rPr>
                </w:rPrChange>
              </w:rPr>
            </w:pPr>
            <w:ins w:id="2290" w:author="PANAITOPOL Dorin" w:date="2020-11-08T18:57:00Z">
              <w:r w:rsidRPr="0084475A">
                <w:rPr>
                  <w:rFonts w:asciiTheme="majorBidi" w:hAnsiTheme="majorBidi" w:cstheme="majorBidi"/>
                  <w:b/>
                  <w:color w:val="0070C0"/>
                  <w:u w:val="single"/>
                  <w:lang w:eastAsia="ko-KR"/>
                  <w:rPrChange w:id="2291" w:author="PANAITOPOL Dorin" w:date="2020-11-08T19:05:00Z">
                    <w:rPr>
                      <w:b/>
                      <w:color w:val="0070C0"/>
                      <w:u w:val="single"/>
                      <w:lang w:eastAsia="ko-KR"/>
                    </w:rPr>
                  </w:rPrChange>
                </w:rPr>
                <w:t xml:space="preserve">Issue 2-3: </w:t>
              </w:r>
              <w:r w:rsidRPr="0084475A">
                <w:rPr>
                  <w:rFonts w:asciiTheme="majorBidi" w:hAnsiTheme="majorBidi" w:cstheme="majorBidi"/>
                  <w:rPrChange w:id="2292" w:author="PANAITOPOL Dorin" w:date="2020-11-08T19:05:00Z">
                    <w:rPr>
                      <w:sz w:val="24"/>
                      <w:szCs w:val="16"/>
                    </w:rPr>
                  </w:rPrChange>
                </w:rPr>
                <w:t>Improved NTN UE specification(s)</w:t>
              </w:r>
            </w:ins>
          </w:p>
        </w:tc>
        <w:tc>
          <w:tcPr>
            <w:tcW w:w="7055" w:type="dxa"/>
            <w:tcPrChange w:id="2293" w:author="PANAITOPOL Dorin" w:date="2020-11-08T19:03:00Z">
              <w:tcPr>
                <w:tcW w:w="8161" w:type="dxa"/>
              </w:tcPr>
            </w:tcPrChange>
          </w:tcPr>
          <w:p w14:paraId="2CDF7C8E" w14:textId="0C5F9EBB" w:rsidR="006B0E8E" w:rsidRPr="004B3C5C" w:rsidRDefault="006B0E8E">
            <w:pPr>
              <w:rPr>
                <w:ins w:id="2294" w:author="PANAITOPOL Dorin" w:date="2020-11-08T18:57:00Z"/>
                <w:rFonts w:asciiTheme="majorBidi" w:hAnsiTheme="majorBidi" w:cstheme="majorBidi"/>
                <w:color w:val="000000" w:themeColor="text1"/>
                <w:lang w:eastAsia="zh-CN"/>
                <w:rPrChange w:id="2295" w:author="PANAITOPOL Dorin" w:date="2020-11-08T19:44:00Z">
                  <w:rPr>
                    <w:ins w:id="2296" w:author="PANAITOPOL Dorin" w:date="2020-11-08T18:57:00Z"/>
                    <w:rFonts w:eastAsiaTheme="minorEastAsia"/>
                    <w:i/>
                    <w:color w:val="0070C0"/>
                    <w:lang w:val="en-US" w:eastAsia="zh-CN"/>
                  </w:rPr>
                </w:rPrChange>
              </w:rPr>
            </w:pPr>
            <w:ins w:id="2297" w:author="PANAITOPOL Dorin" w:date="2020-11-08T18:57:00Z">
              <w:r w:rsidRPr="004B3C5C">
                <w:rPr>
                  <w:rFonts w:asciiTheme="majorBidi" w:hAnsiTheme="majorBidi" w:cstheme="majorBidi"/>
                  <w:color w:val="000000" w:themeColor="text1"/>
                  <w:lang w:eastAsia="zh-CN"/>
                  <w:rPrChange w:id="2298" w:author="PANAITOPOL Dorin" w:date="2020-11-08T19:44:00Z">
                    <w:rPr>
                      <w:color w:val="000000" w:themeColor="text1"/>
                      <w:szCs w:val="24"/>
                      <w:lang w:eastAsia="zh-CN"/>
                    </w:rPr>
                  </w:rPrChange>
                </w:rPr>
                <w:t>Moderator comment: For the time being FFS, no proposed WF.</w:t>
              </w:r>
            </w:ins>
          </w:p>
        </w:tc>
        <w:tc>
          <w:tcPr>
            <w:tcW w:w="1244" w:type="dxa"/>
            <w:tcPrChange w:id="2299" w:author="PANAITOPOL Dorin" w:date="2020-11-08T19:03:00Z">
              <w:tcPr>
                <w:tcW w:w="8161" w:type="dxa"/>
              </w:tcPr>
            </w:tcPrChange>
          </w:tcPr>
          <w:p w14:paraId="5D866F58" w14:textId="6B78056F" w:rsidR="006B0E8E" w:rsidRPr="00053CEA" w:rsidRDefault="006B0E8E" w:rsidP="006B0E8E">
            <w:pPr>
              <w:rPr>
                <w:ins w:id="2300" w:author="PANAITOPOL Dorin" w:date="2020-11-08T19:00:00Z"/>
                <w:color w:val="000000" w:themeColor="text1"/>
                <w:szCs w:val="24"/>
                <w:lang w:eastAsia="zh-CN"/>
              </w:rPr>
            </w:pPr>
            <w:ins w:id="2301"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302" w:author="PANAITOPOL Dorin" w:date="2020-11-08T19:45:00Z"/>
          <w:lang w:val="en-US" w:eastAsia="zh-CN"/>
        </w:rPr>
      </w:pPr>
    </w:p>
    <w:p w14:paraId="174D5A4C" w14:textId="77777777" w:rsidR="00874E0D" w:rsidRDefault="00874E0D" w:rsidP="00874E0D">
      <w:pPr>
        <w:rPr>
          <w:ins w:id="2303" w:author="PANAITOPOL Dorin" w:date="2020-11-09T09:31:00Z"/>
          <w:lang w:val="en-US" w:eastAsia="zh-CN"/>
        </w:rPr>
      </w:pPr>
      <w:ins w:id="2304"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305" w:author="PANAITOPOL Dorin" w:date="2020-11-08T19:45:00Z"/>
          <w:rFonts w:eastAsiaTheme="minorEastAsia"/>
          <w:color w:val="000000" w:themeColor="text1"/>
          <w:lang w:val="en-US" w:eastAsia="zh-CN"/>
        </w:rPr>
      </w:pPr>
      <w:ins w:id="2306"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307" w:author="PANAITOPOL Dorin" w:date="2020-11-08T19:45:00Z"/>
          <w:color w:val="0070C0"/>
          <w:szCs w:val="24"/>
          <w:lang w:eastAsia="zh-CN"/>
        </w:rPr>
      </w:pPr>
    </w:p>
    <w:tbl>
      <w:tblPr>
        <w:tblStyle w:val="afc"/>
        <w:tblW w:w="0" w:type="auto"/>
        <w:tblLook w:val="04A0" w:firstRow="1" w:lastRow="0" w:firstColumn="1" w:lastColumn="0" w:noHBand="0" w:noVBand="1"/>
        <w:tblPrChange w:id="2308" w:author="PANAITOPOL Dorin" w:date="2020-11-09T09:40:00Z">
          <w:tblPr>
            <w:tblStyle w:val="afc"/>
            <w:tblW w:w="0" w:type="auto"/>
            <w:tblLook w:val="04A0" w:firstRow="1" w:lastRow="0" w:firstColumn="1" w:lastColumn="0" w:noHBand="0" w:noVBand="1"/>
          </w:tblPr>
        </w:tblPrChange>
      </w:tblPr>
      <w:tblGrid>
        <w:gridCol w:w="1617"/>
        <w:gridCol w:w="1579"/>
        <w:gridCol w:w="1696"/>
        <w:gridCol w:w="1582"/>
        <w:gridCol w:w="1578"/>
        <w:gridCol w:w="1579"/>
        <w:tblGridChange w:id="2309">
          <w:tblGrid>
            <w:gridCol w:w="1408"/>
            <w:gridCol w:w="1408"/>
            <w:gridCol w:w="1408"/>
            <w:gridCol w:w="1408"/>
            <w:gridCol w:w="1408"/>
            <w:gridCol w:w="1409"/>
          </w:tblGrid>
        </w:tblGridChange>
      </w:tblGrid>
      <w:tr w:rsidR="00950C3D" w14:paraId="10D1E6DA" w14:textId="6B296308" w:rsidTr="003A319F">
        <w:trPr>
          <w:ins w:id="2310" w:author="PANAITOPOL Dorin" w:date="2020-11-08T19:45:00Z"/>
        </w:trPr>
        <w:tc>
          <w:tcPr>
            <w:tcW w:w="1590" w:type="dxa"/>
            <w:tcPrChange w:id="2311" w:author="PANAITOPOL Dorin" w:date="2020-11-09T09:40:00Z">
              <w:tcPr>
                <w:tcW w:w="1408" w:type="dxa"/>
              </w:tcPr>
            </w:tcPrChange>
          </w:tcPr>
          <w:p w14:paraId="12B2BDEA" w14:textId="77777777" w:rsidR="00950C3D" w:rsidRDefault="00950C3D" w:rsidP="00983D53">
            <w:pPr>
              <w:spacing w:after="120"/>
              <w:rPr>
                <w:ins w:id="2312" w:author="PANAITOPOL Dorin" w:date="2020-11-08T19:45:00Z"/>
                <w:rFonts w:eastAsiaTheme="minorEastAsia"/>
                <w:b/>
                <w:bCs/>
                <w:color w:val="0070C0"/>
                <w:lang w:val="en-US" w:eastAsia="zh-CN"/>
              </w:rPr>
            </w:pPr>
            <w:ins w:id="2313" w:author="PANAITOPOL Dorin" w:date="2020-11-08T19:45:00Z">
              <w:r>
                <w:rPr>
                  <w:rFonts w:eastAsiaTheme="minorEastAsia"/>
                  <w:b/>
                  <w:bCs/>
                  <w:color w:val="0070C0"/>
                  <w:lang w:val="en-US" w:eastAsia="zh-CN"/>
                </w:rPr>
                <w:t>Company</w:t>
              </w:r>
            </w:ins>
          </w:p>
        </w:tc>
        <w:tc>
          <w:tcPr>
            <w:tcW w:w="1586" w:type="dxa"/>
            <w:tcPrChange w:id="2314" w:author="PANAITOPOL Dorin" w:date="2020-11-09T09:40:00Z">
              <w:tcPr>
                <w:tcW w:w="1408" w:type="dxa"/>
              </w:tcPr>
            </w:tcPrChange>
          </w:tcPr>
          <w:p w14:paraId="6E2C670A" w14:textId="77777777" w:rsidR="00950C3D" w:rsidRDefault="00950C3D" w:rsidP="00983D53">
            <w:pPr>
              <w:spacing w:after="120"/>
              <w:rPr>
                <w:ins w:id="2315" w:author="PANAITOPOL Dorin" w:date="2020-11-08T19:45:00Z"/>
                <w:rFonts w:eastAsiaTheme="minorEastAsia"/>
                <w:b/>
                <w:bCs/>
                <w:color w:val="0070C0"/>
                <w:lang w:val="en-US" w:eastAsia="zh-CN"/>
              </w:rPr>
            </w:pPr>
            <w:ins w:id="2316"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317" w:author="PANAITOPOL Dorin" w:date="2020-11-08T19:45:00Z"/>
                <w:rFonts w:eastAsiaTheme="minorEastAsia"/>
                <w:b/>
                <w:bCs/>
                <w:color w:val="0070C0"/>
                <w:lang w:val="en-US" w:eastAsia="zh-CN"/>
              </w:rPr>
            </w:pPr>
            <w:ins w:id="2318" w:author="PANAITOPOL Dorin" w:date="2020-11-08T19:45:00Z">
              <w:r>
                <w:rPr>
                  <w:rFonts w:eastAsiaTheme="minorEastAsia"/>
                  <w:b/>
                  <w:bCs/>
                  <w:color w:val="0070C0"/>
                  <w:lang w:val="en-US" w:eastAsia="zh-CN"/>
                </w:rPr>
                <w:t xml:space="preserve">Issue 2-1, Proposal 1 </w:t>
              </w:r>
            </w:ins>
          </w:p>
        </w:tc>
        <w:tc>
          <w:tcPr>
            <w:tcW w:w="1696" w:type="dxa"/>
            <w:tcPrChange w:id="2319" w:author="PANAITOPOL Dorin" w:date="2020-11-09T09:40:00Z">
              <w:tcPr>
                <w:tcW w:w="1408" w:type="dxa"/>
              </w:tcPr>
            </w:tcPrChange>
          </w:tcPr>
          <w:p w14:paraId="33677CA3" w14:textId="77777777" w:rsidR="00950C3D" w:rsidRDefault="00950C3D" w:rsidP="00983D53">
            <w:pPr>
              <w:spacing w:after="120"/>
              <w:rPr>
                <w:ins w:id="2320" w:author="PANAITOPOL Dorin" w:date="2020-11-08T19:45:00Z"/>
                <w:rFonts w:eastAsiaTheme="minorEastAsia"/>
                <w:b/>
                <w:bCs/>
                <w:color w:val="0070C0"/>
                <w:lang w:val="en-US" w:eastAsia="zh-CN"/>
              </w:rPr>
            </w:pPr>
            <w:ins w:id="2321"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322" w:author="PANAITOPOL Dorin" w:date="2020-11-08T19:45:00Z"/>
                <w:rFonts w:eastAsiaTheme="minorEastAsia"/>
                <w:b/>
                <w:bCs/>
                <w:color w:val="0070C0"/>
                <w:lang w:val="en-US" w:eastAsia="zh-CN"/>
              </w:rPr>
            </w:pPr>
            <w:ins w:id="2323" w:author="PANAITOPOL Dorin" w:date="2020-11-08T19:45:00Z">
              <w:r>
                <w:rPr>
                  <w:rFonts w:eastAsiaTheme="minorEastAsia"/>
                  <w:b/>
                  <w:bCs/>
                  <w:color w:val="0070C0"/>
                  <w:lang w:val="en-US" w:eastAsia="zh-CN"/>
                </w:rPr>
                <w:t xml:space="preserve">Issue </w:t>
              </w:r>
            </w:ins>
            <w:ins w:id="2324" w:author="PANAITOPOL Dorin" w:date="2020-11-08T19:46:00Z">
              <w:r>
                <w:rPr>
                  <w:rFonts w:eastAsiaTheme="minorEastAsia"/>
                  <w:b/>
                  <w:bCs/>
                  <w:color w:val="0070C0"/>
                  <w:lang w:val="en-US" w:eastAsia="zh-CN"/>
                </w:rPr>
                <w:t>2</w:t>
              </w:r>
            </w:ins>
            <w:ins w:id="2325" w:author="PANAITOPOL Dorin" w:date="2020-11-08T19:45:00Z">
              <w:r>
                <w:rPr>
                  <w:rFonts w:eastAsiaTheme="minorEastAsia"/>
                  <w:b/>
                  <w:bCs/>
                  <w:color w:val="0070C0"/>
                  <w:lang w:val="en-US" w:eastAsia="zh-CN"/>
                </w:rPr>
                <w:t>-1, Proposal 2</w:t>
              </w:r>
            </w:ins>
          </w:p>
        </w:tc>
        <w:tc>
          <w:tcPr>
            <w:tcW w:w="1588" w:type="dxa"/>
            <w:tcPrChange w:id="2326" w:author="PANAITOPOL Dorin" w:date="2020-11-09T09:40:00Z">
              <w:tcPr>
                <w:tcW w:w="1408" w:type="dxa"/>
              </w:tcPr>
            </w:tcPrChange>
          </w:tcPr>
          <w:p w14:paraId="3FF99A6E" w14:textId="77777777" w:rsidR="00950C3D" w:rsidRDefault="00950C3D" w:rsidP="00983D53">
            <w:pPr>
              <w:spacing w:after="120"/>
              <w:rPr>
                <w:ins w:id="2327" w:author="PANAITOPOL Dorin" w:date="2020-11-08T19:46:00Z"/>
                <w:rFonts w:eastAsiaTheme="minorEastAsia"/>
                <w:b/>
                <w:bCs/>
                <w:color w:val="0070C0"/>
                <w:lang w:val="en-US" w:eastAsia="zh-CN"/>
              </w:rPr>
            </w:pPr>
            <w:ins w:id="2328"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329" w:author="PANAITOPOL Dorin" w:date="2020-11-08T19:45:00Z"/>
                <w:rFonts w:eastAsiaTheme="minorEastAsia"/>
                <w:b/>
                <w:bCs/>
                <w:color w:val="0070C0"/>
                <w:lang w:val="en-US" w:eastAsia="zh-CN"/>
              </w:rPr>
            </w:pPr>
            <w:ins w:id="2330" w:author="PANAITOPOL Dorin" w:date="2020-11-08T19:46:00Z">
              <w:r>
                <w:rPr>
                  <w:rFonts w:eastAsiaTheme="minorEastAsia"/>
                  <w:b/>
                  <w:bCs/>
                  <w:color w:val="0070C0"/>
                  <w:lang w:val="en-US" w:eastAsia="zh-CN"/>
                </w:rPr>
                <w:t>Issue 2-1, Proposal 3</w:t>
              </w:r>
            </w:ins>
          </w:p>
        </w:tc>
        <w:tc>
          <w:tcPr>
            <w:tcW w:w="1585" w:type="dxa"/>
            <w:tcPrChange w:id="2331" w:author="PANAITOPOL Dorin" w:date="2020-11-09T09:40:00Z">
              <w:tcPr>
                <w:tcW w:w="1408" w:type="dxa"/>
              </w:tcPr>
            </w:tcPrChange>
          </w:tcPr>
          <w:p w14:paraId="5D151225" w14:textId="77777777" w:rsidR="00950C3D" w:rsidRDefault="00950C3D" w:rsidP="00983D53">
            <w:pPr>
              <w:spacing w:after="120"/>
              <w:rPr>
                <w:ins w:id="2332" w:author="PANAITOPOL Dorin" w:date="2020-11-08T19:46:00Z"/>
                <w:rFonts w:eastAsiaTheme="minorEastAsia"/>
                <w:b/>
                <w:bCs/>
                <w:color w:val="0070C0"/>
                <w:lang w:val="en-US" w:eastAsia="zh-CN"/>
              </w:rPr>
            </w:pPr>
            <w:ins w:id="2333"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334" w:author="PANAITOPOL Dorin" w:date="2020-11-08T19:46:00Z"/>
                <w:rFonts w:eastAsiaTheme="minorEastAsia"/>
                <w:b/>
                <w:bCs/>
                <w:color w:val="0070C0"/>
                <w:lang w:val="en-US" w:eastAsia="zh-CN"/>
              </w:rPr>
            </w:pPr>
            <w:ins w:id="2335" w:author="PANAITOPOL Dorin" w:date="2020-11-08T19:46:00Z">
              <w:r>
                <w:rPr>
                  <w:rFonts w:eastAsiaTheme="minorEastAsia"/>
                  <w:b/>
                  <w:bCs/>
                  <w:color w:val="0070C0"/>
                  <w:lang w:val="en-US" w:eastAsia="zh-CN"/>
                </w:rPr>
                <w:t xml:space="preserve">Issue 2-1, Proposal 4 </w:t>
              </w:r>
            </w:ins>
          </w:p>
        </w:tc>
        <w:tc>
          <w:tcPr>
            <w:tcW w:w="1586" w:type="dxa"/>
            <w:tcPrChange w:id="2336" w:author="PANAITOPOL Dorin" w:date="2020-11-09T09:40:00Z">
              <w:tcPr>
                <w:tcW w:w="1409" w:type="dxa"/>
              </w:tcPr>
            </w:tcPrChange>
          </w:tcPr>
          <w:p w14:paraId="7C5F1B07" w14:textId="77777777" w:rsidR="00950C3D" w:rsidRDefault="00950C3D" w:rsidP="00983D53">
            <w:pPr>
              <w:spacing w:after="120"/>
              <w:rPr>
                <w:ins w:id="2337" w:author="PANAITOPOL Dorin" w:date="2020-11-08T19:46:00Z"/>
                <w:rFonts w:eastAsiaTheme="minorEastAsia"/>
                <w:b/>
                <w:bCs/>
                <w:color w:val="0070C0"/>
                <w:lang w:val="en-US" w:eastAsia="zh-CN"/>
              </w:rPr>
            </w:pPr>
            <w:ins w:id="2338"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339" w:author="PANAITOPOL Dorin" w:date="2020-11-08T19:46:00Z"/>
                <w:rFonts w:eastAsiaTheme="minorEastAsia"/>
                <w:b/>
                <w:bCs/>
                <w:color w:val="0070C0"/>
                <w:lang w:val="en-US" w:eastAsia="zh-CN"/>
              </w:rPr>
            </w:pPr>
            <w:ins w:id="2340" w:author="PANAITOPOL Dorin" w:date="2020-11-08T19:46:00Z">
              <w:r>
                <w:rPr>
                  <w:rFonts w:eastAsiaTheme="minorEastAsia"/>
                  <w:b/>
                  <w:bCs/>
                  <w:color w:val="0070C0"/>
                  <w:lang w:val="en-US" w:eastAsia="zh-CN"/>
                </w:rPr>
                <w:t xml:space="preserve">Issue 2-2, Proposal </w:t>
              </w:r>
            </w:ins>
            <w:ins w:id="2341" w:author="PANAITOPOL Dorin" w:date="2020-11-08T19:47:00Z">
              <w:r>
                <w:rPr>
                  <w:rFonts w:eastAsiaTheme="minorEastAsia"/>
                  <w:b/>
                  <w:bCs/>
                  <w:color w:val="0070C0"/>
                  <w:lang w:val="en-US" w:eastAsia="zh-CN"/>
                </w:rPr>
                <w:t>2</w:t>
              </w:r>
            </w:ins>
          </w:p>
        </w:tc>
      </w:tr>
      <w:tr w:rsidR="00950C3D" w14:paraId="332BE00A" w14:textId="292EF533" w:rsidTr="003A319F">
        <w:trPr>
          <w:ins w:id="2342" w:author="PANAITOPOL Dorin" w:date="2020-11-08T19:45:00Z"/>
        </w:trPr>
        <w:tc>
          <w:tcPr>
            <w:tcW w:w="1590" w:type="dxa"/>
            <w:tcPrChange w:id="2343" w:author="PANAITOPOL Dorin" w:date="2020-11-09T09:40:00Z">
              <w:tcPr>
                <w:tcW w:w="1408" w:type="dxa"/>
              </w:tcPr>
            </w:tcPrChange>
          </w:tcPr>
          <w:p w14:paraId="5F91EC12" w14:textId="77777777" w:rsidR="00950C3D" w:rsidRDefault="00950C3D" w:rsidP="00983D53">
            <w:pPr>
              <w:spacing w:after="120"/>
              <w:rPr>
                <w:ins w:id="2344" w:author="PANAITOPOL Dorin" w:date="2020-11-08T19:45:00Z"/>
                <w:rFonts w:eastAsiaTheme="minorEastAsia"/>
                <w:color w:val="0070C0"/>
                <w:lang w:val="en-US" w:eastAsia="zh-CN"/>
              </w:rPr>
            </w:pPr>
            <w:ins w:id="2345" w:author="PANAITOPOL Dorin" w:date="2020-11-08T19:45:00Z">
              <w:r>
                <w:rPr>
                  <w:rFonts w:eastAsiaTheme="minorEastAsia"/>
                  <w:color w:val="0070C0"/>
                  <w:lang w:val="en-US" w:eastAsia="zh-CN"/>
                </w:rPr>
                <w:t>Thales</w:t>
              </w:r>
            </w:ins>
          </w:p>
        </w:tc>
        <w:tc>
          <w:tcPr>
            <w:tcW w:w="1586" w:type="dxa"/>
            <w:tcPrChange w:id="2346" w:author="PANAITOPOL Dorin" w:date="2020-11-09T09:40:00Z">
              <w:tcPr>
                <w:tcW w:w="1408" w:type="dxa"/>
              </w:tcPr>
            </w:tcPrChange>
          </w:tcPr>
          <w:p w14:paraId="7C1A5530" w14:textId="1D554249" w:rsidR="00950C3D" w:rsidRDefault="00950C3D" w:rsidP="00983D53">
            <w:pPr>
              <w:spacing w:after="120"/>
              <w:rPr>
                <w:ins w:id="2347" w:author="PANAITOPOL Dorin" w:date="2020-11-08T19:45:00Z"/>
                <w:rFonts w:eastAsiaTheme="minorEastAsia"/>
                <w:color w:val="0070C0"/>
                <w:lang w:val="en-US" w:eastAsia="zh-CN"/>
              </w:rPr>
            </w:pPr>
            <w:ins w:id="2348" w:author="PANAITOPOL Dorin" w:date="2020-11-09T09:36:00Z">
              <w:r>
                <w:rPr>
                  <w:rFonts w:eastAsiaTheme="minorEastAsia"/>
                  <w:color w:val="0070C0"/>
                  <w:lang w:val="en-US" w:eastAsia="zh-CN"/>
                </w:rPr>
                <w:t>AGREE</w:t>
              </w:r>
            </w:ins>
          </w:p>
        </w:tc>
        <w:tc>
          <w:tcPr>
            <w:tcW w:w="1696" w:type="dxa"/>
            <w:tcPrChange w:id="2349" w:author="PANAITOPOL Dorin" w:date="2020-11-09T09:40:00Z">
              <w:tcPr>
                <w:tcW w:w="1408" w:type="dxa"/>
              </w:tcPr>
            </w:tcPrChange>
          </w:tcPr>
          <w:p w14:paraId="19430CCC" w14:textId="30B3C2A0" w:rsidR="00950C3D" w:rsidRDefault="00950C3D" w:rsidP="00983D53">
            <w:pPr>
              <w:spacing w:after="120"/>
              <w:rPr>
                <w:ins w:id="2350" w:author="PANAITOPOL Dorin" w:date="2020-11-08T19:45:00Z"/>
                <w:rFonts w:eastAsiaTheme="minorEastAsia"/>
                <w:color w:val="0070C0"/>
                <w:lang w:val="en-US" w:eastAsia="zh-CN"/>
              </w:rPr>
            </w:pPr>
            <w:ins w:id="2351" w:author="PANAITOPOL Dorin" w:date="2020-11-09T09:37:00Z">
              <w:r>
                <w:rPr>
                  <w:rFonts w:eastAsiaTheme="minorEastAsia"/>
                  <w:color w:val="0070C0"/>
                  <w:lang w:val="en-US" w:eastAsia="zh-CN"/>
                </w:rPr>
                <w:t>AGREE</w:t>
              </w:r>
            </w:ins>
          </w:p>
        </w:tc>
        <w:tc>
          <w:tcPr>
            <w:tcW w:w="1588" w:type="dxa"/>
            <w:tcPrChange w:id="2352" w:author="PANAITOPOL Dorin" w:date="2020-11-09T09:40:00Z">
              <w:tcPr>
                <w:tcW w:w="1408" w:type="dxa"/>
              </w:tcPr>
            </w:tcPrChange>
          </w:tcPr>
          <w:p w14:paraId="3C4EB96A" w14:textId="1BB882A7" w:rsidR="00950C3D" w:rsidRDefault="00950C3D" w:rsidP="00983D53">
            <w:pPr>
              <w:spacing w:after="120"/>
              <w:rPr>
                <w:ins w:id="2353" w:author="PANAITOPOL Dorin" w:date="2020-11-08T19:45:00Z"/>
                <w:rFonts w:eastAsiaTheme="minorEastAsia"/>
                <w:color w:val="0070C0"/>
                <w:lang w:val="en-US" w:eastAsia="zh-CN"/>
              </w:rPr>
            </w:pPr>
            <w:ins w:id="2354" w:author="PANAITOPOL Dorin" w:date="2020-11-09T09:37:00Z">
              <w:r>
                <w:rPr>
                  <w:rFonts w:eastAsiaTheme="minorEastAsia"/>
                  <w:color w:val="0070C0"/>
                  <w:lang w:val="en-US" w:eastAsia="zh-CN"/>
                </w:rPr>
                <w:t>AGREE</w:t>
              </w:r>
            </w:ins>
          </w:p>
        </w:tc>
        <w:tc>
          <w:tcPr>
            <w:tcW w:w="1585" w:type="dxa"/>
            <w:tcPrChange w:id="2355" w:author="PANAITOPOL Dorin" w:date="2020-11-09T09:40:00Z">
              <w:tcPr>
                <w:tcW w:w="1408" w:type="dxa"/>
              </w:tcPr>
            </w:tcPrChange>
          </w:tcPr>
          <w:p w14:paraId="09817C99" w14:textId="0D742783" w:rsidR="00950C3D" w:rsidRDefault="00950C3D" w:rsidP="00983D53">
            <w:pPr>
              <w:spacing w:after="120"/>
              <w:rPr>
                <w:ins w:id="2356" w:author="PANAITOPOL Dorin" w:date="2020-11-08T19:46:00Z"/>
                <w:rFonts w:eastAsiaTheme="minorEastAsia"/>
                <w:color w:val="0070C0"/>
                <w:lang w:val="en-US" w:eastAsia="zh-CN"/>
              </w:rPr>
            </w:pPr>
            <w:ins w:id="2357" w:author="PANAITOPOL Dorin" w:date="2020-11-09T09:37:00Z">
              <w:r>
                <w:rPr>
                  <w:rFonts w:eastAsiaTheme="minorEastAsia"/>
                  <w:color w:val="0070C0"/>
                  <w:lang w:val="en-US" w:eastAsia="zh-CN"/>
                </w:rPr>
                <w:t>AGREE</w:t>
              </w:r>
            </w:ins>
          </w:p>
        </w:tc>
        <w:tc>
          <w:tcPr>
            <w:tcW w:w="1586" w:type="dxa"/>
            <w:tcPrChange w:id="2358" w:author="PANAITOPOL Dorin" w:date="2020-11-09T09:40:00Z">
              <w:tcPr>
                <w:tcW w:w="1409" w:type="dxa"/>
              </w:tcPr>
            </w:tcPrChange>
          </w:tcPr>
          <w:p w14:paraId="547EA5B9" w14:textId="45DEE6BC" w:rsidR="00950C3D" w:rsidRDefault="00950C3D" w:rsidP="00983D53">
            <w:pPr>
              <w:spacing w:after="120"/>
              <w:rPr>
                <w:ins w:id="2359" w:author="PANAITOPOL Dorin" w:date="2020-11-08T19:46:00Z"/>
                <w:rFonts w:eastAsiaTheme="minorEastAsia"/>
                <w:color w:val="0070C0"/>
                <w:lang w:val="en-US" w:eastAsia="zh-CN"/>
              </w:rPr>
            </w:pPr>
            <w:ins w:id="2360" w:author="PANAITOPOL Dorin" w:date="2020-11-09T09:37:00Z">
              <w:r>
                <w:rPr>
                  <w:rFonts w:eastAsiaTheme="minorEastAsia"/>
                  <w:color w:val="0070C0"/>
                  <w:lang w:val="en-US" w:eastAsia="zh-CN"/>
                </w:rPr>
                <w:t>AGREE</w:t>
              </w:r>
            </w:ins>
          </w:p>
        </w:tc>
      </w:tr>
      <w:tr w:rsidR="00950C3D" w14:paraId="517F6103" w14:textId="19A890F0" w:rsidTr="003A319F">
        <w:trPr>
          <w:ins w:id="2361" w:author="PANAITOPOL Dorin" w:date="2020-11-08T19:45:00Z"/>
        </w:trPr>
        <w:tc>
          <w:tcPr>
            <w:tcW w:w="1590" w:type="dxa"/>
            <w:tcPrChange w:id="2362" w:author="PANAITOPOL Dorin" w:date="2020-11-09T09:40:00Z">
              <w:tcPr>
                <w:tcW w:w="1408" w:type="dxa"/>
              </w:tcPr>
            </w:tcPrChange>
          </w:tcPr>
          <w:p w14:paraId="353EB2E1" w14:textId="3061382D" w:rsidR="00950C3D" w:rsidRDefault="003914E4" w:rsidP="00983D53">
            <w:pPr>
              <w:spacing w:after="120"/>
              <w:rPr>
                <w:ins w:id="2363" w:author="PANAITOPOL Dorin" w:date="2020-11-08T19:45:00Z"/>
                <w:rFonts w:eastAsiaTheme="minorEastAsia"/>
                <w:color w:val="0070C0"/>
                <w:lang w:val="en-US" w:eastAsia="zh-CN"/>
              </w:rPr>
            </w:pPr>
            <w:ins w:id="2364" w:author="Francesc Boixadera" w:date="2020-11-10T12:14:00Z">
              <w:r>
                <w:rPr>
                  <w:rFonts w:eastAsiaTheme="minorEastAsia"/>
                  <w:color w:val="0070C0"/>
                  <w:lang w:val="en-US" w:eastAsia="zh-CN"/>
                </w:rPr>
                <w:t>MTK</w:t>
              </w:r>
            </w:ins>
          </w:p>
        </w:tc>
        <w:tc>
          <w:tcPr>
            <w:tcW w:w="1586" w:type="dxa"/>
            <w:tcPrChange w:id="2365" w:author="PANAITOPOL Dorin" w:date="2020-11-09T09:40:00Z">
              <w:tcPr>
                <w:tcW w:w="1408" w:type="dxa"/>
              </w:tcPr>
            </w:tcPrChange>
          </w:tcPr>
          <w:p w14:paraId="41613403" w14:textId="0809AB19" w:rsidR="00950C3D" w:rsidRDefault="003914E4">
            <w:pPr>
              <w:spacing w:after="120"/>
              <w:jc w:val="center"/>
              <w:rPr>
                <w:ins w:id="2366" w:author="PANAITOPOL Dorin" w:date="2020-11-08T19:45:00Z"/>
                <w:rFonts w:eastAsiaTheme="minorEastAsia"/>
                <w:color w:val="0070C0"/>
                <w:lang w:val="en-US" w:eastAsia="zh-CN"/>
              </w:rPr>
              <w:pPrChange w:id="2367" w:author="Francesc Boixadera" w:date="2020-11-10T12:15:00Z">
                <w:pPr>
                  <w:spacing w:after="120"/>
                </w:pPr>
              </w:pPrChange>
            </w:pPr>
            <w:ins w:id="2368" w:author="Francesc Boixadera" w:date="2020-11-10T12:15:00Z">
              <w:r>
                <w:rPr>
                  <w:rFonts w:eastAsiaTheme="minorEastAsia"/>
                  <w:color w:val="0070C0"/>
                  <w:lang w:val="en-US" w:eastAsia="zh-CN"/>
                </w:rPr>
                <w:t>-</w:t>
              </w:r>
            </w:ins>
          </w:p>
        </w:tc>
        <w:tc>
          <w:tcPr>
            <w:tcW w:w="1696" w:type="dxa"/>
            <w:tcPrChange w:id="2369" w:author="PANAITOPOL Dorin" w:date="2020-11-09T09:40:00Z">
              <w:tcPr>
                <w:tcW w:w="1408" w:type="dxa"/>
              </w:tcPr>
            </w:tcPrChange>
          </w:tcPr>
          <w:p w14:paraId="49151B80" w14:textId="75F58DA9" w:rsidR="00950C3D" w:rsidRDefault="003914E4">
            <w:pPr>
              <w:spacing w:after="120"/>
              <w:jc w:val="center"/>
              <w:rPr>
                <w:ins w:id="2370" w:author="PANAITOPOL Dorin" w:date="2020-11-08T19:45:00Z"/>
                <w:rFonts w:eastAsiaTheme="minorEastAsia"/>
                <w:color w:val="0070C0"/>
                <w:lang w:val="en-US" w:eastAsia="zh-CN"/>
              </w:rPr>
              <w:pPrChange w:id="2371" w:author="Francesc Boixadera" w:date="2020-11-10T12:15:00Z">
                <w:pPr>
                  <w:spacing w:after="120"/>
                </w:pPr>
              </w:pPrChange>
            </w:pPr>
            <w:ins w:id="2372" w:author="Francesc Boixadera" w:date="2020-11-10T12:15:00Z">
              <w:r>
                <w:rPr>
                  <w:rFonts w:eastAsiaTheme="minorEastAsia"/>
                  <w:color w:val="0070C0"/>
                  <w:lang w:val="en-US" w:eastAsia="zh-CN"/>
                </w:rPr>
                <w:t>-</w:t>
              </w:r>
            </w:ins>
          </w:p>
        </w:tc>
        <w:tc>
          <w:tcPr>
            <w:tcW w:w="1588" w:type="dxa"/>
            <w:tcPrChange w:id="2373" w:author="PANAITOPOL Dorin" w:date="2020-11-09T09:40:00Z">
              <w:tcPr>
                <w:tcW w:w="1408" w:type="dxa"/>
              </w:tcPr>
            </w:tcPrChange>
          </w:tcPr>
          <w:p w14:paraId="49CCD11F" w14:textId="1CB4D30B" w:rsidR="00950C3D" w:rsidRDefault="003914E4" w:rsidP="00983D53">
            <w:pPr>
              <w:spacing w:after="120"/>
              <w:rPr>
                <w:ins w:id="2374" w:author="PANAITOPOL Dorin" w:date="2020-11-08T19:45:00Z"/>
                <w:rFonts w:eastAsiaTheme="minorEastAsia"/>
                <w:color w:val="0070C0"/>
                <w:lang w:val="en-US" w:eastAsia="zh-CN"/>
              </w:rPr>
            </w:pPr>
            <w:ins w:id="2375" w:author="Francesc Boixadera" w:date="2020-11-10T12:15:00Z">
              <w:r>
                <w:rPr>
                  <w:rFonts w:eastAsiaTheme="minorEastAsia"/>
                  <w:color w:val="0070C0"/>
                  <w:lang w:val="en-US" w:eastAsia="zh-CN"/>
                </w:rPr>
                <w:t>AGREE</w:t>
              </w:r>
            </w:ins>
          </w:p>
        </w:tc>
        <w:tc>
          <w:tcPr>
            <w:tcW w:w="1585" w:type="dxa"/>
            <w:tcPrChange w:id="2376" w:author="PANAITOPOL Dorin" w:date="2020-11-09T09:40:00Z">
              <w:tcPr>
                <w:tcW w:w="1408" w:type="dxa"/>
              </w:tcPr>
            </w:tcPrChange>
          </w:tcPr>
          <w:p w14:paraId="72CCFBC9" w14:textId="6011056A" w:rsidR="00950C3D" w:rsidRDefault="003914E4" w:rsidP="00983D53">
            <w:pPr>
              <w:spacing w:after="120"/>
              <w:rPr>
                <w:ins w:id="2377" w:author="PANAITOPOL Dorin" w:date="2020-11-08T19:46:00Z"/>
                <w:rFonts w:eastAsiaTheme="minorEastAsia"/>
                <w:color w:val="0070C0"/>
                <w:lang w:val="en-US" w:eastAsia="zh-CN"/>
              </w:rPr>
            </w:pPr>
            <w:ins w:id="2378" w:author="Francesc Boixadera" w:date="2020-11-10T12:15:00Z">
              <w:r>
                <w:rPr>
                  <w:rFonts w:eastAsiaTheme="minorEastAsia"/>
                  <w:color w:val="0070C0"/>
                  <w:lang w:val="en-US" w:eastAsia="zh-CN"/>
                </w:rPr>
                <w:t>AGREE</w:t>
              </w:r>
            </w:ins>
          </w:p>
        </w:tc>
        <w:tc>
          <w:tcPr>
            <w:tcW w:w="1586" w:type="dxa"/>
            <w:tcPrChange w:id="2379" w:author="PANAITOPOL Dorin" w:date="2020-11-09T09:40:00Z">
              <w:tcPr>
                <w:tcW w:w="1409" w:type="dxa"/>
              </w:tcPr>
            </w:tcPrChange>
          </w:tcPr>
          <w:p w14:paraId="1ACB12CA" w14:textId="7DC9037A" w:rsidR="00950C3D" w:rsidRDefault="003914E4">
            <w:pPr>
              <w:spacing w:after="120"/>
              <w:jc w:val="center"/>
              <w:rPr>
                <w:ins w:id="2380" w:author="PANAITOPOL Dorin" w:date="2020-11-08T19:46:00Z"/>
                <w:rFonts w:eastAsiaTheme="minorEastAsia"/>
                <w:color w:val="0070C0"/>
                <w:lang w:val="en-US" w:eastAsia="zh-CN"/>
              </w:rPr>
              <w:pPrChange w:id="2381" w:author="Francesc Boixadera" w:date="2020-11-10T12:16:00Z">
                <w:pPr>
                  <w:spacing w:after="120"/>
                </w:pPr>
              </w:pPrChange>
            </w:pPr>
            <w:ins w:id="2382" w:author="Francesc Boixadera" w:date="2020-11-10T12:16:00Z">
              <w:r>
                <w:rPr>
                  <w:rFonts w:eastAsiaTheme="minorEastAsia"/>
                  <w:color w:val="0070C0"/>
                  <w:lang w:val="en-US" w:eastAsia="zh-CN"/>
                </w:rPr>
                <w:t>-</w:t>
              </w:r>
            </w:ins>
          </w:p>
        </w:tc>
      </w:tr>
      <w:tr w:rsidR="00372226" w14:paraId="1C4372ED" w14:textId="7B9C83D4" w:rsidTr="003A319F">
        <w:trPr>
          <w:ins w:id="2383" w:author="PANAITOPOL Dorin" w:date="2020-11-08T19:45:00Z"/>
        </w:trPr>
        <w:tc>
          <w:tcPr>
            <w:tcW w:w="1590" w:type="dxa"/>
            <w:tcPrChange w:id="2384" w:author="PANAITOPOL Dorin" w:date="2020-11-09T09:40:00Z">
              <w:tcPr>
                <w:tcW w:w="1408" w:type="dxa"/>
              </w:tcPr>
            </w:tcPrChange>
          </w:tcPr>
          <w:p w14:paraId="1EB98642" w14:textId="510E8A91" w:rsidR="00372226" w:rsidRDefault="00372226" w:rsidP="00372226">
            <w:pPr>
              <w:spacing w:after="120"/>
              <w:rPr>
                <w:ins w:id="2385" w:author="PANAITOPOL Dorin" w:date="2020-11-08T19:45:00Z"/>
                <w:rFonts w:eastAsiaTheme="minorEastAsia"/>
                <w:color w:val="0070C0"/>
                <w:lang w:val="en-US" w:eastAsia="zh-CN"/>
              </w:rPr>
            </w:pPr>
            <w:ins w:id="2386" w:author="D. Everaere" w:date="2020-11-10T15:41:00Z">
              <w:r>
                <w:rPr>
                  <w:rFonts w:eastAsiaTheme="minorEastAsia"/>
                  <w:color w:val="0070C0"/>
                  <w:lang w:val="en-US" w:eastAsia="zh-CN"/>
                </w:rPr>
                <w:t>Ericsson</w:t>
              </w:r>
            </w:ins>
          </w:p>
        </w:tc>
        <w:tc>
          <w:tcPr>
            <w:tcW w:w="1586" w:type="dxa"/>
            <w:tcPrChange w:id="2387" w:author="PANAITOPOL Dorin" w:date="2020-11-09T09:40:00Z">
              <w:tcPr>
                <w:tcW w:w="1408" w:type="dxa"/>
              </w:tcPr>
            </w:tcPrChange>
          </w:tcPr>
          <w:p w14:paraId="4E606778" w14:textId="35E6D071" w:rsidR="00372226" w:rsidRDefault="00372226" w:rsidP="00372226">
            <w:pPr>
              <w:spacing w:after="120"/>
              <w:rPr>
                <w:ins w:id="2388" w:author="PANAITOPOL Dorin" w:date="2020-11-08T19:45:00Z"/>
                <w:rFonts w:eastAsiaTheme="minorEastAsia"/>
                <w:color w:val="0070C0"/>
                <w:lang w:val="en-US" w:eastAsia="zh-CN"/>
              </w:rPr>
            </w:pPr>
            <w:ins w:id="2389" w:author="D. Everaere" w:date="2020-11-10T15:41:00Z">
              <w:r>
                <w:rPr>
                  <w:rFonts w:eastAsiaTheme="minorEastAsia"/>
                  <w:color w:val="0070C0"/>
                  <w:lang w:val="en-US" w:eastAsia="zh-CN"/>
                </w:rPr>
                <w:t>agree</w:t>
              </w:r>
            </w:ins>
          </w:p>
        </w:tc>
        <w:tc>
          <w:tcPr>
            <w:tcW w:w="1696" w:type="dxa"/>
            <w:tcPrChange w:id="2390" w:author="PANAITOPOL Dorin" w:date="2020-11-09T09:40:00Z">
              <w:tcPr>
                <w:tcW w:w="1408" w:type="dxa"/>
              </w:tcPr>
            </w:tcPrChange>
          </w:tcPr>
          <w:p w14:paraId="72D74AE0" w14:textId="77777777" w:rsidR="00372226" w:rsidRDefault="00372226" w:rsidP="00372226">
            <w:pPr>
              <w:spacing w:after="120"/>
              <w:rPr>
                <w:ins w:id="2391" w:author="D. Everaere" w:date="2020-11-10T15:41:00Z"/>
                <w:rFonts w:eastAsiaTheme="minorEastAsia"/>
                <w:color w:val="0070C0"/>
                <w:lang w:val="en-US" w:eastAsia="zh-CN"/>
              </w:rPr>
            </w:pPr>
            <w:ins w:id="2392"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393" w:author="D. Everaere" w:date="2020-11-10T15:41:00Z"/>
                <w:rFonts w:eastAsiaTheme="minorEastAsia"/>
                <w:color w:val="0070C0"/>
                <w:lang w:val="en-US" w:eastAsia="zh-CN"/>
              </w:rPr>
            </w:pPr>
            <w:ins w:id="2394"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395" w:author="PANAITOPOL Dorin" w:date="2020-11-08T19:45:00Z"/>
                <w:rFonts w:eastAsiaTheme="minorEastAsia"/>
                <w:color w:val="0070C0"/>
                <w:lang w:val="en-US" w:eastAsia="zh-CN"/>
              </w:rPr>
            </w:pPr>
            <w:ins w:id="2396"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r>
                <w:rPr>
                  <w:rFonts w:asciiTheme="majorBidi" w:eastAsiaTheme="minorEastAsia" w:hAnsiTheme="majorBidi" w:cstheme="majorBidi"/>
                  <w:color w:val="000000" w:themeColor="text1"/>
                  <w:lang w:val="en-US" w:eastAsia="zh-CN"/>
                </w:rPr>
                <w:t xml:space="preserve"> </w:t>
              </w:r>
              <w:proofErr w:type="spellStart"/>
              <w:r w:rsidRPr="00BA0603">
                <w:rPr>
                  <w:rFonts w:asciiTheme="majorBidi" w:eastAsiaTheme="minorEastAsia" w:hAnsiTheme="majorBidi" w:cstheme="majorBidi"/>
                  <w:color w:val="000000" w:themeColor="text1"/>
                  <w:lang w:val="en-US" w:eastAsia="zh-CN"/>
                </w:rPr>
                <w:t>entity</w:t>
              </w:r>
              <w:proofErr w:type="spellEnd"/>
              <w:r w:rsidRPr="00BA0603">
                <w:rPr>
                  <w:rFonts w:asciiTheme="majorBidi" w:eastAsiaTheme="minorEastAsia" w:hAnsiTheme="majorBidi" w:cstheme="majorBidi"/>
                  <w:color w:val="000000" w:themeColor="text1"/>
                  <w:lang w:val="en-US" w:eastAsia="zh-CN"/>
                </w:rPr>
                <w:t xml:space="preserve">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8" w:type="dxa"/>
            <w:tcPrChange w:id="2397" w:author="PANAITOPOL Dorin" w:date="2020-11-09T09:40:00Z">
              <w:tcPr>
                <w:tcW w:w="1408" w:type="dxa"/>
              </w:tcPr>
            </w:tcPrChange>
          </w:tcPr>
          <w:p w14:paraId="5D046201" w14:textId="77777777" w:rsidR="00372226" w:rsidRDefault="00372226" w:rsidP="00372226">
            <w:pPr>
              <w:spacing w:after="120"/>
              <w:rPr>
                <w:ins w:id="2398" w:author="D. Everaere" w:date="2020-11-10T15:41:00Z"/>
                <w:rFonts w:eastAsiaTheme="minorEastAsia"/>
                <w:color w:val="0070C0"/>
                <w:lang w:val="en-US" w:eastAsia="zh-CN"/>
              </w:rPr>
            </w:pPr>
            <w:ins w:id="2399"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400" w:author="PANAITOPOL Dorin" w:date="2020-11-08T19:45:00Z"/>
                <w:rFonts w:eastAsiaTheme="minorEastAsia"/>
                <w:color w:val="0070C0"/>
                <w:lang w:val="en-US" w:eastAsia="zh-CN"/>
              </w:rPr>
            </w:pPr>
            <w:ins w:id="2401" w:author="D. Everaere" w:date="2020-11-10T15:41:00Z">
              <w:r>
                <w:rPr>
                  <w:rFonts w:eastAsiaTheme="minorEastAsia"/>
                  <w:color w:val="0070C0"/>
                  <w:lang w:val="en-US" w:eastAsia="zh-CN"/>
                </w:rPr>
                <w:t>This is depending on the NTN GW-eNB interface, to be addressed first.</w:t>
              </w:r>
            </w:ins>
          </w:p>
        </w:tc>
        <w:tc>
          <w:tcPr>
            <w:tcW w:w="1585" w:type="dxa"/>
            <w:tcPrChange w:id="2402" w:author="PANAITOPOL Dorin" w:date="2020-11-09T09:40:00Z">
              <w:tcPr>
                <w:tcW w:w="1408" w:type="dxa"/>
              </w:tcPr>
            </w:tcPrChange>
          </w:tcPr>
          <w:p w14:paraId="3E7A61EA" w14:textId="439220C8" w:rsidR="00372226" w:rsidRDefault="00372226" w:rsidP="00372226">
            <w:pPr>
              <w:spacing w:after="120"/>
              <w:rPr>
                <w:ins w:id="2403" w:author="PANAITOPOL Dorin" w:date="2020-11-08T19:46:00Z"/>
                <w:rFonts w:eastAsiaTheme="minorEastAsia"/>
                <w:color w:val="0070C0"/>
                <w:lang w:val="en-US" w:eastAsia="zh-CN"/>
              </w:rPr>
            </w:pPr>
            <w:ins w:id="2404" w:author="D. Everaere" w:date="2020-11-10T15:41:00Z">
              <w:r>
                <w:rPr>
                  <w:rFonts w:eastAsiaTheme="minorEastAsia"/>
                  <w:color w:val="0070C0"/>
                  <w:lang w:val="en-US" w:eastAsia="zh-CN"/>
                </w:rPr>
                <w:t>agree</w:t>
              </w:r>
            </w:ins>
          </w:p>
        </w:tc>
        <w:tc>
          <w:tcPr>
            <w:tcW w:w="1586" w:type="dxa"/>
            <w:tcPrChange w:id="2405" w:author="PANAITOPOL Dorin" w:date="2020-11-09T09:40:00Z">
              <w:tcPr>
                <w:tcW w:w="1409" w:type="dxa"/>
              </w:tcPr>
            </w:tcPrChange>
          </w:tcPr>
          <w:p w14:paraId="580070FF" w14:textId="77777777" w:rsidR="00372226" w:rsidRDefault="00372226" w:rsidP="00372226">
            <w:pPr>
              <w:spacing w:after="120"/>
              <w:rPr>
                <w:ins w:id="2406" w:author="D. Everaere" w:date="2020-11-10T15:41:00Z"/>
                <w:rFonts w:eastAsiaTheme="minorEastAsia"/>
                <w:color w:val="0070C0"/>
                <w:lang w:val="en-US" w:eastAsia="zh-CN"/>
              </w:rPr>
            </w:pPr>
            <w:ins w:id="2407"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408" w:author="PANAITOPOL Dorin" w:date="2020-11-08T19:46:00Z"/>
                <w:rFonts w:eastAsiaTheme="minorEastAsia"/>
                <w:color w:val="0070C0"/>
                <w:lang w:val="en-US" w:eastAsia="zh-CN"/>
              </w:rPr>
            </w:pPr>
            <w:ins w:id="2409" w:author="D. Everaere" w:date="2020-11-10T15:41:00Z">
              <w:r>
                <w:rPr>
                  <w:rFonts w:eastAsiaTheme="minorEastAsia"/>
                  <w:color w:val="0070C0"/>
                  <w:lang w:val="en-US" w:eastAsia="zh-CN"/>
                </w:rPr>
                <w:t>This highly depends on the interface in between NTN GW and eNB.</w:t>
              </w:r>
            </w:ins>
          </w:p>
        </w:tc>
      </w:tr>
      <w:tr w:rsidR="00372226" w14:paraId="5943DA97" w14:textId="31B301FF" w:rsidTr="003A319F">
        <w:trPr>
          <w:ins w:id="2410" w:author="PANAITOPOL Dorin" w:date="2020-11-08T19:45:00Z"/>
        </w:trPr>
        <w:tc>
          <w:tcPr>
            <w:tcW w:w="1590" w:type="dxa"/>
            <w:tcPrChange w:id="2411" w:author="PANAITOPOL Dorin" w:date="2020-11-09T09:40:00Z">
              <w:tcPr>
                <w:tcW w:w="1408" w:type="dxa"/>
              </w:tcPr>
            </w:tcPrChange>
          </w:tcPr>
          <w:p w14:paraId="629C9FEC" w14:textId="599F4496" w:rsidR="00372226" w:rsidRDefault="00A64B1E" w:rsidP="00372226">
            <w:pPr>
              <w:spacing w:after="120"/>
              <w:rPr>
                <w:ins w:id="2412" w:author="PANAITOPOL Dorin" w:date="2020-11-08T19:45:00Z"/>
                <w:rFonts w:eastAsiaTheme="minorEastAsia"/>
                <w:color w:val="0070C0"/>
                <w:lang w:val="en-US" w:eastAsia="zh-CN"/>
              </w:rPr>
            </w:pPr>
            <w:ins w:id="2413"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86" w:type="dxa"/>
            <w:tcPrChange w:id="2414" w:author="PANAITOPOL Dorin" w:date="2020-11-09T09:40:00Z">
              <w:tcPr>
                <w:tcW w:w="1408" w:type="dxa"/>
              </w:tcPr>
            </w:tcPrChange>
          </w:tcPr>
          <w:p w14:paraId="2DB018EC" w14:textId="37DF525D" w:rsidR="00372226" w:rsidRDefault="005E10EB" w:rsidP="00372226">
            <w:pPr>
              <w:spacing w:after="120"/>
              <w:rPr>
                <w:ins w:id="2415" w:author="PANAITOPOL Dorin" w:date="2020-11-08T19:45:00Z"/>
                <w:rFonts w:eastAsiaTheme="minorEastAsia"/>
                <w:color w:val="0070C0"/>
                <w:lang w:val="en-US" w:eastAsia="zh-CN"/>
              </w:rPr>
            </w:pPr>
            <w:ins w:id="2416"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417" w:author="PANAITOPOL Dorin" w:date="2020-11-09T09:40:00Z">
              <w:tcPr>
                <w:tcW w:w="1408" w:type="dxa"/>
              </w:tcPr>
            </w:tcPrChange>
          </w:tcPr>
          <w:p w14:paraId="524B2F54" w14:textId="77777777" w:rsidR="00372226" w:rsidRDefault="005E10EB" w:rsidP="00372226">
            <w:pPr>
              <w:spacing w:after="120"/>
              <w:rPr>
                <w:ins w:id="2418" w:author="Huawei" w:date="2020-11-10T23:39:00Z"/>
                <w:rFonts w:eastAsiaTheme="minorEastAsia"/>
                <w:color w:val="0070C0"/>
                <w:lang w:val="en-US" w:eastAsia="zh-CN"/>
              </w:rPr>
            </w:pPr>
            <w:ins w:id="2419"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420" w:author="PANAITOPOL Dorin" w:date="2020-11-08T19:45:00Z"/>
                <w:rFonts w:eastAsiaTheme="minorEastAsia"/>
                <w:color w:val="0070C0"/>
                <w:lang w:val="en-US" w:eastAsia="zh-CN"/>
              </w:rPr>
            </w:pPr>
            <w:ins w:id="2421" w:author="Huawei" w:date="2020-11-10T23:39: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ins>
          </w:p>
        </w:tc>
        <w:tc>
          <w:tcPr>
            <w:tcW w:w="1588" w:type="dxa"/>
            <w:tcPrChange w:id="2422" w:author="PANAITOPOL Dorin" w:date="2020-11-09T09:40:00Z">
              <w:tcPr>
                <w:tcW w:w="1408" w:type="dxa"/>
              </w:tcPr>
            </w:tcPrChange>
          </w:tcPr>
          <w:p w14:paraId="69115702" w14:textId="1DDF8F18" w:rsidR="00372226" w:rsidRPr="005E10EB" w:rsidRDefault="005E10EB" w:rsidP="00372226">
            <w:pPr>
              <w:spacing w:after="120"/>
              <w:rPr>
                <w:ins w:id="2423" w:author="PANAITOPOL Dorin" w:date="2020-11-08T19:45:00Z"/>
                <w:rFonts w:eastAsiaTheme="minorEastAsia"/>
                <w:color w:val="0070C0"/>
                <w:lang w:val="en-US" w:eastAsia="zh-CN"/>
              </w:rPr>
            </w:pPr>
            <w:ins w:id="2424"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5" w:type="dxa"/>
            <w:tcPrChange w:id="2425" w:author="PANAITOPOL Dorin" w:date="2020-11-09T09:40:00Z">
              <w:tcPr>
                <w:tcW w:w="1408" w:type="dxa"/>
              </w:tcPr>
            </w:tcPrChange>
          </w:tcPr>
          <w:p w14:paraId="3B6060AA" w14:textId="677A5918" w:rsidR="00372226" w:rsidRDefault="005E10EB" w:rsidP="00372226">
            <w:pPr>
              <w:spacing w:after="120"/>
              <w:rPr>
                <w:ins w:id="2426" w:author="PANAITOPOL Dorin" w:date="2020-11-08T19:46:00Z"/>
                <w:rFonts w:eastAsiaTheme="minorEastAsia"/>
                <w:color w:val="0070C0"/>
                <w:lang w:val="en-US" w:eastAsia="zh-CN"/>
              </w:rPr>
            </w:pPr>
            <w:ins w:id="2427"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86" w:type="dxa"/>
            <w:tcPrChange w:id="2428" w:author="PANAITOPOL Dorin" w:date="2020-11-09T09:40:00Z">
              <w:tcPr>
                <w:tcW w:w="1409" w:type="dxa"/>
              </w:tcPr>
            </w:tcPrChange>
          </w:tcPr>
          <w:p w14:paraId="0C5AD85D" w14:textId="746A9A96" w:rsidR="005E10EB" w:rsidRDefault="005E10EB" w:rsidP="00372226">
            <w:pPr>
              <w:spacing w:after="120"/>
              <w:rPr>
                <w:ins w:id="2429" w:author="PANAITOPOL Dorin" w:date="2020-11-08T19:46:00Z"/>
                <w:rFonts w:eastAsiaTheme="minorEastAsia"/>
                <w:color w:val="0070C0"/>
                <w:lang w:val="en-US" w:eastAsia="zh-CN"/>
              </w:rPr>
            </w:pPr>
            <w:ins w:id="2430"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3A319F">
        <w:trPr>
          <w:ins w:id="2431" w:author="PANAITOPOL Dorin" w:date="2020-11-08T19:45:00Z"/>
        </w:trPr>
        <w:tc>
          <w:tcPr>
            <w:tcW w:w="1590" w:type="dxa"/>
            <w:tcPrChange w:id="2432" w:author="PANAITOPOL Dorin" w:date="2020-11-09T09:40:00Z">
              <w:tcPr>
                <w:tcW w:w="1408" w:type="dxa"/>
              </w:tcPr>
            </w:tcPrChange>
          </w:tcPr>
          <w:p w14:paraId="1B25BE28" w14:textId="3F126D6B" w:rsidR="003A319F" w:rsidRDefault="003A319F" w:rsidP="003A319F">
            <w:pPr>
              <w:spacing w:after="120"/>
              <w:rPr>
                <w:ins w:id="2433" w:author="PANAITOPOL Dorin" w:date="2020-11-08T19:45:00Z"/>
                <w:rFonts w:eastAsiaTheme="minorEastAsia"/>
                <w:color w:val="0070C0"/>
                <w:lang w:val="en-US" w:eastAsia="zh-CN"/>
              </w:rPr>
            </w:pPr>
            <w:ins w:id="2434" w:author="Qualcomm" w:date="2020-11-11T01:18:00Z">
              <w:r>
                <w:rPr>
                  <w:rFonts w:eastAsiaTheme="minorEastAsia"/>
                  <w:color w:val="0070C0"/>
                  <w:lang w:val="en-US" w:eastAsia="zh-CN"/>
                </w:rPr>
                <w:t>Qualcomm</w:t>
              </w:r>
            </w:ins>
            <w:ins w:id="2435" w:author="PANAITOPOL Dorin" w:date="2020-11-08T19:45:00Z">
              <w:del w:id="2436" w:author="Qualcomm" w:date="2020-11-11T01:18:00Z">
                <w:r w:rsidDel="00F95A5C">
                  <w:rPr>
                    <w:rStyle w:val="eop"/>
                    <w:color w:val="E3008C"/>
                  </w:rPr>
                  <w:delText> </w:delText>
                </w:r>
              </w:del>
            </w:ins>
          </w:p>
        </w:tc>
        <w:tc>
          <w:tcPr>
            <w:tcW w:w="1586" w:type="dxa"/>
            <w:tcPrChange w:id="2437" w:author="PANAITOPOL Dorin" w:date="2020-11-09T09:40:00Z">
              <w:tcPr>
                <w:tcW w:w="1408" w:type="dxa"/>
              </w:tcPr>
            </w:tcPrChange>
          </w:tcPr>
          <w:p w14:paraId="11FCBC35" w14:textId="77777777" w:rsidR="003A319F" w:rsidRDefault="003A319F" w:rsidP="003A319F">
            <w:pPr>
              <w:spacing w:after="120"/>
              <w:rPr>
                <w:ins w:id="2438" w:author="PANAITOPOL Dorin" w:date="2020-11-08T19:45:00Z"/>
                <w:rFonts w:eastAsiaTheme="minorEastAsia"/>
                <w:color w:val="0070C0"/>
                <w:lang w:val="en-US" w:eastAsia="zh-CN"/>
              </w:rPr>
            </w:pPr>
          </w:p>
        </w:tc>
        <w:tc>
          <w:tcPr>
            <w:tcW w:w="1696" w:type="dxa"/>
            <w:tcPrChange w:id="2439" w:author="PANAITOPOL Dorin" w:date="2020-11-09T09:40:00Z">
              <w:tcPr>
                <w:tcW w:w="1408" w:type="dxa"/>
              </w:tcPr>
            </w:tcPrChange>
          </w:tcPr>
          <w:p w14:paraId="27CCEF28" w14:textId="77777777" w:rsidR="003A319F" w:rsidRDefault="003A319F" w:rsidP="003A319F">
            <w:pPr>
              <w:spacing w:after="120"/>
              <w:rPr>
                <w:ins w:id="2440" w:author="PANAITOPOL Dorin" w:date="2020-11-08T19:45:00Z"/>
                <w:rFonts w:eastAsiaTheme="minorEastAsia"/>
                <w:color w:val="0070C0"/>
                <w:lang w:val="en-US" w:eastAsia="zh-CN"/>
              </w:rPr>
            </w:pPr>
          </w:p>
        </w:tc>
        <w:tc>
          <w:tcPr>
            <w:tcW w:w="1588" w:type="dxa"/>
            <w:tcPrChange w:id="2441" w:author="PANAITOPOL Dorin" w:date="2020-11-09T09:40:00Z">
              <w:tcPr>
                <w:tcW w:w="1408" w:type="dxa"/>
              </w:tcPr>
            </w:tcPrChange>
          </w:tcPr>
          <w:p w14:paraId="7BFFAA51" w14:textId="40FC6801" w:rsidR="003A319F" w:rsidRDefault="003A319F" w:rsidP="003A319F">
            <w:pPr>
              <w:spacing w:after="120"/>
              <w:rPr>
                <w:ins w:id="2442" w:author="PANAITOPOL Dorin" w:date="2020-11-08T19:45:00Z"/>
                <w:rFonts w:eastAsiaTheme="minorEastAsia"/>
                <w:color w:val="0070C0"/>
                <w:lang w:val="en-US" w:eastAsia="zh-CN"/>
              </w:rPr>
            </w:pPr>
            <w:ins w:id="2443" w:author="Qualcomm" w:date="2020-11-11T01:18:00Z">
              <w:r>
                <w:rPr>
                  <w:rFonts w:eastAsiaTheme="minorEastAsia"/>
                  <w:color w:val="0070C0"/>
                  <w:lang w:val="en-US" w:eastAsia="zh-CN"/>
                </w:rPr>
                <w:t>AGREE</w:t>
              </w:r>
            </w:ins>
          </w:p>
        </w:tc>
        <w:tc>
          <w:tcPr>
            <w:tcW w:w="1585" w:type="dxa"/>
            <w:tcPrChange w:id="2444" w:author="PANAITOPOL Dorin" w:date="2020-11-09T09:40:00Z">
              <w:tcPr>
                <w:tcW w:w="1408" w:type="dxa"/>
              </w:tcPr>
            </w:tcPrChange>
          </w:tcPr>
          <w:p w14:paraId="54E9E933" w14:textId="2E2EC8CE" w:rsidR="003A319F" w:rsidRDefault="003A319F" w:rsidP="003A319F">
            <w:pPr>
              <w:spacing w:after="120"/>
              <w:rPr>
                <w:ins w:id="2445" w:author="PANAITOPOL Dorin" w:date="2020-11-08T19:46:00Z"/>
                <w:rFonts w:eastAsiaTheme="minorEastAsia"/>
                <w:color w:val="0070C0"/>
                <w:lang w:val="en-US" w:eastAsia="zh-CN"/>
              </w:rPr>
            </w:pPr>
            <w:ins w:id="2446" w:author="Qualcomm" w:date="2020-11-11T01:18:00Z">
              <w:r>
                <w:rPr>
                  <w:rFonts w:eastAsiaTheme="minorEastAsia"/>
                  <w:color w:val="0070C0"/>
                  <w:lang w:val="en-US" w:eastAsia="zh-CN"/>
                </w:rPr>
                <w:t>AGREE</w:t>
              </w:r>
            </w:ins>
          </w:p>
        </w:tc>
        <w:tc>
          <w:tcPr>
            <w:tcW w:w="1586" w:type="dxa"/>
            <w:tcPrChange w:id="2447" w:author="PANAITOPOL Dorin" w:date="2020-11-09T09:40:00Z">
              <w:tcPr>
                <w:tcW w:w="1409" w:type="dxa"/>
              </w:tcPr>
            </w:tcPrChange>
          </w:tcPr>
          <w:p w14:paraId="32B67EC0" w14:textId="53DA4387" w:rsidR="003A319F" w:rsidRDefault="003A319F" w:rsidP="003A319F">
            <w:pPr>
              <w:spacing w:after="120"/>
              <w:rPr>
                <w:ins w:id="2448" w:author="PANAITOPOL Dorin" w:date="2020-11-08T19:46:00Z"/>
                <w:rFonts w:eastAsiaTheme="minorEastAsia"/>
                <w:color w:val="0070C0"/>
                <w:lang w:val="en-US" w:eastAsia="zh-CN"/>
              </w:rPr>
            </w:pPr>
            <w:ins w:id="2449" w:author="Qualcomm" w:date="2020-11-11T01:18:00Z">
              <w:r>
                <w:rPr>
                  <w:rFonts w:eastAsiaTheme="minorEastAsia"/>
                  <w:color w:val="0070C0"/>
                  <w:lang w:val="en-US" w:eastAsia="zh-CN"/>
                </w:rPr>
                <w:t>AGREE</w:t>
              </w:r>
            </w:ins>
          </w:p>
        </w:tc>
      </w:tr>
      <w:tr w:rsidR="00372226" w14:paraId="0440725D" w14:textId="1E294C91" w:rsidTr="003A319F">
        <w:trPr>
          <w:ins w:id="2450" w:author="PANAITOPOL Dorin" w:date="2020-11-08T19:45:00Z"/>
        </w:trPr>
        <w:tc>
          <w:tcPr>
            <w:tcW w:w="1590" w:type="dxa"/>
            <w:tcPrChange w:id="2451" w:author="PANAITOPOL Dorin" w:date="2020-11-09T09:40:00Z">
              <w:tcPr>
                <w:tcW w:w="1408" w:type="dxa"/>
              </w:tcPr>
            </w:tcPrChange>
          </w:tcPr>
          <w:p w14:paraId="221E72FF" w14:textId="3E8F6F83" w:rsidR="00372226" w:rsidRDefault="002F4E65" w:rsidP="00372226">
            <w:pPr>
              <w:spacing w:after="120"/>
              <w:rPr>
                <w:ins w:id="2452" w:author="PANAITOPOL Dorin" w:date="2020-11-08T19:45:00Z"/>
                <w:rFonts w:eastAsiaTheme="minorEastAsia"/>
                <w:color w:val="0070C0"/>
                <w:lang w:val="en-US" w:eastAsia="zh-CN"/>
              </w:rPr>
            </w:pPr>
            <w:ins w:id="2453" w:author="Jaffar, Munira" w:date="2020-11-10T14:05:00Z">
              <w:r w:rsidRPr="002F4E65">
                <w:rPr>
                  <w:rFonts w:eastAsiaTheme="minorEastAsia"/>
                  <w:color w:val="0070C0"/>
                  <w:lang w:val="en-US" w:eastAsia="zh-CN"/>
                </w:rPr>
                <w:t>Hughes/EchoStar</w:t>
              </w:r>
            </w:ins>
          </w:p>
        </w:tc>
        <w:tc>
          <w:tcPr>
            <w:tcW w:w="1586" w:type="dxa"/>
            <w:tcPrChange w:id="2454" w:author="PANAITOPOL Dorin" w:date="2020-11-09T09:40:00Z">
              <w:tcPr>
                <w:tcW w:w="1408" w:type="dxa"/>
              </w:tcPr>
            </w:tcPrChange>
          </w:tcPr>
          <w:p w14:paraId="052E699F" w14:textId="743C54FA" w:rsidR="00372226" w:rsidRDefault="002F4E65" w:rsidP="00372226">
            <w:pPr>
              <w:spacing w:after="120"/>
              <w:rPr>
                <w:ins w:id="2455" w:author="PANAITOPOL Dorin" w:date="2020-11-08T19:45:00Z"/>
                <w:rFonts w:eastAsiaTheme="minorEastAsia"/>
                <w:color w:val="0070C0"/>
                <w:lang w:val="en-US" w:eastAsia="zh-CN"/>
              </w:rPr>
            </w:pPr>
            <w:ins w:id="2456" w:author="Jaffar, Munira" w:date="2020-11-10T14:07:00Z">
              <w:r>
                <w:rPr>
                  <w:rFonts w:eastAsiaTheme="minorEastAsia"/>
                  <w:color w:val="0070C0"/>
                  <w:lang w:val="en-US" w:eastAsia="zh-CN"/>
                </w:rPr>
                <w:t>-</w:t>
              </w:r>
            </w:ins>
          </w:p>
        </w:tc>
        <w:tc>
          <w:tcPr>
            <w:tcW w:w="1696" w:type="dxa"/>
            <w:tcPrChange w:id="2457" w:author="PANAITOPOL Dorin" w:date="2020-11-09T09:40:00Z">
              <w:tcPr>
                <w:tcW w:w="1408" w:type="dxa"/>
              </w:tcPr>
            </w:tcPrChange>
          </w:tcPr>
          <w:p w14:paraId="6096A917" w14:textId="1EECA829" w:rsidR="00372226" w:rsidRDefault="00B77C3F" w:rsidP="00372226">
            <w:pPr>
              <w:spacing w:after="120"/>
              <w:rPr>
                <w:ins w:id="2458" w:author="PANAITOPOL Dorin" w:date="2020-11-08T19:45:00Z"/>
                <w:rFonts w:eastAsiaTheme="minorEastAsia"/>
                <w:color w:val="0070C0"/>
                <w:lang w:val="en-US" w:eastAsia="zh-CN"/>
              </w:rPr>
            </w:pPr>
            <w:ins w:id="2459" w:author="Jaffar, Munira" w:date="2020-11-10T14:09:00Z">
              <w:r>
                <w:rPr>
                  <w:rFonts w:eastAsiaTheme="minorEastAsia"/>
                  <w:color w:val="0070C0"/>
                  <w:lang w:val="en-US" w:eastAsia="zh-CN"/>
                </w:rPr>
                <w:t>-</w:t>
              </w:r>
            </w:ins>
          </w:p>
        </w:tc>
        <w:tc>
          <w:tcPr>
            <w:tcW w:w="1588" w:type="dxa"/>
            <w:tcPrChange w:id="2460" w:author="PANAITOPOL Dorin" w:date="2020-11-09T09:40:00Z">
              <w:tcPr>
                <w:tcW w:w="1408" w:type="dxa"/>
              </w:tcPr>
            </w:tcPrChange>
          </w:tcPr>
          <w:p w14:paraId="0EE1B744" w14:textId="104A61B1" w:rsidR="00372226" w:rsidRDefault="00B77C3F" w:rsidP="00372226">
            <w:pPr>
              <w:spacing w:after="120"/>
              <w:rPr>
                <w:ins w:id="2461" w:author="PANAITOPOL Dorin" w:date="2020-11-08T19:45:00Z"/>
                <w:rFonts w:eastAsiaTheme="minorEastAsia"/>
                <w:color w:val="0070C0"/>
                <w:lang w:val="en-US" w:eastAsia="zh-CN"/>
              </w:rPr>
            </w:pPr>
            <w:ins w:id="2462" w:author="Jaffar, Munira" w:date="2020-11-10T14:09:00Z">
              <w:r>
                <w:rPr>
                  <w:rFonts w:eastAsiaTheme="minorEastAsia"/>
                  <w:color w:val="0070C0"/>
                  <w:lang w:val="en-US" w:eastAsia="zh-CN"/>
                </w:rPr>
                <w:t>agree</w:t>
              </w:r>
            </w:ins>
          </w:p>
        </w:tc>
        <w:tc>
          <w:tcPr>
            <w:tcW w:w="1585" w:type="dxa"/>
            <w:tcPrChange w:id="2463" w:author="PANAITOPOL Dorin" w:date="2020-11-09T09:40:00Z">
              <w:tcPr>
                <w:tcW w:w="1408" w:type="dxa"/>
              </w:tcPr>
            </w:tcPrChange>
          </w:tcPr>
          <w:p w14:paraId="316B0EB9" w14:textId="2BB5ACEC" w:rsidR="00372226" w:rsidRDefault="00B77C3F" w:rsidP="00372226">
            <w:pPr>
              <w:spacing w:after="120"/>
              <w:rPr>
                <w:ins w:id="2464" w:author="PANAITOPOL Dorin" w:date="2020-11-08T19:46:00Z"/>
                <w:rFonts w:eastAsiaTheme="minorEastAsia"/>
                <w:color w:val="0070C0"/>
                <w:lang w:val="en-US" w:eastAsia="zh-CN"/>
              </w:rPr>
            </w:pPr>
            <w:ins w:id="2465" w:author="Jaffar, Munira" w:date="2020-11-10T14:09:00Z">
              <w:r>
                <w:rPr>
                  <w:rFonts w:eastAsiaTheme="minorEastAsia"/>
                  <w:color w:val="0070C0"/>
                  <w:lang w:val="en-US" w:eastAsia="zh-CN"/>
                </w:rPr>
                <w:t>agree</w:t>
              </w:r>
            </w:ins>
          </w:p>
        </w:tc>
        <w:tc>
          <w:tcPr>
            <w:tcW w:w="1586" w:type="dxa"/>
            <w:tcPrChange w:id="2466" w:author="PANAITOPOL Dorin" w:date="2020-11-09T09:40:00Z">
              <w:tcPr>
                <w:tcW w:w="1409" w:type="dxa"/>
              </w:tcPr>
            </w:tcPrChange>
          </w:tcPr>
          <w:p w14:paraId="463E8BD3" w14:textId="004BE5BE" w:rsidR="00372226" w:rsidRDefault="00B77C3F" w:rsidP="00372226">
            <w:pPr>
              <w:spacing w:after="120"/>
              <w:rPr>
                <w:ins w:id="2467" w:author="PANAITOPOL Dorin" w:date="2020-11-08T19:46:00Z"/>
                <w:rFonts w:eastAsiaTheme="minorEastAsia"/>
                <w:color w:val="0070C0"/>
                <w:lang w:val="en-US" w:eastAsia="zh-CN"/>
              </w:rPr>
            </w:pPr>
            <w:ins w:id="2468" w:author="Jaffar, Munira" w:date="2020-11-10T14:11:00Z">
              <w:r>
                <w:rPr>
                  <w:rFonts w:eastAsiaTheme="minorEastAsia"/>
                  <w:color w:val="0070C0"/>
                  <w:lang w:val="en-US" w:eastAsia="zh-CN"/>
                </w:rPr>
                <w:t>agree</w:t>
              </w:r>
            </w:ins>
          </w:p>
        </w:tc>
      </w:tr>
      <w:tr w:rsidR="00372226" w14:paraId="5860C2A3" w14:textId="688702BA" w:rsidTr="003A319F">
        <w:trPr>
          <w:ins w:id="2469" w:author="PANAITOPOL Dorin" w:date="2020-11-08T19:45:00Z"/>
        </w:trPr>
        <w:tc>
          <w:tcPr>
            <w:tcW w:w="1590" w:type="dxa"/>
            <w:tcPrChange w:id="2470" w:author="PANAITOPOL Dorin" w:date="2020-11-09T09:40:00Z">
              <w:tcPr>
                <w:tcW w:w="1408" w:type="dxa"/>
              </w:tcPr>
            </w:tcPrChange>
          </w:tcPr>
          <w:p w14:paraId="37701847" w14:textId="77777777" w:rsidR="00372226" w:rsidRDefault="00372226" w:rsidP="00372226">
            <w:pPr>
              <w:spacing w:after="120"/>
              <w:rPr>
                <w:ins w:id="2471" w:author="PANAITOPOL Dorin" w:date="2020-11-08T19:45:00Z"/>
                <w:rFonts w:eastAsiaTheme="minorEastAsia"/>
                <w:color w:val="0070C0"/>
                <w:lang w:val="en-US" w:eastAsia="zh-CN"/>
              </w:rPr>
            </w:pPr>
          </w:p>
        </w:tc>
        <w:tc>
          <w:tcPr>
            <w:tcW w:w="1586" w:type="dxa"/>
            <w:tcPrChange w:id="2472" w:author="PANAITOPOL Dorin" w:date="2020-11-09T09:40:00Z">
              <w:tcPr>
                <w:tcW w:w="1408" w:type="dxa"/>
              </w:tcPr>
            </w:tcPrChange>
          </w:tcPr>
          <w:p w14:paraId="62602200" w14:textId="77777777" w:rsidR="00372226" w:rsidRDefault="00372226" w:rsidP="00372226">
            <w:pPr>
              <w:spacing w:after="120"/>
              <w:rPr>
                <w:ins w:id="2473" w:author="PANAITOPOL Dorin" w:date="2020-11-08T19:45:00Z"/>
                <w:rFonts w:eastAsiaTheme="minorEastAsia"/>
                <w:color w:val="0070C0"/>
                <w:lang w:val="en-US" w:eastAsia="zh-CN"/>
              </w:rPr>
            </w:pPr>
          </w:p>
        </w:tc>
        <w:tc>
          <w:tcPr>
            <w:tcW w:w="1696" w:type="dxa"/>
            <w:tcPrChange w:id="2474" w:author="PANAITOPOL Dorin" w:date="2020-11-09T09:40:00Z">
              <w:tcPr>
                <w:tcW w:w="1408" w:type="dxa"/>
              </w:tcPr>
            </w:tcPrChange>
          </w:tcPr>
          <w:p w14:paraId="1D053B69" w14:textId="77777777" w:rsidR="00372226" w:rsidRDefault="00372226" w:rsidP="00372226">
            <w:pPr>
              <w:spacing w:after="120"/>
              <w:rPr>
                <w:ins w:id="2475" w:author="PANAITOPOL Dorin" w:date="2020-11-08T19:45:00Z"/>
                <w:rFonts w:eastAsiaTheme="minorEastAsia"/>
                <w:color w:val="0070C0"/>
                <w:lang w:val="en-US" w:eastAsia="zh-CN"/>
              </w:rPr>
            </w:pPr>
          </w:p>
        </w:tc>
        <w:tc>
          <w:tcPr>
            <w:tcW w:w="1588" w:type="dxa"/>
            <w:tcPrChange w:id="2476" w:author="PANAITOPOL Dorin" w:date="2020-11-09T09:40:00Z">
              <w:tcPr>
                <w:tcW w:w="1408" w:type="dxa"/>
              </w:tcPr>
            </w:tcPrChange>
          </w:tcPr>
          <w:p w14:paraId="6CC4E3B7" w14:textId="77777777" w:rsidR="00372226" w:rsidRDefault="00372226" w:rsidP="00372226">
            <w:pPr>
              <w:spacing w:after="120"/>
              <w:rPr>
                <w:ins w:id="2477" w:author="PANAITOPOL Dorin" w:date="2020-11-08T19:45:00Z"/>
                <w:rFonts w:eastAsiaTheme="minorEastAsia"/>
                <w:color w:val="0070C0"/>
                <w:lang w:val="en-US" w:eastAsia="zh-CN"/>
              </w:rPr>
            </w:pPr>
          </w:p>
        </w:tc>
        <w:tc>
          <w:tcPr>
            <w:tcW w:w="1585" w:type="dxa"/>
            <w:tcPrChange w:id="2478" w:author="PANAITOPOL Dorin" w:date="2020-11-09T09:40:00Z">
              <w:tcPr>
                <w:tcW w:w="1408" w:type="dxa"/>
              </w:tcPr>
            </w:tcPrChange>
          </w:tcPr>
          <w:p w14:paraId="1E809B0C" w14:textId="77777777" w:rsidR="00372226" w:rsidRDefault="00372226" w:rsidP="00372226">
            <w:pPr>
              <w:spacing w:after="120"/>
              <w:rPr>
                <w:ins w:id="2479" w:author="PANAITOPOL Dorin" w:date="2020-11-08T19:46:00Z"/>
                <w:rFonts w:eastAsiaTheme="minorEastAsia"/>
                <w:color w:val="0070C0"/>
                <w:lang w:val="en-US" w:eastAsia="zh-CN"/>
              </w:rPr>
            </w:pPr>
          </w:p>
        </w:tc>
        <w:tc>
          <w:tcPr>
            <w:tcW w:w="1586" w:type="dxa"/>
            <w:tcPrChange w:id="2480" w:author="PANAITOPOL Dorin" w:date="2020-11-09T09:40:00Z">
              <w:tcPr>
                <w:tcW w:w="1409" w:type="dxa"/>
              </w:tcPr>
            </w:tcPrChange>
          </w:tcPr>
          <w:p w14:paraId="25BB7F7A" w14:textId="77777777" w:rsidR="00372226" w:rsidRDefault="00372226" w:rsidP="00372226">
            <w:pPr>
              <w:spacing w:after="120"/>
              <w:rPr>
                <w:ins w:id="2481" w:author="PANAITOPOL Dorin" w:date="2020-11-08T19:46:00Z"/>
                <w:rFonts w:eastAsiaTheme="minorEastAsia"/>
                <w:color w:val="0070C0"/>
                <w:lang w:val="en-US" w:eastAsia="zh-CN"/>
              </w:rPr>
            </w:pPr>
          </w:p>
        </w:tc>
      </w:tr>
      <w:tr w:rsidR="00372226" w14:paraId="4E0C0047" w14:textId="25163FEB" w:rsidTr="003A319F">
        <w:trPr>
          <w:ins w:id="2482" w:author="PANAITOPOL Dorin" w:date="2020-11-08T19:45:00Z"/>
        </w:trPr>
        <w:tc>
          <w:tcPr>
            <w:tcW w:w="1590" w:type="dxa"/>
            <w:tcPrChange w:id="2483" w:author="PANAITOPOL Dorin" w:date="2020-11-09T09:40:00Z">
              <w:tcPr>
                <w:tcW w:w="1408" w:type="dxa"/>
              </w:tcPr>
            </w:tcPrChange>
          </w:tcPr>
          <w:p w14:paraId="1317DB48" w14:textId="77777777" w:rsidR="00372226" w:rsidRDefault="00372226" w:rsidP="00372226">
            <w:pPr>
              <w:spacing w:after="120"/>
              <w:rPr>
                <w:ins w:id="2484" w:author="PANAITOPOL Dorin" w:date="2020-11-08T19:45:00Z"/>
                <w:rFonts w:eastAsiaTheme="minorEastAsia"/>
                <w:color w:val="0070C0"/>
                <w:lang w:val="en-US" w:eastAsia="zh-CN"/>
              </w:rPr>
            </w:pPr>
          </w:p>
        </w:tc>
        <w:tc>
          <w:tcPr>
            <w:tcW w:w="1586" w:type="dxa"/>
            <w:tcPrChange w:id="2485" w:author="PANAITOPOL Dorin" w:date="2020-11-09T09:40:00Z">
              <w:tcPr>
                <w:tcW w:w="1408" w:type="dxa"/>
              </w:tcPr>
            </w:tcPrChange>
          </w:tcPr>
          <w:p w14:paraId="15441A7F" w14:textId="77777777" w:rsidR="00372226" w:rsidRDefault="00372226" w:rsidP="00372226">
            <w:pPr>
              <w:spacing w:after="120"/>
              <w:rPr>
                <w:ins w:id="2486" w:author="PANAITOPOL Dorin" w:date="2020-11-08T19:45:00Z"/>
                <w:rFonts w:eastAsiaTheme="minorEastAsia"/>
                <w:color w:val="0070C0"/>
                <w:lang w:val="en-US" w:eastAsia="zh-CN"/>
              </w:rPr>
            </w:pPr>
          </w:p>
        </w:tc>
        <w:tc>
          <w:tcPr>
            <w:tcW w:w="1696" w:type="dxa"/>
            <w:tcPrChange w:id="2487" w:author="PANAITOPOL Dorin" w:date="2020-11-09T09:40:00Z">
              <w:tcPr>
                <w:tcW w:w="1408" w:type="dxa"/>
              </w:tcPr>
            </w:tcPrChange>
          </w:tcPr>
          <w:p w14:paraId="70B93C98" w14:textId="77777777" w:rsidR="00372226" w:rsidRDefault="00372226" w:rsidP="00372226">
            <w:pPr>
              <w:spacing w:after="120"/>
              <w:rPr>
                <w:ins w:id="2488" w:author="PANAITOPOL Dorin" w:date="2020-11-08T19:45:00Z"/>
                <w:rFonts w:eastAsiaTheme="minorEastAsia"/>
                <w:color w:val="0070C0"/>
                <w:lang w:val="en-US" w:eastAsia="zh-CN"/>
              </w:rPr>
            </w:pPr>
          </w:p>
        </w:tc>
        <w:tc>
          <w:tcPr>
            <w:tcW w:w="1588" w:type="dxa"/>
            <w:tcPrChange w:id="2489" w:author="PANAITOPOL Dorin" w:date="2020-11-09T09:40:00Z">
              <w:tcPr>
                <w:tcW w:w="1408" w:type="dxa"/>
              </w:tcPr>
            </w:tcPrChange>
          </w:tcPr>
          <w:p w14:paraId="0D5697D8" w14:textId="77777777" w:rsidR="00372226" w:rsidRDefault="00372226" w:rsidP="00372226">
            <w:pPr>
              <w:spacing w:after="120"/>
              <w:rPr>
                <w:ins w:id="2490" w:author="PANAITOPOL Dorin" w:date="2020-11-08T19:45:00Z"/>
                <w:rFonts w:eastAsiaTheme="minorEastAsia"/>
                <w:color w:val="0070C0"/>
                <w:lang w:val="en-US" w:eastAsia="zh-CN"/>
              </w:rPr>
            </w:pPr>
          </w:p>
        </w:tc>
        <w:tc>
          <w:tcPr>
            <w:tcW w:w="1585" w:type="dxa"/>
            <w:tcPrChange w:id="2491" w:author="PANAITOPOL Dorin" w:date="2020-11-09T09:40:00Z">
              <w:tcPr>
                <w:tcW w:w="1408" w:type="dxa"/>
              </w:tcPr>
            </w:tcPrChange>
          </w:tcPr>
          <w:p w14:paraId="619ED09E" w14:textId="77777777" w:rsidR="00372226" w:rsidRDefault="00372226" w:rsidP="00372226">
            <w:pPr>
              <w:spacing w:after="120"/>
              <w:rPr>
                <w:ins w:id="2492" w:author="PANAITOPOL Dorin" w:date="2020-11-08T19:46:00Z"/>
                <w:rFonts w:eastAsiaTheme="minorEastAsia"/>
                <w:color w:val="0070C0"/>
                <w:lang w:val="en-US" w:eastAsia="zh-CN"/>
              </w:rPr>
            </w:pPr>
          </w:p>
        </w:tc>
        <w:tc>
          <w:tcPr>
            <w:tcW w:w="1586" w:type="dxa"/>
            <w:tcPrChange w:id="2493" w:author="PANAITOPOL Dorin" w:date="2020-11-09T09:40:00Z">
              <w:tcPr>
                <w:tcW w:w="1409" w:type="dxa"/>
              </w:tcPr>
            </w:tcPrChange>
          </w:tcPr>
          <w:p w14:paraId="7B91AF34" w14:textId="77777777" w:rsidR="00372226" w:rsidRDefault="00372226" w:rsidP="00372226">
            <w:pPr>
              <w:spacing w:after="120"/>
              <w:rPr>
                <w:ins w:id="2494" w:author="PANAITOPOL Dorin" w:date="2020-11-08T19:46:00Z"/>
                <w:rFonts w:eastAsiaTheme="minorEastAsia"/>
                <w:color w:val="0070C0"/>
                <w:lang w:val="en-US" w:eastAsia="zh-CN"/>
              </w:rPr>
            </w:pPr>
          </w:p>
        </w:tc>
      </w:tr>
      <w:tr w:rsidR="00372226" w14:paraId="55F376E8" w14:textId="1EFB6058" w:rsidTr="003A319F">
        <w:trPr>
          <w:ins w:id="2495" w:author="PANAITOPOL Dorin" w:date="2020-11-08T19:45:00Z"/>
        </w:trPr>
        <w:tc>
          <w:tcPr>
            <w:tcW w:w="1590" w:type="dxa"/>
            <w:tcPrChange w:id="2496" w:author="PANAITOPOL Dorin" w:date="2020-11-09T09:40:00Z">
              <w:tcPr>
                <w:tcW w:w="1408" w:type="dxa"/>
              </w:tcPr>
            </w:tcPrChange>
          </w:tcPr>
          <w:p w14:paraId="3D737038" w14:textId="77777777" w:rsidR="00372226" w:rsidRDefault="00372226" w:rsidP="00372226">
            <w:pPr>
              <w:spacing w:after="120"/>
              <w:rPr>
                <w:ins w:id="2497" w:author="PANAITOPOL Dorin" w:date="2020-11-08T19:45:00Z"/>
                <w:rFonts w:eastAsiaTheme="minorEastAsia"/>
                <w:color w:val="0070C0"/>
                <w:lang w:val="en-US" w:eastAsia="zh-CN"/>
              </w:rPr>
            </w:pPr>
          </w:p>
        </w:tc>
        <w:tc>
          <w:tcPr>
            <w:tcW w:w="1586" w:type="dxa"/>
            <w:tcPrChange w:id="2498" w:author="PANAITOPOL Dorin" w:date="2020-11-09T09:40:00Z">
              <w:tcPr>
                <w:tcW w:w="1408" w:type="dxa"/>
              </w:tcPr>
            </w:tcPrChange>
          </w:tcPr>
          <w:p w14:paraId="10A4F8AD" w14:textId="77777777" w:rsidR="00372226" w:rsidRDefault="00372226" w:rsidP="00372226">
            <w:pPr>
              <w:spacing w:after="120"/>
              <w:rPr>
                <w:ins w:id="2499" w:author="PANAITOPOL Dorin" w:date="2020-11-08T19:45:00Z"/>
                <w:rFonts w:eastAsiaTheme="minorEastAsia"/>
                <w:color w:val="0070C0"/>
                <w:lang w:val="en-US" w:eastAsia="zh-CN"/>
              </w:rPr>
            </w:pPr>
          </w:p>
        </w:tc>
        <w:tc>
          <w:tcPr>
            <w:tcW w:w="1696" w:type="dxa"/>
            <w:tcPrChange w:id="2500" w:author="PANAITOPOL Dorin" w:date="2020-11-09T09:40:00Z">
              <w:tcPr>
                <w:tcW w:w="1408" w:type="dxa"/>
              </w:tcPr>
            </w:tcPrChange>
          </w:tcPr>
          <w:p w14:paraId="23E4C0A4" w14:textId="77777777" w:rsidR="00372226" w:rsidRDefault="00372226" w:rsidP="00372226">
            <w:pPr>
              <w:spacing w:after="120"/>
              <w:rPr>
                <w:ins w:id="2501" w:author="PANAITOPOL Dorin" w:date="2020-11-08T19:45:00Z"/>
                <w:rFonts w:eastAsiaTheme="minorEastAsia"/>
                <w:color w:val="0070C0"/>
                <w:lang w:val="en-US" w:eastAsia="zh-CN"/>
              </w:rPr>
            </w:pPr>
          </w:p>
        </w:tc>
        <w:tc>
          <w:tcPr>
            <w:tcW w:w="1588" w:type="dxa"/>
            <w:tcPrChange w:id="2502" w:author="PANAITOPOL Dorin" w:date="2020-11-09T09:40:00Z">
              <w:tcPr>
                <w:tcW w:w="1408" w:type="dxa"/>
              </w:tcPr>
            </w:tcPrChange>
          </w:tcPr>
          <w:p w14:paraId="19BF2B79" w14:textId="77777777" w:rsidR="00372226" w:rsidRDefault="00372226" w:rsidP="00372226">
            <w:pPr>
              <w:spacing w:after="120"/>
              <w:rPr>
                <w:ins w:id="2503" w:author="PANAITOPOL Dorin" w:date="2020-11-08T19:45:00Z"/>
                <w:rFonts w:eastAsiaTheme="minorEastAsia"/>
                <w:color w:val="0070C0"/>
                <w:lang w:val="en-US" w:eastAsia="zh-CN"/>
              </w:rPr>
            </w:pPr>
          </w:p>
        </w:tc>
        <w:tc>
          <w:tcPr>
            <w:tcW w:w="1585" w:type="dxa"/>
            <w:tcPrChange w:id="2504" w:author="PANAITOPOL Dorin" w:date="2020-11-09T09:40:00Z">
              <w:tcPr>
                <w:tcW w:w="1408" w:type="dxa"/>
              </w:tcPr>
            </w:tcPrChange>
          </w:tcPr>
          <w:p w14:paraId="2CABCC96" w14:textId="77777777" w:rsidR="00372226" w:rsidRDefault="00372226" w:rsidP="00372226">
            <w:pPr>
              <w:spacing w:after="120"/>
              <w:rPr>
                <w:ins w:id="2505" w:author="PANAITOPOL Dorin" w:date="2020-11-08T19:46:00Z"/>
                <w:rFonts w:eastAsiaTheme="minorEastAsia"/>
                <w:color w:val="0070C0"/>
                <w:lang w:val="en-US" w:eastAsia="zh-CN"/>
              </w:rPr>
            </w:pPr>
          </w:p>
        </w:tc>
        <w:tc>
          <w:tcPr>
            <w:tcW w:w="1586" w:type="dxa"/>
            <w:tcPrChange w:id="2506" w:author="PANAITOPOL Dorin" w:date="2020-11-09T09:40:00Z">
              <w:tcPr>
                <w:tcW w:w="1409" w:type="dxa"/>
              </w:tcPr>
            </w:tcPrChange>
          </w:tcPr>
          <w:p w14:paraId="5198A20B" w14:textId="77777777" w:rsidR="00372226" w:rsidRDefault="00372226" w:rsidP="00372226">
            <w:pPr>
              <w:spacing w:after="120"/>
              <w:rPr>
                <w:ins w:id="2507"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508"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DE2553">
            <w:pPr>
              <w:spacing w:after="120"/>
              <w:jc w:val="center"/>
              <w:rPr>
                <w:i/>
                <w:color w:val="0070C0"/>
                <w:lang w:val="fr-FR" w:eastAsia="zh-CN"/>
              </w:rPr>
            </w:pPr>
            <w:hyperlink r:id="rId55" w:tgtFrame="_blank" w:history="1">
              <w:r w:rsidR="003C2708">
                <w:rPr>
                  <w:rStyle w:val="aff0"/>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DE2553">
            <w:pPr>
              <w:spacing w:after="120"/>
              <w:jc w:val="center"/>
              <w:rPr>
                <w:i/>
                <w:color w:val="0070C0"/>
                <w:lang w:val="fr-FR" w:eastAsia="zh-CN"/>
              </w:rPr>
            </w:pPr>
            <w:hyperlink r:id="rId56" w:tgtFrame="_blank" w:history="1">
              <w:r w:rsidR="003C2708">
                <w:rPr>
                  <w:rStyle w:val="aff0"/>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DE2553">
            <w:pPr>
              <w:spacing w:after="120"/>
              <w:jc w:val="center"/>
            </w:pPr>
            <w:hyperlink r:id="rId57" w:tgtFrame="_blank" w:history="1">
              <w:r w:rsidR="003C2708">
                <w:rPr>
                  <w:rStyle w:val="aff0"/>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DE2553">
            <w:pPr>
              <w:spacing w:after="120"/>
              <w:jc w:val="center"/>
              <w:rPr>
                <w:i/>
                <w:color w:val="0070C0"/>
                <w:lang w:val="fr-FR" w:eastAsia="zh-CN"/>
              </w:rPr>
            </w:pPr>
            <w:hyperlink r:id="rId58" w:tgtFrame="_blank" w:history="1">
              <w:r w:rsidR="003C2708">
                <w:rPr>
                  <w:rStyle w:val="aff0"/>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DE2553">
            <w:pPr>
              <w:spacing w:after="120"/>
              <w:jc w:val="center"/>
              <w:rPr>
                <w:i/>
                <w:color w:val="0070C0"/>
                <w:lang w:val="fr-FR" w:eastAsia="zh-CN"/>
              </w:rPr>
            </w:pPr>
            <w:hyperlink r:id="rId59" w:tgtFrame="_blank" w:history="1">
              <w:r w:rsidR="003C2708">
                <w:rPr>
                  <w:rStyle w:val="aff0"/>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DE2553">
            <w:pPr>
              <w:spacing w:after="120"/>
              <w:jc w:val="center"/>
              <w:rPr>
                <w:i/>
                <w:color w:val="0070C0"/>
                <w:lang w:val="fr-FR" w:eastAsia="zh-CN"/>
              </w:rPr>
            </w:pPr>
            <w:hyperlink r:id="rId60" w:tgtFrame="_blank" w:history="1">
              <w:r w:rsidR="003C2708">
                <w:rPr>
                  <w:rStyle w:val="aff0"/>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DE2553">
            <w:pPr>
              <w:spacing w:after="120"/>
              <w:jc w:val="center"/>
              <w:rPr>
                <w:i/>
                <w:color w:val="0070C0"/>
                <w:lang w:val="fr-FR" w:eastAsia="zh-CN"/>
              </w:rPr>
            </w:pPr>
            <w:hyperlink r:id="rId61" w:tgtFrame="_blank" w:history="1">
              <w:r w:rsidR="003C2708">
                <w:rPr>
                  <w:rStyle w:val="aff0"/>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DE2553">
            <w:pPr>
              <w:spacing w:after="120"/>
              <w:jc w:val="center"/>
              <w:rPr>
                <w:i/>
                <w:color w:val="0070C0"/>
                <w:lang w:val="fr-FR" w:eastAsia="zh-CN"/>
              </w:rPr>
            </w:pPr>
            <w:hyperlink r:id="rId62" w:tgtFrame="_blank" w:history="1">
              <w:r w:rsidR="003C2708">
                <w:rPr>
                  <w:rStyle w:val="aff0"/>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A74" w14:textId="77777777">
        <w:trPr>
          <w:trHeight w:val="58"/>
        </w:trPr>
        <w:tc>
          <w:tcPr>
            <w:tcW w:w="1648" w:type="dxa"/>
            <w:vAlign w:val="center"/>
          </w:tcPr>
          <w:p w14:paraId="281D6A71" w14:textId="77777777" w:rsidR="00A52C25" w:rsidRDefault="00DE2553">
            <w:pPr>
              <w:spacing w:after="120"/>
              <w:jc w:val="center"/>
              <w:rPr>
                <w:i/>
                <w:color w:val="0070C0"/>
                <w:lang w:val="fr-FR" w:eastAsia="zh-CN"/>
              </w:rPr>
            </w:pPr>
            <w:hyperlink r:id="rId63" w:tgtFrame="_blank" w:history="1">
              <w:r w:rsidR="003C2708">
                <w:rPr>
                  <w:rStyle w:val="aff0"/>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DE2553">
            <w:pPr>
              <w:spacing w:after="120"/>
              <w:jc w:val="center"/>
              <w:rPr>
                <w:i/>
                <w:color w:val="0070C0"/>
                <w:lang w:val="fr-FR" w:eastAsia="zh-CN"/>
              </w:rPr>
            </w:pPr>
            <w:hyperlink r:id="rId64" w:tgtFrame="_blank" w:history="1">
              <w:r w:rsidR="003C2708">
                <w:rPr>
                  <w:rStyle w:val="aff0"/>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aff5"/>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aff5"/>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aff5"/>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aff5"/>
        <w:numPr>
          <w:ilvl w:val="2"/>
          <w:numId w:val="7"/>
        </w:numPr>
        <w:spacing w:after="120"/>
        <w:ind w:firstLineChars="0"/>
        <w:rPr>
          <w:rFonts w:eastAsia="SimSun"/>
          <w:color w:val="0070C0"/>
          <w:szCs w:val="24"/>
          <w:lang w:eastAsia="zh-CN"/>
        </w:rPr>
      </w:pP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p w14:paraId="281D6A8C"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aff5"/>
        <w:numPr>
          <w:ilvl w:val="1"/>
          <w:numId w:val="7"/>
        </w:numPr>
        <w:spacing w:after="120"/>
        <w:ind w:firstLineChars="0"/>
        <w:rPr>
          <w:i/>
          <w:color w:val="0070C0"/>
          <w:lang w:eastAsia="zh-CN"/>
        </w:rPr>
      </w:pPr>
      <w:proofErr w:type="gramStart"/>
      <w:r>
        <w:rPr>
          <w:rFonts w:eastAsia="SimSun"/>
          <w:color w:val="0070C0"/>
          <w:szCs w:val="24"/>
          <w:lang w:eastAsia="zh-CN"/>
        </w:rPr>
        <w:t>Consider  MSS</w:t>
      </w:r>
      <w:proofErr w:type="gramEnd"/>
      <w:r>
        <w:rPr>
          <w:rFonts w:eastAsia="SimSun"/>
          <w:color w:val="0070C0"/>
          <w:szCs w:val="24"/>
          <w:lang w:eastAsia="zh-CN"/>
        </w:rPr>
        <w:t xml:space="preserve"> S-band as exemplary FR1 band</w:t>
      </w:r>
    </w:p>
    <w:p w14:paraId="281D6A8E" w14:textId="77777777" w:rsidR="00A52C25" w:rsidRDefault="003C2708">
      <w:pPr>
        <w:pStyle w:val="aff5"/>
        <w:spacing w:after="120"/>
        <w:ind w:left="1656" w:firstLineChars="0" w:firstLine="0"/>
        <w:rPr>
          <w:i/>
          <w:lang w:eastAsia="zh-CN"/>
        </w:rPr>
      </w:pPr>
      <w:r>
        <w:rPr>
          <w:rFonts w:eastAsia="SimSun"/>
          <w:szCs w:val="24"/>
          <w:lang w:eastAsia="zh-CN"/>
        </w:rPr>
        <w:t>OR</w:t>
      </w:r>
    </w:p>
    <w:p w14:paraId="281D6A8F" w14:textId="77777777"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aff5"/>
        <w:spacing w:after="120"/>
        <w:ind w:left="1656" w:firstLineChars="0" w:firstLine="0"/>
        <w:rPr>
          <w:i/>
          <w:lang w:eastAsia="zh-CN"/>
        </w:rPr>
      </w:pPr>
      <w:r>
        <w:rPr>
          <w:rFonts w:eastAsia="SimSun"/>
          <w:szCs w:val="24"/>
          <w:lang w:eastAsia="zh-CN"/>
        </w:rPr>
        <w:t>OR</w:t>
      </w:r>
    </w:p>
    <w:p w14:paraId="281D6A91" w14:textId="77777777"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aff5"/>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09"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10"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11"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aff5"/>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aff5"/>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lastRenderedPageBreak/>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aff5"/>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w:t>
            </w:r>
            <w:proofErr w:type="gramStart"/>
            <w:r w:rsidR="00C20799" w:rsidRPr="00504476">
              <w:rPr>
                <w:rFonts w:eastAsiaTheme="minorEastAsia"/>
                <w:color w:val="0070C0"/>
                <w:lang w:val="en-US" w:eastAsia="zh-CN"/>
              </w:rPr>
              <w:t>a</w:t>
            </w:r>
            <w:proofErr w:type="gramEnd"/>
            <w:r w:rsidR="00C20799" w:rsidRPr="00504476">
              <w:rPr>
                <w:rFonts w:eastAsiaTheme="minorEastAsia"/>
                <w:color w:val="0070C0"/>
                <w:lang w:val="en-US" w:eastAsia="zh-CN"/>
              </w:rPr>
              <w:t xml:space="preserve">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aff5"/>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aff5"/>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 xml:space="preserve">We could consider other bands for satellite </w:t>
            </w:r>
            <w:proofErr w:type="gramStart"/>
            <w:r w:rsidRPr="00504476">
              <w:rPr>
                <w:rFonts w:eastAsiaTheme="minorEastAsia"/>
                <w:color w:val="0070C0"/>
                <w:lang w:val="en-US" w:eastAsia="zh-CN"/>
              </w:rPr>
              <w:t>use,</w:t>
            </w:r>
            <w:proofErr w:type="gramEnd"/>
            <w:r w:rsidRPr="00504476">
              <w:rPr>
                <w:rFonts w:eastAsiaTheme="minorEastAsia"/>
                <w:color w:val="0070C0"/>
                <w:lang w:val="en-US" w:eastAsia="zh-CN"/>
              </w:rPr>
              <w:t xml:space="preserv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aff5"/>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afc"/>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aff5"/>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afc"/>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512"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513"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514"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Fine with SCS suggestion and regarding channel bandwidth, it should be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aff5"/>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ＭＳ 明朝"/>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ＭＳ 明朝"/>
                <w:color w:val="0070C0"/>
                <w:lang w:val="en-US" w:eastAsia="zh-CN"/>
              </w:rPr>
              <w:t xml:space="preserve">xclude all other subcarrier spacings to maximize alignment with </w:t>
            </w:r>
            <w:r>
              <w:rPr>
                <w:color w:val="0070C0"/>
                <w:lang w:val="en-US" w:eastAsia="zh-CN"/>
              </w:rPr>
              <w:t xml:space="preserve">existing </w:t>
            </w:r>
            <w:r w:rsidRPr="0073553C">
              <w:rPr>
                <w:rFonts w:eastAsia="ＭＳ 明朝"/>
                <w:color w:val="0070C0"/>
                <w:lang w:val="en-US" w:eastAsia="zh-CN"/>
              </w:rPr>
              <w:t xml:space="preserve">terrestrial </w:t>
            </w:r>
            <w:r w:rsidRPr="006600BE">
              <w:rPr>
                <w:color w:val="0070C0"/>
                <w:lang w:val="en-US" w:eastAsia="zh-CN"/>
              </w:rPr>
              <w:t>UE implementations</w:t>
            </w:r>
            <w:r w:rsidRPr="0073553C">
              <w:rPr>
                <w:rFonts w:eastAsia="ＭＳ 明朝"/>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2"/>
        <w:rPr>
          <w:lang w:val="en-US"/>
        </w:rPr>
      </w:pPr>
      <w:r w:rsidRPr="00504476">
        <w:rPr>
          <w:lang w:val="en-US"/>
        </w:rPr>
        <w:t xml:space="preserve">Companies views’ collection for 1st round </w:t>
      </w:r>
    </w:p>
    <w:p w14:paraId="281D6B38"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2"/>
      </w:pPr>
      <w:r>
        <w:t>Summary</w:t>
      </w:r>
      <w:r>
        <w:rPr>
          <w:rFonts w:hint="eastAsia"/>
        </w:rPr>
        <w:t xml:space="preserve"> for 1st round </w:t>
      </w:r>
    </w:p>
    <w:p w14:paraId="281D6B44" w14:textId="77777777" w:rsidR="00A52C25" w:rsidRDefault="003C2708">
      <w:pPr>
        <w:pStyle w:val="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lastRenderedPageBreak/>
              <w:t>Main feedback:</w:t>
            </w:r>
          </w:p>
          <w:p w14:paraId="5E22913A" w14:textId="77777777" w:rsidR="00C96668" w:rsidRPr="00C96668" w:rsidRDefault="00C96668" w:rsidP="00C96668">
            <w:pPr>
              <w:pStyle w:val="aff5"/>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lastRenderedPageBreak/>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afc"/>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w:t>
            </w:r>
            <w:proofErr w:type="gramStart"/>
            <w:r w:rsidR="00C96668" w:rsidRPr="00B07A43">
              <w:rPr>
                <w:rFonts w:eastAsiaTheme="minorEastAsia"/>
                <w:color w:val="000000" w:themeColor="text1"/>
                <w:lang w:val="en-US" w:eastAsia="zh-CN"/>
              </w:rPr>
              <w:t>possible</w:t>
            </w:r>
            <w:proofErr w:type="gramEnd"/>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2"/>
        <w:rPr>
          <w:ins w:id="2515" w:author="PANAITOPOL Dorin" w:date="2020-11-08T19:44:00Z"/>
          <w:lang w:val="en-US"/>
        </w:rPr>
      </w:pPr>
      <w:r w:rsidRPr="00504476">
        <w:rPr>
          <w:lang w:val="en-US"/>
        </w:rPr>
        <w:lastRenderedPageBreak/>
        <w:t>Discussion on 2nd round (if applicable)</w:t>
      </w:r>
    </w:p>
    <w:p w14:paraId="5BB56616" w14:textId="5339B5E6" w:rsidR="00800922" w:rsidRDefault="009C457E" w:rsidP="009C457E">
      <w:pPr>
        <w:rPr>
          <w:ins w:id="2516" w:author="PANAITOPOL Dorin" w:date="2020-11-09T08:45:00Z"/>
          <w:lang w:val="en-US" w:eastAsia="zh-CN"/>
        </w:rPr>
      </w:pPr>
      <w:ins w:id="2517" w:author="PANAITOPOL Dorin" w:date="2020-11-09T09:45:00Z">
        <w:r>
          <w:rPr>
            <w:lang w:val="en-US" w:eastAsia="zh-CN"/>
          </w:rPr>
          <w:t>This section is dedicated only to FR1</w:t>
        </w:r>
      </w:ins>
      <w:ins w:id="2518" w:author="PANAITOPOL Dorin" w:date="2020-11-09T09:46:00Z">
        <w:r>
          <w:rPr>
            <w:lang w:val="en-US" w:eastAsia="zh-CN"/>
          </w:rPr>
          <w:t xml:space="preserve"> (there is another section for FR2)</w:t>
        </w:r>
      </w:ins>
      <w:ins w:id="2519" w:author="PANAITOPOL Dorin" w:date="2020-11-09T09:45:00Z">
        <w:r>
          <w:rPr>
            <w:lang w:val="en-US" w:eastAsia="zh-CN"/>
          </w:rPr>
          <w:t>. Hereby, please consider the u</w:t>
        </w:r>
      </w:ins>
      <w:ins w:id="2520" w:author="PANAITOPOL Dorin" w:date="2020-11-09T08:44:00Z">
        <w:r w:rsidR="00800922">
          <w:rPr>
            <w:lang w:val="en-US" w:eastAsia="zh-CN"/>
          </w:rPr>
          <w:t>pdated changes:</w:t>
        </w:r>
      </w:ins>
    </w:p>
    <w:p w14:paraId="72571FB8" w14:textId="23609075" w:rsidR="00800922" w:rsidRDefault="009C457E" w:rsidP="004B3C5C">
      <w:pPr>
        <w:rPr>
          <w:ins w:id="2521" w:author="PANAITOPOL Dorin" w:date="2020-11-09T08:48:00Z"/>
          <w:rFonts w:eastAsiaTheme="minorEastAsia"/>
          <w:color w:val="000000" w:themeColor="text1"/>
          <w:lang w:val="en-US" w:eastAsia="zh-CN"/>
        </w:rPr>
      </w:pPr>
      <w:ins w:id="2522" w:author="PANAITOPOL Dorin" w:date="2020-11-09T09:46:00Z">
        <w:r>
          <w:rPr>
            <w:rFonts w:eastAsiaTheme="minorEastAsia"/>
            <w:b/>
            <w:bCs/>
            <w:color w:val="000000" w:themeColor="text1"/>
            <w:lang w:val="en-US" w:eastAsia="zh-CN"/>
          </w:rPr>
          <w:t xml:space="preserve">“Issue 3-1. </w:t>
        </w:r>
      </w:ins>
      <w:ins w:id="2523"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524" w:author="PANAITOPOL Dorin" w:date="2020-11-09T09:45:00Z">
        <w:r>
          <w:rPr>
            <w:rFonts w:eastAsiaTheme="minorEastAsia"/>
            <w:color w:val="000000" w:themeColor="text1"/>
            <w:lang w:val="en-US" w:eastAsia="zh-CN"/>
          </w:rPr>
          <w:t>”</w:t>
        </w:r>
      </w:ins>
      <w:ins w:id="2525"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526"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527" w:author="PANAITOPOL Dorin" w:date="2020-11-09T08:49:00Z"/>
          <w:lang w:val="en-US" w:eastAsia="zh-CN"/>
        </w:rPr>
      </w:pPr>
      <w:ins w:id="2528" w:author="PANAITOPOL Dorin" w:date="2020-11-09T09:46:00Z">
        <w:r>
          <w:rPr>
            <w:rFonts w:eastAsiaTheme="minorEastAsia"/>
            <w:b/>
            <w:bCs/>
            <w:color w:val="000000" w:themeColor="text1"/>
            <w:lang w:val="en-US" w:eastAsia="zh-CN"/>
          </w:rPr>
          <w:t xml:space="preserve">“Issue 3-1. </w:t>
        </w:r>
      </w:ins>
      <w:ins w:id="2529"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530"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531" w:author="PANAITOPOL Dorin" w:date="2020-11-09T08:44:00Z"/>
          <w:lang w:val="en-US" w:eastAsia="zh-CN"/>
        </w:rPr>
      </w:pPr>
    </w:p>
    <w:p w14:paraId="1B6052B2" w14:textId="30848E98" w:rsidR="004B3C5C" w:rsidRDefault="004B3C5C" w:rsidP="004B3C5C">
      <w:pPr>
        <w:rPr>
          <w:ins w:id="2532" w:author="PANAITOPOL Dorin" w:date="2020-11-08T19:44:00Z"/>
          <w:lang w:val="en-US" w:eastAsia="zh-CN"/>
        </w:rPr>
      </w:pPr>
      <w:ins w:id="2533" w:author="PANAITOPOL Dorin" w:date="2020-11-08T19:45:00Z">
        <w:r>
          <w:rPr>
            <w:lang w:val="en-US" w:eastAsia="zh-CN"/>
          </w:rPr>
          <w:t>A</w:t>
        </w:r>
      </w:ins>
      <w:ins w:id="2534"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2A47B10F" w14:textId="77777777" w:rsidR="004B3C5C" w:rsidRPr="00983D53" w:rsidRDefault="004B3C5C">
      <w:pPr>
        <w:rPr>
          <w:lang w:val="en-US"/>
        </w:rPr>
        <w:pPrChange w:id="2535" w:author="PANAITOPOL Dorin" w:date="2020-11-08T19:44:00Z">
          <w:pPr>
            <w:pStyle w:val="2"/>
          </w:pPr>
        </w:pPrChange>
      </w:pPr>
    </w:p>
    <w:tbl>
      <w:tblPr>
        <w:tblStyle w:val="afc"/>
        <w:tblW w:w="0" w:type="auto"/>
        <w:tblLook w:val="04A0" w:firstRow="1" w:lastRow="0" w:firstColumn="1" w:lastColumn="0" w:noHBand="0" w:noVBand="1"/>
        <w:tblPrChange w:id="2536" w:author="PANAITOPOL Dorin" w:date="2020-11-08T19:10:00Z">
          <w:tblPr>
            <w:tblStyle w:val="afc"/>
            <w:tblW w:w="0" w:type="auto"/>
            <w:tblLook w:val="04A0" w:firstRow="1" w:lastRow="0" w:firstColumn="1" w:lastColumn="0" w:noHBand="0" w:noVBand="1"/>
          </w:tblPr>
        </w:tblPrChange>
      </w:tblPr>
      <w:tblGrid>
        <w:gridCol w:w="1372"/>
        <w:gridCol w:w="7022"/>
        <w:gridCol w:w="1237"/>
        <w:tblGridChange w:id="2537">
          <w:tblGrid>
            <w:gridCol w:w="1372"/>
            <w:gridCol w:w="8485"/>
            <w:gridCol w:w="8485"/>
          </w:tblGrid>
        </w:tblGridChange>
      </w:tblGrid>
      <w:tr w:rsidR="0084475A" w14:paraId="387346F5" w14:textId="5C28B3B3" w:rsidTr="0084475A">
        <w:trPr>
          <w:ins w:id="2538" w:author="PANAITOPOL Dorin" w:date="2020-11-08T19:06:00Z"/>
        </w:trPr>
        <w:tc>
          <w:tcPr>
            <w:tcW w:w="1372" w:type="dxa"/>
            <w:tcPrChange w:id="2539" w:author="PANAITOPOL Dorin" w:date="2020-11-08T19:10:00Z">
              <w:tcPr>
                <w:tcW w:w="1372" w:type="dxa"/>
              </w:tcPr>
            </w:tcPrChange>
          </w:tcPr>
          <w:p w14:paraId="34D0291D" w14:textId="77777777" w:rsidR="0084475A" w:rsidRDefault="0084475A" w:rsidP="0084475A">
            <w:pPr>
              <w:rPr>
                <w:ins w:id="2540" w:author="PANAITOPOL Dorin" w:date="2020-11-08T19:06:00Z"/>
                <w:rFonts w:eastAsiaTheme="minorEastAsia"/>
                <w:b/>
                <w:bCs/>
                <w:color w:val="0070C0"/>
                <w:lang w:val="en-US" w:eastAsia="zh-CN"/>
              </w:rPr>
            </w:pPr>
          </w:p>
        </w:tc>
        <w:tc>
          <w:tcPr>
            <w:tcW w:w="7241" w:type="dxa"/>
            <w:tcPrChange w:id="2541" w:author="PANAITOPOL Dorin" w:date="2020-11-08T19:10:00Z">
              <w:tcPr>
                <w:tcW w:w="8485" w:type="dxa"/>
              </w:tcPr>
            </w:tcPrChange>
          </w:tcPr>
          <w:p w14:paraId="30C609D0" w14:textId="77777777" w:rsidR="0084475A" w:rsidRDefault="0084475A" w:rsidP="0084475A">
            <w:pPr>
              <w:rPr>
                <w:ins w:id="2542" w:author="PANAITOPOL Dorin" w:date="2020-11-08T19:06:00Z"/>
                <w:rFonts w:eastAsiaTheme="minorEastAsia"/>
                <w:b/>
                <w:bCs/>
                <w:color w:val="0070C0"/>
                <w:lang w:val="en-US" w:eastAsia="zh-CN"/>
              </w:rPr>
            </w:pPr>
            <w:ins w:id="2543" w:author="PANAITOPOL Dorin" w:date="2020-11-08T19:06:00Z">
              <w:r>
                <w:rPr>
                  <w:rFonts w:eastAsiaTheme="minorEastAsia"/>
                  <w:b/>
                  <w:bCs/>
                  <w:color w:val="0070C0"/>
                  <w:lang w:val="en-US" w:eastAsia="zh-CN"/>
                </w:rPr>
                <w:t xml:space="preserve">Status summary </w:t>
              </w:r>
            </w:ins>
          </w:p>
        </w:tc>
        <w:tc>
          <w:tcPr>
            <w:tcW w:w="1244" w:type="dxa"/>
            <w:tcPrChange w:id="2544" w:author="PANAITOPOL Dorin" w:date="2020-11-08T19:10:00Z">
              <w:tcPr>
                <w:tcW w:w="8485" w:type="dxa"/>
              </w:tcPr>
            </w:tcPrChange>
          </w:tcPr>
          <w:p w14:paraId="2082C40E" w14:textId="737CF1B1" w:rsidR="0084475A" w:rsidRDefault="0084475A" w:rsidP="0084475A">
            <w:pPr>
              <w:rPr>
                <w:ins w:id="2545" w:author="PANAITOPOL Dorin" w:date="2020-11-08T19:08:00Z"/>
                <w:rFonts w:eastAsiaTheme="minorEastAsia"/>
                <w:b/>
                <w:bCs/>
                <w:color w:val="0070C0"/>
                <w:lang w:val="en-US" w:eastAsia="zh-CN"/>
              </w:rPr>
            </w:pPr>
            <w:ins w:id="2546"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547" w:author="PANAITOPOL Dorin" w:date="2020-11-08T19:06:00Z"/>
          <w:trPrChange w:id="2548" w:author="PANAITOPOL Dorin" w:date="2020-11-08T19:10:00Z">
            <w:trPr>
              <w:trHeight w:val="841"/>
            </w:trPr>
          </w:trPrChange>
        </w:trPr>
        <w:tc>
          <w:tcPr>
            <w:tcW w:w="1372" w:type="dxa"/>
            <w:vMerge w:val="restart"/>
            <w:tcPrChange w:id="2549" w:author="PANAITOPOL Dorin" w:date="2020-11-08T19:10:00Z">
              <w:tcPr>
                <w:tcW w:w="1372" w:type="dxa"/>
                <w:vMerge w:val="restart"/>
              </w:tcPr>
            </w:tcPrChange>
          </w:tcPr>
          <w:p w14:paraId="3975E90A" w14:textId="77777777" w:rsidR="0084475A" w:rsidRDefault="0084475A" w:rsidP="0084475A">
            <w:pPr>
              <w:rPr>
                <w:ins w:id="2550" w:author="PANAITOPOL Dorin" w:date="2020-11-08T19:06:00Z"/>
                <w:b/>
                <w:color w:val="0070C0"/>
                <w:u w:val="single"/>
                <w:lang w:eastAsia="ko-KR"/>
              </w:rPr>
            </w:pPr>
            <w:ins w:id="2551"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552" w:author="PANAITOPOL Dorin" w:date="2020-11-08T19:06:00Z"/>
                <w:rFonts w:eastAsiaTheme="minorEastAsia"/>
                <w:color w:val="0070C0"/>
                <w:lang w:val="en-US" w:eastAsia="zh-CN"/>
              </w:rPr>
            </w:pPr>
          </w:p>
        </w:tc>
        <w:tc>
          <w:tcPr>
            <w:tcW w:w="7241" w:type="dxa"/>
            <w:tcPrChange w:id="2553" w:author="PANAITOPOL Dorin" w:date="2020-11-08T19:10:00Z">
              <w:tcPr>
                <w:tcW w:w="8485" w:type="dxa"/>
              </w:tcPr>
            </w:tcPrChange>
          </w:tcPr>
          <w:p w14:paraId="66EF11DF" w14:textId="5EE2212E" w:rsidR="0084475A" w:rsidRPr="00C96668" w:rsidRDefault="0084475A" w:rsidP="005C480E">
            <w:pPr>
              <w:rPr>
                <w:ins w:id="2554" w:author="PANAITOPOL Dorin" w:date="2020-11-08T19:06:00Z"/>
                <w:rFonts w:eastAsiaTheme="minorEastAsia"/>
                <w:color w:val="000000" w:themeColor="text1"/>
                <w:lang w:val="en-US" w:eastAsia="zh-CN"/>
              </w:rPr>
            </w:pPr>
            <w:ins w:id="2555"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556" w:author="PANAITOPOL Dorin" w:date="2020-11-08T19:10:00Z">
              <w:tcPr>
                <w:tcW w:w="8485" w:type="dxa"/>
              </w:tcPr>
            </w:tcPrChange>
          </w:tcPr>
          <w:p w14:paraId="6F4A048F" w14:textId="1B5118E7" w:rsidR="0084475A" w:rsidRPr="00C96668" w:rsidRDefault="0084475A" w:rsidP="0084475A">
            <w:pPr>
              <w:rPr>
                <w:ins w:id="2557" w:author="PANAITOPOL Dorin" w:date="2020-11-08T19:08:00Z"/>
                <w:rFonts w:eastAsiaTheme="minorEastAsia"/>
                <w:b/>
                <w:bCs/>
                <w:color w:val="000000" w:themeColor="text1"/>
                <w:lang w:val="en-US" w:eastAsia="zh-CN"/>
              </w:rPr>
            </w:pPr>
            <w:ins w:id="2558" w:author="PANAITOPOL Dorin" w:date="2020-11-08T19:09:00Z">
              <w:r>
                <w:rPr>
                  <w:b/>
                  <w:bCs/>
                  <w:color w:val="000000" w:themeColor="text1"/>
                  <w:szCs w:val="24"/>
                  <w:lang w:eastAsia="zh-CN"/>
                </w:rPr>
                <w:t>#97e</w:t>
              </w:r>
            </w:ins>
          </w:p>
        </w:tc>
      </w:tr>
      <w:tr w:rsidR="0084475A" w14:paraId="28345F90" w14:textId="059DDABD" w:rsidTr="0084475A">
        <w:trPr>
          <w:trHeight w:val="2411"/>
          <w:ins w:id="2559" w:author="PANAITOPOL Dorin" w:date="2020-11-08T19:06:00Z"/>
          <w:trPrChange w:id="2560" w:author="PANAITOPOL Dorin" w:date="2020-11-08T19:10:00Z">
            <w:trPr>
              <w:trHeight w:val="2411"/>
            </w:trPr>
          </w:trPrChange>
        </w:trPr>
        <w:tc>
          <w:tcPr>
            <w:tcW w:w="1372" w:type="dxa"/>
            <w:vMerge/>
            <w:tcPrChange w:id="2561" w:author="PANAITOPOL Dorin" w:date="2020-11-08T19:10:00Z">
              <w:tcPr>
                <w:tcW w:w="1372" w:type="dxa"/>
                <w:vMerge/>
              </w:tcPr>
            </w:tcPrChange>
          </w:tcPr>
          <w:p w14:paraId="3649291B" w14:textId="77777777" w:rsidR="0084475A" w:rsidRDefault="0084475A" w:rsidP="0084475A">
            <w:pPr>
              <w:rPr>
                <w:ins w:id="2562" w:author="PANAITOPOL Dorin" w:date="2020-11-08T19:06:00Z"/>
                <w:b/>
                <w:color w:val="0070C0"/>
                <w:u w:val="single"/>
                <w:lang w:eastAsia="ko-KR"/>
              </w:rPr>
            </w:pPr>
          </w:p>
        </w:tc>
        <w:tc>
          <w:tcPr>
            <w:tcW w:w="7241" w:type="dxa"/>
            <w:tcPrChange w:id="2563" w:author="PANAITOPOL Dorin" w:date="2020-11-08T19:10:00Z">
              <w:tcPr>
                <w:tcW w:w="8485" w:type="dxa"/>
              </w:tcPr>
            </w:tcPrChange>
          </w:tcPr>
          <w:p w14:paraId="6BF57B59" w14:textId="77777777" w:rsidR="0084475A" w:rsidRPr="00C96668" w:rsidRDefault="0084475A" w:rsidP="0084475A">
            <w:pPr>
              <w:rPr>
                <w:ins w:id="2564" w:author="PANAITOPOL Dorin" w:date="2020-11-08T19:08:00Z"/>
                <w:rFonts w:eastAsiaTheme="minorEastAsia"/>
                <w:color w:val="000000" w:themeColor="text1"/>
                <w:lang w:val="en-US" w:eastAsia="zh-CN"/>
              </w:rPr>
            </w:pPr>
            <w:ins w:id="2565"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afc"/>
              <w:tblW w:w="0" w:type="auto"/>
              <w:tblLook w:val="04A0" w:firstRow="1" w:lastRow="0" w:firstColumn="1" w:lastColumn="0" w:noHBand="0" w:noVBand="1"/>
            </w:tblPr>
            <w:tblGrid>
              <w:gridCol w:w="2389"/>
              <w:gridCol w:w="2191"/>
              <w:gridCol w:w="2216"/>
            </w:tblGrid>
            <w:tr w:rsidR="0084475A" w14:paraId="61326685" w14:textId="77777777" w:rsidTr="0084475A">
              <w:trPr>
                <w:ins w:id="2566" w:author="PANAITOPOL Dorin" w:date="2020-11-08T19:08:00Z"/>
              </w:trPr>
              <w:tc>
                <w:tcPr>
                  <w:tcW w:w="2794" w:type="dxa"/>
                </w:tcPr>
                <w:p w14:paraId="4389F679" w14:textId="77777777" w:rsidR="0084475A" w:rsidRDefault="0084475A" w:rsidP="0084475A">
                  <w:pPr>
                    <w:rPr>
                      <w:ins w:id="2567" w:author="PANAITOPOL Dorin" w:date="2020-11-08T19:08:00Z"/>
                      <w:rFonts w:eastAsiaTheme="minorEastAsia"/>
                      <w:i/>
                      <w:color w:val="0070C0"/>
                      <w:lang w:val="en-US" w:eastAsia="zh-CN"/>
                    </w:rPr>
                  </w:pPr>
                  <w:ins w:id="2568"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569" w:author="PANAITOPOL Dorin" w:date="2020-11-08T19:08:00Z"/>
                      <w:rFonts w:eastAsiaTheme="minorEastAsia"/>
                      <w:i/>
                      <w:color w:val="0070C0"/>
                      <w:lang w:val="en-US" w:eastAsia="zh-CN"/>
                    </w:rPr>
                  </w:pPr>
                  <w:ins w:id="2570" w:author="PANAITOPOL Dorin" w:date="2020-11-08T19:08:00Z">
                    <w:r>
                      <w:rPr>
                        <w:rFonts w:eastAsiaTheme="minorEastAsia"/>
                        <w:i/>
                        <w:color w:val="0070C0"/>
                        <w:lang w:val="en-US" w:eastAsia="zh-CN"/>
                      </w:rPr>
                      <w:t xml:space="preserve">Band </w:t>
                    </w:r>
                  </w:ins>
                  <w:ins w:id="2571"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2572" w:author="PANAITOPOL Dorin" w:date="2020-11-08T19:08:00Z"/>
                      <w:rFonts w:eastAsiaTheme="minorEastAsia"/>
                      <w:i/>
                      <w:color w:val="0070C0"/>
                      <w:lang w:val="en-US" w:eastAsia="zh-CN"/>
                    </w:rPr>
                  </w:pPr>
                  <w:ins w:id="2573" w:author="PANAITOPOL Dorin" w:date="2020-11-08T19:08:00Z">
                    <w:r>
                      <w:rPr>
                        <w:rFonts w:eastAsiaTheme="minorEastAsia"/>
                        <w:i/>
                        <w:color w:val="0070C0"/>
                        <w:lang w:val="en-US" w:eastAsia="zh-CN"/>
                      </w:rPr>
                      <w:t xml:space="preserve">Band </w:t>
                    </w:r>
                  </w:ins>
                  <w:ins w:id="2574" w:author="PANAITOPOL Dorin" w:date="2020-11-09T08:45:00Z">
                    <w:r w:rsidR="00800922">
                      <w:rPr>
                        <w:rFonts w:eastAsiaTheme="minorEastAsia"/>
                        <w:i/>
                        <w:color w:val="0070C0"/>
                        <w:lang w:val="en-US" w:eastAsia="zh-CN"/>
                      </w:rPr>
                      <w:t>“i+1”</w:t>
                    </w:r>
                  </w:ins>
                </w:p>
              </w:tc>
            </w:tr>
            <w:tr w:rsidR="0084475A" w14:paraId="45757361" w14:textId="77777777" w:rsidTr="0084475A">
              <w:trPr>
                <w:ins w:id="2575" w:author="PANAITOPOL Dorin" w:date="2020-11-08T19:08:00Z"/>
              </w:trPr>
              <w:tc>
                <w:tcPr>
                  <w:tcW w:w="2794" w:type="dxa"/>
                </w:tcPr>
                <w:p w14:paraId="6593D973" w14:textId="77777777" w:rsidR="0084475A" w:rsidRDefault="0084475A" w:rsidP="0084475A">
                  <w:pPr>
                    <w:rPr>
                      <w:ins w:id="2576" w:author="PANAITOPOL Dorin" w:date="2020-11-08T19:08:00Z"/>
                      <w:rFonts w:eastAsiaTheme="minorEastAsia"/>
                      <w:i/>
                      <w:color w:val="0070C0"/>
                      <w:lang w:val="en-US" w:eastAsia="zh-CN"/>
                    </w:rPr>
                  </w:pPr>
                  <w:ins w:id="2577"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578" w:author="PANAITOPOL Dorin" w:date="2020-11-08T19:08:00Z"/>
                      <w:rFonts w:eastAsiaTheme="minorEastAsia"/>
                      <w:i/>
                      <w:color w:val="0070C0"/>
                      <w:lang w:val="en-US" w:eastAsia="zh-CN"/>
                    </w:rPr>
                  </w:pPr>
                  <w:ins w:id="2579"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580" w:author="PANAITOPOL Dorin" w:date="2020-11-08T19:08:00Z"/>
                      <w:rFonts w:eastAsiaTheme="minorEastAsia"/>
                      <w:i/>
                      <w:color w:val="0070C0"/>
                      <w:lang w:val="en-US" w:eastAsia="zh-CN"/>
                    </w:rPr>
                  </w:pPr>
                  <w:ins w:id="2581" w:author="PANAITOPOL Dorin" w:date="2020-11-08T19:08:00Z">
                    <w:r>
                      <w:rPr>
                        <w:rFonts w:eastAsiaTheme="minorEastAsia"/>
                        <w:i/>
                        <w:color w:val="0070C0"/>
                        <w:lang w:val="en-US" w:eastAsia="zh-CN"/>
                      </w:rPr>
                      <w:t>-</w:t>
                    </w:r>
                  </w:ins>
                </w:p>
              </w:tc>
            </w:tr>
            <w:tr w:rsidR="0084475A" w14:paraId="3779A6AC" w14:textId="77777777" w:rsidTr="0084475A">
              <w:trPr>
                <w:ins w:id="2582" w:author="PANAITOPOL Dorin" w:date="2020-11-08T19:08:00Z"/>
              </w:trPr>
              <w:tc>
                <w:tcPr>
                  <w:tcW w:w="2794" w:type="dxa"/>
                </w:tcPr>
                <w:p w14:paraId="45D82176" w14:textId="77777777" w:rsidR="0084475A" w:rsidRDefault="0084475A" w:rsidP="0084475A">
                  <w:pPr>
                    <w:rPr>
                      <w:ins w:id="2583" w:author="PANAITOPOL Dorin" w:date="2020-11-08T19:08:00Z"/>
                      <w:rFonts w:eastAsiaTheme="minorEastAsia"/>
                      <w:i/>
                      <w:color w:val="0070C0"/>
                      <w:lang w:val="en-US" w:eastAsia="zh-CN"/>
                    </w:rPr>
                  </w:pPr>
                  <w:ins w:id="2584"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585" w:author="PANAITOPOL Dorin" w:date="2020-11-08T19:08:00Z"/>
                      <w:rFonts w:eastAsiaTheme="minorEastAsia"/>
                      <w:i/>
                      <w:color w:val="0070C0"/>
                      <w:lang w:val="en-US" w:eastAsia="zh-CN"/>
                    </w:rPr>
                  </w:pPr>
                  <w:ins w:id="2586"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587" w:author="PANAITOPOL Dorin" w:date="2020-11-08T19:08:00Z"/>
                      <w:rFonts w:eastAsiaTheme="minorEastAsia"/>
                      <w:i/>
                      <w:color w:val="0070C0"/>
                      <w:lang w:val="en-US" w:eastAsia="zh-CN"/>
                    </w:rPr>
                  </w:pPr>
                  <w:ins w:id="2588" w:author="PANAITOPOL Dorin" w:date="2020-11-08T19:08:00Z">
                    <w:r>
                      <w:rPr>
                        <w:rFonts w:eastAsiaTheme="minorEastAsia"/>
                        <w:i/>
                        <w:color w:val="0070C0"/>
                        <w:lang w:val="en-US" w:eastAsia="zh-CN"/>
                      </w:rPr>
                      <w:t>-</w:t>
                    </w:r>
                  </w:ins>
                </w:p>
              </w:tc>
            </w:tr>
            <w:tr w:rsidR="0084475A" w14:paraId="0E0E1B67" w14:textId="77777777" w:rsidTr="0084475A">
              <w:trPr>
                <w:ins w:id="2589" w:author="PANAITOPOL Dorin" w:date="2020-11-08T19:08:00Z"/>
              </w:trPr>
              <w:tc>
                <w:tcPr>
                  <w:tcW w:w="2794" w:type="dxa"/>
                </w:tcPr>
                <w:p w14:paraId="50FBF598" w14:textId="77777777" w:rsidR="0084475A" w:rsidRDefault="0084475A" w:rsidP="0084475A">
                  <w:pPr>
                    <w:rPr>
                      <w:ins w:id="2590" w:author="PANAITOPOL Dorin" w:date="2020-11-08T19:08:00Z"/>
                      <w:rFonts w:eastAsiaTheme="minorEastAsia"/>
                      <w:i/>
                      <w:color w:val="0070C0"/>
                      <w:lang w:val="en-US" w:eastAsia="zh-CN"/>
                    </w:rPr>
                  </w:pPr>
                  <w:ins w:id="2591"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592" w:author="PANAITOPOL Dorin" w:date="2020-11-08T19:08:00Z"/>
                      <w:rFonts w:eastAsiaTheme="minorEastAsia"/>
                      <w:i/>
                      <w:color w:val="0070C0"/>
                      <w:lang w:val="en-US" w:eastAsia="zh-CN"/>
                    </w:rPr>
                  </w:pPr>
                  <w:ins w:id="2593"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594" w:author="PANAITOPOL Dorin" w:date="2020-11-08T19:08:00Z"/>
                      <w:rFonts w:eastAsiaTheme="minorEastAsia"/>
                      <w:i/>
                      <w:color w:val="0070C0"/>
                      <w:lang w:val="en-US" w:eastAsia="zh-CN"/>
                    </w:rPr>
                  </w:pPr>
                  <w:ins w:id="2595" w:author="PANAITOPOL Dorin" w:date="2020-11-08T19:08:00Z">
                    <w:r>
                      <w:rPr>
                        <w:rFonts w:eastAsiaTheme="minorEastAsia"/>
                        <w:i/>
                        <w:color w:val="0070C0"/>
                        <w:lang w:val="en-US" w:eastAsia="zh-CN"/>
                      </w:rPr>
                      <w:t>-</w:t>
                    </w:r>
                  </w:ins>
                </w:p>
              </w:tc>
            </w:tr>
            <w:tr w:rsidR="0084475A" w14:paraId="431A238B" w14:textId="77777777" w:rsidTr="0084475A">
              <w:trPr>
                <w:ins w:id="2596" w:author="PANAITOPOL Dorin" w:date="2020-11-08T19:08:00Z"/>
              </w:trPr>
              <w:tc>
                <w:tcPr>
                  <w:tcW w:w="2794" w:type="dxa"/>
                </w:tcPr>
                <w:p w14:paraId="4E3DEE5F" w14:textId="77777777" w:rsidR="0084475A" w:rsidRDefault="0084475A" w:rsidP="0084475A">
                  <w:pPr>
                    <w:rPr>
                      <w:ins w:id="2597" w:author="PANAITOPOL Dorin" w:date="2020-11-08T19:08:00Z"/>
                      <w:rFonts w:eastAsiaTheme="minorEastAsia"/>
                      <w:i/>
                      <w:color w:val="0070C0"/>
                      <w:lang w:val="en-US" w:eastAsia="zh-CN"/>
                    </w:rPr>
                  </w:pPr>
                  <w:ins w:id="2598"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599" w:author="PANAITOPOL Dorin" w:date="2020-11-08T19:08:00Z"/>
                      <w:rFonts w:eastAsiaTheme="minorEastAsia"/>
                      <w:i/>
                      <w:color w:val="0070C0"/>
                      <w:lang w:val="en-US" w:eastAsia="zh-CN"/>
                    </w:rPr>
                  </w:pPr>
                  <w:ins w:id="2600"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601" w:author="PANAITOPOL Dorin" w:date="2020-11-08T19:08:00Z"/>
                      <w:rFonts w:eastAsiaTheme="minorEastAsia"/>
                      <w:i/>
                      <w:color w:val="0070C0"/>
                      <w:lang w:val="en-US" w:eastAsia="zh-CN"/>
                    </w:rPr>
                  </w:pPr>
                  <w:ins w:id="2602" w:author="PANAITOPOL Dorin" w:date="2020-11-08T19:08:00Z">
                    <w:r>
                      <w:rPr>
                        <w:rFonts w:eastAsiaTheme="minorEastAsia"/>
                        <w:i/>
                        <w:color w:val="0070C0"/>
                        <w:lang w:val="en-US" w:eastAsia="zh-CN"/>
                      </w:rPr>
                      <w:t>-</w:t>
                    </w:r>
                  </w:ins>
                </w:p>
              </w:tc>
            </w:tr>
            <w:tr w:rsidR="0084475A" w14:paraId="3A49F0CE" w14:textId="77777777" w:rsidTr="0084475A">
              <w:trPr>
                <w:ins w:id="2603" w:author="PANAITOPOL Dorin" w:date="2020-11-08T19:08:00Z"/>
              </w:trPr>
              <w:tc>
                <w:tcPr>
                  <w:tcW w:w="2794" w:type="dxa"/>
                </w:tcPr>
                <w:p w14:paraId="5CD26350" w14:textId="77777777" w:rsidR="0084475A" w:rsidRDefault="0084475A" w:rsidP="0084475A">
                  <w:pPr>
                    <w:rPr>
                      <w:ins w:id="2604" w:author="PANAITOPOL Dorin" w:date="2020-11-08T19:08:00Z"/>
                      <w:rFonts w:eastAsiaTheme="minorEastAsia"/>
                      <w:i/>
                      <w:color w:val="0070C0"/>
                      <w:lang w:val="en-US" w:eastAsia="zh-CN"/>
                    </w:rPr>
                  </w:pPr>
                  <w:ins w:id="2605"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606" w:author="PANAITOPOL Dorin" w:date="2020-11-08T19:08:00Z"/>
                      <w:rFonts w:eastAsiaTheme="minorEastAsia"/>
                      <w:i/>
                      <w:color w:val="0070C0"/>
                      <w:lang w:val="en-US" w:eastAsia="zh-CN"/>
                    </w:rPr>
                  </w:pPr>
                  <w:ins w:id="2607"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608" w:author="PANAITOPOL Dorin" w:date="2020-11-08T19:08:00Z"/>
                      <w:rFonts w:eastAsiaTheme="minorEastAsia"/>
                      <w:i/>
                      <w:color w:val="0070C0"/>
                      <w:lang w:val="en-US" w:eastAsia="zh-CN"/>
                    </w:rPr>
                  </w:pPr>
                  <w:ins w:id="2609" w:author="PANAITOPOL Dorin" w:date="2020-11-08T19:08:00Z">
                    <w:r>
                      <w:rPr>
                        <w:rFonts w:eastAsiaTheme="minorEastAsia"/>
                        <w:i/>
                        <w:color w:val="0070C0"/>
                        <w:lang w:val="en-US" w:eastAsia="zh-CN"/>
                      </w:rPr>
                      <w:t>-</w:t>
                    </w:r>
                  </w:ins>
                </w:p>
              </w:tc>
            </w:tr>
            <w:tr w:rsidR="0084475A" w14:paraId="6AD0CA89" w14:textId="77777777" w:rsidTr="0084475A">
              <w:trPr>
                <w:ins w:id="2610" w:author="PANAITOPOL Dorin" w:date="2020-11-08T19:08:00Z"/>
              </w:trPr>
              <w:tc>
                <w:tcPr>
                  <w:tcW w:w="2794" w:type="dxa"/>
                </w:tcPr>
                <w:p w14:paraId="41A7ECF2" w14:textId="77777777" w:rsidR="0084475A" w:rsidRDefault="0084475A" w:rsidP="0084475A">
                  <w:pPr>
                    <w:rPr>
                      <w:ins w:id="2611" w:author="PANAITOPOL Dorin" w:date="2020-11-08T19:08:00Z"/>
                      <w:rFonts w:eastAsiaTheme="minorEastAsia"/>
                      <w:i/>
                      <w:color w:val="0070C0"/>
                      <w:lang w:val="en-US" w:eastAsia="zh-CN"/>
                    </w:rPr>
                  </w:pPr>
                  <w:ins w:id="2612"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613" w:author="PANAITOPOL Dorin" w:date="2020-11-08T19:08:00Z"/>
                      <w:rFonts w:eastAsiaTheme="minorEastAsia"/>
                      <w:i/>
                      <w:color w:val="0070C0"/>
                      <w:lang w:val="en-US" w:eastAsia="zh-CN"/>
                    </w:rPr>
                  </w:pPr>
                  <w:ins w:id="2614"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615" w:author="PANAITOPOL Dorin" w:date="2020-11-08T19:08:00Z"/>
                      <w:rFonts w:eastAsiaTheme="minorEastAsia"/>
                      <w:i/>
                      <w:color w:val="0070C0"/>
                      <w:lang w:val="en-US" w:eastAsia="zh-CN"/>
                    </w:rPr>
                  </w:pPr>
                  <w:ins w:id="2616" w:author="PANAITOPOL Dorin" w:date="2020-11-08T19:08:00Z">
                    <w:r>
                      <w:rPr>
                        <w:rFonts w:eastAsiaTheme="minorEastAsia"/>
                        <w:i/>
                        <w:color w:val="0070C0"/>
                        <w:lang w:val="en-US" w:eastAsia="zh-CN"/>
                      </w:rPr>
                      <w:t>-</w:t>
                    </w:r>
                  </w:ins>
                </w:p>
              </w:tc>
            </w:tr>
            <w:tr w:rsidR="0084475A" w14:paraId="4F812737" w14:textId="77777777" w:rsidTr="0084475A">
              <w:trPr>
                <w:ins w:id="2617" w:author="PANAITOPOL Dorin" w:date="2020-11-08T19:08:00Z"/>
              </w:trPr>
              <w:tc>
                <w:tcPr>
                  <w:tcW w:w="2794" w:type="dxa"/>
                </w:tcPr>
                <w:p w14:paraId="66F6D2F8" w14:textId="77777777" w:rsidR="0084475A" w:rsidRDefault="0084475A" w:rsidP="0084475A">
                  <w:pPr>
                    <w:rPr>
                      <w:ins w:id="2618" w:author="PANAITOPOL Dorin" w:date="2020-11-08T19:08:00Z"/>
                      <w:rFonts w:eastAsiaTheme="minorEastAsia"/>
                      <w:i/>
                      <w:color w:val="0070C0"/>
                      <w:lang w:val="en-US" w:eastAsia="zh-CN"/>
                    </w:rPr>
                  </w:pPr>
                  <w:ins w:id="2619"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620" w:author="PANAITOPOL Dorin" w:date="2020-11-08T19:08:00Z"/>
                      <w:rFonts w:eastAsiaTheme="minorEastAsia"/>
                      <w:i/>
                      <w:color w:val="0070C0"/>
                      <w:lang w:val="en-US" w:eastAsia="zh-CN"/>
                    </w:rPr>
                  </w:pPr>
                  <w:ins w:id="2621"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622" w:author="PANAITOPOL Dorin" w:date="2020-11-08T19:08:00Z"/>
                      <w:rFonts w:eastAsiaTheme="minorEastAsia"/>
                      <w:i/>
                      <w:color w:val="0070C0"/>
                      <w:lang w:val="en-US" w:eastAsia="zh-CN"/>
                    </w:rPr>
                  </w:pPr>
                  <w:ins w:id="2623" w:author="PANAITOPOL Dorin" w:date="2020-11-08T19:08:00Z">
                    <w:r>
                      <w:rPr>
                        <w:rFonts w:eastAsiaTheme="minorEastAsia"/>
                        <w:i/>
                        <w:color w:val="0070C0"/>
                        <w:lang w:val="en-US" w:eastAsia="zh-CN"/>
                      </w:rPr>
                      <w:t>-</w:t>
                    </w:r>
                  </w:ins>
                </w:p>
              </w:tc>
            </w:tr>
            <w:tr w:rsidR="0084475A" w14:paraId="5818D670" w14:textId="77777777" w:rsidTr="0084475A">
              <w:trPr>
                <w:ins w:id="2624" w:author="PANAITOPOL Dorin" w:date="2020-11-08T19:08:00Z"/>
              </w:trPr>
              <w:tc>
                <w:tcPr>
                  <w:tcW w:w="2794" w:type="dxa"/>
                </w:tcPr>
                <w:p w14:paraId="28CA3BB4" w14:textId="77777777" w:rsidR="0084475A" w:rsidRDefault="0084475A" w:rsidP="0084475A">
                  <w:pPr>
                    <w:rPr>
                      <w:ins w:id="2625" w:author="PANAITOPOL Dorin" w:date="2020-11-08T19:08:00Z"/>
                      <w:rFonts w:eastAsiaTheme="minorEastAsia"/>
                      <w:i/>
                      <w:color w:val="0070C0"/>
                      <w:lang w:val="en-US" w:eastAsia="zh-CN"/>
                    </w:rPr>
                  </w:pPr>
                  <w:ins w:id="2626"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627" w:author="PANAITOPOL Dorin" w:date="2020-11-08T19:08:00Z"/>
                      <w:rFonts w:eastAsiaTheme="minorEastAsia"/>
                      <w:i/>
                      <w:color w:val="0070C0"/>
                      <w:lang w:val="en-US" w:eastAsia="zh-CN"/>
                    </w:rPr>
                  </w:pPr>
                  <w:ins w:id="2628"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629" w:author="PANAITOPOL Dorin" w:date="2020-11-08T19:08:00Z"/>
                      <w:rFonts w:eastAsiaTheme="minorEastAsia"/>
                      <w:i/>
                      <w:color w:val="0070C0"/>
                      <w:lang w:val="en-US" w:eastAsia="zh-CN"/>
                    </w:rPr>
                  </w:pPr>
                  <w:ins w:id="2630"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631" w:author="PANAITOPOL Dorin" w:date="2020-11-08T19:06:00Z"/>
                <w:rFonts w:eastAsiaTheme="minorEastAsia"/>
                <w:b/>
                <w:bCs/>
                <w:color w:val="000000" w:themeColor="text1"/>
                <w:lang w:val="en-US" w:eastAsia="zh-CN"/>
              </w:rPr>
            </w:pPr>
          </w:p>
        </w:tc>
        <w:tc>
          <w:tcPr>
            <w:tcW w:w="1244" w:type="dxa"/>
            <w:tcPrChange w:id="2632" w:author="PANAITOPOL Dorin" w:date="2020-11-08T19:10:00Z">
              <w:tcPr>
                <w:tcW w:w="8485" w:type="dxa"/>
              </w:tcPr>
            </w:tcPrChange>
          </w:tcPr>
          <w:p w14:paraId="13DD30A5" w14:textId="1135044D" w:rsidR="0084475A" w:rsidRPr="00C96668" w:rsidRDefault="0084475A" w:rsidP="0084475A">
            <w:pPr>
              <w:rPr>
                <w:ins w:id="2633" w:author="PANAITOPOL Dorin" w:date="2020-11-08T19:08:00Z"/>
                <w:rFonts w:eastAsiaTheme="minorEastAsia"/>
                <w:b/>
                <w:bCs/>
                <w:color w:val="000000" w:themeColor="text1"/>
                <w:lang w:val="en-US" w:eastAsia="zh-CN"/>
              </w:rPr>
            </w:pPr>
            <w:ins w:id="2634" w:author="PANAITOPOL Dorin" w:date="2020-11-08T19:09:00Z">
              <w:r>
                <w:rPr>
                  <w:b/>
                  <w:bCs/>
                  <w:color w:val="000000" w:themeColor="text1"/>
                  <w:szCs w:val="24"/>
                  <w:lang w:eastAsia="zh-CN"/>
                </w:rPr>
                <w:t>#97e</w:t>
              </w:r>
            </w:ins>
          </w:p>
        </w:tc>
      </w:tr>
      <w:tr w:rsidR="0084475A" w14:paraId="21F7FEBC" w14:textId="279FF552" w:rsidTr="0084475A">
        <w:trPr>
          <w:ins w:id="2635" w:author="PANAITOPOL Dorin" w:date="2020-11-08T19:06:00Z"/>
        </w:trPr>
        <w:tc>
          <w:tcPr>
            <w:tcW w:w="1372" w:type="dxa"/>
            <w:tcPrChange w:id="2636" w:author="PANAITOPOL Dorin" w:date="2020-11-08T19:10:00Z">
              <w:tcPr>
                <w:tcW w:w="1372" w:type="dxa"/>
              </w:tcPr>
            </w:tcPrChange>
          </w:tcPr>
          <w:p w14:paraId="5A1BE0F1" w14:textId="77777777" w:rsidR="0084475A" w:rsidRPr="00C96668" w:rsidRDefault="0084475A" w:rsidP="0084475A">
            <w:pPr>
              <w:rPr>
                <w:ins w:id="2637" w:author="PANAITOPOL Dorin" w:date="2020-11-08T19:06:00Z"/>
                <w:b/>
                <w:color w:val="0070C0"/>
                <w:u w:val="single"/>
                <w:lang w:eastAsia="ko-KR"/>
              </w:rPr>
            </w:pPr>
            <w:ins w:id="2638" w:author="PANAITOPOL Dorin" w:date="2020-11-08T19:06:00Z">
              <w:r>
                <w:rPr>
                  <w:b/>
                  <w:color w:val="0070C0"/>
                  <w:u w:val="single"/>
                  <w:lang w:eastAsia="ko-KR"/>
                </w:rPr>
                <w:t xml:space="preserve">Issue 3-2: </w:t>
              </w:r>
              <w:r>
                <w:rPr>
                  <w:szCs w:val="24"/>
                </w:rPr>
                <w:t>Candidate FR1 band configurations</w:t>
              </w:r>
            </w:ins>
          </w:p>
        </w:tc>
        <w:tc>
          <w:tcPr>
            <w:tcW w:w="7241" w:type="dxa"/>
            <w:tcPrChange w:id="2639" w:author="PANAITOPOL Dorin" w:date="2020-11-08T19:10:00Z">
              <w:tcPr>
                <w:tcW w:w="8485" w:type="dxa"/>
              </w:tcPr>
            </w:tcPrChange>
          </w:tcPr>
          <w:p w14:paraId="124CA8E4" w14:textId="04E3DEB3" w:rsidR="0084475A" w:rsidRPr="0084475A" w:rsidRDefault="0084475A">
            <w:pPr>
              <w:rPr>
                <w:ins w:id="2640" w:author="PANAITOPOL Dorin" w:date="2020-11-08T19:06:00Z"/>
                <w:color w:val="000000" w:themeColor="text1"/>
                <w:lang w:val="en-US" w:eastAsia="zh-CN"/>
                <w:rPrChange w:id="2641" w:author="PANAITOPOL Dorin" w:date="2020-11-08T19:07:00Z">
                  <w:rPr>
                    <w:ins w:id="2642" w:author="PANAITOPOL Dorin" w:date="2020-11-08T19:06:00Z"/>
                    <w:rFonts w:eastAsiaTheme="minorEastAsia"/>
                    <w:i/>
                    <w:color w:val="0070C0"/>
                    <w:lang w:val="en-US" w:eastAsia="zh-CN"/>
                  </w:rPr>
                </w:rPrChange>
              </w:rPr>
            </w:pPr>
            <w:ins w:id="2643"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644" w:author="PANAITOPOL Dorin" w:date="2020-11-08T19:10:00Z">
              <w:tcPr>
                <w:tcW w:w="8485" w:type="dxa"/>
              </w:tcPr>
            </w:tcPrChange>
          </w:tcPr>
          <w:p w14:paraId="3E931A4A" w14:textId="17CF6811" w:rsidR="0084475A" w:rsidRPr="00C96668" w:rsidRDefault="0084475A" w:rsidP="0084475A">
            <w:pPr>
              <w:rPr>
                <w:ins w:id="2645" w:author="PANAITOPOL Dorin" w:date="2020-11-08T19:08:00Z"/>
                <w:b/>
                <w:bCs/>
                <w:color w:val="000000" w:themeColor="text1"/>
                <w:lang w:val="en-US" w:eastAsia="zh-CN"/>
              </w:rPr>
            </w:pPr>
            <w:ins w:id="2646"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647" w:author="PANAITOPOL Dorin" w:date="2020-11-08T19:06:00Z"/>
        </w:trPr>
        <w:tc>
          <w:tcPr>
            <w:tcW w:w="1372" w:type="dxa"/>
            <w:tcPrChange w:id="2648" w:author="PANAITOPOL Dorin" w:date="2020-11-08T19:10:00Z">
              <w:tcPr>
                <w:tcW w:w="1372" w:type="dxa"/>
              </w:tcPr>
            </w:tcPrChange>
          </w:tcPr>
          <w:p w14:paraId="41F425D9" w14:textId="77777777" w:rsidR="0084475A" w:rsidRPr="004864EF" w:rsidRDefault="0084475A" w:rsidP="0084475A">
            <w:pPr>
              <w:rPr>
                <w:ins w:id="2649" w:author="PANAITOPOL Dorin" w:date="2020-11-08T19:06:00Z"/>
                <w:b/>
                <w:color w:val="0070C0"/>
                <w:u w:val="single"/>
                <w:lang w:eastAsia="ko-KR"/>
              </w:rPr>
            </w:pPr>
          </w:p>
        </w:tc>
        <w:tc>
          <w:tcPr>
            <w:tcW w:w="7241" w:type="dxa"/>
            <w:tcPrChange w:id="2650" w:author="PANAITOPOL Dorin" w:date="2020-11-08T19:10:00Z">
              <w:tcPr>
                <w:tcW w:w="8485" w:type="dxa"/>
              </w:tcPr>
            </w:tcPrChange>
          </w:tcPr>
          <w:p w14:paraId="4E5CCE79" w14:textId="77777777" w:rsidR="0084475A" w:rsidRDefault="0084475A" w:rsidP="0084475A">
            <w:pPr>
              <w:rPr>
                <w:ins w:id="2651" w:author="PANAITOPOL Dorin" w:date="2020-11-08T19:06:00Z"/>
                <w:rFonts w:eastAsiaTheme="minorEastAsia"/>
                <w:i/>
                <w:color w:val="0070C0"/>
                <w:lang w:val="en-US" w:eastAsia="zh-CN"/>
              </w:rPr>
            </w:pPr>
          </w:p>
        </w:tc>
        <w:tc>
          <w:tcPr>
            <w:tcW w:w="1244" w:type="dxa"/>
            <w:tcPrChange w:id="2652" w:author="PANAITOPOL Dorin" w:date="2020-11-08T19:10:00Z">
              <w:tcPr>
                <w:tcW w:w="8485" w:type="dxa"/>
              </w:tcPr>
            </w:tcPrChange>
          </w:tcPr>
          <w:p w14:paraId="20911760" w14:textId="77777777" w:rsidR="0084475A" w:rsidRDefault="0084475A" w:rsidP="0084475A">
            <w:pPr>
              <w:rPr>
                <w:ins w:id="2653" w:author="PANAITOPOL Dorin" w:date="2020-11-08T19:08:00Z"/>
                <w:rFonts w:eastAsiaTheme="minorEastAsia"/>
                <w:i/>
                <w:color w:val="0070C0"/>
                <w:lang w:val="en-US" w:eastAsia="zh-CN"/>
              </w:rPr>
            </w:pPr>
          </w:p>
        </w:tc>
      </w:tr>
    </w:tbl>
    <w:p w14:paraId="281D6B5E" w14:textId="77777777" w:rsidR="00A52C25" w:rsidRDefault="00A52C25">
      <w:pPr>
        <w:rPr>
          <w:ins w:id="2654" w:author="PANAITOPOL Dorin" w:date="2020-11-08T19:11:00Z"/>
          <w:lang w:val="en-US" w:eastAsia="zh-CN"/>
        </w:rPr>
      </w:pPr>
    </w:p>
    <w:p w14:paraId="62062185" w14:textId="77777777" w:rsidR="00874E0D" w:rsidRDefault="00874E0D" w:rsidP="00874E0D">
      <w:pPr>
        <w:rPr>
          <w:ins w:id="2655" w:author="PANAITOPOL Dorin" w:date="2020-11-09T09:32:00Z"/>
          <w:lang w:val="en-US" w:eastAsia="zh-CN"/>
        </w:rPr>
      </w:pPr>
      <w:ins w:id="2656"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657" w:author="PANAITOPOL Dorin" w:date="2020-11-08T19:11:00Z"/>
          <w:rFonts w:eastAsiaTheme="minorEastAsia"/>
          <w:color w:val="000000" w:themeColor="text1"/>
          <w:lang w:val="en-US" w:eastAsia="zh-CN"/>
        </w:rPr>
      </w:pPr>
      <w:ins w:id="2658"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59" w:author="PANAITOPOL Dorin" w:date="2020-11-08T19:13:00Z">
        <w:r>
          <w:rPr>
            <w:b/>
            <w:color w:val="0070C0"/>
            <w:u w:val="single"/>
            <w:lang w:eastAsia="ko-KR"/>
          </w:rPr>
          <w:t>3</w:t>
        </w:r>
      </w:ins>
      <w:ins w:id="2660" w:author="PANAITOPOL Dorin" w:date="2020-11-08T19:11:00Z">
        <w:r>
          <w:rPr>
            <w:b/>
            <w:color w:val="0070C0"/>
            <w:u w:val="single"/>
            <w:lang w:eastAsia="ko-KR"/>
          </w:rPr>
          <w:t>-x. Proposal y?</w:t>
        </w:r>
      </w:ins>
    </w:p>
    <w:p w14:paraId="2AC93242" w14:textId="77777777" w:rsidR="0084475A" w:rsidRDefault="0084475A" w:rsidP="0084475A">
      <w:pPr>
        <w:spacing w:after="120"/>
        <w:rPr>
          <w:ins w:id="2661" w:author="PANAITOPOL Dorin" w:date="2020-11-08T19:11:00Z"/>
          <w:color w:val="0070C0"/>
          <w:szCs w:val="24"/>
          <w:lang w:eastAsia="zh-CN"/>
        </w:rPr>
      </w:pPr>
    </w:p>
    <w:tbl>
      <w:tblPr>
        <w:tblStyle w:val="afc"/>
        <w:tblW w:w="0" w:type="auto"/>
        <w:tblLook w:val="04A0" w:firstRow="1" w:lastRow="0" w:firstColumn="1" w:lastColumn="0" w:noHBand="0" w:noVBand="1"/>
        <w:tblPrChange w:id="2662" w:author="PANAITOPOL Dorin" w:date="2020-11-08T19:57:00Z">
          <w:tblPr>
            <w:tblStyle w:val="afc"/>
            <w:tblW w:w="0" w:type="auto"/>
            <w:tblLook w:val="04A0" w:firstRow="1" w:lastRow="0" w:firstColumn="1" w:lastColumn="0" w:noHBand="0" w:noVBand="1"/>
          </w:tblPr>
        </w:tblPrChange>
      </w:tblPr>
      <w:tblGrid>
        <w:gridCol w:w="3154"/>
        <w:gridCol w:w="3155"/>
        <w:gridCol w:w="3155"/>
        <w:tblGridChange w:id="2663">
          <w:tblGrid>
            <w:gridCol w:w="1141"/>
            <w:gridCol w:w="2795"/>
            <w:gridCol w:w="3188"/>
          </w:tblGrid>
        </w:tblGridChange>
      </w:tblGrid>
      <w:tr w:rsidR="00B168E0" w14:paraId="152DFCE6" w14:textId="77777777" w:rsidTr="00B168E0">
        <w:trPr>
          <w:ins w:id="2664" w:author="PANAITOPOL Dorin" w:date="2020-11-08T19:11:00Z"/>
        </w:trPr>
        <w:tc>
          <w:tcPr>
            <w:tcW w:w="3154" w:type="dxa"/>
            <w:tcPrChange w:id="2665" w:author="PANAITOPOL Dorin" w:date="2020-11-08T19:57:00Z">
              <w:tcPr>
                <w:tcW w:w="1141" w:type="dxa"/>
              </w:tcPr>
            </w:tcPrChange>
          </w:tcPr>
          <w:p w14:paraId="0399D5D6" w14:textId="77777777" w:rsidR="00B168E0" w:rsidRDefault="00B168E0" w:rsidP="0084475A">
            <w:pPr>
              <w:spacing w:after="120"/>
              <w:rPr>
                <w:ins w:id="2666" w:author="PANAITOPOL Dorin" w:date="2020-11-08T19:11:00Z"/>
                <w:rFonts w:eastAsiaTheme="minorEastAsia"/>
                <w:b/>
                <w:bCs/>
                <w:color w:val="0070C0"/>
                <w:lang w:val="en-US" w:eastAsia="zh-CN"/>
              </w:rPr>
            </w:pPr>
            <w:ins w:id="2667" w:author="PANAITOPOL Dorin" w:date="2020-11-08T19:11:00Z">
              <w:r>
                <w:rPr>
                  <w:rFonts w:eastAsiaTheme="minorEastAsia"/>
                  <w:b/>
                  <w:bCs/>
                  <w:color w:val="0070C0"/>
                  <w:lang w:val="en-US" w:eastAsia="zh-CN"/>
                </w:rPr>
                <w:t>Company</w:t>
              </w:r>
            </w:ins>
          </w:p>
        </w:tc>
        <w:tc>
          <w:tcPr>
            <w:tcW w:w="3155" w:type="dxa"/>
            <w:tcPrChange w:id="2668" w:author="PANAITOPOL Dorin" w:date="2020-11-08T19:57:00Z">
              <w:tcPr>
                <w:tcW w:w="2795" w:type="dxa"/>
              </w:tcPr>
            </w:tcPrChange>
          </w:tcPr>
          <w:p w14:paraId="3FAD2DA3" w14:textId="77777777" w:rsidR="00B168E0" w:rsidRDefault="00B168E0" w:rsidP="0084475A">
            <w:pPr>
              <w:spacing w:after="120"/>
              <w:rPr>
                <w:ins w:id="2669" w:author="PANAITOPOL Dorin" w:date="2020-11-08T19:11:00Z"/>
                <w:rFonts w:eastAsiaTheme="minorEastAsia"/>
                <w:b/>
                <w:bCs/>
                <w:color w:val="0070C0"/>
                <w:lang w:val="en-US" w:eastAsia="zh-CN"/>
              </w:rPr>
            </w:pPr>
            <w:ins w:id="2670"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671" w:author="PANAITOPOL Dorin" w:date="2020-11-08T19:11:00Z"/>
                <w:rFonts w:eastAsiaTheme="minorEastAsia"/>
                <w:b/>
                <w:bCs/>
                <w:color w:val="0070C0"/>
                <w:lang w:val="en-US" w:eastAsia="zh-CN"/>
              </w:rPr>
            </w:pPr>
            <w:ins w:id="2672" w:author="PANAITOPOL Dorin" w:date="2020-11-08T19:11:00Z">
              <w:r>
                <w:rPr>
                  <w:rFonts w:eastAsiaTheme="minorEastAsia"/>
                  <w:b/>
                  <w:bCs/>
                  <w:color w:val="0070C0"/>
                  <w:lang w:val="en-US" w:eastAsia="zh-CN"/>
                </w:rPr>
                <w:lastRenderedPageBreak/>
                <w:t xml:space="preserve">Issue </w:t>
              </w:r>
            </w:ins>
            <w:ins w:id="2673" w:author="PANAITOPOL Dorin" w:date="2020-11-08T19:12:00Z">
              <w:r>
                <w:rPr>
                  <w:rFonts w:eastAsiaTheme="minorEastAsia"/>
                  <w:b/>
                  <w:bCs/>
                  <w:color w:val="0070C0"/>
                  <w:lang w:val="en-US" w:eastAsia="zh-CN"/>
                </w:rPr>
                <w:t>3</w:t>
              </w:r>
            </w:ins>
            <w:ins w:id="2674" w:author="PANAITOPOL Dorin" w:date="2020-11-08T19:11:00Z">
              <w:r>
                <w:rPr>
                  <w:rFonts w:eastAsiaTheme="minorEastAsia"/>
                  <w:b/>
                  <w:bCs/>
                  <w:color w:val="0070C0"/>
                  <w:lang w:val="en-US" w:eastAsia="zh-CN"/>
                </w:rPr>
                <w:t xml:space="preserve">-1, Proposal 1 </w:t>
              </w:r>
            </w:ins>
          </w:p>
        </w:tc>
        <w:tc>
          <w:tcPr>
            <w:tcW w:w="3155" w:type="dxa"/>
            <w:tcPrChange w:id="2675" w:author="PANAITOPOL Dorin" w:date="2020-11-08T19:57:00Z">
              <w:tcPr>
                <w:tcW w:w="3188" w:type="dxa"/>
              </w:tcPr>
            </w:tcPrChange>
          </w:tcPr>
          <w:p w14:paraId="6B01DA04" w14:textId="77777777" w:rsidR="00B168E0" w:rsidRDefault="00B168E0" w:rsidP="0084475A">
            <w:pPr>
              <w:spacing w:after="120"/>
              <w:rPr>
                <w:ins w:id="2676" w:author="PANAITOPOL Dorin" w:date="2020-11-08T19:11:00Z"/>
                <w:rFonts w:eastAsiaTheme="minorEastAsia"/>
                <w:b/>
                <w:bCs/>
                <w:color w:val="0070C0"/>
                <w:lang w:val="en-US" w:eastAsia="zh-CN"/>
              </w:rPr>
            </w:pPr>
            <w:ins w:id="2677" w:author="PANAITOPOL Dorin" w:date="2020-11-08T19:11:00Z">
              <w:r>
                <w:rPr>
                  <w:rFonts w:eastAsiaTheme="minorEastAsia"/>
                  <w:b/>
                  <w:bCs/>
                  <w:color w:val="0070C0"/>
                  <w:lang w:val="en-US" w:eastAsia="zh-CN"/>
                </w:rPr>
                <w:lastRenderedPageBreak/>
                <w:t>Answer</w:t>
              </w:r>
            </w:ins>
          </w:p>
          <w:p w14:paraId="4115BEC5" w14:textId="70658B9B" w:rsidR="00B168E0" w:rsidRDefault="00B168E0" w:rsidP="0084475A">
            <w:pPr>
              <w:spacing w:after="120"/>
              <w:rPr>
                <w:ins w:id="2678" w:author="PANAITOPOL Dorin" w:date="2020-11-08T19:11:00Z"/>
                <w:rFonts w:eastAsiaTheme="minorEastAsia"/>
                <w:b/>
                <w:bCs/>
                <w:color w:val="0070C0"/>
                <w:lang w:val="en-US" w:eastAsia="zh-CN"/>
              </w:rPr>
            </w:pPr>
            <w:ins w:id="2679" w:author="PANAITOPOL Dorin" w:date="2020-11-08T19:11:00Z">
              <w:r>
                <w:rPr>
                  <w:rFonts w:eastAsiaTheme="minorEastAsia"/>
                  <w:b/>
                  <w:bCs/>
                  <w:color w:val="0070C0"/>
                  <w:lang w:val="en-US" w:eastAsia="zh-CN"/>
                </w:rPr>
                <w:lastRenderedPageBreak/>
                <w:t xml:space="preserve">Issue </w:t>
              </w:r>
            </w:ins>
            <w:ins w:id="2680" w:author="PANAITOPOL Dorin" w:date="2020-11-08T19:12:00Z">
              <w:r>
                <w:rPr>
                  <w:rFonts w:eastAsiaTheme="minorEastAsia"/>
                  <w:b/>
                  <w:bCs/>
                  <w:color w:val="0070C0"/>
                  <w:lang w:val="en-US" w:eastAsia="zh-CN"/>
                </w:rPr>
                <w:t>3</w:t>
              </w:r>
            </w:ins>
            <w:ins w:id="2681" w:author="PANAITOPOL Dorin" w:date="2020-11-08T19:11:00Z">
              <w:r>
                <w:rPr>
                  <w:rFonts w:eastAsiaTheme="minorEastAsia"/>
                  <w:b/>
                  <w:bCs/>
                  <w:color w:val="0070C0"/>
                  <w:lang w:val="en-US" w:eastAsia="zh-CN"/>
                </w:rPr>
                <w:t>-1, Proposal 2</w:t>
              </w:r>
            </w:ins>
          </w:p>
        </w:tc>
      </w:tr>
      <w:tr w:rsidR="00B168E0" w14:paraId="52A2E0C7" w14:textId="77777777" w:rsidTr="00B168E0">
        <w:trPr>
          <w:ins w:id="2682" w:author="PANAITOPOL Dorin" w:date="2020-11-08T19:11:00Z"/>
        </w:trPr>
        <w:tc>
          <w:tcPr>
            <w:tcW w:w="3154" w:type="dxa"/>
            <w:tcPrChange w:id="2683" w:author="PANAITOPOL Dorin" w:date="2020-11-08T19:57:00Z">
              <w:tcPr>
                <w:tcW w:w="1141" w:type="dxa"/>
              </w:tcPr>
            </w:tcPrChange>
          </w:tcPr>
          <w:p w14:paraId="204BC798" w14:textId="77777777" w:rsidR="00B168E0" w:rsidRDefault="00B168E0" w:rsidP="0084475A">
            <w:pPr>
              <w:spacing w:after="120"/>
              <w:rPr>
                <w:ins w:id="2684" w:author="PANAITOPOL Dorin" w:date="2020-11-08T19:11:00Z"/>
                <w:rFonts w:eastAsiaTheme="minorEastAsia"/>
                <w:color w:val="0070C0"/>
                <w:lang w:val="en-US" w:eastAsia="zh-CN"/>
              </w:rPr>
            </w:pPr>
            <w:ins w:id="2685" w:author="PANAITOPOL Dorin" w:date="2020-11-08T19:11:00Z">
              <w:r>
                <w:rPr>
                  <w:rFonts w:eastAsiaTheme="minorEastAsia"/>
                  <w:color w:val="0070C0"/>
                  <w:lang w:val="en-US" w:eastAsia="zh-CN"/>
                </w:rPr>
                <w:lastRenderedPageBreak/>
                <w:t>Thales</w:t>
              </w:r>
            </w:ins>
          </w:p>
        </w:tc>
        <w:tc>
          <w:tcPr>
            <w:tcW w:w="3155" w:type="dxa"/>
            <w:tcPrChange w:id="2686" w:author="PANAITOPOL Dorin" w:date="2020-11-08T19:57:00Z">
              <w:tcPr>
                <w:tcW w:w="2795" w:type="dxa"/>
              </w:tcPr>
            </w:tcPrChange>
          </w:tcPr>
          <w:p w14:paraId="1634C300" w14:textId="14D35E38" w:rsidR="00B168E0" w:rsidRDefault="00F36049" w:rsidP="0084475A">
            <w:pPr>
              <w:spacing w:after="120"/>
              <w:rPr>
                <w:ins w:id="2687" w:author="PANAITOPOL Dorin" w:date="2020-11-08T19:11:00Z"/>
                <w:rFonts w:eastAsiaTheme="minorEastAsia"/>
                <w:color w:val="0070C0"/>
                <w:lang w:val="en-US" w:eastAsia="zh-CN"/>
              </w:rPr>
            </w:pPr>
            <w:ins w:id="2688" w:author="PANAITOPOL Dorin" w:date="2020-11-09T09:37:00Z">
              <w:r>
                <w:rPr>
                  <w:rFonts w:eastAsiaTheme="minorEastAsia"/>
                  <w:color w:val="0070C0"/>
                  <w:lang w:val="en-US" w:eastAsia="zh-CN"/>
                </w:rPr>
                <w:t>AGREE</w:t>
              </w:r>
            </w:ins>
          </w:p>
        </w:tc>
        <w:tc>
          <w:tcPr>
            <w:tcW w:w="3155" w:type="dxa"/>
            <w:tcPrChange w:id="2689" w:author="PANAITOPOL Dorin" w:date="2020-11-08T19:57:00Z">
              <w:tcPr>
                <w:tcW w:w="3188" w:type="dxa"/>
              </w:tcPr>
            </w:tcPrChange>
          </w:tcPr>
          <w:p w14:paraId="012993FF" w14:textId="1C7AA8E0" w:rsidR="00B168E0" w:rsidRDefault="00F36049" w:rsidP="0084475A">
            <w:pPr>
              <w:spacing w:after="120"/>
              <w:rPr>
                <w:ins w:id="2690" w:author="PANAITOPOL Dorin" w:date="2020-11-08T19:11:00Z"/>
                <w:rFonts w:eastAsiaTheme="minorEastAsia"/>
                <w:color w:val="0070C0"/>
                <w:lang w:val="en-US" w:eastAsia="zh-CN"/>
              </w:rPr>
            </w:pPr>
            <w:ins w:id="2691" w:author="PANAITOPOL Dorin" w:date="2020-11-09T09:37:00Z">
              <w:r>
                <w:rPr>
                  <w:rFonts w:eastAsiaTheme="minorEastAsia"/>
                  <w:color w:val="0070C0"/>
                  <w:lang w:val="en-US" w:eastAsia="zh-CN"/>
                </w:rPr>
                <w:t>AGREE</w:t>
              </w:r>
            </w:ins>
          </w:p>
        </w:tc>
      </w:tr>
      <w:tr w:rsidR="00B168E0" w14:paraId="02F243E5" w14:textId="77777777" w:rsidTr="00B168E0">
        <w:trPr>
          <w:ins w:id="2692" w:author="PANAITOPOL Dorin" w:date="2020-11-08T19:11:00Z"/>
        </w:trPr>
        <w:tc>
          <w:tcPr>
            <w:tcW w:w="3154" w:type="dxa"/>
            <w:tcPrChange w:id="2693" w:author="PANAITOPOL Dorin" w:date="2020-11-08T19:57:00Z">
              <w:tcPr>
                <w:tcW w:w="1141" w:type="dxa"/>
              </w:tcPr>
            </w:tcPrChange>
          </w:tcPr>
          <w:p w14:paraId="4D96153C" w14:textId="19E9EAAF" w:rsidR="00B168E0" w:rsidRDefault="0036212B" w:rsidP="0084475A">
            <w:pPr>
              <w:spacing w:after="120"/>
              <w:rPr>
                <w:ins w:id="2694" w:author="PANAITOPOL Dorin" w:date="2020-11-08T19:11:00Z"/>
                <w:rFonts w:eastAsiaTheme="minorEastAsia"/>
                <w:color w:val="0070C0"/>
                <w:lang w:val="en-US" w:eastAsia="zh-CN"/>
              </w:rPr>
            </w:pPr>
            <w:ins w:id="2695" w:author="Francesc Boixadera" w:date="2020-11-10T12:21:00Z">
              <w:r>
                <w:rPr>
                  <w:rFonts w:eastAsiaTheme="minorEastAsia"/>
                  <w:color w:val="0070C0"/>
                  <w:lang w:val="en-US" w:eastAsia="zh-CN"/>
                </w:rPr>
                <w:t>MTK</w:t>
              </w:r>
            </w:ins>
          </w:p>
        </w:tc>
        <w:tc>
          <w:tcPr>
            <w:tcW w:w="3155" w:type="dxa"/>
            <w:tcPrChange w:id="2696" w:author="PANAITOPOL Dorin" w:date="2020-11-08T19:57:00Z">
              <w:tcPr>
                <w:tcW w:w="2795" w:type="dxa"/>
              </w:tcPr>
            </w:tcPrChange>
          </w:tcPr>
          <w:p w14:paraId="11B9865A" w14:textId="3DDCF173" w:rsidR="00B168E0" w:rsidRDefault="0036212B" w:rsidP="0084475A">
            <w:pPr>
              <w:spacing w:after="120"/>
              <w:rPr>
                <w:ins w:id="2697" w:author="PANAITOPOL Dorin" w:date="2020-11-08T19:11:00Z"/>
                <w:rFonts w:eastAsiaTheme="minorEastAsia"/>
                <w:color w:val="0070C0"/>
                <w:lang w:val="en-US" w:eastAsia="zh-CN"/>
              </w:rPr>
            </w:pPr>
            <w:ins w:id="2698" w:author="Francesc Boixadera" w:date="2020-11-10T12:21:00Z">
              <w:r>
                <w:rPr>
                  <w:rFonts w:eastAsiaTheme="minorEastAsia"/>
                  <w:color w:val="0070C0"/>
                  <w:lang w:val="en-US" w:eastAsia="zh-CN"/>
                </w:rPr>
                <w:t>AGREE</w:t>
              </w:r>
            </w:ins>
          </w:p>
        </w:tc>
        <w:tc>
          <w:tcPr>
            <w:tcW w:w="3155" w:type="dxa"/>
            <w:tcPrChange w:id="2699" w:author="PANAITOPOL Dorin" w:date="2020-11-08T19:57:00Z">
              <w:tcPr>
                <w:tcW w:w="3188" w:type="dxa"/>
              </w:tcPr>
            </w:tcPrChange>
          </w:tcPr>
          <w:p w14:paraId="1563DF39" w14:textId="60279341" w:rsidR="00B168E0" w:rsidRDefault="0036212B" w:rsidP="0084475A">
            <w:pPr>
              <w:spacing w:after="120"/>
              <w:rPr>
                <w:ins w:id="2700" w:author="PANAITOPOL Dorin" w:date="2020-11-08T19:11:00Z"/>
                <w:rFonts w:eastAsiaTheme="minorEastAsia"/>
                <w:color w:val="0070C0"/>
                <w:lang w:val="en-US" w:eastAsia="zh-CN"/>
              </w:rPr>
            </w:pPr>
            <w:ins w:id="2701" w:author="Francesc Boixadera" w:date="2020-11-10T12:21:00Z">
              <w:r>
                <w:rPr>
                  <w:rFonts w:eastAsiaTheme="minorEastAsia"/>
                  <w:color w:val="0070C0"/>
                  <w:lang w:val="en-US" w:eastAsia="zh-CN"/>
                </w:rPr>
                <w:t>AGREE</w:t>
              </w:r>
            </w:ins>
          </w:p>
        </w:tc>
      </w:tr>
      <w:tr w:rsidR="00EF1543" w14:paraId="67FD6C5F" w14:textId="77777777" w:rsidTr="00B168E0">
        <w:trPr>
          <w:ins w:id="2702" w:author="PANAITOPOL Dorin" w:date="2020-11-08T19:11:00Z"/>
        </w:trPr>
        <w:tc>
          <w:tcPr>
            <w:tcW w:w="3154" w:type="dxa"/>
            <w:tcPrChange w:id="2703" w:author="PANAITOPOL Dorin" w:date="2020-11-08T19:57:00Z">
              <w:tcPr>
                <w:tcW w:w="1141" w:type="dxa"/>
              </w:tcPr>
            </w:tcPrChange>
          </w:tcPr>
          <w:p w14:paraId="2323554D" w14:textId="5E04D156" w:rsidR="00EF1543" w:rsidRDefault="00EF1543" w:rsidP="00EF1543">
            <w:pPr>
              <w:spacing w:after="120"/>
              <w:rPr>
                <w:ins w:id="2704" w:author="PANAITOPOL Dorin" w:date="2020-11-08T19:11:00Z"/>
                <w:rFonts w:eastAsiaTheme="minorEastAsia"/>
                <w:color w:val="0070C0"/>
                <w:lang w:val="en-US" w:eastAsia="zh-CN"/>
              </w:rPr>
            </w:pPr>
            <w:ins w:id="2705" w:author="Ouchi Mikihiro (大内 幹博)" w:date="2020-11-10T22:34:00Z">
              <w:r>
                <w:rPr>
                  <w:rFonts w:eastAsiaTheme="minorEastAsia"/>
                  <w:color w:val="0070C0"/>
                  <w:lang w:val="en-US" w:eastAsia="zh-CN"/>
                </w:rPr>
                <w:t>Panasonic</w:t>
              </w:r>
            </w:ins>
          </w:p>
        </w:tc>
        <w:tc>
          <w:tcPr>
            <w:tcW w:w="3155" w:type="dxa"/>
            <w:tcPrChange w:id="2706" w:author="PANAITOPOL Dorin" w:date="2020-11-08T19:57:00Z">
              <w:tcPr>
                <w:tcW w:w="2795" w:type="dxa"/>
              </w:tcPr>
            </w:tcPrChange>
          </w:tcPr>
          <w:p w14:paraId="1D8C2BCA" w14:textId="79DFBBB0" w:rsidR="00EF1543" w:rsidRDefault="00EF1543" w:rsidP="00EF1543">
            <w:pPr>
              <w:spacing w:after="120"/>
              <w:rPr>
                <w:ins w:id="2707" w:author="PANAITOPOL Dorin" w:date="2020-11-08T19:11:00Z"/>
                <w:rFonts w:eastAsiaTheme="minorEastAsia"/>
                <w:color w:val="0070C0"/>
                <w:lang w:val="en-US" w:eastAsia="zh-CN"/>
              </w:rPr>
            </w:pPr>
            <w:ins w:id="2708" w:author="Ouchi Mikihiro (大内 幹博)" w:date="2020-11-10T22:34:00Z">
              <w:r>
                <w:rPr>
                  <w:rFonts w:eastAsiaTheme="minorEastAsia"/>
                  <w:color w:val="0070C0"/>
                  <w:lang w:val="en-US" w:eastAsia="zh-CN"/>
                </w:rPr>
                <w:t>AGREE</w:t>
              </w:r>
            </w:ins>
          </w:p>
        </w:tc>
        <w:tc>
          <w:tcPr>
            <w:tcW w:w="3155" w:type="dxa"/>
            <w:tcPrChange w:id="2709" w:author="PANAITOPOL Dorin" w:date="2020-11-08T19:57:00Z">
              <w:tcPr>
                <w:tcW w:w="3188" w:type="dxa"/>
              </w:tcPr>
            </w:tcPrChange>
          </w:tcPr>
          <w:p w14:paraId="2578B36F" w14:textId="77777777" w:rsidR="00EF1543" w:rsidRDefault="00EF1543" w:rsidP="00EF1543">
            <w:pPr>
              <w:spacing w:after="120"/>
              <w:rPr>
                <w:ins w:id="2710" w:author="PANAITOPOL Dorin" w:date="2020-11-08T19:11:00Z"/>
                <w:rFonts w:eastAsiaTheme="minorEastAsia"/>
                <w:color w:val="0070C0"/>
                <w:lang w:val="en-US" w:eastAsia="zh-CN"/>
              </w:rPr>
            </w:pPr>
          </w:p>
        </w:tc>
      </w:tr>
      <w:tr w:rsidR="00372226" w14:paraId="36620153" w14:textId="77777777" w:rsidTr="00B168E0">
        <w:trPr>
          <w:ins w:id="2711" w:author="PANAITOPOL Dorin" w:date="2020-11-08T19:11:00Z"/>
        </w:trPr>
        <w:tc>
          <w:tcPr>
            <w:tcW w:w="3154" w:type="dxa"/>
            <w:tcPrChange w:id="2712" w:author="PANAITOPOL Dorin" w:date="2020-11-08T19:57:00Z">
              <w:tcPr>
                <w:tcW w:w="1141" w:type="dxa"/>
              </w:tcPr>
            </w:tcPrChange>
          </w:tcPr>
          <w:p w14:paraId="00335D85" w14:textId="78A901DC" w:rsidR="00372226" w:rsidRDefault="00372226" w:rsidP="00372226">
            <w:pPr>
              <w:spacing w:after="120"/>
              <w:rPr>
                <w:ins w:id="2713" w:author="PANAITOPOL Dorin" w:date="2020-11-08T19:11:00Z"/>
                <w:rFonts w:eastAsiaTheme="minorEastAsia"/>
                <w:color w:val="0070C0"/>
                <w:lang w:val="en-US" w:eastAsia="zh-CN"/>
              </w:rPr>
            </w:pPr>
            <w:ins w:id="2714" w:author="D. Everaere" w:date="2020-11-10T15:41:00Z">
              <w:r>
                <w:rPr>
                  <w:rFonts w:eastAsiaTheme="minorEastAsia"/>
                  <w:color w:val="0070C0"/>
                  <w:lang w:val="en-US" w:eastAsia="zh-CN"/>
                </w:rPr>
                <w:t>Ericsson</w:t>
              </w:r>
            </w:ins>
          </w:p>
        </w:tc>
        <w:tc>
          <w:tcPr>
            <w:tcW w:w="3155" w:type="dxa"/>
            <w:tcPrChange w:id="2715" w:author="PANAITOPOL Dorin" w:date="2020-11-08T19:57:00Z">
              <w:tcPr>
                <w:tcW w:w="2795" w:type="dxa"/>
              </w:tcPr>
            </w:tcPrChange>
          </w:tcPr>
          <w:p w14:paraId="4D976519" w14:textId="06B94338" w:rsidR="00372226" w:rsidRDefault="00372226" w:rsidP="00372226">
            <w:pPr>
              <w:spacing w:after="120"/>
              <w:rPr>
                <w:ins w:id="2716" w:author="PANAITOPOL Dorin" w:date="2020-11-08T19:11:00Z"/>
                <w:rFonts w:eastAsiaTheme="minorEastAsia"/>
                <w:color w:val="0070C0"/>
                <w:lang w:val="en-US" w:eastAsia="zh-CN"/>
              </w:rPr>
            </w:pPr>
            <w:ins w:id="2717" w:author="D. Everaere" w:date="2020-11-10T15:41:00Z">
              <w:r>
                <w:rPr>
                  <w:rFonts w:eastAsiaTheme="minorEastAsia"/>
                  <w:color w:val="0070C0"/>
                  <w:lang w:val="en-US" w:eastAsia="zh-CN"/>
                </w:rPr>
                <w:t>Agree if one is possible.</w:t>
              </w:r>
            </w:ins>
          </w:p>
        </w:tc>
        <w:tc>
          <w:tcPr>
            <w:tcW w:w="3155" w:type="dxa"/>
            <w:tcPrChange w:id="2718" w:author="PANAITOPOL Dorin" w:date="2020-11-08T19:57:00Z">
              <w:tcPr>
                <w:tcW w:w="3188" w:type="dxa"/>
              </w:tcPr>
            </w:tcPrChange>
          </w:tcPr>
          <w:p w14:paraId="0C547D36" w14:textId="77777777" w:rsidR="00372226" w:rsidRDefault="00372226" w:rsidP="00372226">
            <w:pPr>
              <w:spacing w:after="120"/>
              <w:rPr>
                <w:ins w:id="2719" w:author="D. Everaere" w:date="2020-11-10T15:41:00Z"/>
                <w:rFonts w:eastAsiaTheme="minorEastAsia"/>
                <w:color w:val="0070C0"/>
                <w:lang w:val="en-US" w:eastAsia="zh-CN"/>
              </w:rPr>
            </w:pPr>
            <w:ins w:id="2720"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721" w:author="PANAITOPOL Dorin" w:date="2020-11-08T19:11:00Z"/>
                <w:rFonts w:eastAsiaTheme="minorEastAsia"/>
                <w:color w:val="0070C0"/>
                <w:lang w:val="en-US" w:eastAsia="zh-CN"/>
              </w:rPr>
            </w:pPr>
            <w:ins w:id="2722" w:author="D. Everaere" w:date="2020-11-10T15:41:00Z">
              <w:r>
                <w:rPr>
                  <w:rFonts w:eastAsiaTheme="minorEastAsia"/>
                  <w:color w:val="0070C0"/>
                  <w:lang w:val="en-US" w:eastAsia="zh-CN"/>
                </w:rPr>
                <w:t xml:space="preserve">Those criteria have never been discussed,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372226" w14:paraId="45EF26A7" w14:textId="77777777" w:rsidTr="00B168E0">
        <w:trPr>
          <w:ins w:id="2723" w:author="PANAITOPOL Dorin" w:date="2020-11-08T19:11:00Z"/>
        </w:trPr>
        <w:tc>
          <w:tcPr>
            <w:tcW w:w="3154" w:type="dxa"/>
            <w:tcPrChange w:id="2724" w:author="PANAITOPOL Dorin" w:date="2020-11-08T19:57:00Z">
              <w:tcPr>
                <w:tcW w:w="1141" w:type="dxa"/>
              </w:tcPr>
            </w:tcPrChange>
          </w:tcPr>
          <w:p w14:paraId="68D9A664" w14:textId="21EF711D" w:rsidR="00372226" w:rsidRDefault="00372226" w:rsidP="00372226">
            <w:pPr>
              <w:spacing w:after="120"/>
              <w:rPr>
                <w:ins w:id="2725" w:author="PANAITOPOL Dorin" w:date="2020-11-08T19:11:00Z"/>
                <w:rFonts w:eastAsiaTheme="minorEastAsia"/>
                <w:color w:val="0070C0"/>
                <w:lang w:val="en-US" w:eastAsia="zh-CN"/>
              </w:rPr>
            </w:pPr>
            <w:ins w:id="2726" w:author="PANAITOPOL Dorin" w:date="2020-11-08T19:11:00Z">
              <w:r>
                <w:rPr>
                  <w:rStyle w:val="eop"/>
                  <w:color w:val="E3008C"/>
                </w:rPr>
                <w:t> </w:t>
              </w:r>
            </w:ins>
            <w:ins w:id="2727" w:author="Huawei" w:date="2020-11-10T23:41:00Z">
              <w:r w:rsidR="005E10EB">
                <w:rPr>
                  <w:rStyle w:val="eop"/>
                  <w:color w:val="E3008C"/>
                </w:rPr>
                <w:t>Huawei</w:t>
              </w:r>
            </w:ins>
          </w:p>
        </w:tc>
        <w:tc>
          <w:tcPr>
            <w:tcW w:w="3155" w:type="dxa"/>
            <w:tcPrChange w:id="2728" w:author="PANAITOPOL Dorin" w:date="2020-11-08T19:57:00Z">
              <w:tcPr>
                <w:tcW w:w="2795" w:type="dxa"/>
              </w:tcPr>
            </w:tcPrChange>
          </w:tcPr>
          <w:p w14:paraId="00D130FC" w14:textId="50356AB8" w:rsidR="00372226" w:rsidRDefault="005E10EB" w:rsidP="00372226">
            <w:pPr>
              <w:spacing w:after="120"/>
              <w:rPr>
                <w:ins w:id="2729" w:author="PANAITOPOL Dorin" w:date="2020-11-08T19:11:00Z"/>
                <w:rFonts w:eastAsiaTheme="minorEastAsia"/>
                <w:color w:val="0070C0"/>
                <w:lang w:val="en-US" w:eastAsia="zh-CN"/>
              </w:rPr>
            </w:pPr>
            <w:ins w:id="2730"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731" w:author="PANAITOPOL Dorin" w:date="2020-11-08T19:57:00Z">
              <w:tcPr>
                <w:tcW w:w="3188" w:type="dxa"/>
              </w:tcPr>
            </w:tcPrChange>
          </w:tcPr>
          <w:p w14:paraId="7450E12D" w14:textId="4D0FDE64" w:rsidR="00372226" w:rsidRDefault="005E10EB" w:rsidP="00372226">
            <w:pPr>
              <w:spacing w:after="120"/>
              <w:rPr>
                <w:ins w:id="2732" w:author="PANAITOPOL Dorin" w:date="2020-11-08T19:11:00Z"/>
                <w:rFonts w:eastAsiaTheme="minorEastAsia"/>
                <w:color w:val="0070C0"/>
                <w:lang w:val="en-US" w:eastAsia="zh-CN"/>
              </w:rPr>
            </w:pPr>
            <w:ins w:id="2733"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734" w:author="PANAITOPOL Dorin" w:date="2020-11-08T19:11:00Z"/>
        </w:trPr>
        <w:tc>
          <w:tcPr>
            <w:tcW w:w="3154" w:type="dxa"/>
            <w:tcPrChange w:id="2735" w:author="PANAITOPOL Dorin" w:date="2020-11-08T19:57:00Z">
              <w:tcPr>
                <w:tcW w:w="1141" w:type="dxa"/>
              </w:tcPr>
            </w:tcPrChange>
          </w:tcPr>
          <w:p w14:paraId="02AAAAFD" w14:textId="44D64CAF" w:rsidR="00C174F0" w:rsidRDefault="00C174F0" w:rsidP="00C174F0">
            <w:pPr>
              <w:spacing w:after="120"/>
              <w:rPr>
                <w:ins w:id="2736" w:author="PANAITOPOL Dorin" w:date="2020-11-08T19:11:00Z"/>
                <w:rFonts w:eastAsiaTheme="minorEastAsia"/>
                <w:color w:val="0070C0"/>
                <w:lang w:val="en-US" w:eastAsia="zh-CN"/>
              </w:rPr>
            </w:pPr>
            <w:ins w:id="2737" w:author="Qualcomm" w:date="2020-11-11T01:18:00Z">
              <w:r>
                <w:rPr>
                  <w:rFonts w:eastAsiaTheme="minorEastAsia"/>
                  <w:color w:val="0070C0"/>
                  <w:lang w:val="en-US" w:eastAsia="zh-CN"/>
                </w:rPr>
                <w:t>Qualcomm</w:t>
              </w:r>
            </w:ins>
          </w:p>
        </w:tc>
        <w:tc>
          <w:tcPr>
            <w:tcW w:w="3155" w:type="dxa"/>
            <w:tcPrChange w:id="2738" w:author="PANAITOPOL Dorin" w:date="2020-11-08T19:57:00Z">
              <w:tcPr>
                <w:tcW w:w="2795" w:type="dxa"/>
              </w:tcPr>
            </w:tcPrChange>
          </w:tcPr>
          <w:p w14:paraId="6C48AE49" w14:textId="77777777" w:rsidR="00C174F0" w:rsidRDefault="00C174F0" w:rsidP="00C174F0">
            <w:pPr>
              <w:spacing w:after="120"/>
              <w:rPr>
                <w:ins w:id="2739" w:author="Qualcomm" w:date="2020-11-11T01:18:00Z"/>
                <w:b/>
                <w:bCs/>
                <w:lang w:val="en-US" w:eastAsia="zh-CN"/>
              </w:rPr>
            </w:pPr>
            <w:ins w:id="2740"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741" w:author="PANAITOPOL Dorin" w:date="2020-11-08T19:11:00Z"/>
                <w:rFonts w:eastAsiaTheme="minorEastAsia"/>
                <w:color w:val="0070C0"/>
                <w:lang w:val="en-US" w:eastAsia="zh-CN"/>
              </w:rPr>
            </w:pPr>
            <w:ins w:id="2742" w:author="Qualcomm" w:date="2020-11-11T01:18:00Z">
              <w:r>
                <w:rPr>
                  <w:color w:val="0070C0"/>
                  <w:lang w:val="en-US" w:eastAsia="zh-CN"/>
                </w:rPr>
                <w:t>At least one FR1 band should be considered.</w:t>
              </w:r>
            </w:ins>
          </w:p>
        </w:tc>
        <w:tc>
          <w:tcPr>
            <w:tcW w:w="3155" w:type="dxa"/>
            <w:tcPrChange w:id="2743" w:author="PANAITOPOL Dorin" w:date="2020-11-08T19:57:00Z">
              <w:tcPr>
                <w:tcW w:w="3188" w:type="dxa"/>
              </w:tcPr>
            </w:tcPrChange>
          </w:tcPr>
          <w:p w14:paraId="6EBE1A15" w14:textId="005D54D2" w:rsidR="00C174F0" w:rsidRDefault="00C174F0" w:rsidP="00C174F0">
            <w:pPr>
              <w:spacing w:after="120"/>
              <w:rPr>
                <w:ins w:id="2744" w:author="PANAITOPOL Dorin" w:date="2020-11-08T19:11:00Z"/>
                <w:rFonts w:eastAsiaTheme="minorEastAsia"/>
                <w:color w:val="0070C0"/>
                <w:lang w:val="en-US" w:eastAsia="zh-CN"/>
              </w:rPr>
            </w:pPr>
            <w:ins w:id="2745" w:author="Qualcomm" w:date="2020-11-11T01:18:00Z">
              <w:r>
                <w:rPr>
                  <w:rFonts w:eastAsiaTheme="minorEastAsia"/>
                  <w:color w:val="0070C0"/>
                  <w:lang w:val="en-US" w:eastAsia="zh-CN"/>
                </w:rPr>
                <w:t>AGREE</w:t>
              </w:r>
            </w:ins>
          </w:p>
        </w:tc>
      </w:tr>
      <w:tr w:rsidR="00372226" w14:paraId="2AB09F4E" w14:textId="77777777" w:rsidTr="00B168E0">
        <w:trPr>
          <w:ins w:id="2746" w:author="PANAITOPOL Dorin" w:date="2020-11-08T19:11:00Z"/>
        </w:trPr>
        <w:tc>
          <w:tcPr>
            <w:tcW w:w="3154" w:type="dxa"/>
            <w:tcPrChange w:id="2747" w:author="PANAITOPOL Dorin" w:date="2020-11-08T19:57:00Z">
              <w:tcPr>
                <w:tcW w:w="1141" w:type="dxa"/>
              </w:tcPr>
            </w:tcPrChange>
          </w:tcPr>
          <w:p w14:paraId="3F8DAF30" w14:textId="7874C9FA" w:rsidR="00372226" w:rsidRDefault="001D58B1" w:rsidP="00372226">
            <w:pPr>
              <w:spacing w:after="120"/>
              <w:rPr>
                <w:ins w:id="2748" w:author="PANAITOPOL Dorin" w:date="2020-11-08T19:11:00Z"/>
                <w:rFonts w:eastAsiaTheme="minorEastAsia"/>
                <w:color w:val="0070C0"/>
                <w:lang w:val="en-US" w:eastAsia="zh-CN"/>
              </w:rPr>
            </w:pPr>
            <w:ins w:id="2749" w:author="Jaffar, Munira" w:date="2020-11-10T14:12:00Z">
              <w:r w:rsidRPr="001D58B1">
                <w:rPr>
                  <w:rFonts w:eastAsiaTheme="minorEastAsia"/>
                  <w:color w:val="0070C0"/>
                  <w:lang w:val="en-US" w:eastAsia="zh-CN"/>
                </w:rPr>
                <w:t>Hughes/EchoStar</w:t>
              </w:r>
            </w:ins>
          </w:p>
        </w:tc>
        <w:tc>
          <w:tcPr>
            <w:tcW w:w="3155" w:type="dxa"/>
            <w:tcPrChange w:id="2750" w:author="PANAITOPOL Dorin" w:date="2020-11-08T19:57:00Z">
              <w:tcPr>
                <w:tcW w:w="2795" w:type="dxa"/>
              </w:tcPr>
            </w:tcPrChange>
          </w:tcPr>
          <w:p w14:paraId="398699EE" w14:textId="3850F989" w:rsidR="00372226" w:rsidRDefault="001D58B1" w:rsidP="00372226">
            <w:pPr>
              <w:spacing w:after="120"/>
              <w:rPr>
                <w:ins w:id="2751" w:author="PANAITOPOL Dorin" w:date="2020-11-08T19:11:00Z"/>
                <w:rFonts w:eastAsiaTheme="minorEastAsia"/>
                <w:color w:val="0070C0"/>
                <w:lang w:val="en-US" w:eastAsia="zh-CN"/>
              </w:rPr>
            </w:pPr>
            <w:ins w:id="2752" w:author="Jaffar, Munira" w:date="2020-11-10T14:12:00Z">
              <w:r>
                <w:rPr>
                  <w:rFonts w:eastAsiaTheme="minorEastAsia"/>
                  <w:color w:val="0070C0"/>
                  <w:lang w:val="en-US" w:eastAsia="zh-CN"/>
                </w:rPr>
                <w:t>Agree</w:t>
              </w:r>
            </w:ins>
            <w:ins w:id="2753" w:author="Jaffar, Munira" w:date="2020-11-10T14:13:00Z">
              <w:r>
                <w:rPr>
                  <w:rFonts w:eastAsiaTheme="minorEastAsia"/>
                  <w:color w:val="0070C0"/>
                  <w:lang w:val="en-US" w:eastAsia="zh-CN"/>
                </w:rPr>
                <w:t xml:space="preserve"> with Qualcomm</w:t>
              </w:r>
            </w:ins>
          </w:p>
        </w:tc>
        <w:tc>
          <w:tcPr>
            <w:tcW w:w="3155" w:type="dxa"/>
            <w:tcPrChange w:id="2754" w:author="PANAITOPOL Dorin" w:date="2020-11-08T19:57:00Z">
              <w:tcPr>
                <w:tcW w:w="3188" w:type="dxa"/>
              </w:tcPr>
            </w:tcPrChange>
          </w:tcPr>
          <w:p w14:paraId="7BCC22F6" w14:textId="7A56FD2D" w:rsidR="00372226" w:rsidRDefault="001D58B1" w:rsidP="00372226">
            <w:pPr>
              <w:spacing w:after="120"/>
              <w:rPr>
                <w:ins w:id="2755" w:author="PANAITOPOL Dorin" w:date="2020-11-08T19:11:00Z"/>
                <w:rFonts w:eastAsiaTheme="minorEastAsia"/>
                <w:color w:val="0070C0"/>
                <w:lang w:val="en-US" w:eastAsia="zh-CN"/>
              </w:rPr>
            </w:pPr>
            <w:ins w:id="2756" w:author="Jaffar, Munira" w:date="2020-11-10T14:12:00Z">
              <w:r>
                <w:rPr>
                  <w:rFonts w:eastAsiaTheme="minorEastAsia"/>
                  <w:color w:val="0070C0"/>
                  <w:lang w:val="en-US" w:eastAsia="zh-CN"/>
                </w:rPr>
                <w:t>agree</w:t>
              </w:r>
            </w:ins>
          </w:p>
        </w:tc>
      </w:tr>
      <w:tr w:rsidR="00372226" w14:paraId="144969B6" w14:textId="77777777" w:rsidTr="00B168E0">
        <w:trPr>
          <w:ins w:id="2757" w:author="PANAITOPOL Dorin" w:date="2020-11-08T19:11:00Z"/>
        </w:trPr>
        <w:tc>
          <w:tcPr>
            <w:tcW w:w="3154" w:type="dxa"/>
            <w:tcPrChange w:id="2758" w:author="PANAITOPOL Dorin" w:date="2020-11-08T19:57:00Z">
              <w:tcPr>
                <w:tcW w:w="1141" w:type="dxa"/>
              </w:tcPr>
            </w:tcPrChange>
          </w:tcPr>
          <w:p w14:paraId="54DC2C21" w14:textId="77777777" w:rsidR="00372226" w:rsidRDefault="00372226" w:rsidP="00372226">
            <w:pPr>
              <w:spacing w:after="120"/>
              <w:rPr>
                <w:ins w:id="2759" w:author="PANAITOPOL Dorin" w:date="2020-11-08T19:11:00Z"/>
                <w:rFonts w:eastAsiaTheme="minorEastAsia"/>
                <w:color w:val="0070C0"/>
                <w:lang w:val="en-US" w:eastAsia="zh-CN"/>
              </w:rPr>
            </w:pPr>
          </w:p>
        </w:tc>
        <w:tc>
          <w:tcPr>
            <w:tcW w:w="3155" w:type="dxa"/>
            <w:tcPrChange w:id="2760" w:author="PANAITOPOL Dorin" w:date="2020-11-08T19:57:00Z">
              <w:tcPr>
                <w:tcW w:w="2795" w:type="dxa"/>
              </w:tcPr>
            </w:tcPrChange>
          </w:tcPr>
          <w:p w14:paraId="1D95E20E" w14:textId="77777777" w:rsidR="00372226" w:rsidRDefault="00372226" w:rsidP="00372226">
            <w:pPr>
              <w:spacing w:after="120"/>
              <w:rPr>
                <w:ins w:id="2761" w:author="PANAITOPOL Dorin" w:date="2020-11-08T19:11:00Z"/>
                <w:rFonts w:eastAsiaTheme="minorEastAsia"/>
                <w:color w:val="0070C0"/>
                <w:lang w:val="en-US" w:eastAsia="zh-CN"/>
              </w:rPr>
            </w:pPr>
          </w:p>
        </w:tc>
        <w:tc>
          <w:tcPr>
            <w:tcW w:w="3155" w:type="dxa"/>
            <w:tcPrChange w:id="2762" w:author="PANAITOPOL Dorin" w:date="2020-11-08T19:57:00Z">
              <w:tcPr>
                <w:tcW w:w="3188" w:type="dxa"/>
              </w:tcPr>
            </w:tcPrChange>
          </w:tcPr>
          <w:p w14:paraId="1A0DF46D" w14:textId="77777777" w:rsidR="00372226" w:rsidRDefault="00372226" w:rsidP="00372226">
            <w:pPr>
              <w:spacing w:after="120"/>
              <w:rPr>
                <w:ins w:id="2763" w:author="PANAITOPOL Dorin" w:date="2020-11-08T19:11:00Z"/>
                <w:rFonts w:eastAsiaTheme="minorEastAsia"/>
                <w:color w:val="0070C0"/>
                <w:lang w:val="en-US" w:eastAsia="zh-CN"/>
              </w:rPr>
            </w:pPr>
          </w:p>
        </w:tc>
      </w:tr>
      <w:tr w:rsidR="00372226" w14:paraId="5D8E7DFE" w14:textId="77777777" w:rsidTr="00B168E0">
        <w:trPr>
          <w:ins w:id="2764" w:author="PANAITOPOL Dorin" w:date="2020-11-08T19:11:00Z"/>
        </w:trPr>
        <w:tc>
          <w:tcPr>
            <w:tcW w:w="3154" w:type="dxa"/>
            <w:tcPrChange w:id="2765" w:author="PANAITOPOL Dorin" w:date="2020-11-08T19:57:00Z">
              <w:tcPr>
                <w:tcW w:w="1141" w:type="dxa"/>
              </w:tcPr>
            </w:tcPrChange>
          </w:tcPr>
          <w:p w14:paraId="5F6931EC" w14:textId="77777777" w:rsidR="00372226" w:rsidRDefault="00372226" w:rsidP="00372226">
            <w:pPr>
              <w:spacing w:after="120"/>
              <w:rPr>
                <w:ins w:id="2766" w:author="PANAITOPOL Dorin" w:date="2020-11-08T19:11:00Z"/>
                <w:rFonts w:eastAsiaTheme="minorEastAsia"/>
                <w:color w:val="0070C0"/>
                <w:lang w:val="en-US" w:eastAsia="zh-CN"/>
              </w:rPr>
            </w:pPr>
          </w:p>
        </w:tc>
        <w:tc>
          <w:tcPr>
            <w:tcW w:w="3155" w:type="dxa"/>
            <w:tcPrChange w:id="2767" w:author="PANAITOPOL Dorin" w:date="2020-11-08T19:57:00Z">
              <w:tcPr>
                <w:tcW w:w="2795" w:type="dxa"/>
              </w:tcPr>
            </w:tcPrChange>
          </w:tcPr>
          <w:p w14:paraId="61AD1D86" w14:textId="77777777" w:rsidR="00372226" w:rsidRDefault="00372226" w:rsidP="00372226">
            <w:pPr>
              <w:spacing w:after="120"/>
              <w:rPr>
                <w:ins w:id="2768" w:author="PANAITOPOL Dorin" w:date="2020-11-08T19:11:00Z"/>
                <w:rFonts w:eastAsiaTheme="minorEastAsia"/>
                <w:color w:val="0070C0"/>
                <w:lang w:val="en-US" w:eastAsia="zh-CN"/>
              </w:rPr>
            </w:pPr>
          </w:p>
        </w:tc>
        <w:tc>
          <w:tcPr>
            <w:tcW w:w="3155" w:type="dxa"/>
            <w:tcPrChange w:id="2769" w:author="PANAITOPOL Dorin" w:date="2020-11-08T19:57:00Z">
              <w:tcPr>
                <w:tcW w:w="3188" w:type="dxa"/>
              </w:tcPr>
            </w:tcPrChange>
          </w:tcPr>
          <w:p w14:paraId="49528202" w14:textId="77777777" w:rsidR="00372226" w:rsidRDefault="00372226" w:rsidP="00372226">
            <w:pPr>
              <w:spacing w:after="120"/>
              <w:rPr>
                <w:ins w:id="2770" w:author="PANAITOPOL Dorin" w:date="2020-11-08T19:11:00Z"/>
                <w:rFonts w:eastAsiaTheme="minorEastAsia"/>
                <w:color w:val="0070C0"/>
                <w:lang w:val="en-US" w:eastAsia="zh-CN"/>
              </w:rPr>
            </w:pPr>
          </w:p>
        </w:tc>
      </w:tr>
    </w:tbl>
    <w:p w14:paraId="3E8455A9" w14:textId="77777777" w:rsidR="0084475A" w:rsidRDefault="0084475A" w:rsidP="0084475A">
      <w:pPr>
        <w:spacing w:after="120"/>
        <w:ind w:left="1296"/>
        <w:rPr>
          <w:ins w:id="2771" w:author="PANAITOPOL Dorin" w:date="2020-11-08T19:11:00Z"/>
          <w:color w:val="0070C0"/>
          <w:szCs w:val="24"/>
          <w:lang w:eastAsia="zh-CN"/>
        </w:rPr>
      </w:pPr>
    </w:p>
    <w:p w14:paraId="11BAA0E8" w14:textId="32B99CA2" w:rsidR="0084475A" w:rsidRDefault="0084475A">
      <w:pPr>
        <w:rPr>
          <w:ins w:id="2772" w:author="D. Everaere" w:date="2020-11-10T15:41:00Z"/>
          <w:lang w:val="en-US" w:eastAsia="zh-CN"/>
        </w:rPr>
      </w:pPr>
      <w:ins w:id="2773" w:author="PANAITOPOL Dorin" w:date="2020-11-08T19:13:00Z">
        <w:r>
          <w:rPr>
            <w:lang w:val="en-US" w:eastAsia="zh-CN"/>
          </w:rPr>
          <w:t>Companies are further asked to provide information with respect to MSS S-band and L-band.</w:t>
        </w:r>
      </w:ins>
    </w:p>
    <w:p w14:paraId="15BACCFE" w14:textId="2753FFAE" w:rsidR="00372226" w:rsidRDefault="00372226">
      <w:pPr>
        <w:rPr>
          <w:ins w:id="2774" w:author="PANAITOPOL Dorin" w:date="2020-11-08T19:13:00Z"/>
          <w:lang w:val="en-US" w:eastAsia="zh-CN"/>
        </w:rPr>
      </w:pPr>
      <w:ins w:id="2775"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tbl>
      <w:tblPr>
        <w:tblStyle w:val="afc"/>
        <w:tblW w:w="0" w:type="auto"/>
        <w:tblLook w:val="04A0" w:firstRow="1" w:lastRow="0" w:firstColumn="1" w:lastColumn="0" w:noHBand="0" w:noVBand="1"/>
        <w:tblPrChange w:id="2776" w:author="PANAITOPOL Dorin" w:date="2020-11-08T19:22:00Z">
          <w:tblPr>
            <w:tblStyle w:val="afc"/>
            <w:tblW w:w="0" w:type="auto"/>
            <w:tblLook w:val="04A0" w:firstRow="1" w:lastRow="0" w:firstColumn="1" w:lastColumn="0" w:noHBand="0" w:noVBand="1"/>
          </w:tblPr>
        </w:tblPrChange>
      </w:tblPr>
      <w:tblGrid>
        <w:gridCol w:w="1526"/>
        <w:gridCol w:w="4063"/>
        <w:gridCol w:w="3875"/>
        <w:tblGridChange w:id="2777">
          <w:tblGrid>
            <w:gridCol w:w="2794"/>
            <w:gridCol w:w="2795"/>
            <w:gridCol w:w="2795"/>
          </w:tblGrid>
        </w:tblGridChange>
      </w:tblGrid>
      <w:tr w:rsidR="0084475A" w14:paraId="3CD6040A" w14:textId="77777777" w:rsidTr="000E678B">
        <w:trPr>
          <w:ins w:id="2778" w:author="PANAITOPOL Dorin" w:date="2020-11-08T19:14:00Z"/>
        </w:trPr>
        <w:tc>
          <w:tcPr>
            <w:tcW w:w="1526" w:type="dxa"/>
            <w:tcPrChange w:id="2779" w:author="PANAITOPOL Dorin" w:date="2020-11-08T19:22:00Z">
              <w:tcPr>
                <w:tcW w:w="2794" w:type="dxa"/>
              </w:tcPr>
            </w:tcPrChange>
          </w:tcPr>
          <w:p w14:paraId="4932F3DC" w14:textId="77777777" w:rsidR="0084475A" w:rsidRDefault="0084475A" w:rsidP="0084475A">
            <w:pPr>
              <w:rPr>
                <w:ins w:id="2780" w:author="PANAITOPOL Dorin" w:date="2020-11-08T19:14:00Z"/>
                <w:rFonts w:eastAsiaTheme="minorEastAsia"/>
                <w:i/>
                <w:color w:val="0070C0"/>
                <w:lang w:val="en-US" w:eastAsia="zh-CN"/>
              </w:rPr>
            </w:pPr>
            <w:ins w:id="2781" w:author="PANAITOPOL Dorin" w:date="2020-11-08T19:14:00Z">
              <w:r>
                <w:rPr>
                  <w:rFonts w:eastAsiaTheme="minorEastAsia"/>
                  <w:i/>
                  <w:color w:val="0070C0"/>
                  <w:lang w:val="en-US" w:eastAsia="zh-CN"/>
                </w:rPr>
                <w:t>Parameter</w:t>
              </w:r>
            </w:ins>
          </w:p>
        </w:tc>
        <w:tc>
          <w:tcPr>
            <w:tcW w:w="4063" w:type="dxa"/>
            <w:tcPrChange w:id="2782" w:author="PANAITOPOL Dorin" w:date="2020-11-08T19:22:00Z">
              <w:tcPr>
                <w:tcW w:w="2795" w:type="dxa"/>
              </w:tcPr>
            </w:tcPrChange>
          </w:tcPr>
          <w:p w14:paraId="42C22DF7" w14:textId="543962A3" w:rsidR="0084475A" w:rsidRDefault="0084475A" w:rsidP="0084475A">
            <w:pPr>
              <w:rPr>
                <w:ins w:id="2783" w:author="PANAITOPOL Dorin" w:date="2020-11-08T19:14:00Z"/>
                <w:rFonts w:eastAsiaTheme="minorEastAsia"/>
                <w:i/>
                <w:color w:val="0070C0"/>
                <w:lang w:val="en-US" w:eastAsia="zh-CN"/>
              </w:rPr>
            </w:pPr>
            <w:ins w:id="2784" w:author="PANAITOPOL Dorin" w:date="2020-11-08T19:14:00Z">
              <w:r>
                <w:rPr>
                  <w:rFonts w:eastAsiaTheme="minorEastAsia"/>
                  <w:i/>
                  <w:color w:val="0070C0"/>
                  <w:lang w:val="en-US" w:eastAsia="zh-CN"/>
                </w:rPr>
                <w:t>MSS S-Band</w:t>
              </w:r>
            </w:ins>
          </w:p>
        </w:tc>
        <w:tc>
          <w:tcPr>
            <w:tcW w:w="3875" w:type="dxa"/>
            <w:tcPrChange w:id="2785" w:author="PANAITOPOL Dorin" w:date="2020-11-08T19:22:00Z">
              <w:tcPr>
                <w:tcW w:w="2795" w:type="dxa"/>
              </w:tcPr>
            </w:tcPrChange>
          </w:tcPr>
          <w:p w14:paraId="2E6A3DEA" w14:textId="148DBE5A" w:rsidR="0084475A" w:rsidRDefault="0084475A" w:rsidP="0084475A">
            <w:pPr>
              <w:rPr>
                <w:ins w:id="2786" w:author="PANAITOPOL Dorin" w:date="2020-11-08T19:14:00Z"/>
                <w:rFonts w:eastAsiaTheme="minorEastAsia"/>
                <w:i/>
                <w:color w:val="0070C0"/>
                <w:lang w:val="en-US" w:eastAsia="zh-CN"/>
              </w:rPr>
            </w:pPr>
            <w:ins w:id="2787" w:author="PANAITOPOL Dorin" w:date="2020-11-08T19:14:00Z">
              <w:r>
                <w:rPr>
                  <w:rFonts w:eastAsiaTheme="minorEastAsia"/>
                  <w:i/>
                  <w:color w:val="0070C0"/>
                  <w:lang w:val="en-US" w:eastAsia="zh-CN"/>
                </w:rPr>
                <w:t>L-Band</w:t>
              </w:r>
            </w:ins>
          </w:p>
        </w:tc>
      </w:tr>
      <w:tr w:rsidR="0084475A" w14:paraId="36254F00" w14:textId="77777777" w:rsidTr="000E678B">
        <w:trPr>
          <w:ins w:id="2788" w:author="PANAITOPOL Dorin" w:date="2020-11-08T19:14:00Z"/>
        </w:trPr>
        <w:tc>
          <w:tcPr>
            <w:tcW w:w="1526" w:type="dxa"/>
            <w:tcPrChange w:id="2789" w:author="PANAITOPOL Dorin" w:date="2020-11-08T19:22:00Z">
              <w:tcPr>
                <w:tcW w:w="2794" w:type="dxa"/>
              </w:tcPr>
            </w:tcPrChange>
          </w:tcPr>
          <w:p w14:paraId="7965B8CA" w14:textId="77777777" w:rsidR="0084475A" w:rsidRDefault="0084475A" w:rsidP="0084475A">
            <w:pPr>
              <w:rPr>
                <w:ins w:id="2790" w:author="PANAITOPOL Dorin" w:date="2020-11-08T19:14:00Z"/>
                <w:rFonts w:eastAsiaTheme="minorEastAsia"/>
                <w:i/>
                <w:color w:val="0070C0"/>
                <w:lang w:val="en-US" w:eastAsia="zh-CN"/>
              </w:rPr>
            </w:pPr>
            <w:ins w:id="2791" w:author="PANAITOPOL Dorin" w:date="2020-11-08T19:14:00Z">
              <w:r>
                <w:rPr>
                  <w:rFonts w:eastAsiaTheme="minorEastAsia"/>
                  <w:i/>
                  <w:color w:val="0070C0"/>
                  <w:lang w:val="en-US" w:eastAsia="zh-CN"/>
                </w:rPr>
                <w:t>UL frequency band</w:t>
              </w:r>
            </w:ins>
          </w:p>
        </w:tc>
        <w:tc>
          <w:tcPr>
            <w:tcW w:w="4063" w:type="dxa"/>
            <w:tcPrChange w:id="2792" w:author="PANAITOPOL Dorin" w:date="2020-11-08T19:22:00Z">
              <w:tcPr>
                <w:tcW w:w="2795" w:type="dxa"/>
              </w:tcPr>
            </w:tcPrChange>
          </w:tcPr>
          <w:p w14:paraId="4BD24A8F" w14:textId="77777777" w:rsidR="0084475A" w:rsidRDefault="0084475A" w:rsidP="0084475A">
            <w:pPr>
              <w:rPr>
                <w:ins w:id="2793" w:author="Francesc Boixadera" w:date="2020-11-10T12:23:00Z"/>
                <w:rFonts w:eastAsiaTheme="minorEastAsia"/>
                <w:i/>
                <w:color w:val="0070C0"/>
                <w:lang w:val="en-US" w:eastAsia="zh-CN"/>
              </w:rPr>
            </w:pPr>
            <w:ins w:id="2794" w:author="PANAITOPOL Dorin" w:date="2020-11-08T19:14:00Z">
              <w:r>
                <w:rPr>
                  <w:rFonts w:eastAsiaTheme="minorEastAsia"/>
                  <w:i/>
                  <w:color w:val="0070C0"/>
                  <w:lang w:val="en-US" w:eastAsia="zh-CN"/>
                </w:rPr>
                <w:t xml:space="preserve">Thales: </w:t>
              </w:r>
            </w:ins>
            <w:ins w:id="2795"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796" w:author="PANAITOPOL Dorin" w:date="2020-11-08T19:19:00Z"/>
                <w:rFonts w:eastAsiaTheme="minorEastAsia"/>
                <w:i/>
                <w:color w:val="0070C0"/>
                <w:lang w:val="en-US" w:eastAsia="zh-CN"/>
              </w:rPr>
            </w:pPr>
            <w:ins w:id="2797" w:author="Francesc Boixadera" w:date="2020-11-10T12:23:00Z">
              <w:r>
                <w:rPr>
                  <w:rFonts w:eastAsiaTheme="minorEastAsia"/>
                  <w:i/>
                  <w:color w:val="0070C0"/>
                  <w:lang w:val="en-US" w:eastAsia="zh-CN"/>
                </w:rPr>
                <w:t>MTK: 1980-2010 MHz</w:t>
              </w:r>
            </w:ins>
          </w:p>
          <w:p w14:paraId="4E6F1052" w14:textId="7803B084" w:rsidR="005E4790" w:rsidRDefault="001D58B1" w:rsidP="0084475A">
            <w:pPr>
              <w:rPr>
                <w:ins w:id="2798" w:author="PANAITOPOL Dorin" w:date="2020-11-08T19:14:00Z"/>
                <w:rFonts w:eastAsiaTheme="minorEastAsia"/>
                <w:i/>
                <w:color w:val="0070C0"/>
                <w:lang w:val="en-US" w:eastAsia="zh-CN"/>
              </w:rPr>
            </w:pPr>
            <w:ins w:id="2799" w:author="Jaffar, Munira" w:date="2020-11-10T14:14:00Z">
              <w:r w:rsidRPr="001D58B1">
                <w:rPr>
                  <w:rFonts w:eastAsiaTheme="minorEastAsia"/>
                  <w:i/>
                  <w:color w:val="0070C0"/>
                  <w:lang w:val="en-US" w:eastAsia="zh-CN"/>
                </w:rPr>
                <w:t>Hughes/EchoStar</w:t>
              </w:r>
            </w:ins>
            <w:ins w:id="2800" w:author="PANAITOPOL Dorin" w:date="2020-11-08T19:19:00Z">
              <w:del w:id="2801" w:author="Jaffar, Munira" w:date="2020-11-10T14:14:00Z">
                <w:r w:rsidR="005E4790" w:rsidRPr="000E678B" w:rsidDel="001D58B1">
                  <w:rPr>
                    <w:rFonts w:eastAsiaTheme="minorEastAsia"/>
                    <w:i/>
                    <w:color w:val="0070C0"/>
                    <w:highlight w:val="yellow"/>
                    <w:lang w:val="en-US" w:eastAsia="zh-CN"/>
                    <w:rPrChange w:id="2802"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03" w:author="PANAITOPOL Dorin" w:date="2020-11-08T19:22:00Z">
                    <w:rPr>
                      <w:rFonts w:eastAsiaTheme="minorEastAsia"/>
                      <w:i/>
                      <w:color w:val="0070C0"/>
                      <w:lang w:val="en-US" w:eastAsia="zh-CN"/>
                    </w:rPr>
                  </w:rPrChange>
                </w:rPr>
                <w:t>:</w:t>
              </w:r>
            </w:ins>
            <w:ins w:id="2804"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2805" w:author="PANAITOPOL Dorin" w:date="2020-11-08T19:22:00Z">
              <w:tcPr>
                <w:tcW w:w="2795" w:type="dxa"/>
              </w:tcPr>
            </w:tcPrChange>
          </w:tcPr>
          <w:p w14:paraId="15D20C0F" w14:textId="5B969BD8" w:rsidR="0084475A" w:rsidRDefault="007858F2" w:rsidP="0084475A">
            <w:pPr>
              <w:rPr>
                <w:ins w:id="2806" w:author="PANAITOPOL Dorin" w:date="2020-11-08T19:14:00Z"/>
                <w:rFonts w:eastAsiaTheme="minorEastAsia"/>
                <w:i/>
                <w:color w:val="0070C0"/>
                <w:lang w:val="en-US" w:eastAsia="zh-CN"/>
              </w:rPr>
            </w:pPr>
            <w:ins w:id="2807"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808" w:author="PANAITOPOL Dorin" w:date="2020-11-08T19:14:00Z"/>
        </w:trPr>
        <w:tc>
          <w:tcPr>
            <w:tcW w:w="1526" w:type="dxa"/>
            <w:tcPrChange w:id="2809" w:author="PANAITOPOL Dorin" w:date="2020-11-08T19:22:00Z">
              <w:tcPr>
                <w:tcW w:w="2794" w:type="dxa"/>
              </w:tcPr>
            </w:tcPrChange>
          </w:tcPr>
          <w:p w14:paraId="50548BA4" w14:textId="5D832298" w:rsidR="0084475A" w:rsidRDefault="0084475A" w:rsidP="0084475A">
            <w:pPr>
              <w:rPr>
                <w:ins w:id="2810" w:author="PANAITOPOL Dorin" w:date="2020-11-08T19:14:00Z"/>
                <w:rFonts w:eastAsiaTheme="minorEastAsia"/>
                <w:i/>
                <w:color w:val="0070C0"/>
                <w:lang w:val="en-US" w:eastAsia="zh-CN"/>
              </w:rPr>
            </w:pPr>
            <w:ins w:id="2811" w:author="PANAITOPOL Dorin" w:date="2020-11-08T19:14:00Z">
              <w:r>
                <w:rPr>
                  <w:rFonts w:eastAsiaTheme="minorEastAsia"/>
                  <w:i/>
                  <w:color w:val="0070C0"/>
                  <w:lang w:val="en-US" w:eastAsia="zh-CN"/>
                </w:rPr>
                <w:t>DL frequency band</w:t>
              </w:r>
            </w:ins>
          </w:p>
        </w:tc>
        <w:tc>
          <w:tcPr>
            <w:tcW w:w="4063" w:type="dxa"/>
            <w:tcPrChange w:id="2812" w:author="PANAITOPOL Dorin" w:date="2020-11-08T19:22:00Z">
              <w:tcPr>
                <w:tcW w:w="2795" w:type="dxa"/>
              </w:tcPr>
            </w:tcPrChange>
          </w:tcPr>
          <w:p w14:paraId="5CF8C8F8" w14:textId="77777777" w:rsidR="0084475A" w:rsidRDefault="0084475A" w:rsidP="0084475A">
            <w:pPr>
              <w:rPr>
                <w:ins w:id="2813" w:author="Francesc Boixadera" w:date="2020-11-10T12:23:00Z"/>
                <w:rFonts w:eastAsiaTheme="minorEastAsia"/>
                <w:i/>
                <w:color w:val="0070C0"/>
                <w:lang w:val="en-US" w:eastAsia="zh-CN"/>
              </w:rPr>
            </w:pPr>
            <w:ins w:id="2814" w:author="PANAITOPOL Dorin" w:date="2020-11-08T19:14:00Z">
              <w:r>
                <w:rPr>
                  <w:rFonts w:eastAsiaTheme="minorEastAsia"/>
                  <w:i/>
                  <w:color w:val="0070C0"/>
                  <w:lang w:val="en-US" w:eastAsia="zh-CN"/>
                </w:rPr>
                <w:t>Thales:</w:t>
              </w:r>
            </w:ins>
            <w:ins w:id="2815" w:author="PANAITOPOL Dorin" w:date="2020-11-08T19:19:00Z">
              <w:r w:rsidR="005E4790">
                <w:rPr>
                  <w:rFonts w:eastAsiaTheme="minorEastAsia"/>
                  <w:i/>
                  <w:color w:val="0070C0"/>
                  <w:lang w:val="en-US" w:eastAsia="zh-CN"/>
                </w:rPr>
                <w:t xml:space="preserve"> </w:t>
              </w:r>
            </w:ins>
            <w:ins w:id="2816" w:author="PANAITOPOL Dorin" w:date="2020-11-08T19:18:00Z">
              <w:r w:rsidR="005E4790">
                <w:rPr>
                  <w:rFonts w:eastAsiaTheme="minorEastAsia"/>
                  <w:i/>
                  <w:color w:val="0070C0"/>
                  <w:lang w:val="en-US" w:eastAsia="zh-CN"/>
                </w:rPr>
                <w:t>2170-2200</w:t>
              </w:r>
            </w:ins>
            <w:ins w:id="2817"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818" w:author="PANAITOPOL Dorin" w:date="2020-11-08T19:19:00Z"/>
                <w:rFonts w:eastAsiaTheme="minorEastAsia"/>
                <w:i/>
                <w:color w:val="0070C0"/>
                <w:lang w:val="en-US" w:eastAsia="zh-CN"/>
              </w:rPr>
            </w:pPr>
            <w:ins w:id="2819" w:author="Francesc Boixadera" w:date="2020-11-10T12:23:00Z">
              <w:r>
                <w:rPr>
                  <w:rFonts w:eastAsiaTheme="minorEastAsia"/>
                  <w:i/>
                  <w:color w:val="0070C0"/>
                  <w:lang w:val="en-US" w:eastAsia="zh-CN"/>
                </w:rPr>
                <w:t>MTK: 2170-2200 MHz</w:t>
              </w:r>
            </w:ins>
          </w:p>
          <w:p w14:paraId="567DE7D8" w14:textId="2B758B00" w:rsidR="005E4790" w:rsidRDefault="00C4293D" w:rsidP="0084475A">
            <w:pPr>
              <w:rPr>
                <w:ins w:id="2820" w:author="PANAITOPOL Dorin" w:date="2020-11-08T19:14:00Z"/>
                <w:rFonts w:eastAsiaTheme="minorEastAsia"/>
                <w:i/>
                <w:color w:val="0070C0"/>
                <w:lang w:val="en-US" w:eastAsia="zh-CN"/>
              </w:rPr>
            </w:pPr>
            <w:ins w:id="2821" w:author="Jaffar, Munira" w:date="2020-11-10T14:30:00Z">
              <w:r w:rsidRPr="001D58B1">
                <w:rPr>
                  <w:rFonts w:eastAsiaTheme="minorEastAsia"/>
                  <w:i/>
                  <w:color w:val="0070C0"/>
                  <w:lang w:val="en-US" w:eastAsia="zh-CN"/>
                </w:rPr>
                <w:t>Hughes/EchoStar</w:t>
              </w:r>
            </w:ins>
            <w:ins w:id="2822" w:author="PANAITOPOL Dorin" w:date="2020-11-08T19:19:00Z">
              <w:del w:id="2823" w:author="Jaffar, Munira" w:date="2020-11-10T14:14:00Z">
                <w:r w:rsidR="005E4790" w:rsidRPr="000E678B" w:rsidDel="001D58B1">
                  <w:rPr>
                    <w:rFonts w:eastAsiaTheme="minorEastAsia"/>
                    <w:i/>
                    <w:color w:val="0070C0"/>
                    <w:highlight w:val="yellow"/>
                    <w:lang w:val="en-US" w:eastAsia="zh-CN"/>
                    <w:rPrChange w:id="2824"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25" w:author="PANAITOPOL Dorin" w:date="2020-11-08T19:22:00Z">
                    <w:rPr>
                      <w:rFonts w:eastAsiaTheme="minorEastAsia"/>
                      <w:i/>
                      <w:color w:val="0070C0"/>
                      <w:lang w:val="en-US" w:eastAsia="zh-CN"/>
                    </w:rPr>
                  </w:rPrChange>
                </w:rPr>
                <w:t>:</w:t>
              </w:r>
            </w:ins>
            <w:ins w:id="2826" w:author="Jaffar, Munira" w:date="2020-11-10T14:14:00Z">
              <w:r w:rsidR="001D58B1">
                <w:rPr>
                  <w:rFonts w:eastAsiaTheme="minorEastAsia"/>
                  <w:i/>
                  <w:color w:val="0070C0"/>
                  <w:lang w:val="en-US" w:eastAsia="zh-CN"/>
                </w:rPr>
                <w:t xml:space="preserve"> </w:t>
              </w:r>
              <w:r w:rsidR="001D58B1" w:rsidRPr="001D58B1">
                <w:rPr>
                  <w:rFonts w:eastAsiaTheme="minorEastAsia"/>
                  <w:i/>
                  <w:color w:val="0070C0"/>
                  <w:lang w:val="en-US" w:eastAsia="zh-CN"/>
                </w:rPr>
                <w:t>2170-2200 MHz</w:t>
              </w:r>
            </w:ins>
          </w:p>
        </w:tc>
        <w:tc>
          <w:tcPr>
            <w:tcW w:w="3875" w:type="dxa"/>
            <w:tcPrChange w:id="2827" w:author="PANAITOPOL Dorin" w:date="2020-11-08T19:22:00Z">
              <w:tcPr>
                <w:tcW w:w="2795" w:type="dxa"/>
              </w:tcPr>
            </w:tcPrChange>
          </w:tcPr>
          <w:p w14:paraId="37343E6F" w14:textId="4A07EFBC" w:rsidR="0084475A" w:rsidRDefault="007858F2" w:rsidP="0084475A">
            <w:pPr>
              <w:rPr>
                <w:ins w:id="2828" w:author="PANAITOPOL Dorin" w:date="2020-11-08T19:14:00Z"/>
                <w:rFonts w:eastAsiaTheme="minorEastAsia"/>
                <w:i/>
                <w:color w:val="0070C0"/>
                <w:lang w:val="en-US" w:eastAsia="zh-CN"/>
              </w:rPr>
            </w:pPr>
            <w:ins w:id="2829"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830" w:author="PANAITOPOL Dorin" w:date="2020-11-08T19:14:00Z"/>
        </w:trPr>
        <w:tc>
          <w:tcPr>
            <w:tcW w:w="1526" w:type="dxa"/>
            <w:tcPrChange w:id="2831" w:author="PANAITOPOL Dorin" w:date="2020-11-08T19:22:00Z">
              <w:tcPr>
                <w:tcW w:w="2794" w:type="dxa"/>
              </w:tcPr>
            </w:tcPrChange>
          </w:tcPr>
          <w:p w14:paraId="7E585551" w14:textId="77777777" w:rsidR="0084475A" w:rsidRDefault="0084475A" w:rsidP="0084475A">
            <w:pPr>
              <w:rPr>
                <w:ins w:id="2832" w:author="PANAITOPOL Dorin" w:date="2020-11-08T19:14:00Z"/>
                <w:rFonts w:eastAsiaTheme="minorEastAsia"/>
                <w:i/>
                <w:color w:val="0070C0"/>
                <w:lang w:val="en-US" w:eastAsia="zh-CN"/>
              </w:rPr>
            </w:pPr>
            <w:ins w:id="2833" w:author="PANAITOPOL Dorin" w:date="2020-11-08T19:14:00Z">
              <w:r>
                <w:rPr>
                  <w:rFonts w:eastAsiaTheme="minorEastAsia"/>
                  <w:i/>
                  <w:color w:val="0070C0"/>
                  <w:lang w:val="en-US" w:eastAsia="zh-CN"/>
                </w:rPr>
                <w:t>Maximum configurable BW size</w:t>
              </w:r>
            </w:ins>
          </w:p>
        </w:tc>
        <w:tc>
          <w:tcPr>
            <w:tcW w:w="4063" w:type="dxa"/>
            <w:tcPrChange w:id="2834" w:author="PANAITOPOL Dorin" w:date="2020-11-08T19:22:00Z">
              <w:tcPr>
                <w:tcW w:w="2795" w:type="dxa"/>
              </w:tcPr>
            </w:tcPrChange>
          </w:tcPr>
          <w:p w14:paraId="18B7185C" w14:textId="77777777" w:rsidR="0084475A" w:rsidRDefault="005E4790" w:rsidP="0084475A">
            <w:pPr>
              <w:rPr>
                <w:ins w:id="2835" w:author="Francesc Boixadera" w:date="2020-11-10T12:24:00Z"/>
                <w:rFonts w:eastAsiaTheme="minorEastAsia"/>
                <w:i/>
                <w:color w:val="0070C0"/>
                <w:lang w:val="en-US" w:eastAsia="zh-CN"/>
              </w:rPr>
            </w:pPr>
            <w:ins w:id="2836" w:author="PANAITOPOL Dorin" w:date="2020-11-08T19:14:00Z">
              <w:r>
                <w:rPr>
                  <w:rFonts w:eastAsiaTheme="minorEastAsia"/>
                  <w:i/>
                  <w:color w:val="0070C0"/>
                  <w:lang w:val="en-US" w:eastAsia="zh-CN"/>
                </w:rPr>
                <w:t>Thales:</w:t>
              </w:r>
            </w:ins>
            <w:ins w:id="2837"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838" w:author="PANAITOPOL Dorin" w:date="2020-11-08T19:20:00Z"/>
                <w:rFonts w:eastAsiaTheme="minorEastAsia"/>
                <w:i/>
                <w:color w:val="0070C0"/>
                <w:lang w:val="en-US" w:eastAsia="zh-CN"/>
              </w:rPr>
            </w:pPr>
            <w:ins w:id="2839" w:author="Francesc Boixadera" w:date="2020-11-10T12:24:00Z">
              <w:r>
                <w:rPr>
                  <w:rFonts w:eastAsiaTheme="minorEastAsia"/>
                  <w:i/>
                  <w:color w:val="0070C0"/>
                  <w:lang w:val="en-US" w:eastAsia="zh-CN"/>
                </w:rPr>
                <w:t>MTK: 20 MHz</w:t>
              </w:r>
            </w:ins>
          </w:p>
          <w:p w14:paraId="1DCE0D8C" w14:textId="27A767C9" w:rsidR="005E4790" w:rsidRDefault="001D58B1" w:rsidP="0084475A">
            <w:pPr>
              <w:rPr>
                <w:ins w:id="2840" w:author="PANAITOPOL Dorin" w:date="2020-11-08T19:14:00Z"/>
                <w:rFonts w:eastAsiaTheme="minorEastAsia"/>
                <w:i/>
                <w:color w:val="0070C0"/>
                <w:lang w:val="en-US" w:eastAsia="zh-CN"/>
              </w:rPr>
            </w:pPr>
            <w:ins w:id="2841" w:author="Jaffar, Munira" w:date="2020-11-10T14:15:00Z">
              <w:r w:rsidRPr="001D58B1">
                <w:rPr>
                  <w:rFonts w:eastAsiaTheme="minorEastAsia"/>
                  <w:i/>
                  <w:color w:val="0070C0"/>
                  <w:lang w:val="en-US" w:eastAsia="zh-CN"/>
                </w:rPr>
                <w:t>Hughes/EchoStar</w:t>
              </w:r>
            </w:ins>
            <w:ins w:id="2842" w:author="PANAITOPOL Dorin" w:date="2020-11-08T19:20:00Z">
              <w:del w:id="2843" w:author="Jaffar, Munira" w:date="2020-11-10T14:15:00Z">
                <w:r w:rsidR="005E4790" w:rsidRPr="000E678B" w:rsidDel="001D58B1">
                  <w:rPr>
                    <w:rFonts w:eastAsiaTheme="minorEastAsia"/>
                    <w:i/>
                    <w:color w:val="0070C0"/>
                    <w:highlight w:val="yellow"/>
                    <w:lang w:val="en-US" w:eastAsia="zh-CN"/>
                    <w:rPrChange w:id="2844"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45" w:author="PANAITOPOL Dorin" w:date="2020-11-08T19:23:00Z">
                    <w:rPr>
                      <w:rFonts w:eastAsiaTheme="minorEastAsia"/>
                      <w:i/>
                      <w:color w:val="0070C0"/>
                      <w:lang w:val="en-US" w:eastAsia="zh-CN"/>
                    </w:rPr>
                  </w:rPrChange>
                </w:rPr>
                <w:t>:</w:t>
              </w:r>
            </w:ins>
            <w:ins w:id="2846" w:author="Jaffar, Munira" w:date="2020-11-10T14:15:00Z">
              <w:r>
                <w:rPr>
                  <w:rFonts w:eastAsiaTheme="minorEastAsia"/>
                  <w:i/>
                  <w:color w:val="0070C0"/>
                  <w:lang w:val="en-US" w:eastAsia="zh-CN"/>
                </w:rPr>
                <w:t xml:space="preserve"> 20 MHz</w:t>
              </w:r>
            </w:ins>
          </w:p>
        </w:tc>
        <w:tc>
          <w:tcPr>
            <w:tcW w:w="3875" w:type="dxa"/>
            <w:tcPrChange w:id="2847" w:author="PANAITOPOL Dorin" w:date="2020-11-08T19:22:00Z">
              <w:tcPr>
                <w:tcW w:w="2795" w:type="dxa"/>
              </w:tcPr>
            </w:tcPrChange>
          </w:tcPr>
          <w:p w14:paraId="1DFDF616" w14:textId="77777777" w:rsidR="00800922" w:rsidRDefault="00800922">
            <w:pPr>
              <w:rPr>
                <w:ins w:id="2848" w:author="PANAITOPOL Dorin" w:date="2020-11-09T08:47:00Z"/>
                <w:rFonts w:eastAsiaTheme="minorEastAsia"/>
                <w:i/>
                <w:color w:val="0070C0"/>
                <w:lang w:val="en-US" w:eastAsia="zh-CN"/>
              </w:rPr>
            </w:pPr>
          </w:p>
          <w:p w14:paraId="04EA76C6" w14:textId="7D79D835" w:rsidR="0084475A" w:rsidRDefault="000E678B">
            <w:pPr>
              <w:rPr>
                <w:ins w:id="2849" w:author="PANAITOPOL Dorin" w:date="2020-11-08T19:14:00Z"/>
                <w:rFonts w:eastAsiaTheme="minorEastAsia"/>
                <w:i/>
                <w:color w:val="0070C0"/>
                <w:lang w:val="en-US" w:eastAsia="zh-CN"/>
              </w:rPr>
            </w:pPr>
            <w:ins w:id="2850"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851" w:author="PANAITOPOL Dorin" w:date="2020-11-08T19:14:00Z"/>
        </w:trPr>
        <w:tc>
          <w:tcPr>
            <w:tcW w:w="1526" w:type="dxa"/>
            <w:tcPrChange w:id="2852" w:author="PANAITOPOL Dorin" w:date="2020-11-08T19:22:00Z">
              <w:tcPr>
                <w:tcW w:w="2794" w:type="dxa"/>
              </w:tcPr>
            </w:tcPrChange>
          </w:tcPr>
          <w:p w14:paraId="43FD62E0" w14:textId="77777777" w:rsidR="0084475A" w:rsidRDefault="0084475A" w:rsidP="0084475A">
            <w:pPr>
              <w:rPr>
                <w:ins w:id="2853" w:author="PANAITOPOL Dorin" w:date="2020-11-08T19:14:00Z"/>
                <w:rFonts w:eastAsiaTheme="minorEastAsia"/>
                <w:i/>
                <w:color w:val="0070C0"/>
                <w:lang w:val="en-US" w:eastAsia="zh-CN"/>
              </w:rPr>
            </w:pPr>
            <w:ins w:id="2854" w:author="PANAITOPOL Dorin" w:date="2020-11-08T19:14:00Z">
              <w:r>
                <w:rPr>
                  <w:rFonts w:eastAsiaTheme="minorEastAsia"/>
                  <w:i/>
                  <w:color w:val="0070C0"/>
                  <w:lang w:val="en-US" w:eastAsia="zh-CN"/>
                </w:rPr>
                <w:t>BW Configuration</w:t>
              </w:r>
            </w:ins>
          </w:p>
        </w:tc>
        <w:tc>
          <w:tcPr>
            <w:tcW w:w="4063" w:type="dxa"/>
            <w:tcPrChange w:id="2855" w:author="PANAITOPOL Dorin" w:date="2020-11-08T19:22:00Z">
              <w:tcPr>
                <w:tcW w:w="2795" w:type="dxa"/>
              </w:tcPr>
            </w:tcPrChange>
          </w:tcPr>
          <w:p w14:paraId="62BAFEAB" w14:textId="77777777" w:rsidR="0084475A" w:rsidRDefault="0084475A" w:rsidP="0084475A">
            <w:pPr>
              <w:rPr>
                <w:ins w:id="2856" w:author="Francesc Boixadera" w:date="2020-11-10T12:24:00Z"/>
                <w:rFonts w:eastAsiaTheme="minorEastAsia"/>
                <w:i/>
                <w:color w:val="0070C0"/>
                <w:lang w:val="en-US" w:eastAsia="zh-CN"/>
              </w:rPr>
            </w:pPr>
            <w:ins w:id="2857" w:author="PANAITOPOL Dorin" w:date="2020-11-08T19:14:00Z">
              <w:r>
                <w:rPr>
                  <w:rFonts w:eastAsiaTheme="minorEastAsia"/>
                  <w:i/>
                  <w:color w:val="0070C0"/>
                  <w:lang w:val="en-US" w:eastAsia="zh-CN"/>
                </w:rPr>
                <w:t xml:space="preserve">Thales: </w:t>
              </w:r>
            </w:ins>
            <w:ins w:id="2858"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2859" w:author="PANAITOPOL Dorin" w:date="2020-11-08T19:20:00Z"/>
                <w:rFonts w:eastAsiaTheme="minorEastAsia"/>
                <w:i/>
                <w:color w:val="0070C0"/>
                <w:lang w:val="en-US" w:eastAsia="zh-CN"/>
              </w:rPr>
            </w:pPr>
            <w:ins w:id="2860" w:author="Francesc Boixadera" w:date="2020-11-10T12:24:00Z">
              <w:r>
                <w:rPr>
                  <w:rFonts w:eastAsiaTheme="minorEastAsia"/>
                  <w:i/>
                  <w:color w:val="0070C0"/>
                  <w:lang w:val="en-US" w:eastAsia="zh-CN"/>
                </w:rPr>
                <w:t>MTK: 5, 10, 15, 20 MHz</w:t>
              </w:r>
            </w:ins>
          </w:p>
          <w:p w14:paraId="6AC6FA0C" w14:textId="0AECD313" w:rsidR="005E4790" w:rsidRDefault="001D58B1" w:rsidP="0084475A">
            <w:pPr>
              <w:rPr>
                <w:ins w:id="2861" w:author="PANAITOPOL Dorin" w:date="2020-11-08T19:14:00Z"/>
                <w:rFonts w:eastAsiaTheme="minorEastAsia"/>
                <w:i/>
                <w:color w:val="0070C0"/>
                <w:lang w:val="en-US" w:eastAsia="zh-CN"/>
              </w:rPr>
            </w:pPr>
            <w:ins w:id="2862" w:author="Jaffar, Munira" w:date="2020-11-10T14:15:00Z">
              <w:r w:rsidRPr="001D58B1">
                <w:rPr>
                  <w:rFonts w:eastAsiaTheme="minorEastAsia"/>
                  <w:i/>
                  <w:color w:val="0070C0"/>
                  <w:lang w:val="en-US" w:eastAsia="zh-CN"/>
                </w:rPr>
                <w:t>Hughes/EchoStar</w:t>
              </w:r>
            </w:ins>
            <w:ins w:id="2863" w:author="PANAITOPOL Dorin" w:date="2020-11-08T19:20:00Z">
              <w:del w:id="2864" w:author="Jaffar, Munira" w:date="2020-11-10T14:15:00Z">
                <w:r w:rsidR="005E4790" w:rsidRPr="000E678B" w:rsidDel="001D58B1">
                  <w:rPr>
                    <w:rFonts w:eastAsiaTheme="minorEastAsia"/>
                    <w:i/>
                    <w:color w:val="0070C0"/>
                    <w:highlight w:val="yellow"/>
                    <w:lang w:val="en-US" w:eastAsia="zh-CN"/>
                    <w:rPrChange w:id="2865"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66" w:author="PANAITOPOL Dorin" w:date="2020-11-08T19:23:00Z">
                    <w:rPr>
                      <w:rFonts w:eastAsiaTheme="minorEastAsia"/>
                      <w:i/>
                      <w:color w:val="0070C0"/>
                      <w:lang w:val="en-US" w:eastAsia="zh-CN"/>
                    </w:rPr>
                  </w:rPrChange>
                </w:rPr>
                <w:t>:</w:t>
              </w:r>
            </w:ins>
            <w:ins w:id="2867" w:author="Jaffar, Munira" w:date="2020-11-10T14:14:00Z">
              <w:r>
                <w:rPr>
                  <w:rFonts w:eastAsiaTheme="minorEastAsia"/>
                  <w:i/>
                  <w:color w:val="0070C0"/>
                  <w:lang w:val="en-US" w:eastAsia="zh-CN"/>
                </w:rPr>
                <w:t xml:space="preserve"> </w:t>
              </w:r>
            </w:ins>
            <w:ins w:id="2868" w:author="Jaffar, Munira" w:date="2020-11-10T14:15:00Z">
              <w:r w:rsidRPr="001D58B1">
                <w:rPr>
                  <w:rFonts w:eastAsiaTheme="minorEastAsia"/>
                  <w:i/>
                  <w:color w:val="0070C0"/>
                  <w:lang w:val="en-US" w:eastAsia="zh-CN"/>
                </w:rPr>
                <w:t>5, 10, 15, 20 MHz</w:t>
              </w:r>
            </w:ins>
          </w:p>
        </w:tc>
        <w:tc>
          <w:tcPr>
            <w:tcW w:w="3875" w:type="dxa"/>
            <w:tcPrChange w:id="2869" w:author="PANAITOPOL Dorin" w:date="2020-11-08T19:22:00Z">
              <w:tcPr>
                <w:tcW w:w="2795" w:type="dxa"/>
              </w:tcPr>
            </w:tcPrChange>
          </w:tcPr>
          <w:p w14:paraId="67F731CB" w14:textId="77777777" w:rsidR="00800922" w:rsidRDefault="00800922">
            <w:pPr>
              <w:rPr>
                <w:ins w:id="2870" w:author="PANAITOPOL Dorin" w:date="2020-11-09T08:47:00Z"/>
                <w:rFonts w:eastAsiaTheme="minorEastAsia"/>
                <w:i/>
                <w:color w:val="0070C0"/>
                <w:lang w:val="en-US" w:eastAsia="zh-CN"/>
              </w:rPr>
            </w:pPr>
          </w:p>
          <w:p w14:paraId="6E7393EB" w14:textId="020EFC6A" w:rsidR="000E678B" w:rsidRDefault="000E678B">
            <w:pPr>
              <w:rPr>
                <w:ins w:id="2871" w:author="PANAITOPOL Dorin" w:date="2020-11-08T19:14:00Z"/>
                <w:rFonts w:eastAsiaTheme="minorEastAsia"/>
                <w:i/>
                <w:color w:val="0070C0"/>
                <w:lang w:val="en-US" w:eastAsia="zh-CN"/>
              </w:rPr>
            </w:pPr>
            <w:ins w:id="2872"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2873" w:author="PANAITOPOL Dorin" w:date="2020-11-08T19:14:00Z"/>
        </w:trPr>
        <w:tc>
          <w:tcPr>
            <w:tcW w:w="1526" w:type="dxa"/>
            <w:tcPrChange w:id="2874" w:author="PANAITOPOL Dorin" w:date="2020-11-08T19:22:00Z">
              <w:tcPr>
                <w:tcW w:w="2794" w:type="dxa"/>
              </w:tcPr>
            </w:tcPrChange>
          </w:tcPr>
          <w:p w14:paraId="5D107F68" w14:textId="77777777" w:rsidR="0084475A" w:rsidRDefault="0084475A" w:rsidP="0084475A">
            <w:pPr>
              <w:rPr>
                <w:ins w:id="2875" w:author="PANAITOPOL Dorin" w:date="2020-11-08T19:14:00Z"/>
                <w:rFonts w:eastAsiaTheme="minorEastAsia"/>
                <w:i/>
                <w:color w:val="0070C0"/>
                <w:lang w:val="en-US" w:eastAsia="zh-CN"/>
              </w:rPr>
            </w:pPr>
            <w:ins w:id="2876" w:author="PANAITOPOL Dorin" w:date="2020-11-08T19:14:00Z">
              <w:r>
                <w:rPr>
                  <w:rFonts w:eastAsiaTheme="minorEastAsia"/>
                  <w:i/>
                  <w:color w:val="0070C0"/>
                  <w:lang w:val="en-US" w:eastAsia="zh-CN"/>
                </w:rPr>
                <w:t>Coexistence conditions</w:t>
              </w:r>
            </w:ins>
          </w:p>
        </w:tc>
        <w:tc>
          <w:tcPr>
            <w:tcW w:w="4063" w:type="dxa"/>
            <w:tcPrChange w:id="2877" w:author="PANAITOPOL Dorin" w:date="2020-11-08T19:22:00Z">
              <w:tcPr>
                <w:tcW w:w="2795" w:type="dxa"/>
              </w:tcPr>
            </w:tcPrChange>
          </w:tcPr>
          <w:p w14:paraId="444ABD17" w14:textId="3FF7A43F" w:rsidR="0084475A" w:rsidRDefault="0084475A" w:rsidP="0084475A">
            <w:pPr>
              <w:rPr>
                <w:ins w:id="2878" w:author="PANAITOPOL Dorin" w:date="2020-11-08T19:20:00Z"/>
                <w:rFonts w:eastAsiaTheme="minorEastAsia"/>
                <w:i/>
                <w:color w:val="0070C0"/>
                <w:lang w:val="en-US" w:eastAsia="zh-CN"/>
              </w:rPr>
            </w:pPr>
            <w:ins w:id="2879" w:author="PANAITOPOL Dorin" w:date="2020-11-08T19:15:00Z">
              <w:r>
                <w:rPr>
                  <w:rFonts w:eastAsiaTheme="minorEastAsia"/>
                  <w:i/>
                  <w:color w:val="0070C0"/>
                  <w:lang w:val="en-US" w:eastAsia="zh-CN"/>
                </w:rPr>
                <w:t>Thales: adjacent-band coexistence</w:t>
              </w:r>
            </w:ins>
            <w:ins w:id="2880" w:author="PANAITOPOL Dorin" w:date="2020-11-08T19:27:00Z">
              <w:r w:rsidR="007858F2">
                <w:rPr>
                  <w:rFonts w:eastAsiaTheme="minorEastAsia"/>
                  <w:i/>
                  <w:color w:val="0070C0"/>
                  <w:lang w:val="en-US" w:eastAsia="zh-CN"/>
                </w:rPr>
                <w:t xml:space="preserve"> (with </w:t>
              </w:r>
            </w:ins>
            <w:ins w:id="2881" w:author="PANAITOPOL Dorin" w:date="2020-11-08T19:28:00Z">
              <w:r w:rsidR="007858F2">
                <w:rPr>
                  <w:rFonts w:eastAsiaTheme="minorEastAsia"/>
                  <w:i/>
                  <w:color w:val="0070C0"/>
                  <w:lang w:val="en-US" w:eastAsia="zh-CN"/>
                </w:rPr>
                <w:t>b</w:t>
              </w:r>
            </w:ins>
            <w:ins w:id="2882" w:author="PANAITOPOL Dorin" w:date="2020-11-08T19:27:00Z">
              <w:r w:rsidR="007858F2">
                <w:rPr>
                  <w:rFonts w:eastAsiaTheme="minorEastAsia"/>
                  <w:i/>
                  <w:color w:val="0070C0"/>
                  <w:lang w:val="en-US" w:eastAsia="zh-CN"/>
                </w:rPr>
                <w:t xml:space="preserve">and 1 &amp; </w:t>
              </w:r>
            </w:ins>
            <w:ins w:id="2883" w:author="PANAITOPOL Dorin" w:date="2020-11-08T19:28:00Z">
              <w:r w:rsidR="007858F2">
                <w:rPr>
                  <w:rFonts w:eastAsiaTheme="minorEastAsia"/>
                  <w:i/>
                  <w:color w:val="0070C0"/>
                  <w:lang w:val="en-US" w:eastAsia="zh-CN"/>
                </w:rPr>
                <w:t>b</w:t>
              </w:r>
            </w:ins>
            <w:ins w:id="2884" w:author="PANAITOPOL Dorin" w:date="2020-11-08T19:27:00Z">
              <w:r w:rsidR="007858F2">
                <w:rPr>
                  <w:rFonts w:eastAsiaTheme="minorEastAsia"/>
                  <w:i/>
                  <w:color w:val="0070C0"/>
                  <w:lang w:val="en-US" w:eastAsia="zh-CN"/>
                </w:rPr>
                <w:t>and 34)</w:t>
              </w:r>
            </w:ins>
            <w:ins w:id="2885" w:author="PANAITOPOL Dorin" w:date="2020-11-08T19:15:00Z">
              <w:r>
                <w:rPr>
                  <w:rFonts w:eastAsiaTheme="minorEastAsia"/>
                  <w:i/>
                  <w:color w:val="0070C0"/>
                  <w:lang w:val="en-US" w:eastAsia="zh-CN"/>
                </w:rPr>
                <w:t>; guard-band required</w:t>
              </w:r>
            </w:ins>
          </w:p>
          <w:p w14:paraId="5CF4A161" w14:textId="29E4AA2A" w:rsidR="005E4790" w:rsidRDefault="001D58B1" w:rsidP="0084475A">
            <w:pPr>
              <w:rPr>
                <w:ins w:id="2886" w:author="PANAITOPOL Dorin" w:date="2020-11-08T19:14:00Z"/>
                <w:rFonts w:eastAsiaTheme="minorEastAsia"/>
                <w:i/>
                <w:color w:val="0070C0"/>
                <w:lang w:val="en-US" w:eastAsia="zh-CN"/>
              </w:rPr>
            </w:pPr>
            <w:ins w:id="2887" w:author="Jaffar, Munira" w:date="2020-11-10T14:15:00Z">
              <w:r w:rsidRPr="001D58B1">
                <w:rPr>
                  <w:rFonts w:eastAsiaTheme="minorEastAsia"/>
                  <w:i/>
                  <w:color w:val="0070C0"/>
                  <w:lang w:val="en-US" w:eastAsia="zh-CN"/>
                </w:rPr>
                <w:t>Hughes/EchoStar</w:t>
              </w:r>
            </w:ins>
            <w:ins w:id="2888" w:author="PANAITOPOL Dorin" w:date="2020-11-08T19:20:00Z">
              <w:del w:id="2889" w:author="Jaffar, Munira" w:date="2020-11-10T14:15:00Z">
                <w:r w:rsidR="005E4790" w:rsidRPr="000E678B" w:rsidDel="001D58B1">
                  <w:rPr>
                    <w:rFonts w:eastAsiaTheme="minorEastAsia"/>
                    <w:i/>
                    <w:color w:val="0070C0"/>
                    <w:highlight w:val="yellow"/>
                    <w:lang w:val="en-US" w:eastAsia="zh-CN"/>
                    <w:rPrChange w:id="2890"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891" w:author="PANAITOPOL Dorin" w:date="2020-11-08T19:23:00Z">
                    <w:rPr>
                      <w:rFonts w:eastAsiaTheme="minorEastAsia"/>
                      <w:i/>
                      <w:color w:val="0070C0"/>
                      <w:lang w:val="en-US" w:eastAsia="zh-CN"/>
                    </w:rPr>
                  </w:rPrChange>
                </w:rPr>
                <w:t>:</w:t>
              </w:r>
            </w:ins>
            <w:ins w:id="2892" w:author="Jaffar, Munira" w:date="2020-11-10T14:15:00Z">
              <w:r>
                <w:rPr>
                  <w:rFonts w:eastAsiaTheme="minorEastAsia"/>
                  <w:i/>
                  <w:color w:val="0070C0"/>
                  <w:lang w:val="en-US" w:eastAsia="zh-CN"/>
                </w:rPr>
                <w:t xml:space="preserve"> </w:t>
              </w:r>
            </w:ins>
            <w:ins w:id="2893" w:author="Jaffar, Munira" w:date="2020-11-10T14:31:00Z">
              <w:r w:rsidR="00C4293D">
                <w:rPr>
                  <w:rFonts w:eastAsiaTheme="minorEastAsia"/>
                  <w:i/>
                  <w:color w:val="0070C0"/>
                  <w:lang w:val="en-US" w:eastAsia="zh-CN"/>
                </w:rPr>
                <w:t>adj</w:t>
              </w:r>
            </w:ins>
            <w:ins w:id="2894" w:author="Jaffar, Munira" w:date="2020-11-10T14:16:00Z">
              <w:r w:rsidRPr="001D58B1">
                <w:rPr>
                  <w:rFonts w:eastAsiaTheme="minorEastAsia"/>
                  <w:i/>
                  <w:color w:val="0070C0"/>
                  <w:lang w:val="en-US" w:eastAsia="zh-CN"/>
                </w:rPr>
                <w:t>acent-band coexistence</w:t>
              </w:r>
            </w:ins>
            <w:ins w:id="2895" w:author="Jaffar, Munira" w:date="2020-11-10T14:31:00Z">
              <w:r w:rsidR="00C4293D">
                <w:rPr>
                  <w:rFonts w:eastAsiaTheme="minorEastAsia"/>
                  <w:i/>
                  <w:color w:val="0070C0"/>
                  <w:lang w:val="en-US" w:eastAsia="zh-CN"/>
                </w:rPr>
                <w:t xml:space="preserve"> in all</w:t>
              </w:r>
            </w:ins>
            <w:ins w:id="2896" w:author="Jaffar, Munira" w:date="2020-11-10T14:32:00Z">
              <w:r w:rsidR="00C4293D">
                <w:rPr>
                  <w:rFonts w:eastAsiaTheme="minorEastAsia"/>
                  <w:i/>
                  <w:color w:val="0070C0"/>
                  <w:lang w:val="en-US" w:eastAsia="zh-CN"/>
                </w:rPr>
                <w:t xml:space="preserve"> regions.</w:t>
              </w:r>
            </w:ins>
            <w:ins w:id="2897" w:author="Jaffar, Munira" w:date="2020-11-10T14:17:00Z">
              <w:r>
                <w:rPr>
                  <w:rFonts w:eastAsiaTheme="minorEastAsia"/>
                  <w:i/>
                  <w:color w:val="0070C0"/>
                  <w:lang w:val="en-US" w:eastAsia="zh-CN"/>
                </w:rPr>
                <w:t xml:space="preserve"> </w:t>
              </w:r>
            </w:ins>
            <w:ins w:id="2898" w:author="Jaffar, Munira" w:date="2020-11-10T14:18:00Z">
              <w:r>
                <w:rPr>
                  <w:rFonts w:eastAsiaTheme="minorEastAsia"/>
                  <w:i/>
                  <w:color w:val="0070C0"/>
                  <w:lang w:val="en-US" w:eastAsia="zh-CN"/>
                </w:rPr>
                <w:t xml:space="preserve">Avoid usage </w:t>
              </w:r>
            </w:ins>
            <w:ins w:id="2899" w:author="Jaffar, Munira" w:date="2020-11-10T14:32:00Z">
              <w:r w:rsidR="00C4293D">
                <w:rPr>
                  <w:rFonts w:eastAsiaTheme="minorEastAsia"/>
                  <w:i/>
                  <w:color w:val="0070C0"/>
                  <w:lang w:val="en-US" w:eastAsia="zh-CN"/>
                </w:rPr>
                <w:t xml:space="preserve">of this range </w:t>
              </w:r>
            </w:ins>
            <w:ins w:id="2900" w:author="Jaffar, Munira" w:date="2020-11-10T14:18:00Z">
              <w:r>
                <w:rPr>
                  <w:rFonts w:eastAsiaTheme="minorEastAsia"/>
                  <w:i/>
                  <w:color w:val="0070C0"/>
                  <w:lang w:val="en-US" w:eastAsia="zh-CN"/>
                </w:rPr>
                <w:t>in</w:t>
              </w:r>
            </w:ins>
            <w:ins w:id="2901" w:author="Jaffar, Munira" w:date="2020-11-10T14:17:00Z">
              <w:r>
                <w:rPr>
                  <w:rFonts w:eastAsiaTheme="minorEastAsia"/>
                  <w:i/>
                  <w:color w:val="0070C0"/>
                  <w:lang w:val="en-US" w:eastAsia="zh-CN"/>
                </w:rPr>
                <w:t xml:space="preserve"> North America</w:t>
              </w:r>
            </w:ins>
          </w:p>
        </w:tc>
        <w:tc>
          <w:tcPr>
            <w:tcW w:w="3875" w:type="dxa"/>
            <w:tcPrChange w:id="2902" w:author="PANAITOPOL Dorin" w:date="2020-11-08T19:22:00Z">
              <w:tcPr>
                <w:tcW w:w="2795" w:type="dxa"/>
              </w:tcPr>
            </w:tcPrChange>
          </w:tcPr>
          <w:p w14:paraId="2FDFF5F5" w14:textId="0C155A0E" w:rsidR="0084475A" w:rsidRDefault="00800922" w:rsidP="0084475A">
            <w:pPr>
              <w:rPr>
                <w:ins w:id="2903" w:author="PANAITOPOL Dorin" w:date="2020-11-08T19:14:00Z"/>
                <w:rFonts w:eastAsiaTheme="minorEastAsia"/>
                <w:i/>
                <w:color w:val="0070C0"/>
                <w:lang w:val="en-US" w:eastAsia="zh-CN"/>
              </w:rPr>
            </w:pPr>
            <w:ins w:id="2904"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2905" w:author="PANAITOPOL Dorin" w:date="2020-11-08T19:14:00Z"/>
        </w:trPr>
        <w:tc>
          <w:tcPr>
            <w:tcW w:w="1526" w:type="dxa"/>
            <w:tcPrChange w:id="2906" w:author="PANAITOPOL Dorin" w:date="2020-11-08T19:22:00Z">
              <w:tcPr>
                <w:tcW w:w="2794" w:type="dxa"/>
              </w:tcPr>
            </w:tcPrChange>
          </w:tcPr>
          <w:p w14:paraId="104708A7" w14:textId="77777777" w:rsidR="0084475A" w:rsidRDefault="0084475A" w:rsidP="0084475A">
            <w:pPr>
              <w:rPr>
                <w:ins w:id="2907" w:author="PANAITOPOL Dorin" w:date="2020-11-08T19:14:00Z"/>
                <w:rFonts w:eastAsiaTheme="minorEastAsia"/>
                <w:i/>
                <w:color w:val="0070C0"/>
                <w:lang w:val="en-US" w:eastAsia="zh-CN"/>
              </w:rPr>
            </w:pPr>
            <w:ins w:id="2908" w:author="PANAITOPOL Dorin" w:date="2020-11-08T19:14:00Z">
              <w:r>
                <w:rPr>
                  <w:rFonts w:eastAsiaTheme="minorEastAsia"/>
                  <w:i/>
                  <w:color w:val="0070C0"/>
                  <w:lang w:val="en-US" w:eastAsia="zh-CN"/>
                </w:rPr>
                <w:lastRenderedPageBreak/>
                <w:t>ITU Region Availability</w:t>
              </w:r>
            </w:ins>
          </w:p>
        </w:tc>
        <w:tc>
          <w:tcPr>
            <w:tcW w:w="4063" w:type="dxa"/>
            <w:tcPrChange w:id="2909" w:author="PANAITOPOL Dorin" w:date="2020-11-08T19:22:00Z">
              <w:tcPr>
                <w:tcW w:w="2795" w:type="dxa"/>
              </w:tcPr>
            </w:tcPrChange>
          </w:tcPr>
          <w:p w14:paraId="281DEC41" w14:textId="77777777" w:rsidR="0084475A" w:rsidRDefault="005E4790" w:rsidP="0084475A">
            <w:pPr>
              <w:rPr>
                <w:ins w:id="2910" w:author="PANAITOPOL Dorin" w:date="2020-11-08T19:20:00Z"/>
                <w:rFonts w:eastAsiaTheme="minorEastAsia"/>
                <w:i/>
                <w:color w:val="0070C0"/>
                <w:lang w:val="en-US" w:eastAsia="zh-CN"/>
              </w:rPr>
            </w:pPr>
            <w:ins w:id="2911" w:author="PANAITOPOL Dorin" w:date="2020-11-08T19:15:00Z">
              <w:r>
                <w:rPr>
                  <w:rFonts w:eastAsiaTheme="minorEastAsia"/>
                  <w:i/>
                  <w:color w:val="0070C0"/>
                  <w:lang w:val="en-US" w:eastAsia="zh-CN"/>
                </w:rPr>
                <w:t xml:space="preserve">Thales: </w:t>
              </w:r>
            </w:ins>
            <w:ins w:id="2912" w:author="PANAITOPOL Dorin" w:date="2020-11-08T19:16:00Z">
              <w:r>
                <w:rPr>
                  <w:rFonts w:eastAsiaTheme="minorEastAsia"/>
                  <w:i/>
                  <w:color w:val="0070C0"/>
                  <w:lang w:val="en-US" w:eastAsia="zh-CN"/>
                </w:rPr>
                <w:t>R</w:t>
              </w:r>
            </w:ins>
            <w:proofErr w:type="gramStart"/>
            <w:ins w:id="2913" w:author="PANAITOPOL Dorin" w:date="2020-11-08T19:15:00Z">
              <w:r>
                <w:rPr>
                  <w:rFonts w:eastAsiaTheme="minorEastAsia"/>
                  <w:i/>
                  <w:color w:val="0070C0"/>
                  <w:lang w:val="en-US" w:eastAsia="zh-CN"/>
                </w:rPr>
                <w:t>1,</w:t>
              </w:r>
            </w:ins>
            <w:ins w:id="2914" w:author="PANAITOPOL Dorin" w:date="2020-11-08T19:16:00Z">
              <w:r>
                <w:rPr>
                  <w:rFonts w:eastAsiaTheme="minorEastAsia"/>
                  <w:i/>
                  <w:color w:val="0070C0"/>
                  <w:lang w:val="en-US" w:eastAsia="zh-CN"/>
                </w:rPr>
                <w:t>R</w:t>
              </w:r>
            </w:ins>
            <w:proofErr w:type="gramEnd"/>
            <w:ins w:id="2915" w:author="PANAITOPOL Dorin" w:date="2020-11-08T19:15:00Z">
              <w:r>
                <w:rPr>
                  <w:rFonts w:eastAsiaTheme="minorEastAsia"/>
                  <w:i/>
                  <w:color w:val="0070C0"/>
                  <w:lang w:val="en-US" w:eastAsia="zh-CN"/>
                </w:rPr>
                <w:t>3</w:t>
              </w:r>
            </w:ins>
            <w:ins w:id="2916" w:author="PANAITOPOL Dorin" w:date="2020-11-08T19:18:00Z">
              <w:r>
                <w:rPr>
                  <w:rFonts w:eastAsiaTheme="minorEastAsia"/>
                  <w:i/>
                  <w:color w:val="0070C0"/>
                  <w:lang w:val="en-US" w:eastAsia="zh-CN"/>
                </w:rPr>
                <w:t>, (R2)</w:t>
              </w:r>
            </w:ins>
          </w:p>
          <w:p w14:paraId="1023B734" w14:textId="41CE29B9" w:rsidR="005E4790" w:rsidRDefault="00333B4C" w:rsidP="0084475A">
            <w:pPr>
              <w:rPr>
                <w:ins w:id="2917" w:author="PANAITOPOL Dorin" w:date="2020-11-08T19:14:00Z"/>
                <w:rFonts w:eastAsiaTheme="minorEastAsia"/>
                <w:i/>
                <w:color w:val="0070C0"/>
                <w:lang w:val="en-US" w:eastAsia="zh-CN"/>
              </w:rPr>
            </w:pPr>
            <w:ins w:id="2918" w:author="Jaffar, Munira" w:date="2020-11-10T14:19:00Z">
              <w:r w:rsidRPr="001D58B1">
                <w:rPr>
                  <w:rFonts w:eastAsiaTheme="minorEastAsia"/>
                  <w:i/>
                  <w:color w:val="0070C0"/>
                  <w:lang w:val="en-US" w:eastAsia="zh-CN"/>
                </w:rPr>
                <w:t>Hughes/EchoStar</w:t>
              </w:r>
            </w:ins>
            <w:ins w:id="2919" w:author="PANAITOPOL Dorin" w:date="2020-11-08T19:20:00Z">
              <w:del w:id="2920" w:author="Jaffar, Munira" w:date="2020-11-10T14:19:00Z">
                <w:r w:rsidR="005E4790" w:rsidRPr="000E678B" w:rsidDel="00333B4C">
                  <w:rPr>
                    <w:rFonts w:eastAsiaTheme="minorEastAsia"/>
                    <w:i/>
                    <w:color w:val="0070C0"/>
                    <w:highlight w:val="yellow"/>
                    <w:lang w:val="en-US" w:eastAsia="zh-CN"/>
                    <w:rPrChange w:id="2921"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22" w:author="PANAITOPOL Dorin" w:date="2020-11-08T19:23:00Z">
                    <w:rPr>
                      <w:rFonts w:eastAsiaTheme="minorEastAsia"/>
                      <w:i/>
                      <w:color w:val="0070C0"/>
                      <w:lang w:val="en-US" w:eastAsia="zh-CN"/>
                    </w:rPr>
                  </w:rPrChange>
                </w:rPr>
                <w:t>:</w:t>
              </w:r>
            </w:ins>
            <w:ins w:id="2923" w:author="Jaffar, Munira" w:date="2020-11-10T14:33:00Z">
              <w:r w:rsidR="00C4293D">
                <w:rPr>
                  <w:rFonts w:eastAsiaTheme="minorEastAsia"/>
                  <w:i/>
                  <w:color w:val="0070C0"/>
                  <w:lang w:val="en-US" w:eastAsia="zh-CN"/>
                </w:rPr>
                <w:t xml:space="preserve"> All region but a</w:t>
              </w:r>
            </w:ins>
            <w:ins w:id="2924" w:author="Jaffar, Munira" w:date="2020-11-10T14:19:00Z">
              <w:r>
                <w:rPr>
                  <w:rFonts w:eastAsiaTheme="minorEastAsia"/>
                  <w:i/>
                  <w:color w:val="0070C0"/>
                  <w:lang w:val="en-US" w:eastAsia="zh-CN"/>
                </w:rPr>
                <w:t xml:space="preserve">void North America </w:t>
              </w:r>
            </w:ins>
            <w:ins w:id="2925" w:author="Jaffar, Munira" w:date="2020-11-10T14:32:00Z">
              <w:r w:rsidR="00C4293D">
                <w:rPr>
                  <w:rFonts w:eastAsiaTheme="minorEastAsia"/>
                  <w:i/>
                  <w:color w:val="0070C0"/>
                  <w:lang w:val="en-US" w:eastAsia="zh-CN"/>
                </w:rPr>
                <w:t>–</w:t>
              </w:r>
            </w:ins>
            <w:ins w:id="2926" w:author="Jaffar, Munira" w:date="2020-11-10T14:21:00Z">
              <w:r w:rsidR="00CC1227">
                <w:rPr>
                  <w:rFonts w:eastAsiaTheme="minorEastAsia"/>
                  <w:i/>
                  <w:color w:val="0070C0"/>
                  <w:lang w:val="en-US" w:eastAsia="zh-CN"/>
                </w:rPr>
                <w:t xml:space="preserve"> </w:t>
              </w:r>
            </w:ins>
            <w:ins w:id="2927" w:author="Jaffar, Munira" w:date="2020-11-10T14:33:00Z">
              <w:r w:rsidR="00C4293D">
                <w:rPr>
                  <w:rFonts w:eastAsiaTheme="minorEastAsia"/>
                  <w:i/>
                  <w:color w:val="0070C0"/>
                  <w:lang w:val="en-US" w:eastAsia="zh-CN"/>
                </w:rPr>
                <w:t xml:space="preserve">follow national regulation and </w:t>
              </w:r>
            </w:ins>
            <w:ins w:id="2928" w:author="Jaffar, Munira" w:date="2020-11-10T14:32:00Z">
              <w:r w:rsidR="00C4293D">
                <w:rPr>
                  <w:rFonts w:eastAsiaTheme="minorEastAsia"/>
                  <w:i/>
                  <w:color w:val="0070C0"/>
                  <w:lang w:val="en-US" w:eastAsia="zh-CN"/>
                </w:rPr>
                <w:t xml:space="preserve">to </w:t>
              </w:r>
            </w:ins>
            <w:ins w:id="2929" w:author="Jaffar, Munira" w:date="2020-11-10T14:21:00Z">
              <w:r w:rsidR="00CC1227">
                <w:rPr>
                  <w:rFonts w:eastAsiaTheme="minorEastAsia"/>
                  <w:i/>
                  <w:color w:val="0070C0"/>
                  <w:lang w:val="en-US" w:eastAsia="zh-CN"/>
                </w:rPr>
                <w:t>protect</w:t>
              </w:r>
            </w:ins>
            <w:ins w:id="2930" w:author="Jaffar, Munira" w:date="2020-11-10T14:19:00Z">
              <w:r>
                <w:rPr>
                  <w:rFonts w:eastAsiaTheme="minorEastAsia"/>
                  <w:i/>
                  <w:color w:val="0070C0"/>
                  <w:lang w:val="en-US" w:eastAsia="zh-CN"/>
                </w:rPr>
                <w:t xml:space="preserve"> terrestrial</w:t>
              </w:r>
            </w:ins>
            <w:ins w:id="2931" w:author="Jaffar, Munira" w:date="2020-11-10T14:20:00Z">
              <w:r>
                <w:rPr>
                  <w:rFonts w:eastAsiaTheme="minorEastAsia"/>
                  <w:i/>
                  <w:color w:val="0070C0"/>
                  <w:lang w:val="en-US" w:eastAsia="zh-CN"/>
                </w:rPr>
                <w:t xml:space="preserve"> deployment </w:t>
              </w:r>
            </w:ins>
          </w:p>
        </w:tc>
        <w:tc>
          <w:tcPr>
            <w:tcW w:w="3875" w:type="dxa"/>
            <w:tcPrChange w:id="2932" w:author="PANAITOPOL Dorin" w:date="2020-11-08T19:22:00Z">
              <w:tcPr>
                <w:tcW w:w="2795" w:type="dxa"/>
              </w:tcPr>
            </w:tcPrChange>
          </w:tcPr>
          <w:p w14:paraId="4537F2C6" w14:textId="6F007951" w:rsidR="0084475A" w:rsidRDefault="007858F2" w:rsidP="0084475A">
            <w:pPr>
              <w:rPr>
                <w:ins w:id="2933" w:author="PANAITOPOL Dorin" w:date="2020-11-08T19:14:00Z"/>
                <w:rFonts w:eastAsiaTheme="minorEastAsia"/>
                <w:i/>
                <w:color w:val="0070C0"/>
                <w:lang w:val="en-US" w:eastAsia="zh-CN"/>
              </w:rPr>
            </w:pPr>
            <w:ins w:id="2934"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2935" w:author="PANAITOPOL Dorin" w:date="2020-11-08T19:14:00Z"/>
        </w:trPr>
        <w:tc>
          <w:tcPr>
            <w:tcW w:w="1526" w:type="dxa"/>
            <w:tcPrChange w:id="2936" w:author="PANAITOPOL Dorin" w:date="2020-11-08T19:22:00Z">
              <w:tcPr>
                <w:tcW w:w="2794" w:type="dxa"/>
              </w:tcPr>
            </w:tcPrChange>
          </w:tcPr>
          <w:p w14:paraId="7CCF574C" w14:textId="77777777" w:rsidR="0084475A" w:rsidRDefault="0084475A" w:rsidP="0084475A">
            <w:pPr>
              <w:rPr>
                <w:ins w:id="2937" w:author="PANAITOPOL Dorin" w:date="2020-11-08T19:14:00Z"/>
                <w:rFonts w:eastAsiaTheme="minorEastAsia"/>
                <w:i/>
                <w:color w:val="0070C0"/>
                <w:lang w:val="en-US" w:eastAsia="zh-CN"/>
              </w:rPr>
            </w:pPr>
            <w:ins w:id="2938" w:author="PANAITOPOL Dorin" w:date="2020-11-08T19:14:00Z">
              <w:r>
                <w:rPr>
                  <w:rFonts w:eastAsiaTheme="minorEastAsia"/>
                  <w:i/>
                  <w:color w:val="0070C0"/>
                  <w:lang w:val="en-US" w:eastAsia="zh-CN"/>
                </w:rPr>
                <w:t>Others, e.g. view from operator</w:t>
              </w:r>
            </w:ins>
          </w:p>
        </w:tc>
        <w:tc>
          <w:tcPr>
            <w:tcW w:w="4063" w:type="dxa"/>
            <w:tcPrChange w:id="2939" w:author="PANAITOPOL Dorin" w:date="2020-11-08T19:22:00Z">
              <w:tcPr>
                <w:tcW w:w="2795" w:type="dxa"/>
              </w:tcPr>
            </w:tcPrChange>
          </w:tcPr>
          <w:p w14:paraId="39351DF5" w14:textId="7BBD233C" w:rsidR="0084475A" w:rsidRDefault="005E4790">
            <w:pPr>
              <w:rPr>
                <w:ins w:id="2940" w:author="PANAITOPOL Dorin" w:date="2020-11-08T19:21:00Z"/>
                <w:rFonts w:eastAsiaTheme="minorEastAsia"/>
                <w:i/>
                <w:color w:val="0070C0"/>
                <w:lang w:val="en-US" w:eastAsia="zh-CN"/>
              </w:rPr>
            </w:pPr>
            <w:ins w:id="2941" w:author="PANAITOPOL Dorin" w:date="2020-11-08T19:21:00Z">
              <w:r>
                <w:rPr>
                  <w:rFonts w:eastAsiaTheme="minorEastAsia"/>
                  <w:i/>
                  <w:color w:val="0070C0"/>
                  <w:lang w:val="en-US" w:eastAsia="zh-CN"/>
                </w:rPr>
                <w:t xml:space="preserve">Thales: </w:t>
              </w:r>
            </w:ins>
            <w:ins w:id="2942" w:author="PANAITOPOL Dorin" w:date="2020-11-08T19:23:00Z">
              <w:r w:rsidR="000E678B">
                <w:rPr>
                  <w:rFonts w:eastAsiaTheme="minorEastAsia"/>
                  <w:i/>
                  <w:color w:val="0070C0"/>
                  <w:lang w:val="en-US" w:eastAsia="zh-CN"/>
                </w:rPr>
                <w:t xml:space="preserve">Clear regulatory requirement, </w:t>
              </w:r>
            </w:ins>
            <w:ins w:id="2943" w:author="PANAITOPOL Dorin" w:date="2020-11-08T19:32:00Z">
              <w:r w:rsidR="007858F2">
                <w:rPr>
                  <w:rFonts w:eastAsiaTheme="minorEastAsia"/>
                  <w:i/>
                  <w:color w:val="0070C0"/>
                  <w:lang w:val="en-US" w:eastAsia="zh-CN"/>
                </w:rPr>
                <w:t xml:space="preserve">link budget analysis already done in TR 38.821, </w:t>
              </w:r>
            </w:ins>
            <w:ins w:id="2944" w:author="PANAITOPOL Dorin" w:date="2020-11-08T19:29:00Z">
              <w:r w:rsidR="007858F2">
                <w:rPr>
                  <w:rFonts w:eastAsiaTheme="minorEastAsia"/>
                  <w:i/>
                  <w:color w:val="0070C0"/>
                  <w:lang w:val="en-US" w:eastAsia="zh-CN"/>
                </w:rPr>
                <w:t>s</w:t>
              </w:r>
            </w:ins>
            <w:ins w:id="2945" w:author="PANAITOPOL Dorin" w:date="2020-11-08T19:20:00Z">
              <w:r>
                <w:rPr>
                  <w:rFonts w:eastAsiaTheme="minorEastAsia"/>
                  <w:i/>
                  <w:color w:val="0070C0"/>
                  <w:lang w:val="en-US" w:eastAsia="zh-CN"/>
                </w:rPr>
                <w:t xml:space="preserve">ome </w:t>
              </w:r>
            </w:ins>
            <w:ins w:id="2946" w:author="PANAITOPOL Dorin" w:date="2020-11-08T19:32:00Z">
              <w:r w:rsidR="007858F2">
                <w:rPr>
                  <w:rFonts w:eastAsiaTheme="minorEastAsia"/>
                  <w:i/>
                  <w:color w:val="0070C0"/>
                  <w:lang w:val="en-US" w:eastAsia="zh-CN"/>
                </w:rPr>
                <w:t xml:space="preserve">coexistence </w:t>
              </w:r>
            </w:ins>
            <w:ins w:id="2947" w:author="PANAITOPOL Dorin" w:date="2020-11-08T19:21:00Z">
              <w:r>
                <w:rPr>
                  <w:rFonts w:eastAsiaTheme="minorEastAsia"/>
                  <w:i/>
                  <w:color w:val="0070C0"/>
                  <w:lang w:val="en-US" w:eastAsia="zh-CN"/>
                </w:rPr>
                <w:t>studies</w:t>
              </w:r>
            </w:ins>
            <w:ins w:id="2948" w:author="PANAITOPOL Dorin" w:date="2020-11-08T19:20:00Z">
              <w:r>
                <w:rPr>
                  <w:rFonts w:eastAsiaTheme="minorEastAsia"/>
                  <w:i/>
                  <w:color w:val="0070C0"/>
                  <w:lang w:val="en-US" w:eastAsia="zh-CN"/>
                </w:rPr>
                <w:t xml:space="preserve"> already </w:t>
              </w:r>
            </w:ins>
            <w:ins w:id="2949" w:author="PANAITOPOL Dorin" w:date="2020-11-08T19:21:00Z">
              <w:r>
                <w:rPr>
                  <w:rFonts w:eastAsiaTheme="minorEastAsia"/>
                  <w:i/>
                  <w:color w:val="0070C0"/>
                  <w:lang w:val="en-US" w:eastAsia="zh-CN"/>
                </w:rPr>
                <w:t>done in TR 38.891</w:t>
              </w:r>
            </w:ins>
            <w:ins w:id="2950" w:author="PANAITOPOL Dorin" w:date="2020-11-08T19:28:00Z">
              <w:r w:rsidR="007858F2">
                <w:rPr>
                  <w:rFonts w:eastAsiaTheme="minorEastAsia"/>
                  <w:i/>
                  <w:color w:val="0070C0"/>
                  <w:lang w:val="en-US" w:eastAsia="zh-CN"/>
                </w:rPr>
                <w:t xml:space="preserve"> (including coexistence with </w:t>
              </w:r>
            </w:ins>
            <w:ins w:id="2951" w:author="PANAITOPOL Dorin" w:date="2020-11-08T19:29:00Z">
              <w:r w:rsidR="007858F2">
                <w:rPr>
                  <w:rFonts w:eastAsiaTheme="minorEastAsia"/>
                  <w:i/>
                  <w:color w:val="0070C0"/>
                  <w:lang w:val="en-US" w:eastAsia="zh-CN"/>
                </w:rPr>
                <w:t>adjacent bands</w:t>
              </w:r>
            </w:ins>
            <w:ins w:id="2952" w:author="PANAITOPOL Dorin" w:date="2020-11-08T19:28:00Z">
              <w:r w:rsidR="007858F2">
                <w:rPr>
                  <w:rFonts w:eastAsiaTheme="minorEastAsia"/>
                  <w:i/>
                  <w:color w:val="0070C0"/>
                  <w:lang w:val="en-US" w:eastAsia="zh-CN"/>
                </w:rPr>
                <w:t>)</w:t>
              </w:r>
            </w:ins>
            <w:ins w:id="2953" w:author="PANAITOPOL Dorin" w:date="2020-11-08T19:29:00Z">
              <w:r w:rsidR="007858F2">
                <w:rPr>
                  <w:rFonts w:eastAsiaTheme="minorEastAsia"/>
                  <w:i/>
                  <w:color w:val="0070C0"/>
                  <w:lang w:val="en-US" w:eastAsia="zh-CN"/>
                </w:rPr>
                <w:t>, MSS S-band is already used for satellite services</w:t>
              </w:r>
            </w:ins>
            <w:ins w:id="2954" w:author="PANAITOPOL Dorin" w:date="2020-11-08T19:33:00Z">
              <w:r w:rsidR="007858F2">
                <w:rPr>
                  <w:rFonts w:eastAsiaTheme="minorEastAsia"/>
                  <w:i/>
                  <w:color w:val="0070C0"/>
                  <w:lang w:val="en-US" w:eastAsia="zh-CN"/>
                </w:rPr>
                <w:t xml:space="preserve"> (and is operational)</w:t>
              </w:r>
            </w:ins>
            <w:ins w:id="2955" w:author="PANAITOPOL Dorin" w:date="2020-11-08T19:29:00Z">
              <w:r w:rsidR="007858F2">
                <w:rPr>
                  <w:rFonts w:eastAsiaTheme="minorEastAsia"/>
                  <w:i/>
                  <w:color w:val="0070C0"/>
                  <w:lang w:val="en-US" w:eastAsia="zh-CN"/>
                </w:rPr>
                <w:t>.</w:t>
              </w:r>
            </w:ins>
          </w:p>
          <w:p w14:paraId="3954F898" w14:textId="45CB1353" w:rsidR="005E4790" w:rsidRDefault="005E4790">
            <w:pPr>
              <w:rPr>
                <w:ins w:id="2956" w:author="PANAITOPOL Dorin" w:date="2020-11-08T19:14:00Z"/>
                <w:rFonts w:eastAsiaTheme="minorEastAsia"/>
                <w:i/>
                <w:color w:val="0070C0"/>
                <w:lang w:val="en-US" w:eastAsia="zh-CN"/>
              </w:rPr>
            </w:pPr>
            <w:ins w:id="2957" w:author="PANAITOPOL Dorin" w:date="2020-11-08T19:21:00Z">
              <w:r w:rsidRPr="000E678B">
                <w:rPr>
                  <w:rFonts w:eastAsiaTheme="minorEastAsia"/>
                  <w:i/>
                  <w:color w:val="0070C0"/>
                  <w:highlight w:val="yellow"/>
                  <w:lang w:val="en-US" w:eastAsia="zh-CN"/>
                  <w:rPrChange w:id="2958" w:author="PANAITOPOL Dorin" w:date="2020-11-08T19:23:00Z">
                    <w:rPr>
                      <w:rFonts w:eastAsiaTheme="minorEastAsia"/>
                      <w:i/>
                      <w:color w:val="0070C0"/>
                      <w:lang w:val="en-US" w:eastAsia="zh-CN"/>
                    </w:rPr>
                  </w:rPrChange>
                </w:rPr>
                <w:t>Company X:</w:t>
              </w:r>
            </w:ins>
          </w:p>
        </w:tc>
        <w:tc>
          <w:tcPr>
            <w:tcW w:w="3875" w:type="dxa"/>
            <w:tcPrChange w:id="2959" w:author="PANAITOPOL Dorin" w:date="2020-11-08T19:22:00Z">
              <w:tcPr>
                <w:tcW w:w="2795" w:type="dxa"/>
              </w:tcPr>
            </w:tcPrChange>
          </w:tcPr>
          <w:p w14:paraId="73CC7AF4" w14:textId="77777777" w:rsidR="00800922" w:rsidRDefault="00800922">
            <w:pPr>
              <w:rPr>
                <w:ins w:id="2960" w:author="PANAITOPOL Dorin" w:date="2020-11-09T08:48:00Z"/>
                <w:rFonts w:eastAsiaTheme="minorEastAsia"/>
                <w:i/>
                <w:color w:val="0070C0"/>
                <w:lang w:val="en-US" w:eastAsia="zh-CN"/>
              </w:rPr>
            </w:pPr>
          </w:p>
          <w:p w14:paraId="0BD1ADF9" w14:textId="5AD009E3" w:rsidR="000E678B" w:rsidRDefault="000E678B">
            <w:pPr>
              <w:rPr>
                <w:ins w:id="2961" w:author="PANAITOPOL Dorin" w:date="2020-11-08T19:14:00Z"/>
                <w:rFonts w:eastAsiaTheme="minorEastAsia"/>
                <w:i/>
                <w:color w:val="0070C0"/>
                <w:lang w:val="en-US" w:eastAsia="zh-CN"/>
              </w:rPr>
            </w:pPr>
            <w:ins w:id="2962"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2963" w:author="PANAITOPOL Dorin" w:date="2020-11-08T19:14:00Z"/>
        </w:trPr>
        <w:tc>
          <w:tcPr>
            <w:tcW w:w="1526" w:type="dxa"/>
            <w:tcPrChange w:id="2964" w:author="PANAITOPOL Dorin" w:date="2020-11-08T19:22:00Z">
              <w:tcPr>
                <w:tcW w:w="2794" w:type="dxa"/>
              </w:tcPr>
            </w:tcPrChange>
          </w:tcPr>
          <w:p w14:paraId="0F9AB4D6" w14:textId="77777777" w:rsidR="0084475A" w:rsidRDefault="0084475A" w:rsidP="0084475A">
            <w:pPr>
              <w:rPr>
                <w:ins w:id="2965" w:author="PANAITOPOL Dorin" w:date="2020-11-08T19:14:00Z"/>
                <w:rFonts w:eastAsiaTheme="minorEastAsia"/>
                <w:i/>
                <w:color w:val="0070C0"/>
                <w:lang w:val="en-US" w:eastAsia="zh-CN"/>
              </w:rPr>
            </w:pPr>
            <w:ins w:id="2966" w:author="PANAITOPOL Dorin" w:date="2020-11-08T19:14:00Z">
              <w:r>
                <w:rPr>
                  <w:rFonts w:eastAsiaTheme="minorEastAsia"/>
                  <w:i/>
                  <w:color w:val="0070C0"/>
                  <w:lang w:val="en-US" w:eastAsia="zh-CN"/>
                </w:rPr>
                <w:t>-</w:t>
              </w:r>
            </w:ins>
          </w:p>
        </w:tc>
        <w:tc>
          <w:tcPr>
            <w:tcW w:w="4063" w:type="dxa"/>
            <w:tcPrChange w:id="2967" w:author="PANAITOPOL Dorin" w:date="2020-11-08T19:22:00Z">
              <w:tcPr>
                <w:tcW w:w="2795" w:type="dxa"/>
              </w:tcPr>
            </w:tcPrChange>
          </w:tcPr>
          <w:p w14:paraId="3D1832E2" w14:textId="77777777" w:rsidR="0084475A" w:rsidRDefault="0084475A" w:rsidP="0084475A">
            <w:pPr>
              <w:rPr>
                <w:ins w:id="2968" w:author="PANAITOPOL Dorin" w:date="2020-11-08T19:14:00Z"/>
                <w:rFonts w:eastAsiaTheme="minorEastAsia"/>
                <w:i/>
                <w:color w:val="0070C0"/>
                <w:lang w:val="en-US" w:eastAsia="zh-CN"/>
              </w:rPr>
            </w:pPr>
            <w:ins w:id="2969" w:author="PANAITOPOL Dorin" w:date="2020-11-08T19:14:00Z">
              <w:r>
                <w:rPr>
                  <w:rFonts w:eastAsiaTheme="minorEastAsia"/>
                  <w:i/>
                  <w:color w:val="0070C0"/>
                  <w:lang w:val="en-US" w:eastAsia="zh-CN"/>
                </w:rPr>
                <w:t>-</w:t>
              </w:r>
            </w:ins>
          </w:p>
        </w:tc>
        <w:tc>
          <w:tcPr>
            <w:tcW w:w="3875" w:type="dxa"/>
            <w:tcPrChange w:id="2970" w:author="PANAITOPOL Dorin" w:date="2020-11-08T19:22:00Z">
              <w:tcPr>
                <w:tcW w:w="2795" w:type="dxa"/>
              </w:tcPr>
            </w:tcPrChange>
          </w:tcPr>
          <w:p w14:paraId="6464EA55" w14:textId="77777777" w:rsidR="0084475A" w:rsidRDefault="0084475A" w:rsidP="0084475A">
            <w:pPr>
              <w:rPr>
                <w:ins w:id="2971" w:author="PANAITOPOL Dorin" w:date="2020-11-08T19:14:00Z"/>
                <w:rFonts w:eastAsiaTheme="minorEastAsia"/>
                <w:i/>
                <w:color w:val="0070C0"/>
                <w:lang w:val="en-US" w:eastAsia="zh-CN"/>
              </w:rPr>
            </w:pPr>
            <w:ins w:id="2972"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DE2553">
            <w:pPr>
              <w:spacing w:after="120"/>
              <w:jc w:val="center"/>
              <w:rPr>
                <w:i/>
                <w:color w:val="0070C0"/>
                <w:lang w:val="fr-FR" w:eastAsia="zh-CN"/>
              </w:rPr>
            </w:pPr>
            <w:hyperlink r:id="rId65" w:tgtFrame="_blank" w:history="1">
              <w:r w:rsidR="003C2708">
                <w:rPr>
                  <w:rStyle w:val="aff0"/>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DE2553">
            <w:pPr>
              <w:spacing w:after="120"/>
              <w:jc w:val="center"/>
              <w:rPr>
                <w:i/>
                <w:color w:val="0070C0"/>
                <w:lang w:val="fr-FR" w:eastAsia="zh-CN"/>
              </w:rPr>
            </w:pPr>
            <w:hyperlink r:id="rId66" w:tgtFrame="_blank" w:history="1">
              <w:r w:rsidR="003C2708">
                <w:rPr>
                  <w:rStyle w:val="aff0"/>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DE2553">
            <w:pPr>
              <w:spacing w:after="120"/>
              <w:jc w:val="center"/>
              <w:rPr>
                <w:i/>
                <w:color w:val="0070C0"/>
                <w:lang w:val="fr-FR" w:eastAsia="zh-CN"/>
              </w:rPr>
            </w:pPr>
            <w:hyperlink r:id="rId67" w:tgtFrame="_blank" w:history="1">
              <w:r w:rsidR="003C2708">
                <w:rPr>
                  <w:rStyle w:val="aff0"/>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DE2553">
            <w:pPr>
              <w:spacing w:after="120"/>
              <w:jc w:val="center"/>
            </w:pPr>
            <w:hyperlink r:id="rId68" w:tgtFrame="_blank" w:history="1">
              <w:r w:rsidR="003C2708">
                <w:rPr>
                  <w:rStyle w:val="aff0"/>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2973"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DE2553">
            <w:pPr>
              <w:spacing w:after="120"/>
              <w:jc w:val="center"/>
              <w:rPr>
                <w:i/>
                <w:color w:val="0070C0"/>
                <w:lang w:val="fr-FR" w:eastAsia="zh-CN"/>
              </w:rPr>
            </w:pPr>
            <w:hyperlink r:id="rId69" w:tgtFrame="_blank" w:history="1">
              <w:r w:rsidR="003C2708">
                <w:rPr>
                  <w:rStyle w:val="aff0"/>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DE2553">
            <w:pPr>
              <w:spacing w:after="120"/>
              <w:jc w:val="center"/>
              <w:rPr>
                <w:i/>
                <w:color w:val="0070C0"/>
                <w:lang w:val="fr-FR" w:eastAsia="zh-CN"/>
              </w:rPr>
            </w:pPr>
            <w:hyperlink r:id="rId70" w:tgtFrame="_blank" w:history="1">
              <w:r w:rsidR="003C2708">
                <w:rPr>
                  <w:rStyle w:val="aff0"/>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DE2553">
            <w:pPr>
              <w:spacing w:after="120"/>
              <w:jc w:val="center"/>
              <w:rPr>
                <w:i/>
                <w:color w:val="0070C0"/>
                <w:lang w:val="fr-FR" w:eastAsia="zh-CN"/>
              </w:rPr>
            </w:pPr>
            <w:hyperlink r:id="rId71" w:tgtFrame="_blank" w:history="1">
              <w:r w:rsidR="003C2708">
                <w:rPr>
                  <w:rStyle w:val="aff0"/>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BB3" w14:textId="77777777">
        <w:trPr>
          <w:trHeight w:val="58"/>
        </w:trPr>
        <w:tc>
          <w:tcPr>
            <w:tcW w:w="1648" w:type="dxa"/>
            <w:vAlign w:val="center"/>
          </w:tcPr>
          <w:p w14:paraId="281D6BB0" w14:textId="77777777" w:rsidR="00A52C25" w:rsidRDefault="00DE2553">
            <w:pPr>
              <w:spacing w:after="120"/>
              <w:jc w:val="center"/>
              <w:rPr>
                <w:i/>
                <w:color w:val="0070C0"/>
                <w:lang w:val="fr-FR" w:eastAsia="zh-CN"/>
              </w:rPr>
            </w:pPr>
            <w:hyperlink r:id="rId72" w:tgtFrame="_blank" w:history="1">
              <w:r w:rsidR="003C2708">
                <w:rPr>
                  <w:rStyle w:val="aff0"/>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DE2553">
            <w:pPr>
              <w:spacing w:after="120"/>
              <w:jc w:val="center"/>
              <w:rPr>
                <w:i/>
                <w:color w:val="0070C0"/>
                <w:lang w:val="fr-FR" w:eastAsia="zh-CN"/>
              </w:rPr>
            </w:pPr>
            <w:hyperlink r:id="rId73" w:tgtFrame="_blank" w:history="1">
              <w:r w:rsidR="003C2708">
                <w:rPr>
                  <w:rStyle w:val="aff0"/>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DE2553">
            <w:pPr>
              <w:spacing w:after="120"/>
              <w:jc w:val="center"/>
              <w:rPr>
                <w:i/>
                <w:color w:val="0070C0"/>
                <w:lang w:val="fr-FR" w:eastAsia="zh-CN"/>
              </w:rPr>
            </w:pPr>
            <w:hyperlink r:id="rId74" w:tgtFrame="_blank" w:history="1">
              <w:r w:rsidR="003C2708">
                <w:rPr>
                  <w:rStyle w:val="aff0"/>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3"/>
        <w:rPr>
          <w:sz w:val="24"/>
          <w:szCs w:val="16"/>
          <w:lang w:val="en-US"/>
        </w:rPr>
      </w:pPr>
      <w:r w:rsidRPr="00504476">
        <w:rPr>
          <w:sz w:val="24"/>
          <w:szCs w:val="16"/>
          <w:lang w:val="en-US"/>
        </w:rPr>
        <w:lastRenderedPageBreak/>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aff5"/>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aff5"/>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aff5"/>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aff5"/>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aff5"/>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aff5"/>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aff5"/>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aff5"/>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afc"/>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74"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75"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76"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RAN4 can’t consider to specify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RAN4 will assess FDD in mmWave. Refer to section 11.2 of TR 38.803 V14.2.0 and R4-1610616</w:t>
            </w:r>
            <w:proofErr w:type="gramStart"/>
            <w:r w:rsidRPr="005130B6">
              <w:rPr>
                <w:rFonts w:eastAsiaTheme="minorEastAsia"/>
                <w:color w:val="0070C0"/>
                <w:lang w:val="en-US" w:eastAsia="zh-CN"/>
              </w:rPr>
              <w:t>,”Way</w:t>
            </w:r>
            <w:proofErr w:type="gramEnd"/>
            <w:r w:rsidRPr="005130B6">
              <w:rPr>
                <w:rFonts w:eastAsiaTheme="minorEastAsia"/>
                <w:color w:val="0070C0"/>
                <w:lang w:val="en-US" w:eastAsia="zh-CN"/>
              </w:rPr>
              <w:t xml:space="preserve">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mmWave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 xml:space="preserve">There should be at least one exemplary FR2 band for coexistence scenarios/RAN4 studies, even if is partially covered by 3GPP FR2 (e.g. only by DL or only by UL). Propose to change WF into “Consider at least one FR2 </w:t>
            </w:r>
            <w:r w:rsidRPr="004864EF">
              <w:rPr>
                <w:rFonts w:eastAsiaTheme="minorEastAsia"/>
                <w:color w:val="0070C0"/>
                <w:lang w:val="en-US" w:eastAsia="zh-CN"/>
              </w:rPr>
              <w:lastRenderedPageBreak/>
              <w:t>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aff5"/>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aff5"/>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aff5"/>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aff5"/>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977"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978"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979"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discussion on the detail RF characteristics such as BW etc.in FR2, suggest to agree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2"/>
        <w:rPr>
          <w:lang w:val="en-US"/>
        </w:rPr>
      </w:pPr>
      <w:r w:rsidRPr="00504476">
        <w:rPr>
          <w:lang w:val="en-US"/>
        </w:rPr>
        <w:t xml:space="preserve">Companies views’ collection for 1st round </w:t>
      </w:r>
    </w:p>
    <w:p w14:paraId="281D6C78"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2"/>
      </w:pPr>
      <w:r>
        <w:t>Summary</w:t>
      </w:r>
      <w:r>
        <w:rPr>
          <w:rFonts w:hint="eastAsia"/>
        </w:rPr>
        <w:t xml:space="preserve"> for 1st round </w:t>
      </w:r>
    </w:p>
    <w:p w14:paraId="281D6C83" w14:textId="77777777" w:rsidR="00A52C25" w:rsidRDefault="003C2708">
      <w:pPr>
        <w:pStyle w:val="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lastRenderedPageBreak/>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aff5"/>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aff5"/>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aff5"/>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aff5"/>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 xml:space="preserve">Discuss proposals for 2nd round and agree if </w:t>
            </w:r>
            <w:proofErr w:type="gramStart"/>
            <w:r w:rsidR="004864EF" w:rsidRPr="00B07A43">
              <w:rPr>
                <w:rFonts w:eastAsiaTheme="minorEastAsia"/>
                <w:color w:val="000000" w:themeColor="text1"/>
                <w:lang w:val="en-US" w:eastAsia="zh-CN"/>
              </w:rPr>
              <w:t>possible</w:t>
            </w:r>
            <w:proofErr w:type="gramEnd"/>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2"/>
        <w:rPr>
          <w:ins w:id="2980"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2981" w:author="PANAITOPOL Dorin" w:date="2020-11-08T19:48:00Z"/>
          <w:lang w:val="en-US" w:eastAsia="zh-CN"/>
        </w:rPr>
      </w:pPr>
      <w:ins w:id="2982"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p w14:paraId="14C884E1" w14:textId="77777777" w:rsidR="00B168E0" w:rsidRPr="00983D53" w:rsidRDefault="00B168E0">
      <w:pPr>
        <w:rPr>
          <w:lang w:val="en-US"/>
        </w:rPr>
        <w:pPrChange w:id="2983" w:author="PANAITOPOL Dorin" w:date="2020-11-08T19:48:00Z">
          <w:pPr>
            <w:pStyle w:val="2"/>
          </w:pPr>
        </w:pPrChange>
      </w:pPr>
    </w:p>
    <w:tbl>
      <w:tblPr>
        <w:tblStyle w:val="afc"/>
        <w:tblW w:w="0" w:type="auto"/>
        <w:tblLook w:val="04A0" w:firstRow="1" w:lastRow="0" w:firstColumn="1" w:lastColumn="0" w:noHBand="0" w:noVBand="1"/>
        <w:tblPrChange w:id="2984" w:author="PANAITOPOL Dorin" w:date="2020-11-08T19:40:00Z">
          <w:tblPr>
            <w:tblStyle w:val="afc"/>
            <w:tblW w:w="0" w:type="auto"/>
            <w:tblLook w:val="04A0" w:firstRow="1" w:lastRow="0" w:firstColumn="1" w:lastColumn="0" w:noHBand="0" w:noVBand="1"/>
          </w:tblPr>
        </w:tblPrChange>
      </w:tblPr>
      <w:tblGrid>
        <w:gridCol w:w="1372"/>
        <w:gridCol w:w="6884"/>
        <w:gridCol w:w="1375"/>
        <w:tblGridChange w:id="2985">
          <w:tblGrid>
            <w:gridCol w:w="1372"/>
            <w:gridCol w:w="8485"/>
            <w:gridCol w:w="8485"/>
          </w:tblGrid>
        </w:tblGridChange>
      </w:tblGrid>
      <w:tr w:rsidR="004B3C5C" w14:paraId="2584C252" w14:textId="2EDA9E31" w:rsidTr="004B3C5C">
        <w:trPr>
          <w:ins w:id="2986" w:author="PANAITOPOL Dorin" w:date="2020-11-08T19:39:00Z"/>
        </w:trPr>
        <w:tc>
          <w:tcPr>
            <w:tcW w:w="1372" w:type="dxa"/>
            <w:tcPrChange w:id="2987" w:author="PANAITOPOL Dorin" w:date="2020-11-08T19:40:00Z">
              <w:tcPr>
                <w:tcW w:w="1372" w:type="dxa"/>
              </w:tcPr>
            </w:tcPrChange>
          </w:tcPr>
          <w:p w14:paraId="5714704F" w14:textId="77777777" w:rsidR="004B3C5C" w:rsidRDefault="004B3C5C" w:rsidP="00983D53">
            <w:pPr>
              <w:rPr>
                <w:ins w:id="2988" w:author="PANAITOPOL Dorin" w:date="2020-11-08T19:39:00Z"/>
                <w:rFonts w:eastAsiaTheme="minorEastAsia"/>
                <w:b/>
                <w:bCs/>
                <w:color w:val="0070C0"/>
                <w:lang w:val="en-US" w:eastAsia="zh-CN"/>
              </w:rPr>
            </w:pPr>
          </w:p>
        </w:tc>
        <w:tc>
          <w:tcPr>
            <w:tcW w:w="7100" w:type="dxa"/>
            <w:tcPrChange w:id="2989" w:author="PANAITOPOL Dorin" w:date="2020-11-08T19:40:00Z">
              <w:tcPr>
                <w:tcW w:w="8485" w:type="dxa"/>
              </w:tcPr>
            </w:tcPrChange>
          </w:tcPr>
          <w:p w14:paraId="4625719F" w14:textId="77777777" w:rsidR="004B3C5C" w:rsidRDefault="004B3C5C" w:rsidP="00983D53">
            <w:pPr>
              <w:rPr>
                <w:ins w:id="2990" w:author="PANAITOPOL Dorin" w:date="2020-11-08T19:39:00Z"/>
                <w:rFonts w:eastAsiaTheme="minorEastAsia"/>
                <w:b/>
                <w:bCs/>
                <w:color w:val="0070C0"/>
                <w:lang w:val="en-US" w:eastAsia="zh-CN"/>
              </w:rPr>
            </w:pPr>
            <w:ins w:id="2991" w:author="PANAITOPOL Dorin" w:date="2020-11-08T19:39:00Z">
              <w:r>
                <w:rPr>
                  <w:rFonts w:eastAsiaTheme="minorEastAsia"/>
                  <w:b/>
                  <w:bCs/>
                  <w:color w:val="0070C0"/>
                  <w:lang w:val="en-US" w:eastAsia="zh-CN"/>
                </w:rPr>
                <w:t xml:space="preserve">Status summary </w:t>
              </w:r>
            </w:ins>
          </w:p>
        </w:tc>
        <w:tc>
          <w:tcPr>
            <w:tcW w:w="1385" w:type="dxa"/>
            <w:tcPrChange w:id="2992" w:author="PANAITOPOL Dorin" w:date="2020-11-08T19:40:00Z">
              <w:tcPr>
                <w:tcW w:w="8485" w:type="dxa"/>
              </w:tcPr>
            </w:tcPrChange>
          </w:tcPr>
          <w:p w14:paraId="13F396BE" w14:textId="3D0A8627" w:rsidR="004B3C5C" w:rsidRDefault="004B3C5C" w:rsidP="00983D53">
            <w:pPr>
              <w:rPr>
                <w:ins w:id="2993" w:author="PANAITOPOL Dorin" w:date="2020-11-08T19:40:00Z"/>
                <w:rFonts w:eastAsiaTheme="minorEastAsia"/>
                <w:b/>
                <w:bCs/>
                <w:color w:val="0070C0"/>
                <w:lang w:val="en-US" w:eastAsia="zh-CN"/>
              </w:rPr>
            </w:pPr>
            <w:ins w:id="2994"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2995" w:author="PANAITOPOL Dorin" w:date="2020-11-08T19:39:00Z"/>
          <w:trPrChange w:id="2996" w:author="PANAITOPOL Dorin" w:date="2020-11-08T19:40:00Z">
            <w:trPr>
              <w:trHeight w:val="528"/>
            </w:trPr>
          </w:trPrChange>
        </w:trPr>
        <w:tc>
          <w:tcPr>
            <w:tcW w:w="1372" w:type="dxa"/>
            <w:vMerge w:val="restart"/>
            <w:tcPrChange w:id="2997" w:author="PANAITOPOL Dorin" w:date="2020-11-08T19:40:00Z">
              <w:tcPr>
                <w:tcW w:w="1372" w:type="dxa"/>
                <w:vMerge w:val="restart"/>
              </w:tcPr>
            </w:tcPrChange>
          </w:tcPr>
          <w:p w14:paraId="711F8A4B" w14:textId="77777777" w:rsidR="004B3C5C" w:rsidRDefault="004B3C5C" w:rsidP="00983D53">
            <w:pPr>
              <w:rPr>
                <w:ins w:id="2998" w:author="PANAITOPOL Dorin" w:date="2020-11-08T19:39:00Z"/>
                <w:b/>
                <w:color w:val="0070C0"/>
                <w:u w:val="single"/>
                <w:lang w:eastAsia="ko-KR"/>
              </w:rPr>
            </w:pPr>
            <w:ins w:id="2999"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3000" w:author="PANAITOPOL Dorin" w:date="2020-11-08T19:39:00Z"/>
                <w:rFonts w:eastAsiaTheme="minorEastAsia"/>
                <w:color w:val="0070C0"/>
                <w:lang w:val="en-US" w:eastAsia="zh-CN"/>
              </w:rPr>
            </w:pPr>
          </w:p>
        </w:tc>
        <w:tc>
          <w:tcPr>
            <w:tcW w:w="7100" w:type="dxa"/>
            <w:tcPrChange w:id="3001" w:author="PANAITOPOL Dorin" w:date="2020-11-08T19:40:00Z">
              <w:tcPr>
                <w:tcW w:w="8485" w:type="dxa"/>
              </w:tcPr>
            </w:tcPrChange>
          </w:tcPr>
          <w:p w14:paraId="5128D499" w14:textId="7F39DC44" w:rsidR="004B3C5C" w:rsidRPr="004B3C5C" w:rsidRDefault="004B3C5C">
            <w:pPr>
              <w:rPr>
                <w:ins w:id="3002" w:author="PANAITOPOL Dorin" w:date="2020-11-08T19:39:00Z"/>
                <w:color w:val="000000" w:themeColor="text1"/>
                <w:szCs w:val="24"/>
                <w:lang w:eastAsia="zh-CN"/>
                <w:rPrChange w:id="3003" w:author="PANAITOPOL Dorin" w:date="2020-11-08T19:40:00Z">
                  <w:rPr>
                    <w:ins w:id="3004" w:author="PANAITOPOL Dorin" w:date="2020-11-08T19:39:00Z"/>
                    <w:rFonts w:eastAsiaTheme="minorEastAsia"/>
                    <w:color w:val="000000" w:themeColor="text1"/>
                    <w:lang w:val="en-US" w:eastAsia="zh-CN"/>
                  </w:rPr>
                </w:rPrChange>
              </w:rPr>
            </w:pPr>
            <w:ins w:id="3005"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3006" w:author="PANAITOPOL Dorin" w:date="2020-11-08T19:40:00Z">
              <w:tcPr>
                <w:tcW w:w="8485" w:type="dxa"/>
              </w:tcPr>
            </w:tcPrChange>
          </w:tcPr>
          <w:p w14:paraId="0319B9F5" w14:textId="57C96BB2" w:rsidR="004B3C5C" w:rsidRPr="004864EF" w:rsidRDefault="004B3C5C" w:rsidP="004B3C5C">
            <w:pPr>
              <w:rPr>
                <w:ins w:id="3007" w:author="PANAITOPOL Dorin" w:date="2020-11-08T19:40:00Z"/>
                <w:b/>
                <w:bCs/>
                <w:color w:val="000000" w:themeColor="text1"/>
                <w:szCs w:val="24"/>
                <w:lang w:eastAsia="zh-CN"/>
              </w:rPr>
            </w:pPr>
            <w:ins w:id="3008" w:author="PANAITOPOL Dorin" w:date="2020-11-08T19:41:00Z">
              <w:r>
                <w:rPr>
                  <w:b/>
                  <w:bCs/>
                  <w:color w:val="000000" w:themeColor="text1"/>
                  <w:szCs w:val="24"/>
                  <w:lang w:eastAsia="zh-CN"/>
                </w:rPr>
                <w:t>#97e</w:t>
              </w:r>
            </w:ins>
          </w:p>
        </w:tc>
      </w:tr>
      <w:tr w:rsidR="004B3C5C" w14:paraId="12B26594" w14:textId="0CFF8F60" w:rsidTr="004B3C5C">
        <w:trPr>
          <w:trHeight w:val="527"/>
          <w:ins w:id="3009" w:author="PANAITOPOL Dorin" w:date="2020-11-08T19:39:00Z"/>
          <w:trPrChange w:id="3010" w:author="PANAITOPOL Dorin" w:date="2020-11-08T19:40:00Z">
            <w:trPr>
              <w:trHeight w:val="527"/>
            </w:trPr>
          </w:trPrChange>
        </w:trPr>
        <w:tc>
          <w:tcPr>
            <w:tcW w:w="1372" w:type="dxa"/>
            <w:vMerge/>
            <w:tcPrChange w:id="3011" w:author="PANAITOPOL Dorin" w:date="2020-11-08T19:40:00Z">
              <w:tcPr>
                <w:tcW w:w="1372" w:type="dxa"/>
                <w:vMerge/>
              </w:tcPr>
            </w:tcPrChange>
          </w:tcPr>
          <w:p w14:paraId="60A29B1D" w14:textId="77777777" w:rsidR="004B3C5C" w:rsidRDefault="004B3C5C" w:rsidP="00983D53">
            <w:pPr>
              <w:rPr>
                <w:ins w:id="3012" w:author="PANAITOPOL Dorin" w:date="2020-11-08T19:39:00Z"/>
                <w:b/>
                <w:color w:val="0070C0"/>
                <w:u w:val="single"/>
                <w:lang w:eastAsia="ko-KR"/>
              </w:rPr>
            </w:pPr>
          </w:p>
        </w:tc>
        <w:tc>
          <w:tcPr>
            <w:tcW w:w="7100" w:type="dxa"/>
            <w:tcPrChange w:id="3013" w:author="PANAITOPOL Dorin" w:date="2020-11-08T19:40:00Z">
              <w:tcPr>
                <w:tcW w:w="8485" w:type="dxa"/>
              </w:tcPr>
            </w:tcPrChange>
          </w:tcPr>
          <w:p w14:paraId="59259AD9" w14:textId="387CF040" w:rsidR="004B3C5C" w:rsidRPr="004B3C5C" w:rsidRDefault="004B3C5C">
            <w:pPr>
              <w:pStyle w:val="aff5"/>
              <w:spacing w:after="120"/>
              <w:ind w:firstLineChars="0" w:firstLine="0"/>
              <w:rPr>
                <w:ins w:id="3014" w:author="PANAITOPOL Dorin" w:date="2020-11-08T19:39:00Z"/>
                <w:rFonts w:eastAsia="SimSun"/>
                <w:color w:val="000000" w:themeColor="text1"/>
                <w:szCs w:val="24"/>
                <w:lang w:eastAsia="zh-CN"/>
                <w:rPrChange w:id="3015" w:author="PANAITOPOL Dorin" w:date="2020-11-08T19:40:00Z">
                  <w:rPr>
                    <w:ins w:id="3016" w:author="PANAITOPOL Dorin" w:date="2020-11-08T19:39:00Z"/>
                    <w:b/>
                    <w:bCs/>
                    <w:color w:val="000000" w:themeColor="text1"/>
                    <w:szCs w:val="24"/>
                    <w:lang w:eastAsia="zh-CN"/>
                  </w:rPr>
                </w:rPrChange>
              </w:rPr>
              <w:pPrChange w:id="3017" w:author="Unknown" w:date="2020-11-08T19:40:00Z">
                <w:pPr/>
              </w:pPrChange>
            </w:pPr>
            <w:ins w:id="3018"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019" w:author="PANAITOPOL Dorin" w:date="2020-11-08T19:40:00Z">
              <w:tcPr>
                <w:tcW w:w="8485" w:type="dxa"/>
              </w:tcPr>
            </w:tcPrChange>
          </w:tcPr>
          <w:p w14:paraId="432C1629" w14:textId="4D38EF63" w:rsidR="004B3C5C" w:rsidRPr="004864EF" w:rsidRDefault="004B3C5C" w:rsidP="004B3C5C">
            <w:pPr>
              <w:pStyle w:val="aff5"/>
              <w:spacing w:after="120"/>
              <w:ind w:firstLineChars="0" w:firstLine="0"/>
              <w:rPr>
                <w:ins w:id="3020" w:author="PANAITOPOL Dorin" w:date="2020-11-08T19:40:00Z"/>
                <w:b/>
                <w:bCs/>
                <w:color w:val="000000" w:themeColor="text1"/>
                <w:szCs w:val="24"/>
                <w:lang w:eastAsia="zh-CN"/>
              </w:rPr>
            </w:pPr>
            <w:ins w:id="3021" w:author="PANAITOPOL Dorin" w:date="2020-11-08T19:41:00Z">
              <w:r>
                <w:rPr>
                  <w:b/>
                  <w:bCs/>
                  <w:color w:val="000000" w:themeColor="text1"/>
                  <w:szCs w:val="24"/>
                  <w:lang w:eastAsia="zh-CN"/>
                </w:rPr>
                <w:t>#97e</w:t>
              </w:r>
            </w:ins>
          </w:p>
        </w:tc>
      </w:tr>
      <w:tr w:rsidR="004B3C5C" w14:paraId="289E9788" w14:textId="0D5AEF45" w:rsidTr="004B3C5C">
        <w:trPr>
          <w:trHeight w:val="527"/>
          <w:ins w:id="3022" w:author="PANAITOPOL Dorin" w:date="2020-11-08T19:39:00Z"/>
          <w:trPrChange w:id="3023" w:author="PANAITOPOL Dorin" w:date="2020-11-08T19:40:00Z">
            <w:trPr>
              <w:trHeight w:val="527"/>
            </w:trPr>
          </w:trPrChange>
        </w:trPr>
        <w:tc>
          <w:tcPr>
            <w:tcW w:w="1372" w:type="dxa"/>
            <w:vMerge/>
            <w:tcPrChange w:id="3024" w:author="PANAITOPOL Dorin" w:date="2020-11-08T19:40:00Z">
              <w:tcPr>
                <w:tcW w:w="1372" w:type="dxa"/>
                <w:vMerge/>
              </w:tcPr>
            </w:tcPrChange>
          </w:tcPr>
          <w:p w14:paraId="60EFA413" w14:textId="77777777" w:rsidR="004B3C5C" w:rsidRDefault="004B3C5C" w:rsidP="00983D53">
            <w:pPr>
              <w:rPr>
                <w:ins w:id="3025" w:author="PANAITOPOL Dorin" w:date="2020-11-08T19:39:00Z"/>
                <w:b/>
                <w:color w:val="0070C0"/>
                <w:u w:val="single"/>
                <w:lang w:eastAsia="ko-KR"/>
              </w:rPr>
            </w:pPr>
          </w:p>
        </w:tc>
        <w:tc>
          <w:tcPr>
            <w:tcW w:w="7100" w:type="dxa"/>
            <w:tcPrChange w:id="3026" w:author="PANAITOPOL Dorin" w:date="2020-11-08T19:40:00Z">
              <w:tcPr>
                <w:tcW w:w="8485" w:type="dxa"/>
              </w:tcPr>
            </w:tcPrChange>
          </w:tcPr>
          <w:p w14:paraId="6476476A" w14:textId="2C199DDE" w:rsidR="004B3C5C" w:rsidRPr="004864EF" w:rsidRDefault="004B3C5C" w:rsidP="00983D53">
            <w:pPr>
              <w:rPr>
                <w:ins w:id="3027" w:author="PANAITOPOL Dorin" w:date="2020-11-08T19:39:00Z"/>
                <w:b/>
                <w:bCs/>
                <w:color w:val="000000" w:themeColor="text1"/>
                <w:szCs w:val="24"/>
                <w:lang w:eastAsia="zh-CN"/>
              </w:rPr>
            </w:pPr>
            <w:ins w:id="3028"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029" w:author="PANAITOPOL Dorin" w:date="2020-11-08T19:40:00Z">
              <w:tcPr>
                <w:tcW w:w="8485" w:type="dxa"/>
              </w:tcPr>
            </w:tcPrChange>
          </w:tcPr>
          <w:p w14:paraId="7499D932" w14:textId="1C448B46" w:rsidR="004B3C5C" w:rsidRPr="004864EF" w:rsidRDefault="004B3C5C" w:rsidP="00983D53">
            <w:pPr>
              <w:rPr>
                <w:ins w:id="3030" w:author="PANAITOPOL Dorin" w:date="2020-11-08T19:40:00Z"/>
                <w:b/>
                <w:bCs/>
                <w:color w:val="000000" w:themeColor="text1"/>
                <w:szCs w:val="24"/>
                <w:lang w:eastAsia="zh-CN"/>
              </w:rPr>
            </w:pPr>
            <w:ins w:id="3031" w:author="PANAITOPOL Dorin" w:date="2020-11-08T19:41:00Z">
              <w:r>
                <w:rPr>
                  <w:b/>
                  <w:bCs/>
                  <w:color w:val="000000" w:themeColor="text1"/>
                  <w:szCs w:val="24"/>
                  <w:lang w:eastAsia="zh-CN"/>
                </w:rPr>
                <w:t>#97e</w:t>
              </w:r>
            </w:ins>
          </w:p>
        </w:tc>
      </w:tr>
      <w:tr w:rsidR="004B3C5C" w14:paraId="320B251E" w14:textId="4D2E36AB" w:rsidTr="004B3C5C">
        <w:trPr>
          <w:ins w:id="3032" w:author="PANAITOPOL Dorin" w:date="2020-11-08T19:39:00Z"/>
        </w:trPr>
        <w:tc>
          <w:tcPr>
            <w:tcW w:w="1372" w:type="dxa"/>
            <w:tcPrChange w:id="3033" w:author="PANAITOPOL Dorin" w:date="2020-11-08T19:40:00Z">
              <w:tcPr>
                <w:tcW w:w="1372" w:type="dxa"/>
              </w:tcPr>
            </w:tcPrChange>
          </w:tcPr>
          <w:p w14:paraId="512D14EA" w14:textId="77777777" w:rsidR="004B3C5C" w:rsidRDefault="004B3C5C" w:rsidP="00983D53">
            <w:pPr>
              <w:rPr>
                <w:ins w:id="3034" w:author="PANAITOPOL Dorin" w:date="2020-11-08T19:39:00Z"/>
                <w:b/>
                <w:color w:val="0070C0"/>
                <w:u w:val="single"/>
                <w:lang w:eastAsia="ko-KR"/>
              </w:rPr>
            </w:pPr>
            <w:ins w:id="3035"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036" w:author="PANAITOPOL Dorin" w:date="2020-11-08T19:39:00Z"/>
                <w:rFonts w:eastAsiaTheme="minorEastAsia"/>
                <w:b/>
                <w:bCs/>
                <w:color w:val="0070C0"/>
                <w:lang w:val="en-US" w:eastAsia="zh-CN"/>
              </w:rPr>
            </w:pPr>
          </w:p>
        </w:tc>
        <w:tc>
          <w:tcPr>
            <w:tcW w:w="7100" w:type="dxa"/>
            <w:tcPrChange w:id="3037" w:author="PANAITOPOL Dorin" w:date="2020-11-08T19:40:00Z">
              <w:tcPr>
                <w:tcW w:w="8485" w:type="dxa"/>
              </w:tcPr>
            </w:tcPrChange>
          </w:tcPr>
          <w:p w14:paraId="2A02372B" w14:textId="31BBB5B0" w:rsidR="004B3C5C" w:rsidRPr="004B3C5C" w:rsidRDefault="004B3C5C">
            <w:pPr>
              <w:rPr>
                <w:ins w:id="3038" w:author="PANAITOPOL Dorin" w:date="2020-11-08T19:39:00Z"/>
                <w:color w:val="000000" w:themeColor="text1"/>
                <w:lang w:val="en-US" w:eastAsia="zh-CN"/>
                <w:rPrChange w:id="3039" w:author="PANAITOPOL Dorin" w:date="2020-11-08T19:39:00Z">
                  <w:rPr>
                    <w:ins w:id="3040" w:author="PANAITOPOL Dorin" w:date="2020-11-08T19:39:00Z"/>
                    <w:rFonts w:eastAsiaTheme="minorEastAsia"/>
                    <w:color w:val="000000" w:themeColor="text1"/>
                    <w:lang w:val="en-US" w:eastAsia="zh-CN"/>
                  </w:rPr>
                </w:rPrChange>
              </w:rPr>
            </w:pPr>
            <w:ins w:id="3041"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042" w:author="PANAITOPOL Dorin" w:date="2020-11-08T19:40:00Z">
              <w:tcPr>
                <w:tcW w:w="8485" w:type="dxa"/>
              </w:tcPr>
            </w:tcPrChange>
          </w:tcPr>
          <w:p w14:paraId="00F4205B" w14:textId="562E2089" w:rsidR="004B3C5C" w:rsidRPr="004864EF" w:rsidRDefault="004B3C5C" w:rsidP="004B3C5C">
            <w:pPr>
              <w:rPr>
                <w:ins w:id="3043" w:author="PANAITOPOL Dorin" w:date="2020-11-08T19:40:00Z"/>
                <w:b/>
                <w:bCs/>
                <w:color w:val="000000" w:themeColor="text1"/>
                <w:lang w:val="en-US" w:eastAsia="zh-CN"/>
              </w:rPr>
            </w:pPr>
            <w:ins w:id="3044"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045" w:author="PANAITOPOL Dorin" w:date="2020-11-08T19:41:00Z"/>
          <w:lang w:val="en-US" w:eastAsia="zh-CN"/>
        </w:rPr>
      </w:pPr>
    </w:p>
    <w:p w14:paraId="0D8DC617" w14:textId="77777777" w:rsidR="00874E0D" w:rsidRDefault="00874E0D" w:rsidP="00874E0D">
      <w:pPr>
        <w:rPr>
          <w:ins w:id="3046" w:author="PANAITOPOL Dorin" w:date="2020-11-09T09:32:00Z"/>
          <w:lang w:val="en-US" w:eastAsia="zh-CN"/>
        </w:rPr>
      </w:pPr>
      <w:ins w:id="3047"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048" w:author="PANAITOPOL Dorin" w:date="2020-11-08T19:42:00Z"/>
          <w:rFonts w:eastAsiaTheme="minorEastAsia"/>
          <w:color w:val="000000" w:themeColor="text1"/>
          <w:lang w:val="en-US" w:eastAsia="zh-CN"/>
        </w:rPr>
      </w:pPr>
      <w:ins w:id="3049"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77777777" w:rsidR="004B3C5C" w:rsidRDefault="004B3C5C" w:rsidP="004B3C5C">
      <w:pPr>
        <w:spacing w:after="120"/>
        <w:rPr>
          <w:ins w:id="3050" w:author="PANAITOPOL Dorin" w:date="2020-11-08T19:42:00Z"/>
          <w:color w:val="0070C0"/>
          <w:szCs w:val="24"/>
          <w:lang w:eastAsia="zh-CN"/>
        </w:rPr>
      </w:pPr>
    </w:p>
    <w:tbl>
      <w:tblPr>
        <w:tblStyle w:val="afc"/>
        <w:tblW w:w="0" w:type="auto"/>
        <w:tblLook w:val="04A0" w:firstRow="1" w:lastRow="0" w:firstColumn="1" w:lastColumn="0" w:noHBand="0" w:noVBand="1"/>
      </w:tblPr>
      <w:tblGrid>
        <w:gridCol w:w="1616"/>
        <w:gridCol w:w="2574"/>
        <w:gridCol w:w="2921"/>
        <w:gridCol w:w="2520"/>
      </w:tblGrid>
      <w:tr w:rsidR="004B3C5C" w14:paraId="23365065" w14:textId="77777777" w:rsidTr="00995B4A">
        <w:trPr>
          <w:ins w:id="3051" w:author="PANAITOPOL Dorin" w:date="2020-11-08T19:42:00Z"/>
        </w:trPr>
        <w:tc>
          <w:tcPr>
            <w:tcW w:w="1155" w:type="dxa"/>
          </w:tcPr>
          <w:p w14:paraId="7D488C35" w14:textId="77777777" w:rsidR="004B3C5C" w:rsidRDefault="004B3C5C" w:rsidP="00983D53">
            <w:pPr>
              <w:spacing w:after="120"/>
              <w:rPr>
                <w:ins w:id="3052" w:author="PANAITOPOL Dorin" w:date="2020-11-08T19:42:00Z"/>
                <w:rFonts w:eastAsiaTheme="minorEastAsia"/>
                <w:b/>
                <w:bCs/>
                <w:color w:val="0070C0"/>
                <w:lang w:val="en-US" w:eastAsia="zh-CN"/>
              </w:rPr>
            </w:pPr>
            <w:ins w:id="3053"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054" w:author="PANAITOPOL Dorin" w:date="2020-11-08T19:42:00Z"/>
                <w:rFonts w:eastAsiaTheme="minorEastAsia"/>
                <w:b/>
                <w:bCs/>
                <w:color w:val="0070C0"/>
                <w:lang w:val="en-US" w:eastAsia="zh-CN"/>
              </w:rPr>
            </w:pPr>
            <w:ins w:id="3055"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056" w:author="PANAITOPOL Dorin" w:date="2020-11-08T19:42:00Z"/>
                <w:rFonts w:eastAsiaTheme="minorEastAsia"/>
                <w:b/>
                <w:bCs/>
                <w:color w:val="0070C0"/>
                <w:lang w:val="en-US" w:eastAsia="zh-CN"/>
              </w:rPr>
            </w:pPr>
            <w:ins w:id="3057"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058" w:author="PANAITOPOL Dorin" w:date="2020-11-08T19:42:00Z"/>
                <w:rFonts w:eastAsiaTheme="minorEastAsia"/>
                <w:b/>
                <w:bCs/>
                <w:color w:val="0070C0"/>
                <w:lang w:val="en-US" w:eastAsia="zh-CN"/>
              </w:rPr>
            </w:pPr>
            <w:ins w:id="3059"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060" w:author="PANAITOPOL Dorin" w:date="2020-11-08T19:42:00Z"/>
                <w:rFonts w:eastAsiaTheme="minorEastAsia"/>
                <w:b/>
                <w:bCs/>
                <w:color w:val="0070C0"/>
                <w:lang w:val="en-US" w:eastAsia="zh-CN"/>
              </w:rPr>
            </w:pPr>
            <w:ins w:id="3061"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062" w:author="PANAITOPOL Dorin" w:date="2020-11-08T19:42:00Z"/>
                <w:rFonts w:eastAsiaTheme="minorEastAsia"/>
                <w:b/>
                <w:bCs/>
                <w:color w:val="0070C0"/>
                <w:lang w:val="en-US" w:eastAsia="zh-CN"/>
              </w:rPr>
            </w:pPr>
            <w:ins w:id="3063"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064" w:author="PANAITOPOL Dorin" w:date="2020-11-08T19:42:00Z"/>
                <w:rFonts w:eastAsiaTheme="minorEastAsia"/>
                <w:b/>
                <w:bCs/>
                <w:color w:val="0070C0"/>
                <w:lang w:val="en-US" w:eastAsia="zh-CN"/>
              </w:rPr>
            </w:pPr>
            <w:ins w:id="3065"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066" w:author="PANAITOPOL Dorin" w:date="2020-11-08T19:42:00Z"/>
        </w:trPr>
        <w:tc>
          <w:tcPr>
            <w:tcW w:w="1155" w:type="dxa"/>
          </w:tcPr>
          <w:p w14:paraId="75B6F7B3" w14:textId="77777777" w:rsidR="004B3C5C" w:rsidRDefault="004B3C5C" w:rsidP="00983D53">
            <w:pPr>
              <w:spacing w:after="120"/>
              <w:rPr>
                <w:ins w:id="3067" w:author="PANAITOPOL Dorin" w:date="2020-11-08T19:42:00Z"/>
                <w:rFonts w:eastAsiaTheme="minorEastAsia"/>
                <w:color w:val="0070C0"/>
                <w:lang w:val="en-US" w:eastAsia="zh-CN"/>
              </w:rPr>
            </w:pPr>
            <w:ins w:id="3068"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3069" w:author="PANAITOPOL Dorin" w:date="2020-11-08T19:42:00Z"/>
                <w:rFonts w:eastAsiaTheme="minorEastAsia"/>
                <w:color w:val="0070C0"/>
                <w:lang w:val="en-US" w:eastAsia="zh-CN"/>
              </w:rPr>
            </w:pPr>
            <w:ins w:id="3070"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071" w:author="PANAITOPOL Dorin" w:date="2020-11-08T19:42:00Z"/>
                <w:rFonts w:eastAsiaTheme="minorEastAsia"/>
                <w:color w:val="0070C0"/>
                <w:lang w:val="en-US" w:eastAsia="zh-CN"/>
              </w:rPr>
            </w:pPr>
            <w:ins w:id="3072"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073" w:author="PANAITOPOL Dorin" w:date="2020-11-08T19:42:00Z"/>
                <w:rFonts w:eastAsiaTheme="minorEastAsia"/>
                <w:color w:val="0070C0"/>
                <w:lang w:val="en-US" w:eastAsia="zh-CN"/>
              </w:rPr>
            </w:pPr>
            <w:ins w:id="3074" w:author="PANAITOPOL Dorin" w:date="2020-11-09T09:37:00Z">
              <w:r>
                <w:rPr>
                  <w:rFonts w:eastAsiaTheme="minorEastAsia"/>
                  <w:color w:val="0070C0"/>
                  <w:lang w:val="en-US" w:eastAsia="zh-CN"/>
                </w:rPr>
                <w:t>AGREE</w:t>
              </w:r>
            </w:ins>
          </w:p>
        </w:tc>
      </w:tr>
      <w:tr w:rsidR="004B3C5C" w14:paraId="1F1826EC" w14:textId="77777777" w:rsidTr="00995B4A">
        <w:trPr>
          <w:ins w:id="3075" w:author="PANAITOPOL Dorin" w:date="2020-11-08T19:42:00Z"/>
        </w:trPr>
        <w:tc>
          <w:tcPr>
            <w:tcW w:w="1155" w:type="dxa"/>
          </w:tcPr>
          <w:p w14:paraId="3269C6EC" w14:textId="2047D4C5" w:rsidR="004B3C5C" w:rsidRDefault="004D2E2D" w:rsidP="00983D53">
            <w:pPr>
              <w:spacing w:after="120"/>
              <w:rPr>
                <w:ins w:id="3076" w:author="PANAITOPOL Dorin" w:date="2020-11-08T19:42:00Z"/>
                <w:rFonts w:eastAsiaTheme="minorEastAsia"/>
                <w:color w:val="0070C0"/>
                <w:lang w:val="en-US" w:eastAsia="zh-CN"/>
              </w:rPr>
            </w:pPr>
            <w:ins w:id="3077"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078" w:author="PANAITOPOL Dorin" w:date="2020-11-08T19:42:00Z"/>
                <w:rFonts w:eastAsiaTheme="minorEastAsia"/>
                <w:color w:val="0070C0"/>
                <w:lang w:val="en-US" w:eastAsia="zh-CN"/>
              </w:rPr>
              <w:pPrChange w:id="3079" w:author="Francesc Boixadera" w:date="2020-11-10T12:28:00Z">
                <w:pPr>
                  <w:spacing w:after="120"/>
                </w:pPr>
              </w:pPrChange>
            </w:pPr>
            <w:ins w:id="3080"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081" w:author="PANAITOPOL Dorin" w:date="2020-11-08T19:42:00Z"/>
                <w:rFonts w:eastAsiaTheme="minorEastAsia"/>
                <w:color w:val="0070C0"/>
                <w:lang w:val="en-US" w:eastAsia="zh-CN"/>
              </w:rPr>
              <w:pPrChange w:id="3082" w:author="Francesc Boixadera" w:date="2020-11-10T12:28:00Z">
                <w:pPr>
                  <w:spacing w:after="120"/>
                </w:pPr>
              </w:pPrChange>
            </w:pPr>
            <w:ins w:id="3083"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084" w:author="PANAITOPOL Dorin" w:date="2020-11-08T19:42:00Z"/>
                <w:rFonts w:eastAsiaTheme="minorEastAsia"/>
                <w:color w:val="0070C0"/>
                <w:lang w:val="en-US" w:eastAsia="zh-CN"/>
              </w:rPr>
              <w:pPrChange w:id="3085" w:author="Francesc Boixadera" w:date="2020-11-10T12:28:00Z">
                <w:pPr>
                  <w:spacing w:after="120"/>
                </w:pPr>
              </w:pPrChange>
            </w:pPr>
            <w:ins w:id="3086" w:author="Francesc Boixadera" w:date="2020-11-10T12:28:00Z">
              <w:r>
                <w:rPr>
                  <w:rFonts w:eastAsiaTheme="minorEastAsia"/>
                  <w:color w:val="0070C0"/>
                  <w:lang w:val="en-US" w:eastAsia="zh-CN"/>
                </w:rPr>
                <w:t>-</w:t>
              </w:r>
            </w:ins>
          </w:p>
        </w:tc>
      </w:tr>
      <w:tr w:rsidR="00EF1543" w14:paraId="39FEE64F" w14:textId="77777777" w:rsidTr="00995B4A">
        <w:trPr>
          <w:ins w:id="3087" w:author="PANAITOPOL Dorin" w:date="2020-11-08T19:42:00Z"/>
        </w:trPr>
        <w:tc>
          <w:tcPr>
            <w:tcW w:w="1155" w:type="dxa"/>
          </w:tcPr>
          <w:p w14:paraId="7C99DEE8" w14:textId="2DED4350" w:rsidR="00EF1543" w:rsidRDefault="00EF1543" w:rsidP="00EF1543">
            <w:pPr>
              <w:spacing w:after="120"/>
              <w:rPr>
                <w:ins w:id="3088" w:author="PANAITOPOL Dorin" w:date="2020-11-08T19:42:00Z"/>
                <w:rFonts w:eastAsiaTheme="minorEastAsia"/>
                <w:color w:val="0070C0"/>
                <w:lang w:val="en-US" w:eastAsia="zh-CN"/>
              </w:rPr>
            </w:pPr>
            <w:ins w:id="3089"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090" w:author="PANAITOPOL Dorin" w:date="2020-11-08T19:42:00Z"/>
                <w:rFonts w:eastAsiaTheme="minorEastAsia"/>
                <w:color w:val="0070C0"/>
                <w:lang w:val="en-US" w:eastAsia="zh-CN"/>
              </w:rPr>
            </w:pPr>
            <w:ins w:id="3091"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092" w:author="PANAITOPOL Dorin" w:date="2020-11-08T19:42:00Z"/>
                <w:rFonts w:eastAsiaTheme="minorEastAsia"/>
                <w:color w:val="0070C0"/>
                <w:lang w:val="en-US" w:eastAsia="zh-CN"/>
              </w:rPr>
            </w:pPr>
            <w:ins w:id="3093"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094" w:author="PANAITOPOL Dorin" w:date="2020-11-08T19:42:00Z"/>
                <w:rFonts w:eastAsiaTheme="minorEastAsia"/>
                <w:color w:val="0070C0"/>
                <w:lang w:val="en-US" w:eastAsia="zh-CN"/>
              </w:rPr>
            </w:pPr>
          </w:p>
        </w:tc>
      </w:tr>
      <w:tr w:rsidR="00EF1543" w14:paraId="623E7FCE" w14:textId="77777777" w:rsidTr="00995B4A">
        <w:trPr>
          <w:ins w:id="3095" w:author="PANAITOPOL Dorin" w:date="2020-11-08T19:42:00Z"/>
        </w:trPr>
        <w:tc>
          <w:tcPr>
            <w:tcW w:w="1155" w:type="dxa"/>
          </w:tcPr>
          <w:p w14:paraId="02D63673" w14:textId="61711BDE" w:rsidR="00EF1543" w:rsidRDefault="005E10EB" w:rsidP="00EF1543">
            <w:pPr>
              <w:spacing w:after="120"/>
              <w:rPr>
                <w:ins w:id="3096" w:author="PANAITOPOL Dorin" w:date="2020-11-08T19:42:00Z"/>
                <w:rFonts w:eastAsiaTheme="minorEastAsia"/>
                <w:color w:val="0070C0"/>
                <w:lang w:val="en-US" w:eastAsia="zh-CN"/>
              </w:rPr>
            </w:pPr>
            <w:ins w:id="3097"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098" w:author="PANAITOPOL Dorin" w:date="2020-11-08T19:42:00Z"/>
                <w:rFonts w:eastAsiaTheme="minorEastAsia"/>
                <w:color w:val="0070C0"/>
                <w:lang w:val="en-US" w:eastAsia="zh-CN"/>
              </w:rPr>
            </w:pPr>
            <w:ins w:id="3099"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100" w:author="PANAITOPOL Dorin" w:date="2020-11-08T19:42:00Z"/>
                <w:rFonts w:eastAsiaTheme="minorEastAsia"/>
                <w:color w:val="0070C0"/>
                <w:lang w:val="en-US" w:eastAsia="zh-CN"/>
              </w:rPr>
            </w:pPr>
            <w:ins w:id="3101"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102" w:author="PANAITOPOL Dorin" w:date="2020-11-08T19:42:00Z"/>
                <w:rFonts w:eastAsiaTheme="minorEastAsia"/>
                <w:color w:val="0070C0"/>
                <w:lang w:val="en-US" w:eastAsia="zh-CN"/>
              </w:rPr>
            </w:pPr>
            <w:ins w:id="3103" w:author="Huawei" w:date="2020-11-10T23:45:00Z">
              <w:r>
                <w:rPr>
                  <w:rFonts w:eastAsiaTheme="minorEastAsia"/>
                  <w:color w:val="0070C0"/>
                  <w:lang w:val="en-US" w:eastAsia="zh-CN"/>
                </w:rPr>
                <w:t>Disagree if the proposal is for FR2</w:t>
              </w:r>
            </w:ins>
          </w:p>
        </w:tc>
      </w:tr>
      <w:tr w:rsidR="00620C41" w14:paraId="10731124" w14:textId="77777777" w:rsidTr="00995B4A">
        <w:trPr>
          <w:ins w:id="3104" w:author="PANAITOPOL Dorin" w:date="2020-11-08T19:42:00Z"/>
        </w:trPr>
        <w:tc>
          <w:tcPr>
            <w:tcW w:w="1155" w:type="dxa"/>
          </w:tcPr>
          <w:p w14:paraId="12B9F54E" w14:textId="2540ABC3" w:rsidR="00620C41" w:rsidRDefault="00620C41" w:rsidP="00620C41">
            <w:pPr>
              <w:spacing w:after="120"/>
              <w:rPr>
                <w:ins w:id="3105" w:author="PANAITOPOL Dorin" w:date="2020-11-08T19:42:00Z"/>
                <w:rFonts w:eastAsiaTheme="minorEastAsia"/>
                <w:color w:val="0070C0"/>
                <w:lang w:val="en-US" w:eastAsia="zh-CN"/>
              </w:rPr>
            </w:pPr>
            <w:ins w:id="3106" w:author="Qualcomm" w:date="2020-11-11T01:19:00Z">
              <w:r>
                <w:rPr>
                  <w:rFonts w:eastAsiaTheme="minorEastAsia"/>
                  <w:color w:val="0070C0"/>
                  <w:lang w:val="en-US" w:eastAsia="zh-CN"/>
                </w:rPr>
                <w:t>Qualcomm</w:t>
              </w:r>
            </w:ins>
            <w:ins w:id="3107" w:author="PANAITOPOL Dorin" w:date="2020-11-08T19:42:00Z">
              <w:del w:id="3108"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109" w:author="PANAITOPOL Dorin" w:date="2020-11-08T19:42:00Z"/>
                <w:rFonts w:eastAsiaTheme="minorEastAsia"/>
                <w:color w:val="0070C0"/>
                <w:lang w:val="en-US" w:eastAsia="zh-CN"/>
              </w:rPr>
            </w:pPr>
            <w:ins w:id="3110"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111" w:author="PANAITOPOL Dorin" w:date="2020-11-08T19:42:00Z"/>
                <w:rFonts w:eastAsiaTheme="minorEastAsia"/>
                <w:color w:val="0070C0"/>
                <w:lang w:val="en-US" w:eastAsia="zh-CN"/>
              </w:rPr>
            </w:pPr>
            <w:ins w:id="3112"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113" w:author="PANAITOPOL Dorin" w:date="2020-11-08T19:42:00Z"/>
                <w:rFonts w:eastAsiaTheme="minorEastAsia"/>
                <w:color w:val="0070C0"/>
                <w:lang w:val="en-US" w:eastAsia="zh-CN"/>
              </w:rPr>
            </w:pPr>
            <w:ins w:id="3114" w:author="Qualcomm" w:date="2020-11-11T01:19:00Z">
              <w:r>
                <w:rPr>
                  <w:rFonts w:eastAsiaTheme="minorEastAsia"/>
                  <w:color w:val="0070C0"/>
                  <w:lang w:val="en-US" w:eastAsia="zh-CN"/>
                </w:rPr>
                <w:t>AGREE</w:t>
              </w:r>
            </w:ins>
          </w:p>
        </w:tc>
      </w:tr>
      <w:tr w:rsidR="00995B4A" w14:paraId="1EC1B705" w14:textId="77777777" w:rsidTr="00995B4A">
        <w:trPr>
          <w:ins w:id="3115" w:author="PANAITOPOL Dorin" w:date="2020-11-08T19:42:00Z"/>
        </w:trPr>
        <w:tc>
          <w:tcPr>
            <w:tcW w:w="1155" w:type="dxa"/>
          </w:tcPr>
          <w:p w14:paraId="29653A77" w14:textId="4BED31DA" w:rsidR="00995B4A" w:rsidRDefault="00995B4A" w:rsidP="00995B4A">
            <w:pPr>
              <w:spacing w:after="120"/>
              <w:rPr>
                <w:ins w:id="3116" w:author="PANAITOPOL Dorin" w:date="2020-11-08T19:42:00Z"/>
                <w:rFonts w:eastAsiaTheme="minorEastAsia"/>
                <w:color w:val="0070C0"/>
                <w:lang w:val="en-US" w:eastAsia="zh-CN"/>
              </w:rPr>
            </w:pPr>
            <w:ins w:id="3117"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118" w:author="D. Everaere" w:date="2020-11-10T18:43:00Z"/>
                <w:rFonts w:eastAsiaTheme="minorEastAsia"/>
                <w:color w:val="0070C0"/>
                <w:lang w:val="en-US" w:eastAsia="zh-CN"/>
              </w:rPr>
            </w:pPr>
            <w:ins w:id="3119"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120" w:author="PANAITOPOL Dorin" w:date="2020-11-08T19:42:00Z"/>
                <w:rFonts w:eastAsiaTheme="minorEastAsia"/>
                <w:color w:val="0070C0"/>
                <w:lang w:val="en-US" w:eastAsia="zh-CN"/>
              </w:rPr>
            </w:pPr>
            <w:ins w:id="3121"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122" w:author="PANAITOPOL Dorin" w:date="2020-11-08T19:42:00Z"/>
                <w:rFonts w:eastAsiaTheme="minorEastAsia"/>
                <w:color w:val="0070C0"/>
                <w:lang w:val="en-US" w:eastAsia="zh-CN"/>
              </w:rPr>
            </w:pPr>
            <w:ins w:id="3123"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124" w:author="PANAITOPOL Dorin" w:date="2020-11-08T19:42:00Z"/>
                <w:rFonts w:eastAsiaTheme="minorEastAsia"/>
                <w:color w:val="0070C0"/>
                <w:lang w:val="en-US" w:eastAsia="zh-CN"/>
              </w:rPr>
            </w:pPr>
            <w:ins w:id="3125" w:author="D. Everaere" w:date="2020-11-10T18:43:00Z">
              <w:r>
                <w:rPr>
                  <w:rFonts w:eastAsiaTheme="minorEastAsia"/>
                  <w:color w:val="0070C0"/>
                  <w:lang w:val="en-US" w:eastAsia="zh-CN"/>
                </w:rPr>
                <w:t xml:space="preserve">Disagree </w:t>
              </w:r>
            </w:ins>
          </w:p>
        </w:tc>
      </w:tr>
      <w:tr w:rsidR="00995B4A" w14:paraId="106564A7" w14:textId="77777777" w:rsidTr="00995B4A">
        <w:trPr>
          <w:ins w:id="3126" w:author="PANAITOPOL Dorin" w:date="2020-11-08T19:42:00Z"/>
        </w:trPr>
        <w:tc>
          <w:tcPr>
            <w:tcW w:w="1155" w:type="dxa"/>
          </w:tcPr>
          <w:p w14:paraId="0896F351" w14:textId="3027C6C6" w:rsidR="00995B4A" w:rsidRDefault="00C51680" w:rsidP="00995B4A">
            <w:pPr>
              <w:spacing w:after="120"/>
              <w:rPr>
                <w:ins w:id="3127" w:author="PANAITOPOL Dorin" w:date="2020-11-08T19:42:00Z"/>
                <w:rFonts w:eastAsiaTheme="minorEastAsia"/>
                <w:color w:val="0070C0"/>
                <w:lang w:val="en-US" w:eastAsia="zh-CN"/>
              </w:rPr>
            </w:pPr>
            <w:ins w:id="3128" w:author="Jaffar, Munira" w:date="2020-11-10T14:22:00Z">
              <w:r w:rsidRPr="00C51680">
                <w:rPr>
                  <w:rFonts w:eastAsiaTheme="minorEastAsia"/>
                  <w:color w:val="0070C0"/>
                  <w:lang w:val="en-US" w:eastAsia="zh-CN"/>
                </w:rPr>
                <w:t>Hughes/EchoStar</w:t>
              </w:r>
            </w:ins>
          </w:p>
        </w:tc>
        <w:tc>
          <w:tcPr>
            <w:tcW w:w="2719" w:type="dxa"/>
          </w:tcPr>
          <w:p w14:paraId="22011C41" w14:textId="5A0F1C85" w:rsidR="00995B4A" w:rsidRDefault="00C4293D" w:rsidP="00995B4A">
            <w:pPr>
              <w:spacing w:after="120"/>
              <w:rPr>
                <w:ins w:id="3129" w:author="PANAITOPOL Dorin" w:date="2020-11-08T19:42:00Z"/>
                <w:rFonts w:eastAsiaTheme="minorEastAsia"/>
                <w:color w:val="0070C0"/>
                <w:lang w:val="en-US" w:eastAsia="zh-CN"/>
              </w:rPr>
            </w:pPr>
            <w:ins w:id="3130" w:author="Jaffar, Munira" w:date="2020-11-10T14:29:00Z">
              <w:r>
                <w:rPr>
                  <w:rFonts w:eastAsiaTheme="minorEastAsia"/>
                  <w:color w:val="0070C0"/>
                  <w:lang w:val="en-US" w:eastAsia="zh-CN"/>
                </w:rPr>
                <w:t xml:space="preserve"> -</w:t>
              </w:r>
            </w:ins>
          </w:p>
        </w:tc>
        <w:tc>
          <w:tcPr>
            <w:tcW w:w="3097" w:type="dxa"/>
          </w:tcPr>
          <w:p w14:paraId="1FA5BB70" w14:textId="23BAF076" w:rsidR="00995B4A" w:rsidRDefault="00C51680" w:rsidP="00995B4A">
            <w:pPr>
              <w:spacing w:after="120"/>
              <w:rPr>
                <w:ins w:id="3131" w:author="PANAITOPOL Dorin" w:date="2020-11-08T19:42:00Z"/>
                <w:rFonts w:eastAsiaTheme="minorEastAsia"/>
                <w:color w:val="0070C0"/>
                <w:lang w:val="en-US" w:eastAsia="zh-CN"/>
              </w:rPr>
            </w:pPr>
            <w:ins w:id="3132" w:author="Jaffar, Munira" w:date="2020-11-10T14:23:00Z">
              <w:r>
                <w:rPr>
                  <w:rFonts w:eastAsiaTheme="minorEastAsia"/>
                  <w:color w:val="0070C0"/>
                  <w:lang w:val="en-US" w:eastAsia="zh-CN"/>
                </w:rPr>
                <w:t>agree</w:t>
              </w:r>
            </w:ins>
          </w:p>
        </w:tc>
        <w:tc>
          <w:tcPr>
            <w:tcW w:w="2660" w:type="dxa"/>
          </w:tcPr>
          <w:p w14:paraId="341478A7" w14:textId="654D49B5" w:rsidR="00995B4A" w:rsidRDefault="00C51680" w:rsidP="00995B4A">
            <w:pPr>
              <w:spacing w:after="120"/>
              <w:rPr>
                <w:ins w:id="3133" w:author="PANAITOPOL Dorin" w:date="2020-11-08T19:42:00Z"/>
                <w:rFonts w:eastAsiaTheme="minorEastAsia"/>
                <w:color w:val="0070C0"/>
                <w:lang w:val="en-US" w:eastAsia="zh-CN"/>
              </w:rPr>
            </w:pPr>
            <w:ins w:id="3134" w:author="Jaffar, Munira" w:date="2020-11-10T14:23:00Z">
              <w:r>
                <w:rPr>
                  <w:rFonts w:eastAsiaTheme="minorEastAsia"/>
                  <w:color w:val="0070C0"/>
                  <w:lang w:val="en-US" w:eastAsia="zh-CN"/>
                </w:rPr>
                <w:t>agree</w:t>
              </w:r>
            </w:ins>
          </w:p>
        </w:tc>
      </w:tr>
      <w:tr w:rsidR="00995B4A" w14:paraId="084F9B19" w14:textId="77777777" w:rsidTr="00995B4A">
        <w:trPr>
          <w:ins w:id="3135" w:author="PANAITOPOL Dorin" w:date="2020-11-08T19:42:00Z"/>
        </w:trPr>
        <w:tc>
          <w:tcPr>
            <w:tcW w:w="1155" w:type="dxa"/>
          </w:tcPr>
          <w:p w14:paraId="1CD3272C" w14:textId="77777777" w:rsidR="00995B4A" w:rsidRDefault="00995B4A" w:rsidP="00995B4A">
            <w:pPr>
              <w:spacing w:after="120"/>
              <w:rPr>
                <w:ins w:id="3136"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137"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138"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139" w:author="PANAITOPOL Dorin" w:date="2020-11-08T19:42:00Z"/>
                <w:rFonts w:eastAsiaTheme="minorEastAsia"/>
                <w:color w:val="0070C0"/>
                <w:lang w:val="en-US" w:eastAsia="zh-CN"/>
              </w:rPr>
            </w:pPr>
          </w:p>
        </w:tc>
      </w:tr>
      <w:tr w:rsidR="00995B4A" w14:paraId="18C9D5F6" w14:textId="77777777" w:rsidTr="00995B4A">
        <w:trPr>
          <w:ins w:id="3140" w:author="PANAITOPOL Dorin" w:date="2020-11-08T19:42:00Z"/>
        </w:trPr>
        <w:tc>
          <w:tcPr>
            <w:tcW w:w="1155" w:type="dxa"/>
          </w:tcPr>
          <w:p w14:paraId="70FDCDD8" w14:textId="77777777" w:rsidR="00995B4A" w:rsidRDefault="00995B4A" w:rsidP="00995B4A">
            <w:pPr>
              <w:spacing w:after="120"/>
              <w:rPr>
                <w:ins w:id="3141"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142"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143"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144"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145"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DE2553">
            <w:pPr>
              <w:spacing w:after="120"/>
              <w:jc w:val="center"/>
              <w:rPr>
                <w:i/>
                <w:color w:val="0070C0"/>
                <w:lang w:val="fr-FR" w:eastAsia="zh-CN"/>
              </w:rPr>
            </w:pPr>
            <w:hyperlink r:id="rId75" w:tgtFrame="_blank" w:history="1">
              <w:r w:rsidR="003C2708">
                <w:rPr>
                  <w:rStyle w:val="aff0"/>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DE2553">
            <w:pPr>
              <w:spacing w:after="120"/>
              <w:jc w:val="center"/>
            </w:pPr>
            <w:hyperlink r:id="rId76" w:tgtFrame="_blank" w:history="1">
              <w:r w:rsidR="003C2708">
                <w:rPr>
                  <w:rStyle w:val="aff0"/>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DE2553">
            <w:pPr>
              <w:spacing w:after="120"/>
              <w:jc w:val="center"/>
              <w:rPr>
                <w:i/>
                <w:color w:val="0070C0"/>
                <w:lang w:val="fr-FR" w:eastAsia="zh-CN"/>
              </w:rPr>
            </w:pPr>
            <w:hyperlink r:id="rId77" w:tgtFrame="_blank" w:history="1">
              <w:r w:rsidR="003C2708">
                <w:rPr>
                  <w:rStyle w:val="aff0"/>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DE2553">
            <w:pPr>
              <w:spacing w:after="120"/>
              <w:jc w:val="center"/>
              <w:rPr>
                <w:i/>
                <w:color w:val="0070C0"/>
                <w:lang w:val="fr-FR" w:eastAsia="zh-CN"/>
              </w:rPr>
            </w:pPr>
            <w:hyperlink r:id="rId78" w:tgtFrame="_blank" w:history="1">
              <w:r w:rsidR="003C2708">
                <w:rPr>
                  <w:rStyle w:val="aff0"/>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aff5"/>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aff5"/>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aff5"/>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afc"/>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46"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47"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48"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The only comment is that HAPS seems to use transparent payload (with ground BS) while HIBS may use regenerative payload (with on-board BS). Both are NTN subjects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aff5"/>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aff5"/>
        <w:overflowPunct/>
        <w:autoSpaceDE/>
        <w:autoSpaceDN/>
        <w:adjustRightInd/>
        <w:spacing w:after="120"/>
        <w:ind w:left="1440" w:firstLineChars="0" w:firstLine="0"/>
        <w:textAlignment w:val="auto"/>
        <w:rPr>
          <w:rFonts w:eastAsia="SimSun"/>
          <w:color w:val="0070C0"/>
          <w:szCs w:val="24"/>
          <w:lang w:eastAsia="zh-CN"/>
        </w:rPr>
      </w:pPr>
    </w:p>
    <w:tbl>
      <w:tblPr>
        <w:tblStyle w:val="afc"/>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149"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150"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51"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52"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53"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aff5"/>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aff5"/>
        <w:ind w:left="720" w:firstLineChars="0" w:firstLine="0"/>
        <w:rPr>
          <w:color w:val="0070C0"/>
          <w:lang w:val="en-US" w:eastAsia="zh-CN"/>
        </w:rPr>
      </w:pPr>
    </w:p>
    <w:p w14:paraId="281D6D57" w14:textId="77777777" w:rsidR="00A52C25" w:rsidRPr="00504476" w:rsidRDefault="003C2708">
      <w:pPr>
        <w:pStyle w:val="2"/>
        <w:rPr>
          <w:lang w:val="en-US"/>
        </w:rPr>
      </w:pPr>
      <w:r w:rsidRPr="00504476">
        <w:rPr>
          <w:lang w:val="en-US"/>
        </w:rPr>
        <w:t xml:space="preserve">Companies views’ collection for 1st round </w:t>
      </w:r>
    </w:p>
    <w:p w14:paraId="281D6D58"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2"/>
      </w:pPr>
      <w:r>
        <w:t>Summary</w:t>
      </w:r>
      <w:r>
        <w:rPr>
          <w:rFonts w:hint="eastAsia"/>
        </w:rPr>
        <w:t xml:space="preserve"> for 1st round </w:t>
      </w:r>
    </w:p>
    <w:p w14:paraId="281D6D64" w14:textId="77777777" w:rsidR="00A52C25" w:rsidRDefault="003C2708">
      <w:pPr>
        <w:pStyle w:val="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lastRenderedPageBreak/>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2"/>
        <w:rPr>
          <w:ins w:id="3154" w:author="PANAITOPOL Dorin" w:date="2020-11-08T20:12:00Z"/>
          <w:lang w:val="en-US"/>
        </w:rPr>
      </w:pPr>
      <w:r w:rsidRPr="00504476">
        <w:rPr>
          <w:lang w:val="en-US"/>
        </w:rPr>
        <w:t>Discussion on 2nd round (if applicable)</w:t>
      </w:r>
    </w:p>
    <w:p w14:paraId="51D4A9CE" w14:textId="6BD4CCDB" w:rsidR="00764B9E" w:rsidRPr="00764B9E" w:rsidRDefault="00764B9E">
      <w:pPr>
        <w:rPr>
          <w:ins w:id="3155" w:author="PANAITOPOL Dorin" w:date="2020-11-08T20:13:00Z"/>
          <w:color w:val="000000" w:themeColor="text1"/>
          <w:szCs w:val="24"/>
          <w:rPrChange w:id="3156" w:author="PANAITOPOL Dorin" w:date="2020-11-08T20:14:00Z">
            <w:rPr>
              <w:ins w:id="3157" w:author="PANAITOPOL Dorin" w:date="2020-11-08T20:13:00Z"/>
              <w:b/>
              <w:bCs/>
              <w:color w:val="000000" w:themeColor="text1"/>
              <w:szCs w:val="24"/>
            </w:rPr>
          </w:rPrChange>
        </w:rPr>
        <w:pPrChange w:id="3158" w:author="PANAITOPOL Dorin" w:date="2020-11-08T20:12:00Z">
          <w:pPr>
            <w:pStyle w:val="2"/>
          </w:pPr>
        </w:pPrChange>
      </w:pPr>
      <w:ins w:id="3159" w:author="PANAITOPOL Dorin" w:date="2020-11-08T20:13:00Z">
        <w:r w:rsidRPr="00764B9E">
          <w:rPr>
            <w:color w:val="000000" w:themeColor="text1"/>
            <w:szCs w:val="24"/>
            <w:lang w:eastAsia="zh-CN"/>
            <w:rPrChange w:id="3160" w:author="PANAITOPOL Dorin" w:date="2020-11-08T20:14:00Z">
              <w:rPr>
                <w:b/>
                <w:bCs/>
                <w:color w:val="000000" w:themeColor="text1"/>
                <w:szCs w:val="24"/>
              </w:rPr>
            </w:rPrChange>
          </w:rPr>
          <w:t xml:space="preserve">As a result of </w:t>
        </w:r>
      </w:ins>
      <w:ins w:id="3161" w:author="PANAITOPOL Dorin" w:date="2020-11-08T20:16:00Z">
        <w:r w:rsidRPr="00764B9E">
          <w:rPr>
            <w:b/>
            <w:bCs/>
            <w:color w:val="000000" w:themeColor="text1"/>
            <w:szCs w:val="24"/>
            <w:lang w:eastAsia="zh-CN"/>
            <w:rPrChange w:id="3162" w:author="PANAITOPOL Dorin" w:date="2020-11-08T20:16:00Z">
              <w:rPr>
                <w:color w:val="000000" w:themeColor="text1"/>
                <w:szCs w:val="24"/>
              </w:rPr>
            </w:rPrChange>
          </w:rPr>
          <w:t xml:space="preserve">potential </w:t>
        </w:r>
      </w:ins>
      <w:ins w:id="3163" w:author="PANAITOPOL Dorin" w:date="2020-11-08T20:15:00Z">
        <w:r w:rsidRPr="00764B9E">
          <w:rPr>
            <w:b/>
            <w:bCs/>
            <w:color w:val="000000" w:themeColor="text1"/>
            <w:szCs w:val="24"/>
            <w:lang w:eastAsia="zh-CN"/>
            <w:rPrChange w:id="3164" w:author="PANAITOPOL Dorin" w:date="2020-11-08T20:16:00Z">
              <w:rPr>
                <w:color w:val="000000" w:themeColor="text1"/>
                <w:szCs w:val="24"/>
              </w:rPr>
            </w:rPrChange>
          </w:rPr>
          <w:t>duplication</w:t>
        </w:r>
      </w:ins>
      <w:ins w:id="3165" w:author="PANAITOPOL Dorin" w:date="2020-11-08T20:13:00Z">
        <w:r w:rsidRPr="00764B9E">
          <w:rPr>
            <w:b/>
            <w:bCs/>
            <w:color w:val="000000" w:themeColor="text1"/>
            <w:szCs w:val="24"/>
            <w:lang w:eastAsia="zh-CN"/>
            <w:rPrChange w:id="3166" w:author="PANAITOPOL Dorin" w:date="2020-11-08T20:16:00Z">
              <w:rPr>
                <w:color w:val="000000" w:themeColor="text1"/>
                <w:szCs w:val="24"/>
              </w:rPr>
            </w:rPrChange>
          </w:rPr>
          <w:t xml:space="preserve"> with </w:t>
        </w:r>
      </w:ins>
      <w:ins w:id="3167" w:author="PANAITOPOL Dorin" w:date="2020-11-08T20:15:00Z">
        <w:r w:rsidRPr="00764B9E">
          <w:rPr>
            <w:b/>
            <w:bCs/>
            <w:color w:val="000000" w:themeColor="text1"/>
            <w:szCs w:val="24"/>
            <w:lang w:eastAsia="zh-CN"/>
            <w:rPrChange w:id="3168" w:author="PANAITOPOL Dorin" w:date="2020-11-08T20:16:00Z">
              <w:rPr>
                <w:color w:val="000000" w:themeColor="text1"/>
                <w:szCs w:val="24"/>
              </w:rPr>
            </w:rPrChange>
          </w:rPr>
          <w:t>I</w:t>
        </w:r>
      </w:ins>
      <w:ins w:id="3169" w:author="PANAITOPOL Dorin" w:date="2020-11-08T20:13:00Z">
        <w:r w:rsidRPr="00764B9E">
          <w:rPr>
            <w:b/>
            <w:bCs/>
            <w:color w:val="000000" w:themeColor="text1"/>
            <w:szCs w:val="24"/>
            <w:lang w:eastAsia="zh-CN"/>
            <w:rPrChange w:id="3170" w:author="PANAITOPOL Dorin" w:date="2020-11-08T20:16:00Z">
              <w:rPr>
                <w:color w:val="000000" w:themeColor="text1"/>
                <w:szCs w:val="24"/>
              </w:rPr>
            </w:rPrChange>
          </w:rPr>
          <w:t xml:space="preserve">ssue 1-4, </w:t>
        </w:r>
      </w:ins>
      <w:ins w:id="3171" w:author="PANAITOPOL Dorin" w:date="2020-11-08T20:15:00Z">
        <w:r w:rsidRPr="00764B9E">
          <w:rPr>
            <w:b/>
            <w:bCs/>
            <w:color w:val="000000" w:themeColor="text1"/>
            <w:szCs w:val="24"/>
            <w:lang w:eastAsia="zh-CN"/>
            <w:rPrChange w:id="3172" w:author="PANAITOPOL Dorin" w:date="2020-11-08T20:16:00Z">
              <w:rPr>
                <w:color w:val="000000" w:themeColor="text1"/>
                <w:szCs w:val="24"/>
              </w:rPr>
            </w:rPrChange>
          </w:rPr>
          <w:t>P</w:t>
        </w:r>
      </w:ins>
      <w:ins w:id="3173" w:author="PANAITOPOL Dorin" w:date="2020-11-08T20:13:00Z">
        <w:r w:rsidRPr="00764B9E">
          <w:rPr>
            <w:b/>
            <w:bCs/>
            <w:color w:val="000000" w:themeColor="text1"/>
            <w:szCs w:val="24"/>
            <w:lang w:eastAsia="zh-CN"/>
            <w:rPrChange w:id="3174" w:author="PANAITOPOL Dorin" w:date="2020-11-08T20:16:00Z">
              <w:rPr>
                <w:b/>
                <w:bCs/>
                <w:color w:val="000000" w:themeColor="text1"/>
                <w:szCs w:val="24"/>
              </w:rPr>
            </w:rPrChange>
          </w:rPr>
          <w:t>roposal 3</w:t>
        </w:r>
        <w:r w:rsidRPr="00764B9E">
          <w:rPr>
            <w:color w:val="000000" w:themeColor="text1"/>
            <w:szCs w:val="24"/>
            <w:lang w:eastAsia="zh-CN"/>
            <w:rPrChange w:id="3175" w:author="PANAITOPOL Dorin" w:date="2020-11-08T20:14:00Z">
              <w:rPr>
                <w:b/>
                <w:bCs/>
                <w:color w:val="000000" w:themeColor="text1"/>
                <w:szCs w:val="24"/>
              </w:rPr>
            </w:rPrChange>
          </w:rPr>
          <w:t xml:space="preserve">, </w:t>
        </w:r>
      </w:ins>
      <w:ins w:id="3176"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177" w:author="PANAITOPOL Dorin" w:date="2020-11-08T20:14:00Z"/>
          <w:b/>
          <w:bCs/>
          <w:color w:val="000000" w:themeColor="text1"/>
          <w:szCs w:val="24"/>
        </w:rPr>
        <w:pPrChange w:id="3178" w:author="PANAITOPOL Dorin" w:date="2020-11-08T20:14:00Z">
          <w:pPr>
            <w:pStyle w:val="2"/>
          </w:pPr>
        </w:pPrChange>
      </w:pPr>
      <w:ins w:id="3179"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180"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181" w:author="PANAITOPOL Dorin" w:date="2020-11-08T19:50:00Z"/>
          <w:rFonts w:eastAsiaTheme="minorEastAsia"/>
          <w:color w:val="000000" w:themeColor="text1"/>
          <w:lang w:val="en-US"/>
          <w:rPrChange w:id="3182" w:author="PANAITOPOL Dorin" w:date="2020-11-08T20:14:00Z">
            <w:rPr>
              <w:ins w:id="3183" w:author="PANAITOPOL Dorin" w:date="2020-11-08T19:50:00Z"/>
              <w:lang w:val="en-US"/>
            </w:rPr>
          </w:rPrChange>
        </w:rPr>
        <w:pPrChange w:id="3184" w:author="PANAITOPOL Dorin" w:date="2020-11-08T20:14:00Z">
          <w:pPr>
            <w:pStyle w:val="2"/>
          </w:pPr>
        </w:pPrChange>
      </w:pPr>
      <w:ins w:id="3185"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186" w:author="PANAITOPOL Dorin" w:date="2020-11-08T20:14:00Z">
        <w:r>
          <w:rPr>
            <w:color w:val="000000" w:themeColor="text1"/>
            <w:szCs w:val="24"/>
            <w:lang w:eastAsia="zh-CN"/>
          </w:rPr>
          <w:t>“</w:t>
        </w:r>
      </w:ins>
      <w:ins w:id="3187" w:author="PANAITOPOL Dorin" w:date="2020-11-08T20:13:00Z">
        <w:r w:rsidRPr="00AA2A9D">
          <w:rPr>
            <w:rFonts w:eastAsiaTheme="minorEastAsia"/>
            <w:color w:val="000000" w:themeColor="text1"/>
            <w:lang w:val="en-US" w:eastAsia="zh-CN"/>
          </w:rPr>
          <w:t>LS to RAN plenary for guideline and the accurate definition for HAPS</w:t>
        </w:r>
      </w:ins>
      <w:ins w:id="3188" w:author="PANAITOPOL Dorin" w:date="2020-11-08T20:15:00Z">
        <w:r>
          <w:rPr>
            <w:rFonts w:eastAsiaTheme="minorEastAsia"/>
            <w:color w:val="000000" w:themeColor="text1"/>
            <w:lang w:val="en-US" w:eastAsia="zh-CN"/>
          </w:rPr>
          <w:t>,</w:t>
        </w:r>
      </w:ins>
      <w:ins w:id="3189"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190"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191" w:author="PANAITOPOL Dorin" w:date="2020-11-08T19:50:00Z">
          <w:pPr>
            <w:pStyle w:val="2"/>
          </w:pPr>
        </w:pPrChange>
      </w:pPr>
      <w:ins w:id="3192" w:author="PANAITOPOL Dorin" w:date="2020-11-08T20:13:00Z">
        <w:r>
          <w:rPr>
            <w:lang w:val="en-US" w:eastAsia="zh-CN"/>
          </w:rPr>
          <w:t>Moreover, a</w:t>
        </w:r>
      </w:ins>
      <w:ins w:id="3193"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to postpone some of the discussions for RAN4#98e as follows:</w:t>
        </w:r>
      </w:ins>
    </w:p>
    <w:tbl>
      <w:tblPr>
        <w:tblStyle w:val="afc"/>
        <w:tblW w:w="0" w:type="auto"/>
        <w:tblLook w:val="04A0" w:firstRow="1" w:lastRow="0" w:firstColumn="1" w:lastColumn="0" w:noHBand="0" w:noVBand="1"/>
        <w:tblPrChange w:id="3194" w:author="PANAITOPOL Dorin" w:date="2020-11-08T19:49:00Z">
          <w:tblPr>
            <w:tblStyle w:val="afc"/>
            <w:tblW w:w="0" w:type="auto"/>
            <w:tblLook w:val="04A0" w:firstRow="1" w:lastRow="0" w:firstColumn="1" w:lastColumn="0" w:noHBand="0" w:noVBand="1"/>
          </w:tblPr>
        </w:tblPrChange>
      </w:tblPr>
      <w:tblGrid>
        <w:gridCol w:w="1372"/>
        <w:gridCol w:w="6884"/>
        <w:gridCol w:w="1375"/>
        <w:tblGridChange w:id="3195">
          <w:tblGrid>
            <w:gridCol w:w="1372"/>
            <w:gridCol w:w="8485"/>
            <w:gridCol w:w="8485"/>
          </w:tblGrid>
        </w:tblGridChange>
      </w:tblGrid>
      <w:tr w:rsidR="00B168E0" w14:paraId="052E56F9" w14:textId="092D8F23" w:rsidTr="00B168E0">
        <w:trPr>
          <w:ins w:id="3196" w:author="PANAITOPOL Dorin" w:date="2020-11-08T19:48:00Z"/>
        </w:trPr>
        <w:tc>
          <w:tcPr>
            <w:tcW w:w="1372" w:type="dxa"/>
            <w:tcPrChange w:id="3197" w:author="PANAITOPOL Dorin" w:date="2020-11-08T19:49:00Z">
              <w:tcPr>
                <w:tcW w:w="1372" w:type="dxa"/>
              </w:tcPr>
            </w:tcPrChange>
          </w:tcPr>
          <w:p w14:paraId="63F529B7" w14:textId="77777777" w:rsidR="00B168E0" w:rsidRDefault="00B168E0" w:rsidP="00983D53">
            <w:pPr>
              <w:rPr>
                <w:ins w:id="3198" w:author="PANAITOPOL Dorin" w:date="2020-11-08T19:48:00Z"/>
                <w:rFonts w:eastAsiaTheme="minorEastAsia"/>
                <w:b/>
                <w:bCs/>
                <w:color w:val="0070C0"/>
                <w:lang w:val="en-US" w:eastAsia="zh-CN"/>
              </w:rPr>
            </w:pPr>
          </w:p>
        </w:tc>
        <w:tc>
          <w:tcPr>
            <w:tcW w:w="7100" w:type="dxa"/>
            <w:tcPrChange w:id="3199" w:author="PANAITOPOL Dorin" w:date="2020-11-08T19:49:00Z">
              <w:tcPr>
                <w:tcW w:w="8485" w:type="dxa"/>
              </w:tcPr>
            </w:tcPrChange>
          </w:tcPr>
          <w:p w14:paraId="4F4E2D58" w14:textId="77777777" w:rsidR="00B168E0" w:rsidRDefault="00B168E0" w:rsidP="00983D53">
            <w:pPr>
              <w:rPr>
                <w:ins w:id="3200" w:author="PANAITOPOL Dorin" w:date="2020-11-08T19:48:00Z"/>
                <w:rFonts w:eastAsiaTheme="minorEastAsia"/>
                <w:b/>
                <w:bCs/>
                <w:color w:val="0070C0"/>
                <w:lang w:val="en-US" w:eastAsia="zh-CN"/>
              </w:rPr>
            </w:pPr>
            <w:ins w:id="3201" w:author="PANAITOPOL Dorin" w:date="2020-11-08T19:48:00Z">
              <w:r>
                <w:rPr>
                  <w:rFonts w:eastAsiaTheme="minorEastAsia"/>
                  <w:b/>
                  <w:bCs/>
                  <w:color w:val="0070C0"/>
                  <w:lang w:val="en-US" w:eastAsia="zh-CN"/>
                </w:rPr>
                <w:t xml:space="preserve">Status summary </w:t>
              </w:r>
            </w:ins>
          </w:p>
        </w:tc>
        <w:tc>
          <w:tcPr>
            <w:tcW w:w="1385" w:type="dxa"/>
            <w:tcPrChange w:id="3202" w:author="PANAITOPOL Dorin" w:date="2020-11-08T19:49:00Z">
              <w:tcPr>
                <w:tcW w:w="8485" w:type="dxa"/>
              </w:tcPr>
            </w:tcPrChange>
          </w:tcPr>
          <w:p w14:paraId="33D8EC29" w14:textId="4EDC0F60" w:rsidR="00B168E0" w:rsidRDefault="00B168E0" w:rsidP="00983D53">
            <w:pPr>
              <w:rPr>
                <w:ins w:id="3203" w:author="PANAITOPOL Dorin" w:date="2020-11-08T19:49:00Z"/>
                <w:rFonts w:eastAsiaTheme="minorEastAsia"/>
                <w:b/>
                <w:bCs/>
                <w:color w:val="0070C0"/>
                <w:lang w:val="en-US" w:eastAsia="zh-CN"/>
              </w:rPr>
            </w:pPr>
            <w:ins w:id="3204"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205" w:author="PANAITOPOL Dorin" w:date="2020-11-08T19:48:00Z"/>
          <w:trPrChange w:id="3206" w:author="PANAITOPOL Dorin" w:date="2020-11-08T19:49:00Z">
            <w:trPr>
              <w:trHeight w:val="791"/>
            </w:trPr>
          </w:trPrChange>
        </w:trPr>
        <w:tc>
          <w:tcPr>
            <w:tcW w:w="1372" w:type="dxa"/>
            <w:vMerge w:val="restart"/>
            <w:tcPrChange w:id="3207" w:author="PANAITOPOL Dorin" w:date="2020-11-08T19:49:00Z">
              <w:tcPr>
                <w:tcW w:w="1372" w:type="dxa"/>
                <w:vMerge w:val="restart"/>
              </w:tcPr>
            </w:tcPrChange>
          </w:tcPr>
          <w:p w14:paraId="5A2E99AD" w14:textId="5AE9B504" w:rsidR="00B168E0" w:rsidRPr="00B168E0" w:rsidRDefault="00B168E0">
            <w:pPr>
              <w:rPr>
                <w:ins w:id="3208" w:author="PANAITOPOL Dorin" w:date="2020-11-08T19:48:00Z"/>
                <w:rFonts w:asciiTheme="majorBidi" w:hAnsiTheme="majorBidi" w:cstheme="majorBidi"/>
                <w:b/>
                <w:color w:val="0070C0"/>
                <w:u w:val="single"/>
                <w:lang w:eastAsia="ko-KR"/>
                <w:rPrChange w:id="3209" w:author="PANAITOPOL Dorin" w:date="2020-11-08T19:49:00Z">
                  <w:rPr>
                    <w:ins w:id="3210" w:author="PANAITOPOL Dorin" w:date="2020-11-08T19:48:00Z"/>
                    <w:rFonts w:eastAsiaTheme="minorEastAsia"/>
                    <w:color w:val="0070C0"/>
                    <w:lang w:val="en-US" w:eastAsia="zh-CN"/>
                  </w:rPr>
                </w:rPrChange>
              </w:rPr>
            </w:pPr>
            <w:ins w:id="3211" w:author="PANAITOPOL Dorin" w:date="2020-11-08T19:48:00Z">
              <w:r w:rsidRPr="00B168E0">
                <w:rPr>
                  <w:rFonts w:asciiTheme="majorBidi" w:hAnsiTheme="majorBidi" w:cstheme="majorBidi"/>
                  <w:b/>
                  <w:color w:val="0070C0"/>
                  <w:u w:val="single"/>
                  <w:lang w:eastAsia="ko-KR"/>
                  <w:rPrChange w:id="3212" w:author="PANAITOPOL Dorin" w:date="2020-11-08T19:49:00Z">
                    <w:rPr>
                      <w:b/>
                      <w:color w:val="0070C0"/>
                      <w:u w:val="single"/>
                      <w:lang w:eastAsia="ko-KR"/>
                    </w:rPr>
                  </w:rPrChange>
                </w:rPr>
                <w:t xml:space="preserve">Issue 5-1: </w:t>
              </w:r>
              <w:r w:rsidRPr="00B168E0">
                <w:rPr>
                  <w:rFonts w:asciiTheme="majorBidi" w:hAnsiTheme="majorBidi" w:cstheme="majorBidi"/>
                  <w:rPrChange w:id="3213" w:author="PANAITOPOL Dorin" w:date="2020-11-08T19:49:00Z">
                    <w:rPr>
                      <w:szCs w:val="24"/>
                    </w:rPr>
                  </w:rPrChange>
                </w:rPr>
                <w:t>Candidate HAPS/HIBS exemplary bands</w:t>
              </w:r>
            </w:ins>
          </w:p>
        </w:tc>
        <w:tc>
          <w:tcPr>
            <w:tcW w:w="7100" w:type="dxa"/>
            <w:tcPrChange w:id="3214" w:author="PANAITOPOL Dorin" w:date="2020-11-08T19:49:00Z">
              <w:tcPr>
                <w:tcW w:w="8485" w:type="dxa"/>
              </w:tcPr>
            </w:tcPrChange>
          </w:tcPr>
          <w:p w14:paraId="0FEC48A3" w14:textId="1CCD6EED" w:rsidR="00B168E0" w:rsidRPr="00B168E0" w:rsidRDefault="00B168E0">
            <w:pPr>
              <w:rPr>
                <w:ins w:id="3215" w:author="PANAITOPOL Dorin" w:date="2020-11-08T19:48:00Z"/>
                <w:color w:val="000000" w:themeColor="text1"/>
                <w:szCs w:val="24"/>
                <w:lang w:eastAsia="zh-CN"/>
                <w:rPrChange w:id="3216" w:author="PANAITOPOL Dorin" w:date="2020-11-08T19:48:00Z">
                  <w:rPr>
                    <w:ins w:id="3217" w:author="PANAITOPOL Dorin" w:date="2020-11-08T19:48:00Z"/>
                    <w:rFonts w:eastAsiaTheme="minorEastAsia"/>
                    <w:color w:val="0070C0"/>
                    <w:lang w:val="en-US" w:eastAsia="zh-CN"/>
                  </w:rPr>
                </w:rPrChange>
              </w:rPr>
            </w:pPr>
            <w:ins w:id="3218"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219" w:author="PANAITOPOL Dorin" w:date="2020-11-08T20:15:00Z">
              <w:r w:rsidR="00764B9E">
                <w:rPr>
                  <w:rFonts w:eastAsiaTheme="minorEastAsia"/>
                  <w:color w:val="000000" w:themeColor="text1"/>
                  <w:lang w:val="en-US" w:eastAsia="zh-CN"/>
                </w:rPr>
                <w:t>,</w:t>
              </w:r>
            </w:ins>
            <w:ins w:id="3220" w:author="PANAITOPOL Dorin" w:date="2020-11-08T20:12:00Z">
              <w:r w:rsidR="00764B9E">
                <w:rPr>
                  <w:rFonts w:eastAsiaTheme="minorEastAsia"/>
                  <w:color w:val="000000" w:themeColor="text1"/>
                  <w:lang w:val="en-US" w:eastAsia="zh-CN"/>
                </w:rPr>
                <w:t xml:space="preserve"> and HAPS frequency bands</w:t>
              </w:r>
            </w:ins>
            <w:ins w:id="3221" w:author="PANAITOPOL Dorin" w:date="2020-11-08T19:48:00Z">
              <w:r w:rsidRPr="00AA2A9D">
                <w:rPr>
                  <w:rFonts w:eastAsiaTheme="minorEastAsia"/>
                  <w:color w:val="000000" w:themeColor="text1"/>
                  <w:lang w:val="en-US" w:eastAsia="zh-CN"/>
                </w:rPr>
                <w:t>.</w:t>
              </w:r>
            </w:ins>
          </w:p>
        </w:tc>
        <w:tc>
          <w:tcPr>
            <w:tcW w:w="1385" w:type="dxa"/>
            <w:tcPrChange w:id="3222" w:author="PANAITOPOL Dorin" w:date="2020-11-08T19:49:00Z">
              <w:tcPr>
                <w:tcW w:w="8485" w:type="dxa"/>
              </w:tcPr>
            </w:tcPrChange>
          </w:tcPr>
          <w:p w14:paraId="4FABA725" w14:textId="77777777" w:rsidR="00206D23" w:rsidRDefault="00206D23">
            <w:pPr>
              <w:rPr>
                <w:ins w:id="3223" w:author="PANAITOPOL Dorin" w:date="2020-11-09T09:00:00Z"/>
                <w:color w:val="000000" w:themeColor="text1"/>
                <w:szCs w:val="24"/>
                <w:lang w:eastAsia="zh-CN"/>
              </w:rPr>
            </w:pPr>
            <w:ins w:id="3224"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225" w:author="PANAITOPOL Dorin" w:date="2020-11-08T19:49:00Z"/>
                <w:color w:val="000000" w:themeColor="text1"/>
                <w:szCs w:val="24"/>
                <w:lang w:eastAsia="zh-CN"/>
                <w:rPrChange w:id="3226" w:author="PANAITOPOL Dorin" w:date="2020-11-08T20:11:00Z">
                  <w:rPr>
                    <w:ins w:id="3227" w:author="PANAITOPOL Dorin" w:date="2020-11-08T19:49:00Z"/>
                    <w:b/>
                    <w:bCs/>
                    <w:color w:val="000000" w:themeColor="text1"/>
                    <w:szCs w:val="24"/>
                    <w:lang w:eastAsia="zh-CN"/>
                  </w:rPr>
                </w:rPrChange>
              </w:rPr>
            </w:pPr>
            <w:ins w:id="3228" w:author="PANAITOPOL Dorin" w:date="2020-11-08T20:11:00Z">
              <w:r w:rsidRPr="00764B9E">
                <w:rPr>
                  <w:color w:val="000000" w:themeColor="text1"/>
                  <w:szCs w:val="24"/>
                  <w:lang w:eastAsia="zh-CN"/>
                  <w:rPrChange w:id="3229" w:author="PANAITOPOL Dorin" w:date="2020-11-08T20:11:00Z">
                    <w:rPr>
                      <w:b/>
                      <w:bCs/>
                      <w:color w:val="000000" w:themeColor="text1"/>
                      <w:szCs w:val="24"/>
                      <w:lang w:eastAsia="zh-CN"/>
                    </w:rPr>
                  </w:rPrChange>
                </w:rPr>
                <w:t xml:space="preserve">(Already </w:t>
              </w:r>
            </w:ins>
            <w:ins w:id="3230" w:author="PANAITOPOL Dorin" w:date="2020-11-08T20:12:00Z">
              <w:r>
                <w:rPr>
                  <w:color w:val="000000" w:themeColor="text1"/>
                  <w:szCs w:val="24"/>
                  <w:lang w:eastAsia="zh-CN"/>
                </w:rPr>
                <w:t xml:space="preserve">partially </w:t>
              </w:r>
            </w:ins>
            <w:ins w:id="3231" w:author="PANAITOPOL Dorin" w:date="2020-11-08T20:11:00Z">
              <w:r w:rsidRPr="00764B9E">
                <w:rPr>
                  <w:color w:val="000000" w:themeColor="text1"/>
                  <w:szCs w:val="24"/>
                  <w:lang w:eastAsia="zh-CN"/>
                  <w:rPrChange w:id="3232" w:author="PANAITOPOL Dorin" w:date="2020-11-08T20:11:00Z">
                    <w:rPr>
                      <w:b/>
                      <w:bCs/>
                      <w:color w:val="000000" w:themeColor="text1"/>
                      <w:szCs w:val="24"/>
                      <w:lang w:eastAsia="zh-CN"/>
                    </w:rPr>
                  </w:rPrChange>
                </w:rPr>
                <w:t xml:space="preserve">covered by </w:t>
              </w:r>
            </w:ins>
            <w:ins w:id="3233" w:author="PANAITOPOL Dorin" w:date="2020-11-08T20:15:00Z">
              <w:r>
                <w:rPr>
                  <w:lang w:val="en-US" w:eastAsia="zh-CN"/>
                </w:rPr>
                <w:t>I</w:t>
              </w:r>
            </w:ins>
            <w:ins w:id="3234" w:author="PANAITOPOL Dorin" w:date="2020-11-08T20:11:00Z">
              <w:r w:rsidRPr="00764B9E">
                <w:rPr>
                  <w:lang w:val="en-US" w:eastAsia="zh-CN"/>
                  <w:rPrChange w:id="3235" w:author="PANAITOPOL Dorin" w:date="2020-11-08T20:11:00Z">
                    <w:rPr>
                      <w:b/>
                      <w:bCs/>
                      <w:lang w:val="en-US" w:eastAsia="zh-CN"/>
                    </w:rPr>
                  </w:rPrChange>
                </w:rPr>
                <w:t>ssue 1-4, Proposal 3)</w:t>
              </w:r>
            </w:ins>
          </w:p>
        </w:tc>
      </w:tr>
      <w:tr w:rsidR="00B168E0" w14:paraId="0ED2D34F" w14:textId="3294206A" w:rsidTr="00B168E0">
        <w:trPr>
          <w:trHeight w:val="54"/>
          <w:ins w:id="3236" w:author="PANAITOPOL Dorin" w:date="2020-11-08T19:48:00Z"/>
          <w:trPrChange w:id="3237" w:author="PANAITOPOL Dorin" w:date="2020-11-08T19:49:00Z">
            <w:trPr>
              <w:trHeight w:val="54"/>
            </w:trPr>
          </w:trPrChange>
        </w:trPr>
        <w:tc>
          <w:tcPr>
            <w:tcW w:w="1372" w:type="dxa"/>
            <w:vMerge/>
            <w:tcPrChange w:id="3238" w:author="PANAITOPOL Dorin" w:date="2020-11-08T19:49:00Z">
              <w:tcPr>
                <w:tcW w:w="1372" w:type="dxa"/>
                <w:vMerge/>
              </w:tcPr>
            </w:tcPrChange>
          </w:tcPr>
          <w:p w14:paraId="2CD6F587" w14:textId="77777777" w:rsidR="00B168E0" w:rsidRPr="00B168E0" w:rsidRDefault="00B168E0" w:rsidP="00983D53">
            <w:pPr>
              <w:rPr>
                <w:ins w:id="3239" w:author="PANAITOPOL Dorin" w:date="2020-11-08T19:48:00Z"/>
                <w:rFonts w:asciiTheme="majorBidi" w:hAnsiTheme="majorBidi" w:cstheme="majorBidi"/>
                <w:b/>
                <w:color w:val="0070C0"/>
                <w:u w:val="single"/>
                <w:lang w:eastAsia="ko-KR"/>
              </w:rPr>
            </w:pPr>
          </w:p>
        </w:tc>
        <w:tc>
          <w:tcPr>
            <w:tcW w:w="7100" w:type="dxa"/>
            <w:tcPrChange w:id="3240" w:author="PANAITOPOL Dorin" w:date="2020-11-08T19:49:00Z">
              <w:tcPr>
                <w:tcW w:w="8485" w:type="dxa"/>
              </w:tcPr>
            </w:tcPrChange>
          </w:tcPr>
          <w:p w14:paraId="4D9601E0" w14:textId="61A75C79" w:rsidR="00B168E0" w:rsidRPr="00AA2A9D" w:rsidRDefault="00B168E0" w:rsidP="00983D53">
            <w:pPr>
              <w:rPr>
                <w:ins w:id="3241" w:author="PANAITOPOL Dorin" w:date="2020-11-08T19:48:00Z"/>
                <w:b/>
                <w:bCs/>
                <w:color w:val="000000" w:themeColor="text1"/>
                <w:szCs w:val="24"/>
                <w:lang w:eastAsia="zh-CN"/>
              </w:rPr>
            </w:pPr>
            <w:ins w:id="3242"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243" w:author="PANAITOPOL Dorin" w:date="2020-11-08T19:49:00Z">
              <w:tcPr>
                <w:tcW w:w="8485" w:type="dxa"/>
              </w:tcPr>
            </w:tcPrChange>
          </w:tcPr>
          <w:p w14:paraId="77AC6004" w14:textId="07B48BE2" w:rsidR="00B168E0" w:rsidRPr="00AA2A9D" w:rsidRDefault="00B168E0" w:rsidP="00983D53">
            <w:pPr>
              <w:rPr>
                <w:ins w:id="3244" w:author="PANAITOPOL Dorin" w:date="2020-11-08T19:49:00Z"/>
                <w:b/>
                <w:bCs/>
                <w:color w:val="000000" w:themeColor="text1"/>
                <w:szCs w:val="24"/>
                <w:lang w:eastAsia="zh-CN"/>
              </w:rPr>
            </w:pPr>
            <w:ins w:id="3245"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246" w:author="PANAITOPOL Dorin" w:date="2020-11-08T19:48:00Z"/>
        </w:trPr>
        <w:tc>
          <w:tcPr>
            <w:tcW w:w="1372" w:type="dxa"/>
            <w:tcPrChange w:id="3247" w:author="PANAITOPOL Dorin" w:date="2020-11-08T19:49:00Z">
              <w:tcPr>
                <w:tcW w:w="1372" w:type="dxa"/>
              </w:tcPr>
            </w:tcPrChange>
          </w:tcPr>
          <w:p w14:paraId="2785D824" w14:textId="77777777" w:rsidR="00B168E0" w:rsidRPr="00B168E0" w:rsidRDefault="00B168E0" w:rsidP="00983D53">
            <w:pPr>
              <w:rPr>
                <w:ins w:id="3248" w:author="PANAITOPOL Dorin" w:date="2020-11-08T19:48:00Z"/>
                <w:rFonts w:asciiTheme="majorBidi" w:hAnsiTheme="majorBidi" w:cstheme="majorBidi"/>
                <w:rPrChange w:id="3249" w:author="PANAITOPOL Dorin" w:date="2020-11-08T19:49:00Z">
                  <w:rPr>
                    <w:ins w:id="3250" w:author="PANAITOPOL Dorin" w:date="2020-11-08T19:48:00Z"/>
                    <w:szCs w:val="24"/>
                  </w:rPr>
                </w:rPrChange>
              </w:rPr>
            </w:pPr>
            <w:ins w:id="3251" w:author="PANAITOPOL Dorin" w:date="2020-11-08T19:48:00Z">
              <w:r w:rsidRPr="00B168E0">
                <w:rPr>
                  <w:rFonts w:asciiTheme="majorBidi" w:hAnsiTheme="majorBidi" w:cstheme="majorBidi"/>
                  <w:b/>
                  <w:color w:val="0070C0"/>
                  <w:u w:val="single"/>
                  <w:lang w:eastAsia="ko-KR"/>
                  <w:rPrChange w:id="3252" w:author="PANAITOPOL Dorin" w:date="2020-11-08T19:49:00Z">
                    <w:rPr>
                      <w:b/>
                      <w:color w:val="0070C0"/>
                      <w:u w:val="single"/>
                      <w:lang w:eastAsia="ko-KR"/>
                    </w:rPr>
                  </w:rPrChange>
                </w:rPr>
                <w:t xml:space="preserve">Issue 5-2: </w:t>
              </w:r>
              <w:r w:rsidRPr="00B168E0">
                <w:rPr>
                  <w:rFonts w:asciiTheme="majorBidi" w:hAnsiTheme="majorBidi" w:cstheme="majorBidi"/>
                  <w:rPrChange w:id="3253" w:author="PANAITOPOL Dorin" w:date="2020-11-08T19:49:00Z">
                    <w:rPr>
                      <w:szCs w:val="24"/>
                    </w:rPr>
                  </w:rPrChange>
                </w:rPr>
                <w:t>Candidate HAPS/HIBS band configurations</w:t>
              </w:r>
            </w:ins>
          </w:p>
        </w:tc>
        <w:tc>
          <w:tcPr>
            <w:tcW w:w="7100" w:type="dxa"/>
            <w:tcPrChange w:id="3254" w:author="PANAITOPOL Dorin" w:date="2020-11-08T19:49:00Z">
              <w:tcPr>
                <w:tcW w:w="8485" w:type="dxa"/>
              </w:tcPr>
            </w:tcPrChange>
          </w:tcPr>
          <w:p w14:paraId="5289211A" w14:textId="6C6E47DC" w:rsidR="00B168E0" w:rsidRPr="00B168E0" w:rsidRDefault="00B168E0">
            <w:pPr>
              <w:rPr>
                <w:ins w:id="3255" w:author="PANAITOPOL Dorin" w:date="2020-11-08T19:48:00Z"/>
                <w:color w:val="000000" w:themeColor="text1"/>
                <w:lang w:val="en-US" w:eastAsia="zh-CN"/>
                <w:rPrChange w:id="3256" w:author="PANAITOPOL Dorin" w:date="2020-11-08T19:48:00Z">
                  <w:rPr>
                    <w:ins w:id="3257" w:author="PANAITOPOL Dorin" w:date="2020-11-08T19:48:00Z"/>
                    <w:rFonts w:eastAsiaTheme="minorEastAsia"/>
                    <w:i/>
                    <w:color w:val="0070C0"/>
                    <w:lang w:val="en-US" w:eastAsia="zh-CN"/>
                  </w:rPr>
                </w:rPrChange>
              </w:rPr>
            </w:pPr>
            <w:ins w:id="3258"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259" w:author="PANAITOPOL Dorin" w:date="2020-11-08T19:49:00Z">
              <w:tcPr>
                <w:tcW w:w="8485" w:type="dxa"/>
              </w:tcPr>
            </w:tcPrChange>
          </w:tcPr>
          <w:p w14:paraId="4B380878" w14:textId="346713A7" w:rsidR="00B168E0" w:rsidRPr="004864EF" w:rsidRDefault="00B168E0" w:rsidP="00B168E0">
            <w:pPr>
              <w:rPr>
                <w:ins w:id="3260" w:author="PANAITOPOL Dorin" w:date="2020-11-08T19:49:00Z"/>
                <w:b/>
                <w:bCs/>
                <w:color w:val="000000" w:themeColor="text1"/>
                <w:lang w:val="en-US" w:eastAsia="zh-CN"/>
              </w:rPr>
            </w:pPr>
            <w:ins w:id="3261"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262" w:author="PANAITOPOL Dorin" w:date="2020-11-08T19:53:00Z"/>
          <w:lang w:val="en-US" w:eastAsia="zh-CN"/>
        </w:rPr>
      </w:pPr>
    </w:p>
    <w:p w14:paraId="75E6C42A" w14:textId="3351886D" w:rsidR="00B168E0" w:rsidRPr="00504476" w:rsidRDefault="00206D23">
      <w:pPr>
        <w:rPr>
          <w:lang w:val="en-US" w:eastAsia="zh-CN"/>
        </w:rPr>
      </w:pPr>
      <w:ins w:id="3263" w:author="PANAITOPOL Dorin" w:date="2020-11-09T09:01:00Z">
        <w:r>
          <w:rPr>
            <w:lang w:val="en-US" w:eastAsia="zh-CN"/>
          </w:rPr>
          <w:t xml:space="preserve">As a result, </w:t>
        </w:r>
      </w:ins>
      <w:ins w:id="3264" w:author="PANAITOPOL Dorin" w:date="2020-11-09T09:02:00Z">
        <w:r>
          <w:rPr>
            <w:lang w:val="en-US" w:eastAsia="zh-CN"/>
          </w:rPr>
          <w:t xml:space="preserve">Issues </w:t>
        </w:r>
      </w:ins>
      <w:ins w:id="3265" w:author="PANAITOPOL Dorin" w:date="2020-11-09T09:01:00Z">
        <w:r>
          <w:rPr>
            <w:lang w:val="en-US" w:eastAsia="zh-CN"/>
          </w:rPr>
          <w:t>5-x are postponed, some of them are already considered by Issue 1-4.</w:t>
        </w:r>
      </w:ins>
    </w:p>
    <w:p w14:paraId="281D6D7E" w14:textId="77777777" w:rsidR="00A52C25" w:rsidRPr="00504476" w:rsidRDefault="003C2708">
      <w:pPr>
        <w:pStyle w:val="2"/>
        <w:rPr>
          <w:lang w:val="en-US"/>
        </w:rPr>
      </w:pPr>
      <w:r w:rsidRPr="00504476">
        <w:rPr>
          <w:lang w:val="en-US"/>
        </w:rPr>
        <w:lastRenderedPageBreak/>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DE2553">
            <w:pPr>
              <w:spacing w:after="120"/>
              <w:jc w:val="center"/>
              <w:rPr>
                <w:i/>
                <w:color w:val="0070C0"/>
                <w:lang w:val="fr-FR" w:eastAsia="zh-CN"/>
              </w:rPr>
            </w:pPr>
            <w:hyperlink r:id="rId79" w:tgtFrame="_blank" w:history="1">
              <w:r w:rsidR="003C2708">
                <w:rPr>
                  <w:rStyle w:val="aff0"/>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DE2553">
            <w:pPr>
              <w:spacing w:after="120"/>
              <w:jc w:val="center"/>
              <w:rPr>
                <w:i/>
                <w:color w:val="0070C0"/>
                <w:lang w:val="fr-FR" w:eastAsia="zh-CN"/>
              </w:rPr>
            </w:pPr>
            <w:hyperlink r:id="rId80" w:tgtFrame="_blank" w:history="1">
              <w:r w:rsidR="003C2708">
                <w:rPr>
                  <w:rStyle w:val="aff0"/>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DE2553">
            <w:pPr>
              <w:spacing w:after="120"/>
              <w:jc w:val="center"/>
              <w:rPr>
                <w:i/>
                <w:color w:val="0070C0"/>
                <w:lang w:val="fr-FR" w:eastAsia="zh-CN"/>
              </w:rPr>
            </w:pPr>
            <w:hyperlink r:id="rId81" w:tgtFrame="_blank" w:history="1">
              <w:r w:rsidR="003C2708">
                <w:rPr>
                  <w:rStyle w:val="aff0"/>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DE2553">
            <w:pPr>
              <w:spacing w:after="120"/>
              <w:jc w:val="center"/>
              <w:rPr>
                <w:i/>
                <w:color w:val="0070C0"/>
                <w:lang w:val="fr-FR" w:eastAsia="zh-CN"/>
              </w:rPr>
            </w:pPr>
            <w:hyperlink r:id="rId82" w:tgtFrame="_blank" w:history="1">
              <w:r w:rsidR="003C2708">
                <w:rPr>
                  <w:rStyle w:val="aff0"/>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DE2553">
            <w:pPr>
              <w:spacing w:after="120"/>
              <w:jc w:val="center"/>
              <w:rPr>
                <w:i/>
                <w:color w:val="0070C0"/>
                <w:lang w:val="fr-FR" w:eastAsia="zh-CN"/>
              </w:rPr>
            </w:pPr>
            <w:hyperlink r:id="rId83" w:tgtFrame="_blank" w:history="1">
              <w:r w:rsidR="003C2708">
                <w:rPr>
                  <w:rStyle w:val="aff0"/>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DE2553">
            <w:pPr>
              <w:spacing w:after="120"/>
              <w:jc w:val="center"/>
              <w:rPr>
                <w:i/>
                <w:color w:val="0070C0"/>
                <w:lang w:val="fr-FR" w:eastAsia="zh-CN"/>
              </w:rPr>
            </w:pPr>
            <w:hyperlink r:id="rId84" w:tgtFrame="_blank" w:history="1">
              <w:r w:rsidR="003C2708">
                <w:rPr>
                  <w:rStyle w:val="aff0"/>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DE2553">
            <w:pPr>
              <w:spacing w:after="120"/>
              <w:jc w:val="center"/>
              <w:rPr>
                <w:i/>
                <w:color w:val="0070C0"/>
                <w:lang w:val="fr-FR" w:eastAsia="zh-CN"/>
              </w:rPr>
            </w:pPr>
            <w:hyperlink r:id="rId85" w:tgtFrame="_blank" w:history="1">
              <w:r w:rsidR="003C2708">
                <w:rPr>
                  <w:rStyle w:val="aff0"/>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DE2553">
            <w:pPr>
              <w:spacing w:after="120"/>
              <w:jc w:val="center"/>
              <w:rPr>
                <w:i/>
                <w:color w:val="0070C0"/>
                <w:lang w:val="fr-FR" w:eastAsia="zh-CN"/>
              </w:rPr>
            </w:pPr>
            <w:hyperlink r:id="rId86" w:tgtFrame="_blank" w:history="1">
              <w:r w:rsidR="003C2708">
                <w:rPr>
                  <w:rStyle w:val="aff0"/>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lastRenderedPageBreak/>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aff5"/>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aff5"/>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aff5"/>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aff5"/>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aff5"/>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aff5"/>
        <w:numPr>
          <w:ilvl w:val="1"/>
          <w:numId w:val="7"/>
        </w:numPr>
        <w:overflowPunct/>
        <w:autoSpaceDE/>
        <w:autoSpaceDN/>
        <w:adjustRightInd/>
        <w:spacing w:after="120"/>
        <w:ind w:firstLineChars="0"/>
        <w:textAlignment w:val="auto"/>
        <w:rPr>
          <w:color w:val="0070C0"/>
          <w:szCs w:val="24"/>
        </w:rPr>
      </w:pPr>
      <w:r>
        <w:rPr>
          <w:color w:val="0070C0"/>
          <w:szCs w:val="24"/>
        </w:rPr>
        <w:lastRenderedPageBreak/>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aff5"/>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aff5"/>
        <w:overflowPunct/>
        <w:autoSpaceDE/>
        <w:autoSpaceDN/>
        <w:adjustRightInd/>
        <w:spacing w:after="120"/>
        <w:ind w:left="936" w:firstLineChars="0" w:firstLine="0"/>
        <w:textAlignment w:val="auto"/>
        <w:rPr>
          <w:color w:val="0070C0"/>
          <w:szCs w:val="24"/>
        </w:rPr>
      </w:pPr>
    </w:p>
    <w:tbl>
      <w:tblPr>
        <w:tblStyle w:val="afc"/>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66"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67"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68"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aff5"/>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afc"/>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aff5"/>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2"/>
        <w:rPr>
          <w:lang w:val="en-US"/>
        </w:rPr>
      </w:pPr>
      <w:r w:rsidRPr="00504476">
        <w:rPr>
          <w:lang w:val="en-US"/>
        </w:rPr>
        <w:t xml:space="preserve">Companies views’ collection for 1st round </w:t>
      </w:r>
    </w:p>
    <w:p w14:paraId="281D6E38" w14:textId="77777777" w:rsidR="00A52C25" w:rsidRDefault="003C2708">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2"/>
      </w:pPr>
      <w:r>
        <w:t>Summary</w:t>
      </w:r>
      <w:r>
        <w:rPr>
          <w:rFonts w:hint="eastAsia"/>
        </w:rPr>
        <w:t xml:space="preserve"> for 1st round </w:t>
      </w:r>
    </w:p>
    <w:p w14:paraId="281D6E43" w14:textId="77777777" w:rsidR="00A52C25" w:rsidRDefault="003C2708">
      <w:pPr>
        <w:pStyle w:val="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w:t>
            </w:r>
            <w:proofErr w:type="gramStart"/>
            <w:r w:rsidR="0042067B" w:rsidRPr="00B07A43">
              <w:rPr>
                <w:rFonts w:eastAsiaTheme="minorEastAsia"/>
                <w:color w:val="000000" w:themeColor="text1"/>
                <w:lang w:val="en-US" w:eastAsia="zh-CN"/>
              </w:rPr>
              <w:t>possible</w:t>
            </w:r>
            <w:proofErr w:type="gramEnd"/>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2"/>
        <w:rPr>
          <w:ins w:id="3269"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270" w:author="PANAITOPOL Dorin" w:date="2020-11-08T19:53:00Z">
          <w:pPr>
            <w:pStyle w:val="2"/>
          </w:pPr>
        </w:pPrChange>
      </w:pPr>
      <w:ins w:id="3271"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to postpone some of the discussions for RAN4#98e as follows:</w:t>
        </w:r>
      </w:ins>
    </w:p>
    <w:tbl>
      <w:tblPr>
        <w:tblStyle w:val="afc"/>
        <w:tblW w:w="0" w:type="auto"/>
        <w:tblLook w:val="04A0" w:firstRow="1" w:lastRow="0" w:firstColumn="1" w:lastColumn="0" w:noHBand="0" w:noVBand="1"/>
        <w:tblPrChange w:id="3272" w:author="PANAITOPOL Dorin" w:date="2020-11-08T19:52:00Z">
          <w:tblPr>
            <w:tblStyle w:val="afc"/>
            <w:tblW w:w="0" w:type="auto"/>
            <w:tblLook w:val="04A0" w:firstRow="1" w:lastRow="0" w:firstColumn="1" w:lastColumn="0" w:noHBand="0" w:noVBand="1"/>
          </w:tblPr>
        </w:tblPrChange>
      </w:tblPr>
      <w:tblGrid>
        <w:gridCol w:w="1261"/>
        <w:gridCol w:w="7131"/>
        <w:gridCol w:w="1239"/>
        <w:tblGridChange w:id="3273">
          <w:tblGrid>
            <w:gridCol w:w="1261"/>
            <w:gridCol w:w="8596"/>
            <w:gridCol w:w="8596"/>
          </w:tblGrid>
        </w:tblGridChange>
      </w:tblGrid>
      <w:tr w:rsidR="00B168E0" w14:paraId="34BDD607" w14:textId="24B7E81C" w:rsidTr="00B168E0">
        <w:trPr>
          <w:ins w:id="3274" w:author="PANAITOPOL Dorin" w:date="2020-11-08T19:51:00Z"/>
        </w:trPr>
        <w:tc>
          <w:tcPr>
            <w:tcW w:w="1261" w:type="dxa"/>
            <w:tcPrChange w:id="3275" w:author="PANAITOPOL Dorin" w:date="2020-11-08T19:52:00Z">
              <w:tcPr>
                <w:tcW w:w="1261" w:type="dxa"/>
              </w:tcPr>
            </w:tcPrChange>
          </w:tcPr>
          <w:p w14:paraId="4F298E47" w14:textId="77777777" w:rsidR="00B168E0" w:rsidRDefault="00B168E0" w:rsidP="00983D53">
            <w:pPr>
              <w:rPr>
                <w:ins w:id="3276" w:author="PANAITOPOL Dorin" w:date="2020-11-08T19:51:00Z"/>
                <w:rFonts w:eastAsiaTheme="minorEastAsia"/>
                <w:b/>
                <w:bCs/>
                <w:color w:val="0070C0"/>
                <w:lang w:val="en-US" w:eastAsia="zh-CN"/>
              </w:rPr>
            </w:pPr>
          </w:p>
        </w:tc>
        <w:tc>
          <w:tcPr>
            <w:tcW w:w="7352" w:type="dxa"/>
            <w:tcPrChange w:id="3277" w:author="PANAITOPOL Dorin" w:date="2020-11-08T19:52:00Z">
              <w:tcPr>
                <w:tcW w:w="8596" w:type="dxa"/>
              </w:tcPr>
            </w:tcPrChange>
          </w:tcPr>
          <w:p w14:paraId="08440699" w14:textId="77777777" w:rsidR="00B168E0" w:rsidRDefault="00B168E0" w:rsidP="00983D53">
            <w:pPr>
              <w:rPr>
                <w:ins w:id="3278" w:author="PANAITOPOL Dorin" w:date="2020-11-08T19:51:00Z"/>
                <w:rFonts w:eastAsiaTheme="minorEastAsia"/>
                <w:b/>
                <w:bCs/>
                <w:color w:val="0070C0"/>
                <w:lang w:val="en-US" w:eastAsia="zh-CN"/>
              </w:rPr>
            </w:pPr>
            <w:ins w:id="3279" w:author="PANAITOPOL Dorin" w:date="2020-11-08T19:51:00Z">
              <w:r>
                <w:rPr>
                  <w:rFonts w:eastAsiaTheme="minorEastAsia"/>
                  <w:b/>
                  <w:bCs/>
                  <w:color w:val="0070C0"/>
                  <w:lang w:val="en-US" w:eastAsia="zh-CN"/>
                </w:rPr>
                <w:t xml:space="preserve">Status summary </w:t>
              </w:r>
            </w:ins>
          </w:p>
        </w:tc>
        <w:tc>
          <w:tcPr>
            <w:tcW w:w="1244" w:type="dxa"/>
            <w:tcPrChange w:id="3280" w:author="PANAITOPOL Dorin" w:date="2020-11-08T19:52:00Z">
              <w:tcPr>
                <w:tcW w:w="8596" w:type="dxa"/>
              </w:tcPr>
            </w:tcPrChange>
          </w:tcPr>
          <w:p w14:paraId="3E5036DD" w14:textId="3C8302C8" w:rsidR="00B168E0" w:rsidRDefault="00B168E0" w:rsidP="00983D53">
            <w:pPr>
              <w:rPr>
                <w:ins w:id="3281" w:author="PANAITOPOL Dorin" w:date="2020-11-08T19:52:00Z"/>
                <w:rFonts w:eastAsiaTheme="minorEastAsia"/>
                <w:b/>
                <w:bCs/>
                <w:color w:val="0070C0"/>
                <w:lang w:val="en-US" w:eastAsia="zh-CN"/>
              </w:rPr>
            </w:pPr>
            <w:ins w:id="3282"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283" w:author="PANAITOPOL Dorin" w:date="2020-11-08T19:51:00Z"/>
          <w:trPrChange w:id="3284" w:author="PANAITOPOL Dorin" w:date="2020-11-08T19:52:00Z">
            <w:trPr>
              <w:trHeight w:val="651"/>
            </w:trPr>
          </w:trPrChange>
        </w:trPr>
        <w:tc>
          <w:tcPr>
            <w:tcW w:w="1261" w:type="dxa"/>
            <w:vMerge w:val="restart"/>
            <w:tcPrChange w:id="3285" w:author="PANAITOPOL Dorin" w:date="2020-11-08T19:52:00Z">
              <w:tcPr>
                <w:tcW w:w="1261" w:type="dxa"/>
                <w:vMerge w:val="restart"/>
              </w:tcPr>
            </w:tcPrChange>
          </w:tcPr>
          <w:p w14:paraId="71C89817" w14:textId="77777777" w:rsidR="00B168E0" w:rsidRPr="00B168E0" w:rsidRDefault="00B168E0" w:rsidP="00983D53">
            <w:pPr>
              <w:rPr>
                <w:ins w:id="3286" w:author="PANAITOPOL Dorin" w:date="2020-11-08T19:51:00Z"/>
                <w:rFonts w:asciiTheme="majorBidi" w:hAnsiTheme="majorBidi" w:cstheme="majorBidi"/>
                <w:b/>
                <w:color w:val="0070C0"/>
                <w:u w:val="single"/>
                <w:lang w:eastAsia="ko-KR"/>
                <w:rPrChange w:id="3287" w:author="PANAITOPOL Dorin" w:date="2020-11-08T19:52:00Z">
                  <w:rPr>
                    <w:ins w:id="3288" w:author="PANAITOPOL Dorin" w:date="2020-11-08T19:51:00Z"/>
                    <w:b/>
                    <w:color w:val="0070C0"/>
                    <w:u w:val="single"/>
                    <w:lang w:eastAsia="ko-KR"/>
                  </w:rPr>
                </w:rPrChange>
              </w:rPr>
            </w:pPr>
            <w:ins w:id="3289" w:author="PANAITOPOL Dorin" w:date="2020-11-08T19:51:00Z">
              <w:r w:rsidRPr="00B168E0">
                <w:rPr>
                  <w:rFonts w:asciiTheme="majorBidi" w:hAnsiTheme="majorBidi" w:cstheme="majorBidi"/>
                  <w:b/>
                  <w:color w:val="0070C0"/>
                  <w:u w:val="single"/>
                  <w:lang w:eastAsia="ko-KR"/>
                  <w:rPrChange w:id="3290"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291" w:author="PANAITOPOL Dorin" w:date="2020-11-08T19:52:00Z">
                    <w:rPr>
                      <w:lang w:eastAsia="ja-JP"/>
                    </w:rPr>
                  </w:rPrChange>
                </w:rPr>
                <w:t>Proposed RF core requirements</w:t>
              </w:r>
            </w:ins>
          </w:p>
          <w:p w14:paraId="377FAA7C" w14:textId="77777777" w:rsidR="00B168E0" w:rsidRDefault="00B168E0" w:rsidP="00983D53">
            <w:pPr>
              <w:rPr>
                <w:ins w:id="3292" w:author="PANAITOPOL Dorin" w:date="2020-11-08T19:51:00Z"/>
                <w:rFonts w:eastAsiaTheme="minorEastAsia"/>
                <w:color w:val="0070C0"/>
                <w:lang w:val="en-US" w:eastAsia="zh-CN"/>
              </w:rPr>
            </w:pPr>
          </w:p>
        </w:tc>
        <w:tc>
          <w:tcPr>
            <w:tcW w:w="7352" w:type="dxa"/>
            <w:tcPrChange w:id="3293" w:author="PANAITOPOL Dorin" w:date="2020-11-08T19:52:00Z">
              <w:tcPr>
                <w:tcW w:w="8596" w:type="dxa"/>
              </w:tcPr>
            </w:tcPrChange>
          </w:tcPr>
          <w:p w14:paraId="307B9F37" w14:textId="42A08435" w:rsidR="00B168E0" w:rsidRPr="00B168E0" w:rsidRDefault="00B168E0">
            <w:pPr>
              <w:rPr>
                <w:ins w:id="3294" w:author="PANAITOPOL Dorin" w:date="2020-11-08T19:51:00Z"/>
                <w:rFonts w:eastAsiaTheme="minorEastAsia"/>
                <w:color w:val="000000" w:themeColor="text1"/>
                <w:lang w:val="en-US" w:eastAsia="zh-CN"/>
                <w:rPrChange w:id="3295" w:author="PANAITOPOL Dorin" w:date="2020-11-08T19:51:00Z">
                  <w:rPr>
                    <w:ins w:id="3296" w:author="PANAITOPOL Dorin" w:date="2020-11-08T19:51:00Z"/>
                    <w:rFonts w:eastAsiaTheme="minorEastAsia"/>
                    <w:color w:val="0070C0"/>
                    <w:lang w:val="en-US" w:eastAsia="zh-CN"/>
                  </w:rPr>
                </w:rPrChange>
              </w:rPr>
            </w:pPr>
            <w:ins w:id="3297"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298" w:author="PANAITOPOL Dorin" w:date="2020-11-08T19:52:00Z">
              <w:tcPr>
                <w:tcW w:w="8596" w:type="dxa"/>
              </w:tcPr>
            </w:tcPrChange>
          </w:tcPr>
          <w:p w14:paraId="3D2AD2C3" w14:textId="090E7E90" w:rsidR="00B168E0" w:rsidRPr="005C740E" w:rsidRDefault="00B168E0" w:rsidP="00B168E0">
            <w:pPr>
              <w:rPr>
                <w:ins w:id="3299" w:author="PANAITOPOL Dorin" w:date="2020-11-08T19:52:00Z"/>
                <w:rFonts w:eastAsiaTheme="minorEastAsia"/>
                <w:b/>
                <w:bCs/>
                <w:color w:val="000000" w:themeColor="text1"/>
                <w:lang w:val="en-US" w:eastAsia="zh-CN"/>
              </w:rPr>
            </w:pPr>
            <w:ins w:id="3300" w:author="PANAITOPOL Dorin" w:date="2020-11-08T19:52:00Z">
              <w:r>
                <w:rPr>
                  <w:b/>
                  <w:bCs/>
                  <w:color w:val="000000" w:themeColor="text1"/>
                  <w:szCs w:val="24"/>
                  <w:lang w:eastAsia="zh-CN"/>
                </w:rPr>
                <w:t>#97e</w:t>
              </w:r>
            </w:ins>
          </w:p>
        </w:tc>
      </w:tr>
      <w:tr w:rsidR="00B168E0" w14:paraId="56D9D472" w14:textId="2EE458C9" w:rsidTr="00B168E0">
        <w:trPr>
          <w:trHeight w:val="651"/>
          <w:ins w:id="3301" w:author="PANAITOPOL Dorin" w:date="2020-11-08T19:51:00Z"/>
          <w:trPrChange w:id="3302" w:author="PANAITOPOL Dorin" w:date="2020-11-08T19:52:00Z">
            <w:trPr>
              <w:trHeight w:val="651"/>
            </w:trPr>
          </w:trPrChange>
        </w:trPr>
        <w:tc>
          <w:tcPr>
            <w:tcW w:w="1261" w:type="dxa"/>
            <w:vMerge/>
            <w:tcPrChange w:id="3303" w:author="PANAITOPOL Dorin" w:date="2020-11-08T19:52:00Z">
              <w:tcPr>
                <w:tcW w:w="1261" w:type="dxa"/>
                <w:vMerge/>
              </w:tcPr>
            </w:tcPrChange>
          </w:tcPr>
          <w:p w14:paraId="32216D76" w14:textId="77777777" w:rsidR="00B168E0" w:rsidRDefault="00B168E0" w:rsidP="00983D53">
            <w:pPr>
              <w:rPr>
                <w:ins w:id="3304" w:author="PANAITOPOL Dorin" w:date="2020-11-08T19:51:00Z"/>
                <w:b/>
                <w:color w:val="0070C0"/>
                <w:u w:val="single"/>
                <w:lang w:eastAsia="ko-KR"/>
              </w:rPr>
            </w:pPr>
          </w:p>
        </w:tc>
        <w:tc>
          <w:tcPr>
            <w:tcW w:w="7352" w:type="dxa"/>
            <w:tcPrChange w:id="3305" w:author="PANAITOPOL Dorin" w:date="2020-11-08T19:52:00Z">
              <w:tcPr>
                <w:tcW w:w="8596" w:type="dxa"/>
              </w:tcPr>
            </w:tcPrChange>
          </w:tcPr>
          <w:p w14:paraId="47710BAD" w14:textId="4F69522B" w:rsidR="00B168E0" w:rsidRPr="00B168E0" w:rsidRDefault="00B168E0">
            <w:pPr>
              <w:rPr>
                <w:ins w:id="3306" w:author="PANAITOPOL Dorin" w:date="2020-11-08T19:51:00Z"/>
                <w:rFonts w:eastAsiaTheme="minorEastAsia"/>
                <w:color w:val="000000" w:themeColor="text1"/>
                <w:lang w:val="en-US" w:eastAsia="zh-CN"/>
                <w:rPrChange w:id="3307" w:author="PANAITOPOL Dorin" w:date="2020-11-08T19:51:00Z">
                  <w:rPr>
                    <w:ins w:id="3308" w:author="PANAITOPOL Dorin" w:date="2020-11-08T19:51:00Z"/>
                    <w:rFonts w:eastAsiaTheme="minorEastAsia"/>
                    <w:b/>
                    <w:bCs/>
                    <w:color w:val="000000" w:themeColor="text1"/>
                    <w:lang w:val="en-US" w:eastAsia="zh-CN"/>
                  </w:rPr>
                </w:rPrChange>
              </w:rPr>
            </w:pPr>
            <w:ins w:id="3309"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310" w:author="PANAITOPOL Dorin" w:date="2020-11-08T19:52:00Z">
              <w:tcPr>
                <w:tcW w:w="8596" w:type="dxa"/>
              </w:tcPr>
            </w:tcPrChange>
          </w:tcPr>
          <w:p w14:paraId="092ED79D" w14:textId="4B8D09B2" w:rsidR="00B168E0" w:rsidRDefault="00B168E0" w:rsidP="00B168E0">
            <w:pPr>
              <w:rPr>
                <w:ins w:id="3311" w:author="PANAITOPOL Dorin" w:date="2020-11-08T19:52:00Z"/>
                <w:b/>
                <w:bCs/>
                <w:color w:val="000000" w:themeColor="text1"/>
                <w:szCs w:val="24"/>
                <w:lang w:eastAsia="zh-CN"/>
              </w:rPr>
            </w:pPr>
            <w:ins w:id="3312" w:author="PANAITOPOL Dorin" w:date="2020-11-08T19:53:00Z">
              <w:r>
                <w:rPr>
                  <w:b/>
                  <w:bCs/>
                  <w:color w:val="000000" w:themeColor="text1"/>
                  <w:szCs w:val="24"/>
                  <w:lang w:eastAsia="zh-CN"/>
                </w:rPr>
                <w:t>#97e</w:t>
              </w:r>
            </w:ins>
          </w:p>
        </w:tc>
      </w:tr>
      <w:tr w:rsidR="00B168E0" w14:paraId="64A94FFB" w14:textId="6512452D" w:rsidTr="00B168E0">
        <w:trPr>
          <w:trHeight w:val="412"/>
          <w:ins w:id="3313" w:author="PANAITOPOL Dorin" w:date="2020-11-08T19:51:00Z"/>
          <w:trPrChange w:id="3314" w:author="PANAITOPOL Dorin" w:date="2020-11-08T19:52:00Z">
            <w:trPr>
              <w:trHeight w:val="412"/>
            </w:trPr>
          </w:trPrChange>
        </w:trPr>
        <w:tc>
          <w:tcPr>
            <w:tcW w:w="1261" w:type="dxa"/>
            <w:vMerge/>
            <w:tcPrChange w:id="3315" w:author="PANAITOPOL Dorin" w:date="2020-11-08T19:52:00Z">
              <w:tcPr>
                <w:tcW w:w="1261" w:type="dxa"/>
                <w:vMerge/>
              </w:tcPr>
            </w:tcPrChange>
          </w:tcPr>
          <w:p w14:paraId="7DB80921" w14:textId="77777777" w:rsidR="00B168E0" w:rsidRDefault="00B168E0" w:rsidP="00983D53">
            <w:pPr>
              <w:rPr>
                <w:ins w:id="3316" w:author="PANAITOPOL Dorin" w:date="2020-11-08T19:51:00Z"/>
                <w:b/>
                <w:color w:val="0070C0"/>
                <w:u w:val="single"/>
                <w:lang w:eastAsia="ko-KR"/>
              </w:rPr>
            </w:pPr>
          </w:p>
        </w:tc>
        <w:tc>
          <w:tcPr>
            <w:tcW w:w="7352" w:type="dxa"/>
            <w:tcPrChange w:id="3317" w:author="PANAITOPOL Dorin" w:date="2020-11-08T19:52:00Z">
              <w:tcPr>
                <w:tcW w:w="8596" w:type="dxa"/>
              </w:tcPr>
            </w:tcPrChange>
          </w:tcPr>
          <w:p w14:paraId="18433086" w14:textId="16821949" w:rsidR="00B168E0" w:rsidRPr="005C740E" w:rsidRDefault="00B168E0" w:rsidP="00983D53">
            <w:pPr>
              <w:rPr>
                <w:ins w:id="3318" w:author="PANAITOPOL Dorin" w:date="2020-11-08T19:51:00Z"/>
                <w:rFonts w:eastAsiaTheme="minorEastAsia"/>
                <w:b/>
                <w:bCs/>
                <w:color w:val="000000" w:themeColor="text1"/>
                <w:lang w:val="en-US" w:eastAsia="zh-CN"/>
              </w:rPr>
            </w:pPr>
            <w:ins w:id="3319"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320" w:author="PANAITOPOL Dorin" w:date="2020-11-08T19:52:00Z">
              <w:tcPr>
                <w:tcW w:w="8596" w:type="dxa"/>
              </w:tcPr>
            </w:tcPrChange>
          </w:tcPr>
          <w:p w14:paraId="08F4B075" w14:textId="5FC98066" w:rsidR="00B168E0" w:rsidRDefault="00B168E0" w:rsidP="00983D53">
            <w:pPr>
              <w:rPr>
                <w:ins w:id="3321" w:author="PANAITOPOL Dorin" w:date="2020-11-08T19:52:00Z"/>
                <w:rFonts w:eastAsiaTheme="minorEastAsia"/>
                <w:b/>
                <w:bCs/>
                <w:color w:val="000000" w:themeColor="text1"/>
                <w:lang w:val="en-US" w:eastAsia="zh-CN"/>
              </w:rPr>
            </w:pPr>
            <w:ins w:id="3322" w:author="PANAITOPOL Dorin" w:date="2020-11-08T19:53:00Z">
              <w:r>
                <w:rPr>
                  <w:b/>
                  <w:bCs/>
                  <w:color w:val="000000" w:themeColor="text1"/>
                  <w:szCs w:val="24"/>
                  <w:lang w:eastAsia="zh-CN"/>
                </w:rPr>
                <w:t>#97e</w:t>
              </w:r>
            </w:ins>
          </w:p>
        </w:tc>
      </w:tr>
    </w:tbl>
    <w:p w14:paraId="281D6E5C" w14:textId="77777777" w:rsidR="00A52C25" w:rsidRDefault="00A52C25">
      <w:pPr>
        <w:rPr>
          <w:ins w:id="3323" w:author="PANAITOPOL Dorin" w:date="2020-11-08T19:55:00Z"/>
          <w:lang w:val="en-US" w:eastAsia="zh-CN"/>
        </w:rPr>
      </w:pPr>
    </w:p>
    <w:p w14:paraId="12F527D7" w14:textId="77777777" w:rsidR="00874E0D" w:rsidRDefault="00874E0D" w:rsidP="00874E0D">
      <w:pPr>
        <w:rPr>
          <w:ins w:id="3324" w:author="PANAITOPOL Dorin" w:date="2020-11-09T09:32:00Z"/>
          <w:lang w:val="en-US" w:eastAsia="zh-CN"/>
        </w:rPr>
      </w:pPr>
      <w:ins w:id="3325"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326" w:author="PANAITOPOL Dorin" w:date="2020-11-08T19:55:00Z"/>
          <w:rFonts w:eastAsiaTheme="minorEastAsia"/>
          <w:color w:val="000000" w:themeColor="text1"/>
          <w:lang w:val="en-US" w:eastAsia="zh-CN"/>
        </w:rPr>
      </w:pPr>
      <w:ins w:id="3327"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328" w:author="PANAITOPOL Dorin" w:date="2020-11-08T19:55:00Z"/>
          <w:color w:val="0070C0"/>
          <w:szCs w:val="24"/>
          <w:lang w:eastAsia="zh-CN"/>
        </w:rPr>
      </w:pPr>
    </w:p>
    <w:tbl>
      <w:tblPr>
        <w:tblStyle w:val="afc"/>
        <w:tblW w:w="0" w:type="auto"/>
        <w:tblLook w:val="04A0" w:firstRow="1" w:lastRow="0" w:firstColumn="1" w:lastColumn="0" w:noHBand="0" w:noVBand="1"/>
      </w:tblPr>
      <w:tblGrid>
        <w:gridCol w:w="1616"/>
        <w:gridCol w:w="2576"/>
        <w:gridCol w:w="2915"/>
        <w:gridCol w:w="2524"/>
      </w:tblGrid>
      <w:tr w:rsidR="00B168E0" w14:paraId="00DAE1BE" w14:textId="77777777" w:rsidTr="00372226">
        <w:trPr>
          <w:ins w:id="3329" w:author="PANAITOPOL Dorin" w:date="2020-11-08T19:55:00Z"/>
        </w:trPr>
        <w:tc>
          <w:tcPr>
            <w:tcW w:w="1138" w:type="dxa"/>
          </w:tcPr>
          <w:p w14:paraId="029145C8" w14:textId="77777777" w:rsidR="00B168E0" w:rsidRDefault="00B168E0" w:rsidP="00983D53">
            <w:pPr>
              <w:spacing w:after="120"/>
              <w:rPr>
                <w:ins w:id="3330" w:author="PANAITOPOL Dorin" w:date="2020-11-08T19:55:00Z"/>
                <w:rFonts w:eastAsiaTheme="minorEastAsia"/>
                <w:b/>
                <w:bCs/>
                <w:color w:val="0070C0"/>
                <w:lang w:val="en-US" w:eastAsia="zh-CN"/>
              </w:rPr>
            </w:pPr>
            <w:ins w:id="3331"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332" w:author="PANAITOPOL Dorin" w:date="2020-11-08T19:55:00Z"/>
                <w:rFonts w:eastAsiaTheme="minorEastAsia"/>
                <w:b/>
                <w:bCs/>
                <w:color w:val="0070C0"/>
                <w:lang w:val="en-US" w:eastAsia="zh-CN"/>
              </w:rPr>
            </w:pPr>
            <w:ins w:id="3333"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334" w:author="PANAITOPOL Dorin" w:date="2020-11-08T19:55:00Z"/>
                <w:rFonts w:eastAsiaTheme="minorEastAsia"/>
                <w:b/>
                <w:bCs/>
                <w:color w:val="0070C0"/>
                <w:lang w:val="en-US" w:eastAsia="zh-CN"/>
              </w:rPr>
            </w:pPr>
            <w:ins w:id="3335"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336" w:author="PANAITOPOL Dorin" w:date="2020-11-08T19:55:00Z"/>
                <w:rFonts w:eastAsiaTheme="minorEastAsia"/>
                <w:b/>
                <w:bCs/>
                <w:color w:val="0070C0"/>
                <w:lang w:val="en-US" w:eastAsia="zh-CN"/>
              </w:rPr>
            </w:pPr>
            <w:ins w:id="3337"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338" w:author="PANAITOPOL Dorin" w:date="2020-11-08T19:55:00Z"/>
                <w:rFonts w:eastAsiaTheme="minorEastAsia"/>
                <w:b/>
                <w:bCs/>
                <w:color w:val="0070C0"/>
                <w:lang w:val="en-US" w:eastAsia="zh-CN"/>
              </w:rPr>
            </w:pPr>
            <w:ins w:id="3339"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340" w:author="PANAITOPOL Dorin" w:date="2020-11-08T19:55:00Z"/>
                <w:rFonts w:eastAsiaTheme="minorEastAsia"/>
                <w:b/>
                <w:bCs/>
                <w:color w:val="0070C0"/>
                <w:lang w:val="en-US" w:eastAsia="zh-CN"/>
              </w:rPr>
            </w:pPr>
            <w:ins w:id="3341"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342" w:author="PANAITOPOL Dorin" w:date="2020-11-08T19:55:00Z"/>
                <w:rFonts w:eastAsiaTheme="minorEastAsia"/>
                <w:b/>
                <w:bCs/>
                <w:color w:val="0070C0"/>
                <w:lang w:val="en-US" w:eastAsia="zh-CN"/>
              </w:rPr>
            </w:pPr>
            <w:ins w:id="3343"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344" w:author="PANAITOPOL Dorin" w:date="2020-11-08T19:55:00Z"/>
        </w:trPr>
        <w:tc>
          <w:tcPr>
            <w:tcW w:w="1138" w:type="dxa"/>
          </w:tcPr>
          <w:p w14:paraId="6812F3C3" w14:textId="77777777" w:rsidR="00B168E0" w:rsidRDefault="00B168E0" w:rsidP="00983D53">
            <w:pPr>
              <w:spacing w:after="120"/>
              <w:rPr>
                <w:ins w:id="3345" w:author="PANAITOPOL Dorin" w:date="2020-11-08T19:55:00Z"/>
                <w:rFonts w:eastAsiaTheme="minorEastAsia"/>
                <w:color w:val="0070C0"/>
                <w:lang w:val="en-US" w:eastAsia="zh-CN"/>
              </w:rPr>
            </w:pPr>
            <w:ins w:id="3346"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347" w:author="PANAITOPOL Dorin" w:date="2020-11-08T19:55:00Z"/>
                <w:rFonts w:eastAsiaTheme="minorEastAsia"/>
                <w:color w:val="0070C0"/>
                <w:lang w:val="en-US" w:eastAsia="zh-CN"/>
              </w:rPr>
            </w:pPr>
            <w:ins w:id="3348"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349" w:author="PANAITOPOL Dorin" w:date="2020-11-08T19:55:00Z"/>
                <w:rFonts w:eastAsiaTheme="minorEastAsia"/>
                <w:color w:val="0070C0"/>
                <w:lang w:val="en-US" w:eastAsia="zh-CN"/>
              </w:rPr>
            </w:pPr>
            <w:ins w:id="3350"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351" w:author="PANAITOPOL Dorin" w:date="2020-11-08T19:55:00Z"/>
                <w:rFonts w:eastAsiaTheme="minorEastAsia"/>
                <w:color w:val="0070C0"/>
                <w:lang w:val="en-US" w:eastAsia="zh-CN"/>
              </w:rPr>
            </w:pPr>
            <w:ins w:id="3352" w:author="PANAITOPOL Dorin" w:date="2020-11-09T09:37:00Z">
              <w:r>
                <w:rPr>
                  <w:rFonts w:eastAsiaTheme="minorEastAsia"/>
                  <w:color w:val="0070C0"/>
                  <w:lang w:val="en-US" w:eastAsia="zh-CN"/>
                </w:rPr>
                <w:t>AGREE</w:t>
              </w:r>
            </w:ins>
          </w:p>
        </w:tc>
      </w:tr>
      <w:tr w:rsidR="00B168E0" w14:paraId="6F7D1E8A" w14:textId="77777777" w:rsidTr="00372226">
        <w:trPr>
          <w:ins w:id="3353" w:author="PANAITOPOL Dorin" w:date="2020-11-08T19:55:00Z"/>
        </w:trPr>
        <w:tc>
          <w:tcPr>
            <w:tcW w:w="1138" w:type="dxa"/>
          </w:tcPr>
          <w:p w14:paraId="06ADDDB7" w14:textId="4A8F3041" w:rsidR="00B168E0" w:rsidRDefault="00DD7BDB" w:rsidP="00983D53">
            <w:pPr>
              <w:spacing w:after="120"/>
              <w:rPr>
                <w:ins w:id="3354" w:author="PANAITOPOL Dorin" w:date="2020-11-08T19:55:00Z"/>
                <w:rFonts w:eastAsiaTheme="minorEastAsia"/>
                <w:color w:val="0070C0"/>
                <w:lang w:val="en-US" w:eastAsia="zh-CN"/>
              </w:rPr>
            </w:pPr>
            <w:ins w:id="3355"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356" w:author="PANAITOPOL Dorin" w:date="2020-11-08T19:55:00Z"/>
                <w:rFonts w:eastAsiaTheme="minorEastAsia"/>
                <w:color w:val="0070C0"/>
                <w:lang w:val="en-US" w:eastAsia="zh-CN"/>
              </w:rPr>
            </w:pPr>
            <w:ins w:id="3357"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358" w:author="PANAITOPOL Dorin" w:date="2020-11-08T19:55:00Z"/>
                <w:rFonts w:eastAsiaTheme="minorEastAsia"/>
                <w:color w:val="0070C0"/>
                <w:lang w:val="en-US" w:eastAsia="zh-CN"/>
              </w:rPr>
            </w:pPr>
            <w:ins w:id="3359"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360" w:author="PANAITOPOL Dorin" w:date="2020-11-08T19:55:00Z"/>
                <w:rFonts w:eastAsiaTheme="minorEastAsia"/>
                <w:color w:val="0070C0"/>
                <w:lang w:val="en-US" w:eastAsia="zh-CN"/>
              </w:rPr>
            </w:pPr>
            <w:ins w:id="3361" w:author="Francesc Boixadera" w:date="2020-11-10T12:29:00Z">
              <w:r>
                <w:rPr>
                  <w:rFonts w:eastAsiaTheme="minorEastAsia"/>
                  <w:color w:val="0070C0"/>
                  <w:lang w:val="en-US" w:eastAsia="zh-CN"/>
                </w:rPr>
                <w:t>AGREE</w:t>
              </w:r>
            </w:ins>
          </w:p>
        </w:tc>
      </w:tr>
      <w:tr w:rsidR="00372226" w14:paraId="04E4D081" w14:textId="77777777" w:rsidTr="00372226">
        <w:trPr>
          <w:ins w:id="3362" w:author="PANAITOPOL Dorin" w:date="2020-11-08T19:55:00Z"/>
        </w:trPr>
        <w:tc>
          <w:tcPr>
            <w:tcW w:w="1138" w:type="dxa"/>
          </w:tcPr>
          <w:p w14:paraId="2E09893F" w14:textId="65AD0CFB" w:rsidR="00372226" w:rsidRDefault="00372226" w:rsidP="00372226">
            <w:pPr>
              <w:spacing w:after="120"/>
              <w:rPr>
                <w:ins w:id="3363" w:author="PANAITOPOL Dorin" w:date="2020-11-08T19:55:00Z"/>
                <w:rFonts w:eastAsiaTheme="minorEastAsia"/>
                <w:color w:val="0070C0"/>
                <w:lang w:val="en-US" w:eastAsia="zh-CN"/>
              </w:rPr>
            </w:pPr>
            <w:ins w:id="3364"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365" w:author="PANAITOPOL Dorin" w:date="2020-11-08T19:55:00Z"/>
                <w:rFonts w:eastAsiaTheme="minorEastAsia"/>
                <w:color w:val="0070C0"/>
                <w:lang w:val="en-US" w:eastAsia="zh-CN"/>
              </w:rPr>
            </w:pPr>
            <w:ins w:id="3366"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367" w:author="D. Everaere" w:date="2020-11-10T15:42:00Z"/>
                <w:rFonts w:eastAsiaTheme="minorEastAsia"/>
                <w:color w:val="000000" w:themeColor="text1"/>
                <w:lang w:val="en-US" w:eastAsia="zh-CN"/>
              </w:rPr>
            </w:pPr>
            <w:ins w:id="3368"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369"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370" w:author="PANAITOPOL Dorin" w:date="2020-11-08T19:55:00Z"/>
                <w:rFonts w:eastAsiaTheme="minorEastAsia"/>
                <w:color w:val="0070C0"/>
                <w:lang w:val="en-US" w:eastAsia="zh-CN"/>
              </w:rPr>
            </w:pPr>
            <w:ins w:id="3371"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w:t>
              </w:r>
              <w:r>
                <w:rPr>
                  <w:rFonts w:eastAsiaTheme="minorEastAsia"/>
                  <w:color w:val="000000" w:themeColor="text1"/>
                  <w:lang w:val="en-US" w:eastAsia="zh-CN"/>
                </w:rPr>
                <w:lastRenderedPageBreak/>
                <w:t>the architecture split. This is far too early to make such proposal.</w:t>
              </w:r>
            </w:ins>
          </w:p>
        </w:tc>
        <w:tc>
          <w:tcPr>
            <w:tcW w:w="2665" w:type="dxa"/>
          </w:tcPr>
          <w:p w14:paraId="1658C144" w14:textId="77777777" w:rsidR="00372226" w:rsidRDefault="00372226" w:rsidP="00372226">
            <w:pPr>
              <w:spacing w:after="120"/>
              <w:rPr>
                <w:ins w:id="3372" w:author="D. Everaere" w:date="2020-11-10T15:42:00Z"/>
                <w:rFonts w:eastAsiaTheme="minorEastAsia"/>
                <w:color w:val="0070C0"/>
                <w:lang w:val="en-US" w:eastAsia="zh-CN"/>
              </w:rPr>
            </w:pPr>
            <w:ins w:id="3373" w:author="D. Everaere" w:date="2020-11-10T15:42:00Z">
              <w:r>
                <w:rPr>
                  <w:rFonts w:eastAsiaTheme="minorEastAsia"/>
                  <w:color w:val="0070C0"/>
                  <w:lang w:val="en-US" w:eastAsia="zh-CN"/>
                </w:rPr>
                <w:lastRenderedPageBreak/>
                <w:t>Agree with changes:</w:t>
              </w:r>
            </w:ins>
          </w:p>
          <w:p w14:paraId="65FB1B54" w14:textId="77777777" w:rsidR="00372226" w:rsidRDefault="00372226" w:rsidP="00372226">
            <w:pPr>
              <w:spacing w:after="120"/>
              <w:rPr>
                <w:ins w:id="3374" w:author="D. Everaere" w:date="2020-11-10T15:42:00Z"/>
                <w:rFonts w:eastAsiaTheme="minorEastAsia"/>
                <w:color w:val="000000" w:themeColor="text1"/>
                <w:lang w:val="en-US" w:eastAsia="zh-CN"/>
              </w:rPr>
            </w:pPr>
            <w:ins w:id="3375"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 xml:space="preserve">on NTN UE RF </w:t>
              </w:r>
              <w:proofErr w:type="gramStart"/>
              <w:r w:rsidRPr="00BA0603">
                <w:rPr>
                  <w:rFonts w:eastAsiaTheme="minorEastAsia"/>
                  <w:color w:val="000000" w:themeColor="text1"/>
                  <w:highlight w:val="yellow"/>
                  <w:lang w:val="en-US" w:eastAsia="zh-CN"/>
                </w:rPr>
                <w:t>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w:t>
              </w:r>
              <w:proofErr w:type="gramEnd"/>
              <w:r w:rsidRPr="00BA0603">
                <w:rPr>
                  <w:rFonts w:eastAsiaTheme="minorEastAsia"/>
                  <w:strike/>
                  <w:color w:val="000000" w:themeColor="text1"/>
                  <w:highlight w:val="yellow"/>
                  <w:lang w:val="en-US" w:eastAsia="zh-CN"/>
                </w:rPr>
                <w:t xml:space="preserve"> respect to NTN UE RF requirements (e.g. REFSENS, Maximum Transmitted Power) that should be kept the same as for TN, in order to allow </w:t>
              </w:r>
              <w:r w:rsidRPr="00BA0603">
                <w:rPr>
                  <w:rFonts w:eastAsiaTheme="minorEastAsia"/>
                  <w:strike/>
                  <w:color w:val="000000" w:themeColor="text1"/>
                  <w:highlight w:val="yellow"/>
                  <w:lang w:val="en-US" w:eastAsia="zh-CN"/>
                </w:rPr>
                <w:lastRenderedPageBreak/>
                <w:t>operational compatibility across NTN and TN</w:t>
              </w:r>
            </w:ins>
          </w:p>
          <w:p w14:paraId="094A5D2A" w14:textId="6D54463F" w:rsidR="00372226" w:rsidRDefault="00372226" w:rsidP="00372226">
            <w:pPr>
              <w:spacing w:after="120"/>
              <w:rPr>
                <w:ins w:id="3376" w:author="PANAITOPOL Dorin" w:date="2020-11-08T19:55:00Z"/>
                <w:rFonts w:eastAsiaTheme="minorEastAsia"/>
                <w:color w:val="0070C0"/>
                <w:lang w:val="en-US" w:eastAsia="zh-CN"/>
              </w:rPr>
            </w:pPr>
            <w:ins w:id="3377"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r>
      <w:tr w:rsidR="00372226" w14:paraId="7C5B821A" w14:textId="77777777" w:rsidTr="00372226">
        <w:trPr>
          <w:ins w:id="3378" w:author="PANAITOPOL Dorin" w:date="2020-11-08T19:55:00Z"/>
        </w:trPr>
        <w:tc>
          <w:tcPr>
            <w:tcW w:w="1138" w:type="dxa"/>
          </w:tcPr>
          <w:p w14:paraId="591F99D6" w14:textId="419D55DE" w:rsidR="00372226" w:rsidRDefault="005E10EB" w:rsidP="00372226">
            <w:pPr>
              <w:spacing w:after="120"/>
              <w:rPr>
                <w:ins w:id="3379" w:author="PANAITOPOL Dorin" w:date="2020-11-08T19:55:00Z"/>
                <w:rFonts w:eastAsiaTheme="minorEastAsia"/>
                <w:color w:val="0070C0"/>
                <w:lang w:val="en-US" w:eastAsia="zh-CN"/>
              </w:rPr>
            </w:pPr>
            <w:ins w:id="3380" w:author="Huawei" w:date="2020-11-10T23: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381" w:author="Huawei" w:date="2020-11-10T23:46:00Z"/>
                <w:rFonts w:eastAsiaTheme="minorEastAsia"/>
                <w:color w:val="0070C0"/>
                <w:lang w:val="en-US" w:eastAsia="zh-CN"/>
              </w:rPr>
            </w:pPr>
            <w:ins w:id="3382"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383" w:author="PANAITOPOL Dorin" w:date="2020-11-08T19:55:00Z"/>
                <w:rFonts w:eastAsiaTheme="minorEastAsia"/>
                <w:color w:val="0070C0"/>
                <w:lang w:val="en-US" w:eastAsia="zh-CN"/>
              </w:rPr>
            </w:pPr>
            <w:ins w:id="3384" w:author="Huawei" w:date="2020-11-10T23:46:00Z">
              <w:r>
                <w:rPr>
                  <w:rFonts w:eastAsiaTheme="minorEastAsia"/>
                  <w:color w:val="0070C0"/>
                  <w:lang w:val="en-US" w:eastAsia="zh-CN"/>
                </w:rPr>
                <w:t xml:space="preserve">38.101-2 </w:t>
              </w:r>
            </w:ins>
            <w:ins w:id="3385"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386" w:author="Huawei" w:date="2020-11-10T23:48:00Z"/>
                <w:rFonts w:eastAsiaTheme="minorEastAsia"/>
                <w:color w:val="0070C0"/>
                <w:lang w:val="en-US" w:eastAsia="zh-CN"/>
              </w:rPr>
            </w:pPr>
            <w:ins w:id="3387"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388" w:author="PANAITOPOL Dorin" w:date="2020-11-08T19:55:00Z"/>
                <w:rFonts w:eastAsiaTheme="minorEastAsia"/>
                <w:color w:val="0070C0"/>
                <w:lang w:val="en-US" w:eastAsia="zh-CN"/>
              </w:rPr>
            </w:pPr>
            <w:ins w:id="3389"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390" w:author="Huawei" w:date="2020-11-10T23:48:00Z"/>
                <w:rFonts w:eastAsiaTheme="minorEastAsia"/>
                <w:color w:val="0070C0"/>
                <w:lang w:val="en-US" w:eastAsia="zh-CN"/>
              </w:rPr>
            </w:pPr>
            <w:ins w:id="3391"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392" w:author="PANAITOPOL Dorin" w:date="2020-11-08T19:55:00Z"/>
                <w:rFonts w:eastAsiaTheme="minorEastAsia"/>
                <w:color w:val="0070C0"/>
                <w:lang w:val="en-US" w:eastAsia="zh-CN"/>
              </w:rPr>
            </w:pPr>
            <w:ins w:id="3393" w:author="Huawei" w:date="2020-11-10T23:48:00Z">
              <w:r>
                <w:rPr>
                  <w:rFonts w:eastAsiaTheme="minorEastAsia"/>
                  <w:color w:val="0070C0"/>
                  <w:lang w:val="en-US" w:eastAsia="zh-CN"/>
                </w:rPr>
                <w:t>We don’t need to jump into the details at this stage.</w:t>
              </w:r>
            </w:ins>
            <w:ins w:id="3394" w:author="Huawei" w:date="2020-11-10T23:49:00Z">
              <w:r>
                <w:rPr>
                  <w:rFonts w:eastAsiaTheme="minorEastAsia"/>
                  <w:color w:val="0070C0"/>
                  <w:lang w:val="en-US" w:eastAsia="zh-CN"/>
                </w:rPr>
                <w:t xml:space="preserve"> (scenario and co-existence study </w:t>
              </w:r>
              <w:proofErr w:type="gramStart"/>
              <w:r>
                <w:rPr>
                  <w:rFonts w:eastAsiaTheme="minorEastAsia"/>
                  <w:color w:val="0070C0"/>
                  <w:lang w:val="en-US" w:eastAsia="zh-CN"/>
                </w:rPr>
                <w:t>is</w:t>
              </w:r>
              <w:proofErr w:type="gramEnd"/>
              <w:r>
                <w:rPr>
                  <w:rFonts w:eastAsiaTheme="minorEastAsia"/>
                  <w:color w:val="0070C0"/>
                  <w:lang w:val="en-US" w:eastAsia="zh-CN"/>
                </w:rPr>
                <w:t xml:space="preserve"> still open)</w:t>
              </w:r>
            </w:ins>
          </w:p>
        </w:tc>
      </w:tr>
      <w:tr w:rsidR="00AF40CB" w14:paraId="6E2858A9" w14:textId="77777777" w:rsidTr="00372226">
        <w:trPr>
          <w:ins w:id="3395" w:author="PANAITOPOL Dorin" w:date="2020-11-08T19:55:00Z"/>
        </w:trPr>
        <w:tc>
          <w:tcPr>
            <w:tcW w:w="1138" w:type="dxa"/>
          </w:tcPr>
          <w:p w14:paraId="5D9B1BAD" w14:textId="3FE1D2C0" w:rsidR="00AF40CB" w:rsidRDefault="00AF40CB" w:rsidP="00AF40CB">
            <w:pPr>
              <w:spacing w:after="120"/>
              <w:rPr>
                <w:ins w:id="3396" w:author="PANAITOPOL Dorin" w:date="2020-11-08T19:55:00Z"/>
                <w:rFonts w:eastAsiaTheme="minorEastAsia"/>
                <w:color w:val="0070C0"/>
                <w:lang w:val="en-US" w:eastAsia="zh-CN"/>
              </w:rPr>
            </w:pPr>
            <w:ins w:id="3397" w:author="Qualcomm" w:date="2020-11-11T01:19:00Z">
              <w:r>
                <w:rPr>
                  <w:rFonts w:eastAsiaTheme="minorEastAsia"/>
                  <w:color w:val="0070C0"/>
                  <w:lang w:val="en-US" w:eastAsia="zh-CN"/>
                </w:rPr>
                <w:t>Qualcomm</w:t>
              </w:r>
            </w:ins>
            <w:ins w:id="3398" w:author="PANAITOPOL Dorin" w:date="2020-11-08T19:55:00Z">
              <w:del w:id="3399"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400" w:author="Qualcomm" w:date="2020-11-11T01:19:00Z"/>
                <w:b/>
                <w:bCs/>
                <w:lang w:val="en-US" w:eastAsia="zh-CN"/>
              </w:rPr>
            </w:pPr>
            <w:ins w:id="3401" w:author="Qualcomm" w:date="2020-11-11T01:19:00Z">
              <w:r w:rsidRPr="00775418">
                <w:rPr>
                  <w:b/>
                  <w:bCs/>
                  <w:lang w:val="en-US" w:eastAsia="zh-CN"/>
                </w:rPr>
                <w:t>AGREE WITH CHANGES</w:t>
              </w:r>
            </w:ins>
          </w:p>
          <w:p w14:paraId="22819BD5" w14:textId="3400855E" w:rsidR="00AF40CB" w:rsidRDefault="00AF40CB" w:rsidP="00AF40CB">
            <w:pPr>
              <w:spacing w:after="120"/>
              <w:rPr>
                <w:ins w:id="3402" w:author="PANAITOPOL Dorin" w:date="2020-11-08T19:55:00Z"/>
                <w:rFonts w:eastAsiaTheme="minorEastAsia"/>
                <w:color w:val="0070C0"/>
                <w:lang w:val="en-US" w:eastAsia="zh-CN"/>
              </w:rPr>
            </w:pPr>
            <w:ins w:id="3403" w:author="Qualcomm" w:date="2020-11-11T01:19:00Z">
              <w:r w:rsidRPr="00AB1E80">
                <w:rPr>
                  <w:lang w:val="en-US" w:eastAsia="zh-CN"/>
                </w:rPr>
                <w:t>RAN4 shall consider to define</w:t>
              </w:r>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404" w:author="PANAITOPOL Dorin" w:date="2020-11-08T19:55:00Z"/>
                <w:rFonts w:eastAsiaTheme="minorEastAsia"/>
                <w:color w:val="0070C0"/>
                <w:lang w:val="en-US" w:eastAsia="zh-CN"/>
              </w:rPr>
            </w:pPr>
            <w:ins w:id="3405"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406" w:author="Qualcomm" w:date="2020-11-11T01:19:00Z"/>
                <w:b/>
                <w:bCs/>
                <w:lang w:val="en-US" w:eastAsia="zh-CN"/>
              </w:rPr>
            </w:pPr>
            <w:ins w:id="3407" w:author="Qualcomm" w:date="2020-11-11T01:19:00Z">
              <w:r w:rsidRPr="00775418">
                <w:rPr>
                  <w:b/>
                  <w:bCs/>
                  <w:lang w:val="en-US" w:eastAsia="zh-CN"/>
                </w:rPr>
                <w:t>DISAGREE</w:t>
              </w:r>
            </w:ins>
          </w:p>
          <w:p w14:paraId="09F3EF19" w14:textId="63F2BF7E" w:rsidR="00AF40CB" w:rsidRDefault="00AF40CB" w:rsidP="00AF40CB">
            <w:pPr>
              <w:spacing w:after="120"/>
              <w:rPr>
                <w:ins w:id="3408" w:author="PANAITOPOL Dorin" w:date="2020-11-08T19:55:00Z"/>
                <w:rFonts w:eastAsiaTheme="minorEastAsia"/>
                <w:color w:val="0070C0"/>
                <w:lang w:val="en-US" w:eastAsia="zh-CN"/>
              </w:rPr>
            </w:pPr>
            <w:ins w:id="3409"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410" w:author="PANAITOPOL Dorin" w:date="2020-11-08T19:55:00Z"/>
        </w:trPr>
        <w:tc>
          <w:tcPr>
            <w:tcW w:w="1138" w:type="dxa"/>
          </w:tcPr>
          <w:p w14:paraId="1CDE4FA5" w14:textId="2C8905BE" w:rsidR="00372226" w:rsidRDefault="000C2C4E" w:rsidP="00372226">
            <w:pPr>
              <w:spacing w:after="120"/>
              <w:rPr>
                <w:ins w:id="3411" w:author="PANAITOPOL Dorin" w:date="2020-11-08T19:55:00Z"/>
                <w:rFonts w:eastAsiaTheme="minorEastAsia"/>
                <w:color w:val="0070C0"/>
                <w:lang w:val="en-US" w:eastAsia="zh-CN"/>
              </w:rPr>
            </w:pPr>
            <w:ins w:id="3412" w:author="Jaffar, Munira" w:date="2020-11-10T14:25:00Z">
              <w:r w:rsidRPr="000C2C4E">
                <w:rPr>
                  <w:rFonts w:eastAsiaTheme="minorEastAsia"/>
                  <w:color w:val="0070C0"/>
                  <w:lang w:val="en-US" w:eastAsia="zh-CN"/>
                </w:rPr>
                <w:t>Hughes/EchoStar</w:t>
              </w:r>
            </w:ins>
          </w:p>
        </w:tc>
        <w:tc>
          <w:tcPr>
            <w:tcW w:w="2725" w:type="dxa"/>
          </w:tcPr>
          <w:p w14:paraId="17A23759" w14:textId="05B16BFC" w:rsidR="00372226" w:rsidRDefault="00F12896" w:rsidP="00372226">
            <w:pPr>
              <w:spacing w:after="120"/>
              <w:rPr>
                <w:ins w:id="3413" w:author="PANAITOPOL Dorin" w:date="2020-11-08T19:55:00Z"/>
                <w:rFonts w:eastAsiaTheme="minorEastAsia"/>
                <w:color w:val="0070C0"/>
                <w:lang w:val="en-US" w:eastAsia="zh-CN"/>
              </w:rPr>
            </w:pPr>
            <w:ins w:id="3414" w:author="Jaffar, Munira" w:date="2020-11-10T14:27:00Z">
              <w:r>
                <w:rPr>
                  <w:rFonts w:eastAsiaTheme="minorEastAsia"/>
                  <w:color w:val="0070C0"/>
                  <w:lang w:val="en-US" w:eastAsia="zh-CN"/>
                </w:rPr>
                <w:t>A good start</w:t>
              </w:r>
            </w:ins>
          </w:p>
        </w:tc>
        <w:tc>
          <w:tcPr>
            <w:tcW w:w="3103" w:type="dxa"/>
          </w:tcPr>
          <w:p w14:paraId="453212F8" w14:textId="462EEB95" w:rsidR="00372226" w:rsidRDefault="000C2C4E" w:rsidP="00372226">
            <w:pPr>
              <w:spacing w:after="120"/>
              <w:rPr>
                <w:ins w:id="3415" w:author="PANAITOPOL Dorin" w:date="2020-11-08T19:55:00Z"/>
                <w:rFonts w:eastAsiaTheme="minorEastAsia"/>
                <w:color w:val="0070C0"/>
                <w:lang w:val="en-US" w:eastAsia="zh-CN"/>
              </w:rPr>
            </w:pPr>
            <w:ins w:id="3416" w:author="Jaffar, Munira" w:date="2020-11-10T14:26:00Z">
              <w:r>
                <w:rPr>
                  <w:rFonts w:eastAsiaTheme="minorEastAsia"/>
                  <w:color w:val="0070C0"/>
                  <w:lang w:val="en-US" w:eastAsia="zh-CN"/>
                </w:rPr>
                <w:t>agree</w:t>
              </w:r>
            </w:ins>
          </w:p>
        </w:tc>
        <w:tc>
          <w:tcPr>
            <w:tcW w:w="2665" w:type="dxa"/>
          </w:tcPr>
          <w:p w14:paraId="2D0E926E" w14:textId="42477308" w:rsidR="00372226" w:rsidRDefault="000C2C4E" w:rsidP="00372226">
            <w:pPr>
              <w:spacing w:after="120"/>
              <w:rPr>
                <w:ins w:id="3417" w:author="PANAITOPOL Dorin" w:date="2020-11-08T19:55:00Z"/>
                <w:rFonts w:eastAsiaTheme="minorEastAsia"/>
                <w:color w:val="0070C0"/>
                <w:lang w:val="en-US" w:eastAsia="zh-CN"/>
              </w:rPr>
            </w:pPr>
            <w:ins w:id="3418" w:author="Jaffar, Munira" w:date="2020-11-10T14:26:00Z">
              <w:r>
                <w:rPr>
                  <w:rFonts w:eastAsiaTheme="minorEastAsia"/>
                  <w:color w:val="0070C0"/>
                  <w:lang w:val="en-US" w:eastAsia="zh-CN"/>
                </w:rPr>
                <w:t>agree</w:t>
              </w:r>
            </w:ins>
          </w:p>
        </w:tc>
      </w:tr>
      <w:tr w:rsidR="00372226" w14:paraId="6F991DDA" w14:textId="77777777" w:rsidTr="00372226">
        <w:trPr>
          <w:ins w:id="3419" w:author="PANAITOPOL Dorin" w:date="2020-11-08T19:55:00Z"/>
        </w:trPr>
        <w:tc>
          <w:tcPr>
            <w:tcW w:w="1138" w:type="dxa"/>
          </w:tcPr>
          <w:p w14:paraId="5DDD41F7" w14:textId="77777777" w:rsidR="00372226" w:rsidRDefault="00372226" w:rsidP="00372226">
            <w:pPr>
              <w:spacing w:after="120"/>
              <w:rPr>
                <w:ins w:id="3420" w:author="PANAITOPOL Dorin" w:date="2020-11-08T19:55:00Z"/>
                <w:rFonts w:eastAsiaTheme="minorEastAsia"/>
                <w:color w:val="0070C0"/>
                <w:lang w:val="en-US" w:eastAsia="zh-CN"/>
              </w:rPr>
            </w:pPr>
          </w:p>
        </w:tc>
        <w:tc>
          <w:tcPr>
            <w:tcW w:w="2725" w:type="dxa"/>
          </w:tcPr>
          <w:p w14:paraId="0C388570" w14:textId="77777777" w:rsidR="00372226" w:rsidRDefault="00372226" w:rsidP="00372226">
            <w:pPr>
              <w:spacing w:after="120"/>
              <w:rPr>
                <w:ins w:id="3421" w:author="PANAITOPOL Dorin" w:date="2020-11-08T19:55:00Z"/>
                <w:rFonts w:eastAsiaTheme="minorEastAsia"/>
                <w:color w:val="0070C0"/>
                <w:lang w:val="en-US" w:eastAsia="zh-CN"/>
              </w:rPr>
            </w:pPr>
          </w:p>
        </w:tc>
        <w:tc>
          <w:tcPr>
            <w:tcW w:w="3103" w:type="dxa"/>
          </w:tcPr>
          <w:p w14:paraId="6F63D1F5" w14:textId="77777777" w:rsidR="00372226" w:rsidRDefault="00372226" w:rsidP="00372226">
            <w:pPr>
              <w:spacing w:after="120"/>
              <w:rPr>
                <w:ins w:id="3422" w:author="PANAITOPOL Dorin" w:date="2020-11-08T19:55:00Z"/>
                <w:rFonts w:eastAsiaTheme="minorEastAsia"/>
                <w:color w:val="0070C0"/>
                <w:lang w:val="en-US" w:eastAsia="zh-CN"/>
              </w:rPr>
            </w:pPr>
          </w:p>
        </w:tc>
        <w:tc>
          <w:tcPr>
            <w:tcW w:w="2665" w:type="dxa"/>
          </w:tcPr>
          <w:p w14:paraId="637A8DA7" w14:textId="77777777" w:rsidR="00372226" w:rsidRDefault="00372226" w:rsidP="00372226">
            <w:pPr>
              <w:spacing w:after="120"/>
              <w:rPr>
                <w:ins w:id="3423" w:author="PANAITOPOL Dorin" w:date="2020-11-08T19:55:00Z"/>
                <w:rFonts w:eastAsiaTheme="minorEastAsia"/>
                <w:color w:val="0070C0"/>
                <w:lang w:val="en-US" w:eastAsia="zh-CN"/>
              </w:rPr>
            </w:pPr>
          </w:p>
        </w:tc>
      </w:tr>
      <w:tr w:rsidR="00372226" w14:paraId="5C5B3301" w14:textId="77777777" w:rsidTr="00372226">
        <w:trPr>
          <w:ins w:id="3424" w:author="PANAITOPOL Dorin" w:date="2020-11-08T19:55:00Z"/>
        </w:trPr>
        <w:tc>
          <w:tcPr>
            <w:tcW w:w="1138" w:type="dxa"/>
          </w:tcPr>
          <w:p w14:paraId="601B1A65" w14:textId="77777777" w:rsidR="00372226" w:rsidRDefault="00372226" w:rsidP="00372226">
            <w:pPr>
              <w:spacing w:after="120"/>
              <w:rPr>
                <w:ins w:id="3425"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426"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427"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428" w:author="PANAITOPOL Dorin" w:date="2020-11-08T19:55:00Z"/>
                <w:rFonts w:eastAsiaTheme="minorEastAsia"/>
                <w:color w:val="0070C0"/>
                <w:lang w:val="en-US" w:eastAsia="zh-CN"/>
              </w:rPr>
            </w:pPr>
          </w:p>
        </w:tc>
      </w:tr>
      <w:tr w:rsidR="00372226" w14:paraId="397E6BCA" w14:textId="77777777" w:rsidTr="00372226">
        <w:trPr>
          <w:ins w:id="3429" w:author="PANAITOPOL Dorin" w:date="2020-11-08T19:55:00Z"/>
        </w:trPr>
        <w:tc>
          <w:tcPr>
            <w:tcW w:w="1138" w:type="dxa"/>
          </w:tcPr>
          <w:p w14:paraId="31C08ED9" w14:textId="77777777" w:rsidR="00372226" w:rsidRDefault="00372226" w:rsidP="00372226">
            <w:pPr>
              <w:spacing w:after="120"/>
              <w:rPr>
                <w:ins w:id="3430"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431"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432"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433"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434"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1"/>
        <w:rPr>
          <w:lang w:eastAsia="ja-JP"/>
        </w:rPr>
      </w:pPr>
      <w:ins w:id="3435" w:author="PANAITOPOL Dorin" w:date="2020-11-09T09:12:00Z">
        <w:r>
          <w:rPr>
            <w:lang w:eastAsia="ja-JP"/>
          </w:rPr>
          <w:t>Updated Work Plan</w:t>
        </w:r>
      </w:ins>
      <w:del w:id="3436"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437" w:author="PANAITOPOL Dorin" w:date="2020-11-09T09:13:00Z"/>
          <w:rFonts w:ascii="Arial" w:hAnsi="Arial"/>
          <w:lang w:val="en-US" w:eastAsia="zh-CN"/>
        </w:rPr>
      </w:pPr>
      <w:ins w:id="3438" w:author="PANAITOPOL Dorin" w:date="2020-11-09T09:12:00Z">
        <w:r>
          <w:rPr>
            <w:rFonts w:ascii="Arial" w:hAnsi="Arial"/>
            <w:lang w:val="en-US" w:eastAsia="zh-CN"/>
          </w:rPr>
          <w:t>According to the comments received from Ericsson and Nokia, the wo</w:t>
        </w:r>
      </w:ins>
      <w:ins w:id="3439" w:author="PANAITOPOL Dorin" w:date="2020-11-09T09:13:00Z">
        <w:r>
          <w:rPr>
            <w:rFonts w:ascii="Arial" w:hAnsi="Arial"/>
            <w:lang w:val="en-US" w:eastAsia="zh-CN"/>
          </w:rPr>
          <w:t>rk plan has been updated as follows:</w:t>
        </w:r>
      </w:ins>
    </w:p>
    <w:tbl>
      <w:tblPr>
        <w:tblStyle w:val="afc"/>
        <w:tblW w:w="0" w:type="auto"/>
        <w:tblLook w:val="04A0" w:firstRow="1" w:lastRow="0" w:firstColumn="1" w:lastColumn="0" w:noHBand="0" w:noVBand="1"/>
      </w:tblPr>
      <w:tblGrid>
        <w:gridCol w:w="1494"/>
        <w:gridCol w:w="8137"/>
      </w:tblGrid>
      <w:tr w:rsidR="00644F8D" w:rsidRPr="005B6799" w14:paraId="6B5FD06A" w14:textId="77777777" w:rsidTr="00903432">
        <w:trPr>
          <w:ins w:id="3440" w:author="PANAITOPOL Dorin" w:date="2020-11-09T09:17:00Z"/>
        </w:trPr>
        <w:tc>
          <w:tcPr>
            <w:tcW w:w="1494" w:type="dxa"/>
          </w:tcPr>
          <w:p w14:paraId="2A272621" w14:textId="68222F38" w:rsidR="00644F8D" w:rsidRPr="00561F90" w:rsidRDefault="00644F8D" w:rsidP="00903432">
            <w:pPr>
              <w:rPr>
                <w:ins w:id="3441" w:author="PANAITOPOL Dorin" w:date="2020-11-09T09:17:00Z"/>
                <w:rFonts w:eastAsiaTheme="minorEastAsia"/>
                <w:b/>
                <w:bCs/>
                <w:color w:val="0070C0"/>
                <w:lang w:val="en-US" w:eastAsia="zh-CN"/>
              </w:rPr>
            </w:pPr>
            <w:ins w:id="3442"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443" w:author="PANAITOPOL Dorin" w:date="2020-11-09T09:17:00Z"/>
                <w:rFonts w:eastAsia="ＭＳ 明朝"/>
                <w:b/>
                <w:bCs/>
                <w:color w:val="0070C0"/>
                <w:lang w:val="en-US" w:eastAsia="zh-CN"/>
                <w:rPrChange w:id="3444" w:author="PANAITOPOL Dorin" w:date="2020-11-09T09:19:00Z">
                  <w:rPr>
                    <w:ins w:id="3445" w:author="PANAITOPOL Dorin" w:date="2020-11-09T09:17:00Z"/>
                    <w:rFonts w:eastAsia="ＭＳ 明朝"/>
                    <w:b/>
                    <w:bCs/>
                    <w:color w:val="0070C0"/>
                    <w:lang w:val="fr-FR" w:eastAsia="zh-CN"/>
                  </w:rPr>
                </w:rPrChange>
              </w:rPr>
            </w:pPr>
            <w:ins w:id="3446" w:author="PANAITOPOL Dorin" w:date="2020-11-09T09:17:00Z">
              <w:r w:rsidRPr="00644F8D">
                <w:rPr>
                  <w:rFonts w:eastAsiaTheme="minorEastAsia"/>
                  <w:b/>
                  <w:bCs/>
                  <w:color w:val="0070C0"/>
                  <w:lang w:val="en-US" w:eastAsia="zh-CN"/>
                  <w:rPrChange w:id="3447" w:author="PANAITOPOL Dorin" w:date="2020-11-09T09:19:00Z">
                    <w:rPr>
                      <w:rFonts w:eastAsiaTheme="minorEastAsia"/>
                      <w:b/>
                      <w:bCs/>
                      <w:color w:val="0070C0"/>
                      <w:lang w:val="fr-FR" w:eastAsia="zh-CN"/>
                    </w:rPr>
                  </w:rPrChange>
                </w:rPr>
                <w:t>T-</w:t>
              </w:r>
              <w:proofErr w:type="gramStart"/>
              <w:r w:rsidRPr="00644F8D">
                <w:rPr>
                  <w:rFonts w:eastAsiaTheme="minorEastAsia"/>
                  <w:b/>
                  <w:bCs/>
                  <w:color w:val="0070C0"/>
                  <w:lang w:val="en-US" w:eastAsia="zh-CN"/>
                  <w:rPrChange w:id="3448" w:author="PANAITOPOL Dorin" w:date="2020-11-09T09:19:00Z">
                    <w:rPr>
                      <w:rFonts w:eastAsiaTheme="minorEastAsia"/>
                      <w:b/>
                      <w:bCs/>
                      <w:color w:val="0070C0"/>
                      <w:lang w:val="fr-FR" w:eastAsia="zh-CN"/>
                    </w:rPr>
                  </w:rPrChange>
                </w:rPr>
                <w:t xml:space="preserve">doc </w:t>
              </w:r>
              <w:r w:rsidRPr="00644F8D">
                <w:rPr>
                  <w:b/>
                  <w:bCs/>
                  <w:color w:val="0070C0"/>
                  <w:lang w:val="en-US" w:eastAsia="zh-CN"/>
                  <w:rPrChange w:id="3449"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450" w:author="PANAITOPOL Dorin" w:date="2020-11-09T09:19:00Z">
                    <w:rPr>
                      <w:rFonts w:eastAsiaTheme="minorEastAsia"/>
                      <w:b/>
                      <w:bCs/>
                      <w:color w:val="0070C0"/>
                      <w:lang w:val="fr-FR" w:eastAsia="zh-CN"/>
                    </w:rPr>
                  </w:rPrChange>
                </w:rPr>
                <w:t>Status</w:t>
              </w:r>
              <w:proofErr w:type="gramEnd"/>
              <w:r w:rsidRPr="00644F8D">
                <w:rPr>
                  <w:rFonts w:eastAsiaTheme="minorEastAsia"/>
                  <w:b/>
                  <w:bCs/>
                  <w:color w:val="0070C0"/>
                  <w:lang w:val="en-US" w:eastAsia="zh-CN"/>
                  <w:rPrChange w:id="3451" w:author="PANAITOPOL Dorin" w:date="2020-11-09T09:19:00Z">
                    <w:rPr>
                      <w:rFonts w:eastAsiaTheme="minorEastAsia"/>
                      <w:b/>
                      <w:bCs/>
                      <w:color w:val="0070C0"/>
                      <w:lang w:val="fr-FR" w:eastAsia="zh-CN"/>
                    </w:rPr>
                  </w:rPrChange>
                </w:rPr>
                <w:t xml:space="preserve"> update recomm</w:t>
              </w:r>
            </w:ins>
            <w:ins w:id="3452" w:author="PANAITOPOL Dorin" w:date="2020-11-09T09:18:00Z">
              <w:r w:rsidRPr="00644F8D">
                <w:rPr>
                  <w:rFonts w:eastAsiaTheme="minorEastAsia"/>
                  <w:b/>
                  <w:bCs/>
                  <w:color w:val="0070C0"/>
                  <w:lang w:val="en-US" w:eastAsia="zh-CN"/>
                  <w:rPrChange w:id="3453" w:author="PANAITOPOL Dorin" w:date="2020-11-09T09:19:00Z">
                    <w:rPr>
                      <w:rFonts w:eastAsiaTheme="minorEastAsia"/>
                      <w:b/>
                      <w:bCs/>
                      <w:color w:val="0070C0"/>
                      <w:lang w:val="fr-FR" w:eastAsia="zh-CN"/>
                    </w:rPr>
                  </w:rPrChange>
                </w:rPr>
                <w:t>e</w:t>
              </w:r>
            </w:ins>
            <w:ins w:id="3454" w:author="PANAITOPOL Dorin" w:date="2020-11-09T09:17:00Z">
              <w:r w:rsidRPr="00644F8D">
                <w:rPr>
                  <w:rFonts w:eastAsiaTheme="minorEastAsia"/>
                  <w:b/>
                  <w:bCs/>
                  <w:color w:val="0070C0"/>
                  <w:lang w:val="en-US" w:eastAsia="zh-CN"/>
                  <w:rPrChange w:id="3455"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456" w:author="PANAITOPOL Dorin" w:date="2020-11-09T09:17:00Z"/>
        </w:trPr>
        <w:tc>
          <w:tcPr>
            <w:tcW w:w="1494" w:type="dxa"/>
            <w:vMerge w:val="restart"/>
          </w:tcPr>
          <w:p w14:paraId="55CB5F61" w14:textId="77777777" w:rsidR="00644F8D" w:rsidRDefault="00644F8D" w:rsidP="00903432">
            <w:pPr>
              <w:rPr>
                <w:ins w:id="3457" w:author="PANAITOPOL Dorin" w:date="2020-11-09T09:17:00Z"/>
                <w:rFonts w:eastAsiaTheme="minorEastAsia"/>
                <w:color w:val="0070C0"/>
                <w:lang w:val="en-US" w:eastAsia="zh-CN"/>
              </w:rPr>
            </w:pPr>
            <w:ins w:id="3458" w:author="PANAITOPOL Dorin" w:date="2020-11-09T09:17:00Z">
              <w:r>
                <w:lastRenderedPageBreak/>
                <w:fldChar w:fldCharType="begin"/>
              </w:r>
              <w:r>
                <w:instrText xml:space="preserve"> HYPERLINK "https://www.3gpp.org/ftp/TSG_RAN/WG4_Radio/TSGR4_97_e/Docs/R4-2014381.zip" \t "_blank" </w:instrText>
              </w:r>
              <w:r>
                <w:fldChar w:fldCharType="separate"/>
              </w:r>
              <w:r>
                <w:rPr>
                  <w:rStyle w:val="aff0"/>
                  <w:i/>
                  <w:lang w:val="fr-FR" w:eastAsia="zh-CN"/>
                </w:rPr>
                <w:t>R4-2014381</w:t>
              </w:r>
              <w:r>
                <w:rPr>
                  <w:rStyle w:val="aff0"/>
                  <w:i/>
                  <w:lang w:val="fr-FR" w:eastAsia="zh-CN"/>
                </w:rPr>
                <w:fldChar w:fldCharType="end"/>
              </w:r>
            </w:ins>
          </w:p>
        </w:tc>
        <w:tc>
          <w:tcPr>
            <w:tcW w:w="8137" w:type="dxa"/>
          </w:tcPr>
          <w:p w14:paraId="7616E33A" w14:textId="77777777" w:rsidR="00644F8D" w:rsidRDefault="00644F8D" w:rsidP="00903432">
            <w:pPr>
              <w:rPr>
                <w:ins w:id="3459" w:author="PANAITOPOL Dorin" w:date="2020-11-09T09:17:00Z"/>
                <w:rFonts w:eastAsiaTheme="minorEastAsia"/>
                <w:color w:val="0070C0"/>
                <w:lang w:val="en-US" w:eastAsia="zh-CN"/>
              </w:rPr>
            </w:pPr>
            <w:ins w:id="3460"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461" w:author="PANAITOPOL Dorin" w:date="2020-11-09T09:17:00Z"/>
                <w:rFonts w:eastAsiaTheme="minorEastAsia"/>
                <w:color w:val="0070C0"/>
                <w:lang w:val="en-US" w:eastAsia="zh-CN"/>
              </w:rPr>
            </w:pPr>
            <w:ins w:id="3462"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463" w:author="PANAITOPOL Dorin" w:date="2020-11-09T09:17:00Z"/>
                <w:rFonts w:eastAsiaTheme="minorEastAsia"/>
                <w:color w:val="0070C0"/>
                <w:lang w:val="en-US" w:eastAsia="zh-CN"/>
              </w:rPr>
            </w:pPr>
            <w:ins w:id="3464"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465" w:author="PANAITOPOL Dorin" w:date="2020-11-09T09:17:00Z"/>
                <w:rFonts w:eastAsiaTheme="minorEastAsia"/>
                <w:color w:val="0070C0"/>
                <w:lang w:val="en-US" w:eastAsia="zh-CN"/>
              </w:rPr>
            </w:pPr>
            <w:ins w:id="3466" w:author="PANAITOPOL Dorin" w:date="2020-11-09T09:17:00Z">
              <w:r>
                <w:rPr>
                  <w:rFonts w:eastAsiaTheme="minorEastAsia"/>
                  <w:color w:val="0070C0"/>
                  <w:lang w:val="en-US" w:eastAsia="zh-CN"/>
                </w:rPr>
                <w:t>No plan for simulations?</w:t>
              </w:r>
            </w:ins>
          </w:p>
        </w:tc>
      </w:tr>
      <w:tr w:rsidR="00644F8D" w14:paraId="347D8DF8" w14:textId="77777777" w:rsidTr="00903432">
        <w:trPr>
          <w:ins w:id="3467" w:author="PANAITOPOL Dorin" w:date="2020-11-09T09:17:00Z"/>
        </w:trPr>
        <w:tc>
          <w:tcPr>
            <w:tcW w:w="1494" w:type="dxa"/>
            <w:vMerge/>
          </w:tcPr>
          <w:p w14:paraId="37EFB714" w14:textId="77777777" w:rsidR="00644F8D" w:rsidRDefault="00644F8D" w:rsidP="00903432">
            <w:pPr>
              <w:rPr>
                <w:ins w:id="3468" w:author="PANAITOPOL Dorin" w:date="2020-11-09T09:17:00Z"/>
              </w:rPr>
            </w:pPr>
          </w:p>
        </w:tc>
        <w:tc>
          <w:tcPr>
            <w:tcW w:w="8137" w:type="dxa"/>
          </w:tcPr>
          <w:p w14:paraId="024F3A55" w14:textId="77777777" w:rsidR="00644F8D" w:rsidRDefault="00644F8D" w:rsidP="00903432">
            <w:pPr>
              <w:rPr>
                <w:ins w:id="3469" w:author="PANAITOPOL Dorin" w:date="2020-11-09T09:17:00Z"/>
                <w:rFonts w:eastAsiaTheme="minorEastAsia"/>
                <w:color w:val="0070C0"/>
                <w:lang w:val="en-US" w:eastAsia="zh-CN"/>
              </w:rPr>
            </w:pPr>
            <w:ins w:id="3470"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471" w:author="PANAITOPOL Dorin" w:date="2020-11-09T09:17:00Z"/>
        </w:trPr>
        <w:tc>
          <w:tcPr>
            <w:tcW w:w="1494" w:type="dxa"/>
            <w:vMerge/>
          </w:tcPr>
          <w:p w14:paraId="4FBC3AB0" w14:textId="77777777" w:rsidR="00644F8D" w:rsidRDefault="00644F8D" w:rsidP="00903432">
            <w:pPr>
              <w:rPr>
                <w:ins w:id="3472" w:author="PANAITOPOL Dorin" w:date="2020-11-09T09:17:00Z"/>
              </w:rPr>
            </w:pPr>
          </w:p>
        </w:tc>
        <w:tc>
          <w:tcPr>
            <w:tcW w:w="8137" w:type="dxa"/>
          </w:tcPr>
          <w:p w14:paraId="03244962" w14:textId="77777777" w:rsidR="00644F8D" w:rsidRPr="00B07A43" w:rsidRDefault="00644F8D" w:rsidP="00903432">
            <w:pPr>
              <w:rPr>
                <w:ins w:id="3473" w:author="PANAITOPOL Dorin" w:date="2020-11-09T09:17:00Z"/>
                <w:rFonts w:eastAsiaTheme="minorEastAsia"/>
                <w:color w:val="0070C0"/>
                <w:lang w:val="en-US" w:eastAsia="zh-CN"/>
              </w:rPr>
            </w:pPr>
            <w:ins w:id="3474"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475" w:author="PANAITOPOL Dorin" w:date="2020-11-09T09:17:00Z"/>
                <w:rFonts w:eastAsiaTheme="minorEastAsia"/>
                <w:color w:val="0070C0"/>
                <w:lang w:val="en-US" w:eastAsia="zh-CN"/>
              </w:rPr>
            </w:pPr>
            <w:ins w:id="3476"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477" w:author="PANAITOPOL Dorin" w:date="2020-11-09T09:17:00Z"/>
                <w:rFonts w:eastAsiaTheme="minorEastAsia"/>
                <w:color w:val="0070C0"/>
                <w:lang w:val="en-US" w:eastAsia="zh-CN"/>
              </w:rPr>
            </w:pPr>
            <w:ins w:id="3478"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479" w:author="PANAITOPOL Dorin" w:date="2020-11-09T09:17:00Z"/>
                <w:rFonts w:eastAsiaTheme="minorEastAsia"/>
                <w:color w:val="0070C0"/>
                <w:lang w:val="en-US" w:eastAsia="zh-CN"/>
              </w:rPr>
            </w:pPr>
            <w:ins w:id="3480" w:author="PANAITOPOL Dorin" w:date="2020-11-09T09:17:00Z">
              <w:r w:rsidRPr="00B07A43">
                <w:rPr>
                  <w:rFonts w:eastAsiaTheme="minorEastAsia"/>
                  <w:color w:val="0070C0"/>
                  <w:lang w:val="en-US" w:eastAsia="zh-CN"/>
                </w:rPr>
                <w:t xml:space="preserve">“Further discuss on specific requirements associated </w:t>
              </w:r>
            </w:ins>
            <w:ins w:id="3481" w:author="PANAITOPOL Dorin" w:date="2020-11-09T09:24:00Z">
              <w:r w:rsidR="00561F90" w:rsidRPr="00561F90">
                <w:rPr>
                  <w:rFonts w:eastAsiaTheme="minorEastAsia"/>
                  <w:b/>
                  <w:bCs/>
                  <w:color w:val="0070C0"/>
                  <w:lang w:val="en-US" w:eastAsia="zh-CN"/>
                  <w:rPrChange w:id="3482" w:author="PANAITOPOL Dorin" w:date="2020-11-09T09:27:00Z">
                    <w:rPr>
                      <w:rFonts w:eastAsiaTheme="minorEastAsia"/>
                      <w:color w:val="0070C0"/>
                      <w:lang w:val="en-US" w:eastAsia="zh-CN"/>
                    </w:rPr>
                  </w:rPrChange>
                </w:rPr>
                <w:t xml:space="preserve">to </w:t>
              </w:r>
            </w:ins>
            <w:ins w:id="3483"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484" w:author="PANAITOPOL Dorin" w:date="2020-11-09T09:17:00Z"/>
                <w:rFonts w:eastAsiaTheme="minorEastAsia"/>
                <w:color w:val="0070C0"/>
                <w:lang w:val="en-US" w:eastAsia="zh-CN"/>
              </w:rPr>
            </w:pPr>
          </w:p>
        </w:tc>
      </w:tr>
    </w:tbl>
    <w:p w14:paraId="6F22BFC6" w14:textId="77777777" w:rsidR="00644F8D" w:rsidRDefault="00644F8D" w:rsidP="00644F8D">
      <w:pPr>
        <w:rPr>
          <w:ins w:id="3485" w:author="PANAITOPOL Dorin" w:date="2020-11-09T09:12:00Z"/>
          <w:rFonts w:ascii="Arial" w:hAnsi="Arial"/>
          <w:lang w:val="en-US" w:eastAsia="zh-CN"/>
        </w:rPr>
      </w:pPr>
    </w:p>
    <w:p w14:paraId="4B49E4DA" w14:textId="2DE88B22" w:rsidR="00561F90" w:rsidRPr="00561F90" w:rsidRDefault="00644F8D">
      <w:pPr>
        <w:rPr>
          <w:ins w:id="3486" w:author="PANAITOPOL Dorin" w:date="2020-11-09T09:20:00Z"/>
          <w:rFonts w:ascii="Arial" w:hAnsi="Arial"/>
          <w:lang w:val="en-US" w:eastAsia="zh-CN"/>
          <w:rPrChange w:id="3487" w:author="PANAITOPOL Dorin" w:date="2020-11-09T09:20:00Z">
            <w:rPr>
              <w:ins w:id="3488" w:author="PANAITOPOL Dorin" w:date="2020-11-09T09:20:00Z"/>
              <w:sz w:val="20"/>
              <w:lang w:val="en-GB"/>
            </w:rPr>
          </w:rPrChange>
        </w:rPr>
        <w:pPrChange w:id="3489" w:author="PANAITOPOL Dorin" w:date="2020-11-09T09:20:00Z">
          <w:pPr>
            <w:pStyle w:val="3GPPText"/>
          </w:pPr>
        </w:pPrChange>
      </w:pPr>
      <w:ins w:id="3490" w:author="PANAITOPOL Dorin" w:date="2020-11-09T09:18:00Z">
        <w:r>
          <w:rPr>
            <w:rFonts w:ascii="Arial" w:hAnsi="Arial"/>
            <w:lang w:val="en-US" w:eastAsia="zh-CN"/>
          </w:rPr>
          <w:t xml:space="preserve">Therefore, the </w:t>
        </w:r>
      </w:ins>
      <w:ins w:id="3491"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492" w:author="PANAITOPOL Dorin" w:date="2020-11-09T09:25:00Z">
              <w:rPr/>
            </w:rPrChange>
          </w:rPr>
          <w:t xml:space="preserve">RAN4 work plan for NR support non-terrestrial network WI </w:t>
        </w:r>
      </w:ins>
      <w:ins w:id="3493" w:author="PANAITOPOL Dorin" w:date="2020-11-09T09:21:00Z">
        <w:r w:rsidR="00561F90" w:rsidRPr="00561F90">
          <w:rPr>
            <w:rFonts w:ascii="Arial" w:hAnsi="Arial"/>
            <w:lang w:val="en-US" w:eastAsia="zh-CN"/>
            <w:rPrChange w:id="3494" w:author="PANAITOPOL Dorin" w:date="2020-11-09T09:25:00Z">
              <w:rPr/>
            </w:rPrChange>
          </w:rPr>
          <w:t>becomes</w:t>
        </w:r>
      </w:ins>
      <w:ins w:id="3495" w:author="PANAITOPOL Dorin" w:date="2020-11-09T09:20:00Z">
        <w:r w:rsidR="00561F90" w:rsidRPr="00561F90">
          <w:rPr>
            <w:rFonts w:ascii="Arial" w:hAnsi="Arial"/>
            <w:lang w:val="en-US" w:eastAsia="zh-CN"/>
            <w:rPrChange w:id="3496" w:author="PANAITOPOL Dorin" w:date="2020-11-09T09:25:00Z">
              <w:rPr/>
            </w:rPrChange>
          </w:rPr>
          <w:t>:</w:t>
        </w:r>
      </w:ins>
    </w:p>
    <w:p w14:paraId="0140705F" w14:textId="77777777" w:rsidR="00561F90" w:rsidRDefault="00561F90" w:rsidP="00561F90">
      <w:pPr>
        <w:rPr>
          <w:ins w:id="3497" w:author="PANAITOPOL Dorin" w:date="2020-11-09T09:20:00Z"/>
          <w:u w:val="single"/>
          <w:lang w:eastAsia="zh-CN"/>
        </w:rPr>
      </w:pPr>
    </w:p>
    <w:p w14:paraId="202391E7" w14:textId="77777777" w:rsidR="00561F90" w:rsidRPr="00383632" w:rsidRDefault="00561F90" w:rsidP="00561F90">
      <w:pPr>
        <w:rPr>
          <w:ins w:id="3498" w:author="PANAITOPOL Dorin" w:date="2020-11-09T09:20:00Z"/>
          <w:b/>
          <w:lang w:eastAsia="zh-CN"/>
        </w:rPr>
      </w:pPr>
      <w:ins w:id="3499"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500" w:author="PANAITOPOL Dorin" w:date="2020-11-09T09:20:00Z"/>
          <w:lang w:eastAsia="zh-CN"/>
        </w:rPr>
      </w:pPr>
      <w:ins w:id="3501"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502" w:author="PANAITOPOL Dorin" w:date="2020-11-09T09:20:00Z"/>
          <w:lang w:eastAsia="zh-CN"/>
        </w:rPr>
      </w:pPr>
      <w:ins w:id="3503"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504" w:author="PANAITOPOL Dorin" w:date="2020-11-09T09:20:00Z"/>
          <w:lang w:eastAsia="zh-CN"/>
        </w:rPr>
      </w:pPr>
      <w:ins w:id="3505"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506" w:author="PANAITOPOL Dorin" w:date="2020-11-09T09:20:00Z"/>
          <w:lang w:eastAsia="zh-CN"/>
        </w:rPr>
      </w:pPr>
      <w:ins w:id="3507"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508" w:author="PANAITOPOL Dorin" w:date="2020-11-09T09:20:00Z"/>
          <w:u w:val="single"/>
          <w:lang w:eastAsia="zh-CN"/>
        </w:rPr>
      </w:pPr>
    </w:p>
    <w:p w14:paraId="11F03E0F" w14:textId="77777777" w:rsidR="00561F90" w:rsidRPr="00383632" w:rsidRDefault="00561F90" w:rsidP="00561F90">
      <w:pPr>
        <w:rPr>
          <w:ins w:id="3509" w:author="PANAITOPOL Dorin" w:date="2020-11-09T09:20:00Z"/>
          <w:b/>
          <w:lang w:eastAsia="zh-CN"/>
        </w:rPr>
      </w:pPr>
      <w:ins w:id="3510"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511" w:author="PANAITOPOL Dorin" w:date="2020-11-09T09:20:00Z"/>
          <w:lang w:eastAsia="zh-CN"/>
        </w:rPr>
      </w:pPr>
      <w:ins w:id="3512"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513" w:author="PANAITOPOL Dorin" w:date="2020-11-09T09:20:00Z"/>
          <w:lang w:eastAsia="zh-CN"/>
        </w:rPr>
      </w:pPr>
      <w:ins w:id="3514"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515" w:author="PANAITOPOL Dorin" w:date="2020-11-09T09:25:00Z"/>
          <w:lang w:eastAsia="zh-CN"/>
        </w:rPr>
      </w:pPr>
      <w:ins w:id="351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517" w:author="PANAITOPOL Dorin" w:date="2020-11-09T09:20:00Z"/>
          <w:lang w:eastAsia="zh-CN"/>
        </w:rPr>
      </w:pPr>
      <w:ins w:id="3518"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519" w:author="PANAITOPOL Dorin" w:date="2020-11-09T09:20:00Z"/>
          <w:lang w:eastAsia="zh-CN"/>
        </w:rPr>
      </w:pPr>
      <w:ins w:id="3520" w:author="PANAITOPOL Dorin" w:date="2020-11-09T09:20:00Z">
        <w:r>
          <w:rPr>
            <w:lang w:eastAsia="zh-CN"/>
          </w:rPr>
          <w:t xml:space="preserve">Agree on exemplary band(s) </w:t>
        </w:r>
      </w:ins>
    </w:p>
    <w:p w14:paraId="2C4FB8EF" w14:textId="77777777" w:rsidR="00561F90" w:rsidRDefault="00561F90" w:rsidP="00561F90">
      <w:pPr>
        <w:rPr>
          <w:ins w:id="3521" w:author="PANAITOPOL Dorin" w:date="2020-11-09T09:20:00Z"/>
          <w:lang w:eastAsia="zh-CN"/>
        </w:rPr>
      </w:pPr>
    </w:p>
    <w:p w14:paraId="09766598" w14:textId="77777777" w:rsidR="00561F90" w:rsidRPr="00A902A8" w:rsidRDefault="00561F90" w:rsidP="00561F90">
      <w:pPr>
        <w:rPr>
          <w:ins w:id="3522" w:author="PANAITOPOL Dorin" w:date="2020-11-09T09:20:00Z"/>
          <w:b/>
          <w:lang w:val="de-DE" w:eastAsia="zh-CN"/>
        </w:rPr>
      </w:pPr>
      <w:ins w:id="3523"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524" w:author="PANAITOPOL Dorin" w:date="2020-11-09T09:20:00Z"/>
          <w:lang w:eastAsia="zh-CN"/>
        </w:rPr>
      </w:pPr>
      <w:ins w:id="352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526" w:author="PANAITOPOL Dorin" w:date="2020-11-09T09:20:00Z"/>
          <w:lang w:eastAsia="zh-CN"/>
        </w:rPr>
      </w:pPr>
      <w:ins w:id="352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528" w:author="PANAITOPOL Dorin" w:date="2020-11-09T09:20:00Z"/>
          <w:lang w:eastAsia="zh-CN"/>
        </w:rPr>
      </w:pPr>
      <w:ins w:id="3529" w:author="PANAITOPOL Dorin" w:date="2020-11-09T09:21:00Z">
        <w:r w:rsidRPr="00B07A43">
          <w:rPr>
            <w:rFonts w:eastAsiaTheme="minorEastAsia"/>
            <w:color w:val="0070C0"/>
            <w:lang w:val="en-US" w:eastAsia="zh-CN"/>
          </w:rPr>
          <w:t xml:space="preserve">Further discuss on specific requirements associated </w:t>
        </w:r>
      </w:ins>
      <w:ins w:id="3530" w:author="PANAITOPOL Dorin" w:date="2020-11-09T09:24:00Z">
        <w:r>
          <w:rPr>
            <w:rFonts w:eastAsiaTheme="minorEastAsia"/>
            <w:color w:val="0070C0"/>
            <w:lang w:val="en-US" w:eastAsia="zh-CN"/>
          </w:rPr>
          <w:t xml:space="preserve">to </w:t>
        </w:r>
      </w:ins>
      <w:ins w:id="3531"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532" w:author="PANAITOPOL Dorin" w:date="2020-11-09T09:20:00Z"/>
          <w:lang w:eastAsia="zh-CN"/>
        </w:rPr>
      </w:pPr>
    </w:p>
    <w:p w14:paraId="66965CB0" w14:textId="77777777" w:rsidR="00561F90" w:rsidRPr="00383632" w:rsidRDefault="00561F90" w:rsidP="00561F90">
      <w:pPr>
        <w:rPr>
          <w:ins w:id="3533" w:author="PANAITOPOL Dorin" w:date="2020-11-09T09:20:00Z"/>
          <w:b/>
          <w:lang w:val="fr-FR" w:eastAsia="zh-CN"/>
        </w:rPr>
      </w:pPr>
      <w:ins w:id="3534"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535" w:author="PANAITOPOL Dorin" w:date="2020-11-09T09:20:00Z"/>
          <w:lang w:eastAsia="zh-CN"/>
        </w:rPr>
      </w:pPr>
      <w:ins w:id="353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537" w:author="PANAITOPOL Dorin" w:date="2020-11-09T09:20:00Z"/>
          <w:lang w:eastAsia="zh-CN"/>
        </w:rPr>
      </w:pPr>
      <w:ins w:id="353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539" w:author="PANAITOPOL Dorin" w:date="2020-11-09T09:20:00Z"/>
          <w:lang w:eastAsia="zh-CN"/>
        </w:rPr>
      </w:pPr>
      <w:ins w:id="3540" w:author="PANAITOPOL Dorin" w:date="2020-11-09T09:20:00Z">
        <w:r>
          <w:rPr>
            <w:lang w:eastAsia="zh-CN"/>
          </w:rPr>
          <w:t xml:space="preserve">Further </w:t>
        </w:r>
      </w:ins>
      <w:ins w:id="3541" w:author="PANAITOPOL Dorin" w:date="2020-11-09T09:22:00Z">
        <w:r w:rsidRPr="00561F90">
          <w:rPr>
            <w:lang w:eastAsia="zh-CN"/>
          </w:rPr>
          <w:t xml:space="preserve">discuss on specific requirements associated </w:t>
        </w:r>
      </w:ins>
      <w:ins w:id="3542" w:author="PANAITOPOL Dorin" w:date="2020-11-09T09:24:00Z">
        <w:r>
          <w:rPr>
            <w:lang w:eastAsia="zh-CN"/>
          </w:rPr>
          <w:t xml:space="preserve">to </w:t>
        </w:r>
      </w:ins>
      <w:ins w:id="3543"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544" w:author="PANAITOPOL Dorin" w:date="2020-11-09T09:20:00Z"/>
        </w:rPr>
      </w:pPr>
    </w:p>
    <w:p w14:paraId="6D663A20" w14:textId="77777777" w:rsidR="00561F90" w:rsidRPr="00383632" w:rsidRDefault="00561F90" w:rsidP="00561F90">
      <w:pPr>
        <w:rPr>
          <w:ins w:id="3545" w:author="PANAITOPOL Dorin" w:date="2020-11-09T09:20:00Z"/>
          <w:b/>
          <w:lang w:val="fr-FR" w:eastAsia="zh-CN"/>
        </w:rPr>
      </w:pPr>
      <w:ins w:id="3546"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547" w:author="PANAITOPOL Dorin" w:date="2020-11-09T09:20:00Z"/>
          <w:lang w:eastAsia="zh-CN"/>
        </w:rPr>
      </w:pPr>
      <w:ins w:id="354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549" w:author="PANAITOPOL Dorin" w:date="2020-11-09T09:20:00Z"/>
          <w:lang w:eastAsia="zh-CN"/>
        </w:rPr>
      </w:pPr>
      <w:ins w:id="355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551" w:author="PANAITOPOL Dorin" w:date="2020-11-09T09:22:00Z"/>
          <w:lang w:eastAsia="zh-CN"/>
        </w:rPr>
      </w:pPr>
      <w:ins w:id="3552" w:author="PANAITOPOL Dorin" w:date="2020-11-09T09:22:00Z">
        <w:r w:rsidRPr="00B07A43">
          <w:rPr>
            <w:rFonts w:eastAsiaTheme="minorEastAsia"/>
            <w:color w:val="0070C0"/>
            <w:lang w:val="en-US" w:eastAsia="zh-CN"/>
          </w:rPr>
          <w:t xml:space="preserve">Further discuss on specific requirements associated </w:t>
        </w:r>
      </w:ins>
      <w:ins w:id="3553" w:author="PANAITOPOL Dorin" w:date="2020-11-09T09:24:00Z">
        <w:r>
          <w:rPr>
            <w:rFonts w:eastAsiaTheme="minorEastAsia"/>
            <w:color w:val="0070C0"/>
            <w:lang w:val="en-US" w:eastAsia="zh-CN"/>
          </w:rPr>
          <w:t xml:space="preserve">to </w:t>
        </w:r>
      </w:ins>
      <w:ins w:id="3554" w:author="PANAITOPOL Dorin" w:date="2020-11-09T09:22:00Z">
        <w:r w:rsidRPr="00B07A43">
          <w:rPr>
            <w:rFonts w:eastAsiaTheme="minorEastAsia"/>
            <w:color w:val="0070C0"/>
            <w:lang w:val="en-US" w:eastAsia="zh-CN"/>
          </w:rPr>
          <w:t xml:space="preserve">the selected exemplary bands </w:t>
        </w:r>
      </w:ins>
      <w:ins w:id="3555" w:author="PANAITOPOL Dorin" w:date="2020-11-09T09:25:00Z">
        <w:r>
          <w:rPr>
            <w:rFonts w:eastAsiaTheme="minorEastAsia"/>
            <w:color w:val="0070C0"/>
            <w:lang w:val="en-US" w:eastAsia="zh-CN"/>
          </w:rPr>
          <w:t>and</w:t>
        </w:r>
      </w:ins>
      <w:ins w:id="3556" w:author="PANAITOPOL Dorin" w:date="2020-11-09T09:22:00Z">
        <w:r w:rsidRPr="00B07A43">
          <w:rPr>
            <w:rFonts w:eastAsiaTheme="minorEastAsia"/>
            <w:color w:val="0070C0"/>
            <w:lang w:val="en-US" w:eastAsia="zh-CN"/>
          </w:rPr>
          <w:t xml:space="preserve"> simulation</w:t>
        </w:r>
      </w:ins>
      <w:ins w:id="3557" w:author="PANAITOPOL Dorin" w:date="2020-11-09T09:25:00Z">
        <w:r>
          <w:rPr>
            <w:rFonts w:eastAsiaTheme="minorEastAsia"/>
            <w:color w:val="0070C0"/>
            <w:lang w:val="en-US" w:eastAsia="zh-CN"/>
          </w:rPr>
          <w:t xml:space="preserve"> results</w:t>
        </w:r>
      </w:ins>
      <w:ins w:id="3558"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559" w:author="PANAITOPOL Dorin" w:date="2020-11-09T09:20:00Z"/>
          <w:lang w:eastAsia="zh-CN"/>
        </w:rPr>
      </w:pPr>
      <w:ins w:id="3560" w:author="PANAITOPOL Dorin" w:date="2020-11-09T09:20:00Z">
        <w:r>
          <w:rPr>
            <w:lang w:eastAsia="zh-CN"/>
          </w:rPr>
          <w:t>Start drafting CRs</w:t>
        </w:r>
      </w:ins>
    </w:p>
    <w:p w14:paraId="219AE3E8" w14:textId="77777777" w:rsidR="00561F90" w:rsidRDefault="00561F90" w:rsidP="00561F90">
      <w:pPr>
        <w:rPr>
          <w:ins w:id="3561" w:author="PANAITOPOL Dorin" w:date="2020-11-09T09:20:00Z"/>
        </w:rPr>
      </w:pPr>
    </w:p>
    <w:p w14:paraId="4E260649" w14:textId="77777777" w:rsidR="00561F90" w:rsidRPr="00383632" w:rsidRDefault="00561F90" w:rsidP="00561F90">
      <w:pPr>
        <w:rPr>
          <w:ins w:id="3562" w:author="PANAITOPOL Dorin" w:date="2020-11-09T09:20:00Z"/>
          <w:b/>
          <w:lang w:val="fr-FR" w:eastAsia="zh-CN"/>
        </w:rPr>
      </w:pPr>
      <w:ins w:id="3563" w:author="PANAITOPOL Dorin" w:date="2020-11-09T09:20:00Z">
        <w:r>
          <w:rPr>
            <w:b/>
            <w:lang w:val="fr-FR" w:eastAsia="zh-CN"/>
          </w:rPr>
          <w:t>October</w:t>
        </w:r>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564" w:author="PANAITOPOL Dorin" w:date="2020-11-09T09:20:00Z"/>
          <w:lang w:eastAsia="zh-CN"/>
        </w:rPr>
      </w:pPr>
      <w:ins w:id="356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566" w:author="PANAITOPOL Dorin" w:date="2020-11-09T09:20:00Z"/>
          <w:lang w:eastAsia="zh-CN"/>
        </w:rPr>
      </w:pPr>
      <w:ins w:id="356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568" w:author="PANAITOPOL Dorin" w:date="2020-11-09T09:22:00Z"/>
          <w:lang w:eastAsia="zh-CN"/>
        </w:rPr>
      </w:pPr>
      <w:ins w:id="3569" w:author="PANAITOPOL Dorin" w:date="2020-11-09T09:22:00Z">
        <w:r w:rsidRPr="00B07A43">
          <w:rPr>
            <w:rFonts w:eastAsiaTheme="minorEastAsia"/>
            <w:color w:val="0070C0"/>
            <w:lang w:val="en-US" w:eastAsia="zh-CN"/>
          </w:rPr>
          <w:t xml:space="preserve">Further discuss on specific requirements associated </w:t>
        </w:r>
      </w:ins>
      <w:ins w:id="3570" w:author="PANAITOPOL Dorin" w:date="2020-11-09T09:24:00Z">
        <w:r>
          <w:rPr>
            <w:rFonts w:eastAsiaTheme="minorEastAsia"/>
            <w:color w:val="0070C0"/>
            <w:lang w:val="en-US" w:eastAsia="zh-CN"/>
          </w:rPr>
          <w:t xml:space="preserve">to </w:t>
        </w:r>
      </w:ins>
      <w:ins w:id="3571" w:author="PANAITOPOL Dorin" w:date="2020-11-09T09:22:00Z">
        <w:r w:rsidRPr="00B07A43">
          <w:rPr>
            <w:rFonts w:eastAsiaTheme="minorEastAsia"/>
            <w:color w:val="0070C0"/>
            <w:lang w:val="en-US" w:eastAsia="zh-CN"/>
          </w:rPr>
          <w:t xml:space="preserve">the selected exemplary bands </w:t>
        </w:r>
      </w:ins>
      <w:ins w:id="3572" w:author="PANAITOPOL Dorin" w:date="2020-11-09T09:26:00Z">
        <w:r>
          <w:rPr>
            <w:rFonts w:eastAsiaTheme="minorEastAsia"/>
            <w:color w:val="0070C0"/>
            <w:lang w:val="en-US" w:eastAsia="zh-CN"/>
          </w:rPr>
          <w:t xml:space="preserve">and </w:t>
        </w:r>
      </w:ins>
      <w:ins w:id="3573" w:author="PANAITOPOL Dorin" w:date="2020-11-09T09:22:00Z">
        <w:r w:rsidRPr="00B07A43">
          <w:rPr>
            <w:rFonts w:eastAsiaTheme="minorEastAsia"/>
            <w:color w:val="0070C0"/>
            <w:lang w:val="en-US" w:eastAsia="zh-CN"/>
          </w:rPr>
          <w:t>simulations</w:t>
        </w:r>
      </w:ins>
      <w:ins w:id="3574" w:author="PANAITOPOL Dorin" w:date="2020-11-09T09:26:00Z">
        <w:r>
          <w:rPr>
            <w:rFonts w:eastAsiaTheme="minorEastAsia"/>
            <w:color w:val="0070C0"/>
            <w:lang w:val="en-US" w:eastAsia="zh-CN"/>
          </w:rPr>
          <w:t xml:space="preserve"> results</w:t>
        </w:r>
      </w:ins>
      <w:ins w:id="3575"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576" w:author="PANAITOPOL Dorin" w:date="2020-11-09T09:20:00Z"/>
          <w:lang w:eastAsia="zh-CN"/>
        </w:rPr>
      </w:pPr>
      <w:ins w:id="3577" w:author="PANAITOPOL Dorin" w:date="2020-11-09T09:20:00Z">
        <w:r>
          <w:rPr>
            <w:lang w:eastAsia="zh-CN"/>
          </w:rPr>
          <w:t>Further drafting of CRs</w:t>
        </w:r>
      </w:ins>
    </w:p>
    <w:p w14:paraId="691A874D" w14:textId="77777777" w:rsidR="00561F90" w:rsidRDefault="00561F90" w:rsidP="00561F90">
      <w:pPr>
        <w:rPr>
          <w:ins w:id="3578" w:author="PANAITOPOL Dorin" w:date="2020-11-09T09:20:00Z"/>
        </w:rPr>
      </w:pPr>
    </w:p>
    <w:p w14:paraId="39C58990" w14:textId="77777777" w:rsidR="00561F90" w:rsidRPr="007740A4" w:rsidRDefault="00561F90" w:rsidP="00561F90">
      <w:pPr>
        <w:rPr>
          <w:ins w:id="3579" w:author="PANAITOPOL Dorin" w:date="2020-11-09T09:20:00Z"/>
          <w:b/>
          <w:lang w:eastAsia="zh-CN"/>
        </w:rPr>
      </w:pPr>
      <w:ins w:id="3580"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581" w:author="PANAITOPOL Dorin" w:date="2020-11-09T09:20:00Z"/>
          <w:lang w:eastAsia="zh-CN"/>
        </w:rPr>
      </w:pPr>
      <w:ins w:id="3582"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583" w:author="PANAITOPOL Dorin" w:date="2020-11-09T09:20:00Z"/>
          <w:lang w:eastAsia="zh-CN"/>
        </w:rPr>
      </w:pPr>
      <w:ins w:id="3584"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585" w:author="PANAITOPOL Dorin" w:date="2020-11-09T09:22:00Z"/>
          <w:lang w:eastAsia="zh-CN"/>
        </w:rPr>
      </w:pPr>
      <w:ins w:id="3586" w:author="PANAITOPOL Dorin" w:date="2020-11-09T09:22:00Z">
        <w:r w:rsidRPr="00B07A43">
          <w:rPr>
            <w:rFonts w:eastAsiaTheme="minorEastAsia"/>
            <w:color w:val="0070C0"/>
            <w:lang w:val="en-US" w:eastAsia="zh-CN"/>
          </w:rPr>
          <w:t xml:space="preserve">Further discuss on specific requirements associated </w:t>
        </w:r>
      </w:ins>
      <w:ins w:id="3587" w:author="PANAITOPOL Dorin" w:date="2020-11-09T09:23:00Z">
        <w:r>
          <w:rPr>
            <w:rFonts w:eastAsiaTheme="minorEastAsia"/>
            <w:color w:val="0070C0"/>
            <w:lang w:val="en-US" w:eastAsia="zh-CN"/>
          </w:rPr>
          <w:t xml:space="preserve">to </w:t>
        </w:r>
      </w:ins>
      <w:ins w:id="3588" w:author="PANAITOPOL Dorin" w:date="2020-11-09T09:22:00Z">
        <w:r w:rsidRPr="00B07A43">
          <w:rPr>
            <w:rFonts w:eastAsiaTheme="minorEastAsia"/>
            <w:color w:val="0070C0"/>
            <w:lang w:val="en-US" w:eastAsia="zh-CN"/>
          </w:rPr>
          <w:t xml:space="preserve">the selected exemplary bands </w:t>
        </w:r>
      </w:ins>
      <w:ins w:id="3589" w:author="PANAITOPOL Dorin" w:date="2020-11-09T09:26:00Z">
        <w:r>
          <w:rPr>
            <w:rFonts w:eastAsiaTheme="minorEastAsia"/>
            <w:color w:val="0070C0"/>
            <w:lang w:val="en-US" w:eastAsia="zh-CN"/>
          </w:rPr>
          <w:t>and</w:t>
        </w:r>
      </w:ins>
      <w:ins w:id="3590" w:author="PANAITOPOL Dorin" w:date="2020-11-09T09:22:00Z">
        <w:r w:rsidRPr="00B07A43">
          <w:rPr>
            <w:rFonts w:eastAsiaTheme="minorEastAsia"/>
            <w:color w:val="0070C0"/>
            <w:lang w:val="en-US" w:eastAsia="zh-CN"/>
          </w:rPr>
          <w:t xml:space="preserve"> simulations</w:t>
        </w:r>
      </w:ins>
      <w:ins w:id="3591" w:author="PANAITOPOL Dorin" w:date="2020-11-09T09:26:00Z">
        <w:r>
          <w:rPr>
            <w:rFonts w:eastAsiaTheme="minorEastAsia"/>
            <w:color w:val="0070C0"/>
            <w:lang w:val="en-US" w:eastAsia="zh-CN"/>
          </w:rPr>
          <w:t xml:space="preserve"> results</w:t>
        </w:r>
      </w:ins>
      <w:ins w:id="3592"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593" w:author="PANAITOPOL Dorin" w:date="2020-11-09T09:20:00Z"/>
          <w:lang w:eastAsia="zh-CN"/>
        </w:rPr>
      </w:pPr>
      <w:ins w:id="3594" w:author="PANAITOPOL Dorin" w:date="2020-11-09T09:20:00Z">
        <w:r>
          <w:rPr>
            <w:lang w:eastAsia="zh-CN"/>
          </w:rPr>
          <w:t>Further drafting of CRs</w:t>
        </w:r>
      </w:ins>
    </w:p>
    <w:p w14:paraId="6E827909" w14:textId="77777777" w:rsidR="00561F90" w:rsidRDefault="00561F90" w:rsidP="00561F90">
      <w:pPr>
        <w:rPr>
          <w:ins w:id="3595" w:author="PANAITOPOL Dorin" w:date="2020-11-09T09:20:00Z"/>
        </w:rPr>
      </w:pPr>
    </w:p>
    <w:p w14:paraId="1E6A3B98" w14:textId="77777777" w:rsidR="00561F90" w:rsidRPr="0069040B" w:rsidRDefault="00561F90" w:rsidP="00561F90">
      <w:pPr>
        <w:rPr>
          <w:ins w:id="3596" w:author="PANAITOPOL Dorin" w:date="2020-11-09T09:20:00Z"/>
          <w:b/>
          <w:lang w:val="es-ES" w:eastAsia="zh-CN"/>
        </w:rPr>
      </w:pPr>
      <w:ins w:id="3597" w:author="PANAITOPOL Dorin" w:date="2020-11-09T09:20:00Z">
        <w:r>
          <w:rPr>
            <w:b/>
            <w:lang w:val="es-ES" w:eastAsia="zh-CN"/>
          </w:rPr>
          <w:t>February</w:t>
        </w:r>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598" w:author="PANAITOPOL Dorin" w:date="2020-11-09T09:20:00Z"/>
          <w:lang w:eastAsia="zh-CN"/>
        </w:rPr>
      </w:pPr>
      <w:ins w:id="3599"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600" w:author="PANAITOPOL Dorin" w:date="2020-11-09T09:20:00Z"/>
          <w:lang w:eastAsia="zh-CN"/>
        </w:rPr>
      </w:pPr>
      <w:ins w:id="3601"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602" w:author="PANAITOPOL Dorin" w:date="2020-11-09T09:20:00Z"/>
          <w:lang w:eastAsia="zh-CN"/>
        </w:rPr>
      </w:pPr>
      <w:ins w:id="3603" w:author="PANAITOPOL Dorin" w:date="2020-11-09T09:20:00Z">
        <w:r>
          <w:rPr>
            <w:lang w:eastAsia="zh-CN"/>
          </w:rPr>
          <w:t xml:space="preserve">Agree </w:t>
        </w:r>
      </w:ins>
      <w:ins w:id="3604"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605" w:author="PANAITOPOL Dorin" w:date="2020-11-09T09:27:00Z">
        <w:r>
          <w:rPr>
            <w:rFonts w:eastAsiaTheme="minorEastAsia"/>
            <w:color w:val="0070C0"/>
            <w:lang w:val="en-US" w:eastAsia="zh-CN"/>
          </w:rPr>
          <w:t xml:space="preserve">and </w:t>
        </w:r>
      </w:ins>
      <w:ins w:id="3606" w:author="PANAITOPOL Dorin" w:date="2020-11-09T09:23:00Z">
        <w:r w:rsidRPr="00B07A43">
          <w:rPr>
            <w:rFonts w:eastAsiaTheme="minorEastAsia"/>
            <w:color w:val="0070C0"/>
            <w:lang w:val="en-US" w:eastAsia="zh-CN"/>
          </w:rPr>
          <w:t>simulations</w:t>
        </w:r>
      </w:ins>
      <w:ins w:id="3607"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608" w:author="PANAITOPOL Dorin" w:date="2020-11-09T09:20:00Z"/>
          <w:lang w:eastAsia="zh-CN"/>
        </w:rPr>
      </w:pPr>
      <w:ins w:id="3609" w:author="PANAITOPOL Dorin" w:date="2020-11-09T09:20:00Z">
        <w:r>
          <w:rPr>
            <w:lang w:eastAsia="zh-CN"/>
          </w:rPr>
          <w:t>Endorse CRs</w:t>
        </w:r>
      </w:ins>
    </w:p>
    <w:p w14:paraId="1FC273F2" w14:textId="77777777" w:rsidR="00644F8D" w:rsidRDefault="00644F8D" w:rsidP="00644F8D">
      <w:pPr>
        <w:rPr>
          <w:ins w:id="3610" w:author="PANAITOPOL Dorin" w:date="2020-11-09T09:33:00Z"/>
          <w:rFonts w:ascii="Arial" w:hAnsi="Arial"/>
          <w:lang w:val="en-US" w:eastAsia="zh-CN"/>
        </w:rPr>
      </w:pPr>
    </w:p>
    <w:p w14:paraId="03F3D6D4" w14:textId="5D98D309" w:rsidR="00874E0D" w:rsidRDefault="00874E0D" w:rsidP="00874E0D">
      <w:pPr>
        <w:rPr>
          <w:ins w:id="3611" w:author="PANAITOPOL Dorin" w:date="2020-11-09T09:33:00Z"/>
          <w:lang w:val="en-US" w:eastAsia="zh-CN"/>
        </w:rPr>
      </w:pPr>
      <w:ins w:id="3612"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613" w:author="PANAITOPOL Dorin" w:date="2020-11-09T09:33:00Z"/>
          <w:rFonts w:eastAsiaTheme="minorEastAsia"/>
          <w:color w:val="000000" w:themeColor="text1"/>
          <w:lang w:val="en-US" w:eastAsia="zh-CN"/>
        </w:rPr>
      </w:pPr>
      <w:ins w:id="3614"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615" w:author="PANAITOPOL Dorin" w:date="2020-11-09T09:33:00Z"/>
          <w:color w:val="0070C0"/>
          <w:szCs w:val="24"/>
          <w:lang w:eastAsia="zh-CN"/>
        </w:rPr>
      </w:pPr>
    </w:p>
    <w:tbl>
      <w:tblPr>
        <w:tblStyle w:val="afc"/>
        <w:tblW w:w="0" w:type="auto"/>
        <w:tblLook w:val="04A0" w:firstRow="1" w:lastRow="0" w:firstColumn="1" w:lastColumn="0" w:noHBand="0" w:noVBand="1"/>
        <w:tblPrChange w:id="3616" w:author="PANAITOPOL Dorin" w:date="2020-11-09T09:34:00Z">
          <w:tblPr>
            <w:tblStyle w:val="afc"/>
            <w:tblW w:w="0" w:type="auto"/>
            <w:tblLook w:val="04A0" w:firstRow="1" w:lastRow="0" w:firstColumn="1" w:lastColumn="0" w:noHBand="0" w:noVBand="1"/>
          </w:tblPr>
        </w:tblPrChange>
      </w:tblPr>
      <w:tblGrid>
        <w:gridCol w:w="1141"/>
        <w:gridCol w:w="8039"/>
        <w:tblGridChange w:id="3617">
          <w:tblGrid>
            <w:gridCol w:w="1141"/>
            <w:gridCol w:w="2795"/>
          </w:tblGrid>
        </w:tblGridChange>
      </w:tblGrid>
      <w:tr w:rsidR="00874E0D" w14:paraId="5958DF87" w14:textId="77777777" w:rsidTr="00874E0D">
        <w:trPr>
          <w:ins w:id="3618" w:author="PANAITOPOL Dorin" w:date="2020-11-09T09:33:00Z"/>
        </w:trPr>
        <w:tc>
          <w:tcPr>
            <w:tcW w:w="1141" w:type="dxa"/>
            <w:tcPrChange w:id="3619" w:author="PANAITOPOL Dorin" w:date="2020-11-09T09:34:00Z">
              <w:tcPr>
                <w:tcW w:w="1141" w:type="dxa"/>
              </w:tcPr>
            </w:tcPrChange>
          </w:tcPr>
          <w:p w14:paraId="02AAFEB0" w14:textId="77777777" w:rsidR="00874E0D" w:rsidRDefault="00874E0D" w:rsidP="00903432">
            <w:pPr>
              <w:spacing w:after="120"/>
              <w:rPr>
                <w:ins w:id="3620" w:author="PANAITOPOL Dorin" w:date="2020-11-09T09:33:00Z"/>
                <w:rFonts w:eastAsiaTheme="minorEastAsia"/>
                <w:b/>
                <w:bCs/>
                <w:color w:val="0070C0"/>
                <w:lang w:val="en-US" w:eastAsia="zh-CN"/>
              </w:rPr>
            </w:pPr>
            <w:ins w:id="3621" w:author="PANAITOPOL Dorin" w:date="2020-11-09T09:33:00Z">
              <w:r>
                <w:rPr>
                  <w:rFonts w:eastAsiaTheme="minorEastAsia"/>
                  <w:b/>
                  <w:bCs/>
                  <w:color w:val="0070C0"/>
                  <w:lang w:val="en-US" w:eastAsia="zh-CN"/>
                </w:rPr>
                <w:t>Company</w:t>
              </w:r>
            </w:ins>
          </w:p>
        </w:tc>
        <w:tc>
          <w:tcPr>
            <w:tcW w:w="8039" w:type="dxa"/>
            <w:tcPrChange w:id="3622" w:author="PANAITOPOL Dorin" w:date="2020-11-09T09:34:00Z">
              <w:tcPr>
                <w:tcW w:w="2795" w:type="dxa"/>
              </w:tcPr>
            </w:tcPrChange>
          </w:tcPr>
          <w:p w14:paraId="1C2771D9" w14:textId="510CFBE0" w:rsidR="00874E0D" w:rsidRDefault="00874E0D" w:rsidP="00874E0D">
            <w:pPr>
              <w:spacing w:after="120"/>
              <w:rPr>
                <w:ins w:id="3623" w:author="PANAITOPOL Dorin" w:date="2020-11-09T09:33:00Z"/>
                <w:rFonts w:eastAsiaTheme="minorEastAsia"/>
                <w:b/>
                <w:bCs/>
                <w:color w:val="0070C0"/>
                <w:lang w:val="en-US" w:eastAsia="zh-CN"/>
              </w:rPr>
            </w:pPr>
            <w:ins w:id="3624" w:author="PANAITOPOL Dorin" w:date="2020-11-09T09:33:00Z">
              <w:r>
                <w:rPr>
                  <w:rFonts w:eastAsiaTheme="minorEastAsia"/>
                  <w:b/>
                  <w:bCs/>
                  <w:color w:val="0070C0"/>
                  <w:lang w:val="en-US" w:eastAsia="zh-CN"/>
                </w:rPr>
                <w:t>Answer</w:t>
              </w:r>
            </w:ins>
          </w:p>
        </w:tc>
      </w:tr>
      <w:tr w:rsidR="00874E0D" w14:paraId="747F02BB" w14:textId="77777777" w:rsidTr="00874E0D">
        <w:trPr>
          <w:ins w:id="3625" w:author="PANAITOPOL Dorin" w:date="2020-11-09T09:33:00Z"/>
        </w:trPr>
        <w:tc>
          <w:tcPr>
            <w:tcW w:w="1141" w:type="dxa"/>
            <w:tcPrChange w:id="3626" w:author="PANAITOPOL Dorin" w:date="2020-11-09T09:34:00Z">
              <w:tcPr>
                <w:tcW w:w="1141" w:type="dxa"/>
              </w:tcPr>
            </w:tcPrChange>
          </w:tcPr>
          <w:p w14:paraId="4184339B" w14:textId="77777777" w:rsidR="00874E0D" w:rsidRDefault="00874E0D" w:rsidP="00903432">
            <w:pPr>
              <w:spacing w:after="120"/>
              <w:rPr>
                <w:ins w:id="3627" w:author="PANAITOPOL Dorin" w:date="2020-11-09T09:33:00Z"/>
                <w:rFonts w:eastAsiaTheme="minorEastAsia"/>
                <w:color w:val="0070C0"/>
                <w:lang w:val="en-US" w:eastAsia="zh-CN"/>
              </w:rPr>
            </w:pPr>
            <w:ins w:id="3628" w:author="PANAITOPOL Dorin" w:date="2020-11-09T09:33:00Z">
              <w:r>
                <w:rPr>
                  <w:rFonts w:eastAsiaTheme="minorEastAsia"/>
                  <w:color w:val="0070C0"/>
                  <w:lang w:val="en-US" w:eastAsia="zh-CN"/>
                </w:rPr>
                <w:t>Thales</w:t>
              </w:r>
            </w:ins>
          </w:p>
        </w:tc>
        <w:tc>
          <w:tcPr>
            <w:tcW w:w="8039" w:type="dxa"/>
            <w:tcPrChange w:id="3629" w:author="PANAITOPOL Dorin" w:date="2020-11-09T09:34:00Z">
              <w:tcPr>
                <w:tcW w:w="2795" w:type="dxa"/>
              </w:tcPr>
            </w:tcPrChange>
          </w:tcPr>
          <w:p w14:paraId="07BC9AED" w14:textId="77777777" w:rsidR="00874E0D" w:rsidRDefault="00874E0D" w:rsidP="00903432">
            <w:pPr>
              <w:spacing w:after="120"/>
              <w:rPr>
                <w:ins w:id="3630" w:author="PANAITOPOL Dorin" w:date="2020-11-09T09:33:00Z"/>
                <w:rFonts w:eastAsiaTheme="minorEastAsia"/>
                <w:color w:val="0070C0"/>
                <w:lang w:val="en-US" w:eastAsia="zh-CN"/>
              </w:rPr>
            </w:pPr>
            <w:ins w:id="3631" w:author="PANAITOPOL Dorin" w:date="2020-11-09T09:33:00Z">
              <w:r>
                <w:rPr>
                  <w:rFonts w:eastAsiaTheme="minorEastAsia"/>
                  <w:color w:val="0070C0"/>
                  <w:lang w:val="en-US" w:eastAsia="zh-CN"/>
                </w:rPr>
                <w:t>AGREE</w:t>
              </w:r>
            </w:ins>
          </w:p>
        </w:tc>
      </w:tr>
      <w:tr w:rsidR="00874E0D" w14:paraId="2FAFB5EE" w14:textId="77777777" w:rsidTr="00874E0D">
        <w:trPr>
          <w:ins w:id="3632" w:author="PANAITOPOL Dorin" w:date="2020-11-09T09:33:00Z"/>
        </w:trPr>
        <w:tc>
          <w:tcPr>
            <w:tcW w:w="1141" w:type="dxa"/>
            <w:tcPrChange w:id="3633" w:author="PANAITOPOL Dorin" w:date="2020-11-09T09:34:00Z">
              <w:tcPr>
                <w:tcW w:w="1141" w:type="dxa"/>
              </w:tcPr>
            </w:tcPrChange>
          </w:tcPr>
          <w:p w14:paraId="4798BC9D" w14:textId="79970664" w:rsidR="00874E0D" w:rsidRDefault="00DD7BDB" w:rsidP="00903432">
            <w:pPr>
              <w:spacing w:after="120"/>
              <w:rPr>
                <w:ins w:id="3634" w:author="PANAITOPOL Dorin" w:date="2020-11-09T09:33:00Z"/>
                <w:rFonts w:eastAsiaTheme="minorEastAsia"/>
                <w:color w:val="0070C0"/>
                <w:lang w:val="en-US" w:eastAsia="zh-CN"/>
              </w:rPr>
            </w:pPr>
            <w:ins w:id="3635" w:author="Francesc Boixadera" w:date="2020-11-10T12:31:00Z">
              <w:r>
                <w:rPr>
                  <w:rFonts w:eastAsiaTheme="minorEastAsia"/>
                  <w:color w:val="0070C0"/>
                  <w:lang w:val="en-US" w:eastAsia="zh-CN"/>
                </w:rPr>
                <w:t>MTK</w:t>
              </w:r>
            </w:ins>
          </w:p>
        </w:tc>
        <w:tc>
          <w:tcPr>
            <w:tcW w:w="8039" w:type="dxa"/>
            <w:tcPrChange w:id="3636" w:author="PANAITOPOL Dorin" w:date="2020-11-09T09:34:00Z">
              <w:tcPr>
                <w:tcW w:w="2795" w:type="dxa"/>
              </w:tcPr>
            </w:tcPrChange>
          </w:tcPr>
          <w:p w14:paraId="4988B677" w14:textId="31DD30FA" w:rsidR="00874E0D" w:rsidRDefault="00DD7BDB" w:rsidP="00903432">
            <w:pPr>
              <w:spacing w:after="120"/>
              <w:rPr>
                <w:ins w:id="3637" w:author="PANAITOPOL Dorin" w:date="2020-11-09T09:33:00Z"/>
                <w:rFonts w:eastAsiaTheme="minorEastAsia"/>
                <w:color w:val="0070C0"/>
                <w:lang w:val="en-US" w:eastAsia="zh-CN"/>
              </w:rPr>
            </w:pPr>
            <w:ins w:id="3638" w:author="Francesc Boixadera" w:date="2020-11-10T12:31:00Z">
              <w:r>
                <w:rPr>
                  <w:rFonts w:eastAsiaTheme="minorEastAsia"/>
                  <w:color w:val="0070C0"/>
                  <w:lang w:val="en-US" w:eastAsia="zh-CN"/>
                </w:rPr>
                <w:t>AGREE</w:t>
              </w:r>
            </w:ins>
          </w:p>
        </w:tc>
      </w:tr>
      <w:tr w:rsidR="00372226" w14:paraId="6AA1DBB7" w14:textId="77777777" w:rsidTr="00874E0D">
        <w:trPr>
          <w:ins w:id="3639" w:author="PANAITOPOL Dorin" w:date="2020-11-09T09:33:00Z"/>
        </w:trPr>
        <w:tc>
          <w:tcPr>
            <w:tcW w:w="1141" w:type="dxa"/>
            <w:tcPrChange w:id="3640" w:author="PANAITOPOL Dorin" w:date="2020-11-09T09:34:00Z">
              <w:tcPr>
                <w:tcW w:w="1141" w:type="dxa"/>
              </w:tcPr>
            </w:tcPrChange>
          </w:tcPr>
          <w:p w14:paraId="02E340CF" w14:textId="3A90D313" w:rsidR="00372226" w:rsidRDefault="00372226" w:rsidP="00372226">
            <w:pPr>
              <w:spacing w:after="120"/>
              <w:rPr>
                <w:ins w:id="3641" w:author="PANAITOPOL Dorin" w:date="2020-11-09T09:33:00Z"/>
                <w:rFonts w:eastAsiaTheme="minorEastAsia"/>
                <w:color w:val="0070C0"/>
                <w:lang w:val="en-US" w:eastAsia="zh-CN"/>
              </w:rPr>
            </w:pPr>
            <w:ins w:id="3642" w:author="D. Everaere" w:date="2020-11-10T15:42:00Z">
              <w:r>
                <w:rPr>
                  <w:rFonts w:eastAsiaTheme="minorEastAsia"/>
                  <w:color w:val="0070C0"/>
                  <w:lang w:val="en-US" w:eastAsia="zh-CN"/>
                </w:rPr>
                <w:t>Ericsson</w:t>
              </w:r>
            </w:ins>
          </w:p>
        </w:tc>
        <w:tc>
          <w:tcPr>
            <w:tcW w:w="8039" w:type="dxa"/>
            <w:tcPrChange w:id="3643" w:author="PANAITOPOL Dorin" w:date="2020-11-09T09:34:00Z">
              <w:tcPr>
                <w:tcW w:w="2795" w:type="dxa"/>
              </w:tcPr>
            </w:tcPrChange>
          </w:tcPr>
          <w:p w14:paraId="60FE4702" w14:textId="25A84822" w:rsidR="00372226" w:rsidRDefault="00372226" w:rsidP="00372226">
            <w:pPr>
              <w:spacing w:after="120"/>
              <w:rPr>
                <w:ins w:id="3644" w:author="D. Everaere" w:date="2020-11-10T15:42:00Z"/>
                <w:rFonts w:eastAsiaTheme="minorEastAsia"/>
                <w:color w:val="0070C0"/>
                <w:lang w:val="en-US" w:eastAsia="zh-CN"/>
              </w:rPr>
            </w:pPr>
            <w:ins w:id="3645" w:author="D. Everaere" w:date="2020-11-10T15:43:00Z">
              <w:r>
                <w:rPr>
                  <w:rFonts w:eastAsiaTheme="minorEastAsia"/>
                  <w:color w:val="0070C0"/>
                  <w:lang w:val="en-US" w:eastAsia="zh-CN"/>
                </w:rPr>
                <w:t>T</w:t>
              </w:r>
            </w:ins>
            <w:ins w:id="3646" w:author="D. Everaere" w:date="2020-11-10T15:42:00Z">
              <w:r>
                <w:rPr>
                  <w:rFonts w:eastAsiaTheme="minorEastAsia"/>
                  <w:color w:val="0070C0"/>
                  <w:lang w:val="en-US" w:eastAsia="zh-CN"/>
                </w:rPr>
                <w:t>he work plan sh</w:t>
              </w:r>
            </w:ins>
            <w:ins w:id="3647" w:author="D. Everaere" w:date="2020-11-10T15:43:00Z">
              <w:r>
                <w:rPr>
                  <w:rFonts w:eastAsiaTheme="minorEastAsia"/>
                  <w:color w:val="0070C0"/>
                  <w:lang w:val="en-US" w:eastAsia="zh-CN"/>
                </w:rPr>
                <w:t>ould</w:t>
              </w:r>
            </w:ins>
            <w:ins w:id="3648" w:author="D. Everaere" w:date="2020-11-10T15:42:00Z">
              <w:r>
                <w:rPr>
                  <w:rFonts w:eastAsiaTheme="minorEastAsia"/>
                  <w:color w:val="0070C0"/>
                  <w:lang w:val="en-US" w:eastAsia="zh-CN"/>
                </w:rPr>
                <w:t xml:space="preserve"> </w:t>
              </w:r>
            </w:ins>
            <w:ins w:id="3649" w:author="D. Everaere" w:date="2020-11-10T15:43:00Z">
              <w:r>
                <w:rPr>
                  <w:rFonts w:eastAsiaTheme="minorEastAsia"/>
                  <w:color w:val="0070C0"/>
                  <w:lang w:val="en-US" w:eastAsia="zh-CN"/>
                </w:rPr>
                <w:t xml:space="preserve">better </w:t>
              </w:r>
            </w:ins>
            <w:ins w:id="3650"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651" w:author="D. Everaere" w:date="2020-11-10T15:42:00Z"/>
                <w:rFonts w:eastAsiaTheme="minorEastAsia"/>
                <w:color w:val="0070C0"/>
                <w:lang w:val="en-US" w:eastAsia="zh-CN"/>
              </w:rPr>
            </w:pPr>
            <w:ins w:id="3652"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3FC8E063" w14:textId="77777777" w:rsidR="00372226" w:rsidRDefault="00372226" w:rsidP="00372226">
            <w:pPr>
              <w:spacing w:after="120"/>
              <w:rPr>
                <w:ins w:id="3653" w:author="D. Everaere" w:date="2020-11-10T15:42:00Z"/>
                <w:rFonts w:eastAsiaTheme="minorEastAsia"/>
                <w:color w:val="0070C0"/>
                <w:lang w:val="en-US" w:eastAsia="zh-CN"/>
              </w:rPr>
            </w:pPr>
            <w:ins w:id="3654"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6339F467" w14:textId="1855199F" w:rsidR="00372226" w:rsidRDefault="00372226" w:rsidP="00372226">
            <w:pPr>
              <w:spacing w:after="120"/>
              <w:rPr>
                <w:ins w:id="3655" w:author="PANAITOPOL Dorin" w:date="2020-11-09T09:33:00Z"/>
                <w:rFonts w:eastAsiaTheme="minorEastAsia"/>
                <w:color w:val="0070C0"/>
                <w:lang w:val="en-US" w:eastAsia="zh-CN"/>
              </w:rPr>
            </w:pPr>
            <w:ins w:id="3656"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657" w:author="PANAITOPOL Dorin" w:date="2020-11-09T09:33:00Z"/>
        </w:trPr>
        <w:tc>
          <w:tcPr>
            <w:tcW w:w="1141" w:type="dxa"/>
            <w:tcPrChange w:id="3658" w:author="PANAITOPOL Dorin" w:date="2020-11-09T09:34:00Z">
              <w:tcPr>
                <w:tcW w:w="1141" w:type="dxa"/>
              </w:tcPr>
            </w:tcPrChange>
          </w:tcPr>
          <w:p w14:paraId="5E76F756" w14:textId="44487E44" w:rsidR="00C80D97" w:rsidRDefault="00C80D97" w:rsidP="00C80D97">
            <w:pPr>
              <w:spacing w:after="120"/>
              <w:rPr>
                <w:ins w:id="3659" w:author="PANAITOPOL Dorin" w:date="2020-11-09T09:33:00Z"/>
                <w:rFonts w:eastAsiaTheme="minorEastAsia"/>
                <w:color w:val="0070C0"/>
                <w:lang w:val="en-US" w:eastAsia="zh-CN"/>
              </w:rPr>
            </w:pPr>
            <w:ins w:id="3660" w:author="Qualcomm" w:date="2020-11-11T01:21:00Z">
              <w:r>
                <w:rPr>
                  <w:rFonts w:eastAsiaTheme="minorEastAsia"/>
                  <w:color w:val="0070C0"/>
                  <w:lang w:val="en-US" w:eastAsia="zh-CN"/>
                </w:rPr>
                <w:lastRenderedPageBreak/>
                <w:t>Qualcomm</w:t>
              </w:r>
            </w:ins>
          </w:p>
        </w:tc>
        <w:tc>
          <w:tcPr>
            <w:tcW w:w="8039" w:type="dxa"/>
            <w:tcPrChange w:id="3661" w:author="PANAITOPOL Dorin" w:date="2020-11-09T09:34:00Z">
              <w:tcPr>
                <w:tcW w:w="2795" w:type="dxa"/>
              </w:tcPr>
            </w:tcPrChange>
          </w:tcPr>
          <w:p w14:paraId="2C20C514" w14:textId="77777777" w:rsidR="00C80D97" w:rsidRDefault="00C80D97" w:rsidP="00C80D97">
            <w:pPr>
              <w:spacing w:after="120"/>
              <w:rPr>
                <w:ins w:id="3662" w:author="Qualcomm" w:date="2020-11-11T01:21:00Z"/>
                <w:b/>
                <w:bCs/>
                <w:lang w:val="en-US" w:eastAsia="zh-CN"/>
              </w:rPr>
            </w:pPr>
            <w:ins w:id="3663" w:author="Qualcomm" w:date="2020-11-11T01:21:00Z">
              <w:r w:rsidRPr="00775418">
                <w:rPr>
                  <w:b/>
                  <w:bCs/>
                  <w:lang w:val="en-US" w:eastAsia="zh-CN"/>
                </w:rPr>
                <w:t>AGREE WITH CHANGES</w:t>
              </w:r>
            </w:ins>
          </w:p>
          <w:p w14:paraId="14FB81C0" w14:textId="40BA483B" w:rsidR="00C80D97" w:rsidRDefault="00C80D97" w:rsidP="00C80D97">
            <w:pPr>
              <w:spacing w:after="120"/>
              <w:rPr>
                <w:ins w:id="3664" w:author="PANAITOPOL Dorin" w:date="2020-11-09T09:33:00Z"/>
                <w:rFonts w:eastAsiaTheme="minorEastAsia"/>
                <w:color w:val="0070C0"/>
                <w:lang w:val="en-US" w:eastAsia="zh-CN"/>
              </w:rPr>
            </w:pPr>
            <w:ins w:id="3665" w:author="Qualcomm" w:date="2020-11-11T01:21:00Z">
              <w:r>
                <w:rPr>
                  <w:color w:val="0070C0"/>
                  <w:lang w:val="en-US" w:eastAsia="zh-CN"/>
                </w:rPr>
                <w:t>RAN4 needs to align the simulation assumptions and platform calibration before submi</w:t>
              </w:r>
            </w:ins>
            <w:ins w:id="3666" w:author="Qualcomm" w:date="2020-11-11T01:22:00Z">
              <w:r>
                <w:rPr>
                  <w:color w:val="0070C0"/>
                  <w:lang w:val="en-US" w:eastAsia="zh-CN"/>
                </w:rPr>
                <w:t>tting</w:t>
              </w:r>
            </w:ins>
            <w:ins w:id="3667" w:author="Qualcomm" w:date="2020-11-11T01:21:00Z">
              <w:r>
                <w:rPr>
                  <w:color w:val="0070C0"/>
                  <w:lang w:val="en-US" w:eastAsia="zh-CN"/>
                </w:rPr>
                <w:t xml:space="preserve"> the co-ex </w:t>
              </w:r>
            </w:ins>
            <w:ins w:id="3668" w:author="Qualcomm" w:date="2020-11-11T01:22:00Z">
              <w:r>
                <w:rPr>
                  <w:color w:val="0070C0"/>
                  <w:lang w:val="en-US" w:eastAsia="zh-CN"/>
                </w:rPr>
                <w:t>simulation results</w:t>
              </w:r>
            </w:ins>
            <w:ins w:id="3669" w:author="Qualcomm" w:date="2020-11-11T01:21:00Z">
              <w:r>
                <w:rPr>
                  <w:color w:val="0070C0"/>
                  <w:lang w:val="en-US" w:eastAsia="zh-CN"/>
                </w:rPr>
                <w:t>.</w:t>
              </w:r>
            </w:ins>
          </w:p>
        </w:tc>
      </w:tr>
      <w:tr w:rsidR="00372226" w14:paraId="5E9FCD8D" w14:textId="77777777" w:rsidTr="00874E0D">
        <w:trPr>
          <w:ins w:id="3670" w:author="PANAITOPOL Dorin" w:date="2020-11-09T09:33:00Z"/>
        </w:trPr>
        <w:tc>
          <w:tcPr>
            <w:tcW w:w="1141" w:type="dxa"/>
            <w:tcPrChange w:id="3671" w:author="PANAITOPOL Dorin" w:date="2020-11-09T09:34:00Z">
              <w:tcPr>
                <w:tcW w:w="1141" w:type="dxa"/>
              </w:tcPr>
            </w:tcPrChange>
          </w:tcPr>
          <w:p w14:paraId="4B1E5171" w14:textId="77777777" w:rsidR="00372226" w:rsidRDefault="00372226" w:rsidP="00372226">
            <w:pPr>
              <w:spacing w:after="120"/>
              <w:rPr>
                <w:ins w:id="3672" w:author="PANAITOPOL Dorin" w:date="2020-11-09T09:33:00Z"/>
                <w:rFonts w:eastAsiaTheme="minorEastAsia"/>
                <w:color w:val="0070C0"/>
                <w:lang w:val="en-US" w:eastAsia="zh-CN"/>
              </w:rPr>
            </w:pPr>
            <w:ins w:id="3673" w:author="PANAITOPOL Dorin" w:date="2020-11-09T09:33:00Z">
              <w:r>
                <w:rPr>
                  <w:rStyle w:val="eop"/>
                  <w:color w:val="E3008C"/>
                </w:rPr>
                <w:t> </w:t>
              </w:r>
            </w:ins>
          </w:p>
        </w:tc>
        <w:tc>
          <w:tcPr>
            <w:tcW w:w="8039" w:type="dxa"/>
            <w:tcPrChange w:id="3674" w:author="PANAITOPOL Dorin" w:date="2020-11-09T09:34:00Z">
              <w:tcPr>
                <w:tcW w:w="2795" w:type="dxa"/>
              </w:tcPr>
            </w:tcPrChange>
          </w:tcPr>
          <w:p w14:paraId="65274360" w14:textId="77777777" w:rsidR="00372226" w:rsidRDefault="00372226" w:rsidP="00372226">
            <w:pPr>
              <w:spacing w:after="120"/>
              <w:rPr>
                <w:ins w:id="3675" w:author="PANAITOPOL Dorin" w:date="2020-11-09T09:33:00Z"/>
                <w:rFonts w:eastAsiaTheme="minorEastAsia"/>
                <w:color w:val="0070C0"/>
                <w:lang w:val="en-US" w:eastAsia="zh-CN"/>
              </w:rPr>
            </w:pPr>
          </w:p>
        </w:tc>
      </w:tr>
      <w:tr w:rsidR="00372226" w14:paraId="1AC19C6D" w14:textId="77777777" w:rsidTr="00874E0D">
        <w:trPr>
          <w:ins w:id="3676" w:author="PANAITOPOL Dorin" w:date="2020-11-09T09:33:00Z"/>
        </w:trPr>
        <w:tc>
          <w:tcPr>
            <w:tcW w:w="1141" w:type="dxa"/>
            <w:tcPrChange w:id="3677" w:author="PANAITOPOL Dorin" w:date="2020-11-09T09:34:00Z">
              <w:tcPr>
                <w:tcW w:w="1141" w:type="dxa"/>
              </w:tcPr>
            </w:tcPrChange>
          </w:tcPr>
          <w:p w14:paraId="339D7842" w14:textId="77777777" w:rsidR="00372226" w:rsidRDefault="00372226" w:rsidP="00372226">
            <w:pPr>
              <w:spacing w:after="120"/>
              <w:rPr>
                <w:ins w:id="3678" w:author="PANAITOPOL Dorin" w:date="2020-11-09T09:33:00Z"/>
                <w:rFonts w:eastAsiaTheme="minorEastAsia"/>
                <w:color w:val="0070C0"/>
                <w:lang w:val="en-US" w:eastAsia="zh-CN"/>
              </w:rPr>
            </w:pPr>
          </w:p>
        </w:tc>
        <w:tc>
          <w:tcPr>
            <w:tcW w:w="8039" w:type="dxa"/>
            <w:tcPrChange w:id="3679" w:author="PANAITOPOL Dorin" w:date="2020-11-09T09:34:00Z">
              <w:tcPr>
                <w:tcW w:w="2795" w:type="dxa"/>
              </w:tcPr>
            </w:tcPrChange>
          </w:tcPr>
          <w:p w14:paraId="3B1B543E" w14:textId="77777777" w:rsidR="00372226" w:rsidRDefault="00372226" w:rsidP="00372226">
            <w:pPr>
              <w:spacing w:after="120"/>
              <w:rPr>
                <w:ins w:id="3680" w:author="PANAITOPOL Dorin" w:date="2020-11-09T09:33:00Z"/>
                <w:rFonts w:eastAsiaTheme="minorEastAsia"/>
                <w:color w:val="0070C0"/>
                <w:lang w:val="en-US" w:eastAsia="zh-CN"/>
              </w:rPr>
            </w:pPr>
          </w:p>
        </w:tc>
      </w:tr>
      <w:tr w:rsidR="00372226" w14:paraId="564F127B" w14:textId="77777777" w:rsidTr="00874E0D">
        <w:trPr>
          <w:ins w:id="3681" w:author="PANAITOPOL Dorin" w:date="2020-11-09T09:33:00Z"/>
        </w:trPr>
        <w:tc>
          <w:tcPr>
            <w:tcW w:w="1141" w:type="dxa"/>
            <w:tcPrChange w:id="3682" w:author="PANAITOPOL Dorin" w:date="2020-11-09T09:34:00Z">
              <w:tcPr>
                <w:tcW w:w="1141" w:type="dxa"/>
              </w:tcPr>
            </w:tcPrChange>
          </w:tcPr>
          <w:p w14:paraId="109ACAA8" w14:textId="77777777" w:rsidR="00372226" w:rsidRDefault="00372226" w:rsidP="00372226">
            <w:pPr>
              <w:spacing w:after="120"/>
              <w:rPr>
                <w:ins w:id="3683" w:author="PANAITOPOL Dorin" w:date="2020-11-09T09:33:00Z"/>
                <w:rFonts w:eastAsiaTheme="minorEastAsia"/>
                <w:color w:val="0070C0"/>
                <w:lang w:val="en-US" w:eastAsia="zh-CN"/>
              </w:rPr>
            </w:pPr>
          </w:p>
        </w:tc>
        <w:tc>
          <w:tcPr>
            <w:tcW w:w="8039" w:type="dxa"/>
            <w:tcPrChange w:id="3684" w:author="PANAITOPOL Dorin" w:date="2020-11-09T09:34:00Z">
              <w:tcPr>
                <w:tcW w:w="2795" w:type="dxa"/>
              </w:tcPr>
            </w:tcPrChange>
          </w:tcPr>
          <w:p w14:paraId="1D5D4655" w14:textId="77777777" w:rsidR="00372226" w:rsidRDefault="00372226" w:rsidP="00372226">
            <w:pPr>
              <w:spacing w:after="120"/>
              <w:rPr>
                <w:ins w:id="3685" w:author="PANAITOPOL Dorin" w:date="2020-11-09T09:33:00Z"/>
                <w:rFonts w:eastAsiaTheme="minorEastAsia"/>
                <w:color w:val="0070C0"/>
                <w:lang w:val="en-US" w:eastAsia="zh-CN"/>
              </w:rPr>
            </w:pPr>
          </w:p>
        </w:tc>
      </w:tr>
      <w:tr w:rsidR="00372226" w14:paraId="4D830FF2" w14:textId="77777777" w:rsidTr="00874E0D">
        <w:trPr>
          <w:ins w:id="3686" w:author="PANAITOPOL Dorin" w:date="2020-11-09T09:33:00Z"/>
        </w:trPr>
        <w:tc>
          <w:tcPr>
            <w:tcW w:w="1141" w:type="dxa"/>
            <w:tcPrChange w:id="3687" w:author="PANAITOPOL Dorin" w:date="2020-11-09T09:34:00Z">
              <w:tcPr>
                <w:tcW w:w="1141" w:type="dxa"/>
              </w:tcPr>
            </w:tcPrChange>
          </w:tcPr>
          <w:p w14:paraId="3284D0A7" w14:textId="77777777" w:rsidR="00372226" w:rsidRDefault="00372226" w:rsidP="00372226">
            <w:pPr>
              <w:spacing w:after="120"/>
              <w:rPr>
                <w:ins w:id="3688" w:author="PANAITOPOL Dorin" w:date="2020-11-09T09:33:00Z"/>
                <w:rFonts w:eastAsiaTheme="minorEastAsia"/>
                <w:color w:val="0070C0"/>
                <w:lang w:val="en-US" w:eastAsia="zh-CN"/>
              </w:rPr>
            </w:pPr>
          </w:p>
        </w:tc>
        <w:tc>
          <w:tcPr>
            <w:tcW w:w="8039" w:type="dxa"/>
            <w:tcPrChange w:id="3689" w:author="PANAITOPOL Dorin" w:date="2020-11-09T09:34:00Z">
              <w:tcPr>
                <w:tcW w:w="2795" w:type="dxa"/>
              </w:tcPr>
            </w:tcPrChange>
          </w:tcPr>
          <w:p w14:paraId="2C455396" w14:textId="77777777" w:rsidR="00372226" w:rsidRDefault="00372226" w:rsidP="00372226">
            <w:pPr>
              <w:spacing w:after="120"/>
              <w:rPr>
                <w:ins w:id="3690" w:author="PANAITOPOL Dorin" w:date="2020-11-09T09:33:00Z"/>
                <w:rFonts w:eastAsiaTheme="minorEastAsia"/>
                <w:color w:val="0070C0"/>
                <w:lang w:val="en-US" w:eastAsia="zh-CN"/>
              </w:rPr>
            </w:pPr>
          </w:p>
        </w:tc>
      </w:tr>
      <w:tr w:rsidR="00372226" w14:paraId="4429FB20" w14:textId="77777777" w:rsidTr="00874E0D">
        <w:trPr>
          <w:ins w:id="3691" w:author="PANAITOPOL Dorin" w:date="2020-11-09T09:33:00Z"/>
        </w:trPr>
        <w:tc>
          <w:tcPr>
            <w:tcW w:w="1141" w:type="dxa"/>
            <w:tcPrChange w:id="3692" w:author="PANAITOPOL Dorin" w:date="2020-11-09T09:34:00Z">
              <w:tcPr>
                <w:tcW w:w="1141" w:type="dxa"/>
              </w:tcPr>
            </w:tcPrChange>
          </w:tcPr>
          <w:p w14:paraId="38079A45" w14:textId="77777777" w:rsidR="00372226" w:rsidRDefault="00372226" w:rsidP="00372226">
            <w:pPr>
              <w:spacing w:after="120"/>
              <w:rPr>
                <w:ins w:id="3693" w:author="PANAITOPOL Dorin" w:date="2020-11-09T09:33:00Z"/>
                <w:rFonts w:eastAsiaTheme="minorEastAsia"/>
                <w:color w:val="0070C0"/>
                <w:lang w:val="en-US" w:eastAsia="zh-CN"/>
              </w:rPr>
            </w:pPr>
          </w:p>
        </w:tc>
        <w:tc>
          <w:tcPr>
            <w:tcW w:w="8039" w:type="dxa"/>
            <w:tcPrChange w:id="3694" w:author="PANAITOPOL Dorin" w:date="2020-11-09T09:34:00Z">
              <w:tcPr>
                <w:tcW w:w="2795" w:type="dxa"/>
              </w:tcPr>
            </w:tcPrChange>
          </w:tcPr>
          <w:p w14:paraId="16B61D5D" w14:textId="77777777" w:rsidR="00372226" w:rsidRDefault="00372226" w:rsidP="00372226">
            <w:pPr>
              <w:spacing w:after="120"/>
              <w:rPr>
                <w:ins w:id="3695"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696" w:author="PANAITOPOL Dorin" w:date="2020-11-09T09:33:00Z"/>
          <w:color w:val="0070C0"/>
          <w:szCs w:val="24"/>
          <w:lang w:eastAsia="zh-CN"/>
        </w:rPr>
      </w:pPr>
    </w:p>
    <w:p w14:paraId="4F762EF2" w14:textId="77777777" w:rsidR="00874E0D" w:rsidRPr="00504476" w:rsidRDefault="00874E0D" w:rsidP="00644F8D">
      <w:pPr>
        <w:rPr>
          <w:ins w:id="3697" w:author="PANAITOPOL Dorin" w:date="2020-11-09T09:12:00Z"/>
          <w:rFonts w:ascii="Arial" w:hAnsi="Arial"/>
          <w:lang w:val="en-US" w:eastAsia="zh-CN"/>
        </w:rPr>
      </w:pPr>
    </w:p>
    <w:p w14:paraId="43534958" w14:textId="77777777" w:rsidR="00644F8D" w:rsidRDefault="00644F8D" w:rsidP="00644F8D">
      <w:pPr>
        <w:pStyle w:val="1"/>
        <w:rPr>
          <w:ins w:id="3698" w:author="PANAITOPOL Dorin" w:date="2020-11-09T09:12:00Z"/>
          <w:lang w:eastAsia="ja-JP"/>
        </w:rPr>
      </w:pPr>
      <w:ins w:id="3699" w:author="PANAITOPOL Dorin" w:date="2020-11-09T09:12:00Z">
        <w:r>
          <w:rPr>
            <w:lang w:eastAsia="ja-JP"/>
          </w:rPr>
          <w:t>Appendix: Companies contribution summary</w:t>
        </w:r>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afc"/>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DE2553">
            <w:pPr>
              <w:spacing w:after="120"/>
              <w:jc w:val="center"/>
              <w:rPr>
                <w:i/>
                <w:color w:val="0070C0"/>
                <w:lang w:val="fr-FR" w:eastAsia="zh-CN"/>
              </w:rPr>
            </w:pPr>
            <w:hyperlink r:id="rId87" w:tgtFrame="_blank" w:history="1">
              <w:r w:rsidR="003C2708">
                <w:rPr>
                  <w:rStyle w:val="aff0"/>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DE2553">
            <w:pPr>
              <w:spacing w:after="120"/>
              <w:jc w:val="center"/>
              <w:rPr>
                <w:i/>
                <w:color w:val="0070C0"/>
                <w:lang w:val="fr-FR" w:eastAsia="zh-CN"/>
              </w:rPr>
            </w:pPr>
            <w:hyperlink r:id="rId88" w:tgtFrame="_blank" w:history="1">
              <w:r w:rsidR="003C2708">
                <w:rPr>
                  <w:rStyle w:val="aff0"/>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DE2553">
            <w:pPr>
              <w:spacing w:after="120"/>
              <w:jc w:val="center"/>
              <w:rPr>
                <w:i/>
                <w:color w:val="0070C0"/>
                <w:lang w:val="fr-FR" w:eastAsia="zh-CN"/>
              </w:rPr>
            </w:pPr>
            <w:hyperlink r:id="rId89" w:tgtFrame="_blank" w:history="1">
              <w:r w:rsidR="003C2708">
                <w:rPr>
                  <w:rStyle w:val="aff0"/>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DE2553">
            <w:pPr>
              <w:spacing w:after="120"/>
              <w:jc w:val="center"/>
              <w:rPr>
                <w:i/>
                <w:color w:val="0070C0"/>
                <w:lang w:val="fr-FR" w:eastAsia="zh-CN"/>
              </w:rPr>
            </w:pPr>
            <w:hyperlink r:id="rId90" w:tgtFrame="_blank" w:history="1">
              <w:r w:rsidR="003C2708">
                <w:rPr>
                  <w:rStyle w:val="aff0"/>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DE2553">
            <w:pPr>
              <w:spacing w:after="120"/>
              <w:jc w:val="center"/>
              <w:rPr>
                <w:i/>
                <w:color w:val="0070C0"/>
                <w:lang w:val="fr-FR" w:eastAsia="zh-CN"/>
              </w:rPr>
            </w:pPr>
            <w:hyperlink r:id="rId91" w:tgtFrame="_blank" w:history="1">
              <w:r w:rsidR="003C2708">
                <w:rPr>
                  <w:rStyle w:val="aff0"/>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DE2553">
            <w:pPr>
              <w:spacing w:after="120"/>
              <w:jc w:val="center"/>
            </w:pPr>
            <w:hyperlink r:id="rId92" w:tgtFrame="_blank" w:history="1">
              <w:r w:rsidR="003C2708">
                <w:rPr>
                  <w:rStyle w:val="aff0"/>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DE2553">
            <w:pPr>
              <w:spacing w:after="120"/>
              <w:jc w:val="center"/>
              <w:rPr>
                <w:i/>
                <w:color w:val="0070C0"/>
                <w:lang w:val="fr-FR" w:eastAsia="zh-CN"/>
              </w:rPr>
            </w:pPr>
            <w:hyperlink r:id="rId93" w:tgtFrame="_blank" w:history="1">
              <w:r w:rsidR="003C2708">
                <w:rPr>
                  <w:rStyle w:val="aff0"/>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DE2553">
            <w:pPr>
              <w:spacing w:after="120"/>
              <w:jc w:val="center"/>
              <w:rPr>
                <w:i/>
                <w:color w:val="0070C0"/>
                <w:lang w:val="fr-FR" w:eastAsia="zh-CN"/>
              </w:rPr>
            </w:pPr>
            <w:hyperlink r:id="rId94" w:tgtFrame="_blank" w:history="1">
              <w:r w:rsidR="003C2708">
                <w:rPr>
                  <w:rStyle w:val="aff0"/>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DE2553">
            <w:pPr>
              <w:spacing w:after="120"/>
              <w:jc w:val="center"/>
              <w:rPr>
                <w:i/>
                <w:color w:val="0070C0"/>
                <w:lang w:val="fr-FR" w:eastAsia="zh-CN"/>
              </w:rPr>
            </w:pPr>
            <w:hyperlink r:id="rId95" w:tgtFrame="_blank" w:history="1">
              <w:r w:rsidR="003C2708">
                <w:rPr>
                  <w:rStyle w:val="aff0"/>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DE2553">
            <w:pPr>
              <w:spacing w:after="120"/>
              <w:jc w:val="center"/>
              <w:rPr>
                <w:i/>
                <w:color w:val="0070C0"/>
                <w:lang w:val="fr-FR" w:eastAsia="zh-CN"/>
              </w:rPr>
            </w:pPr>
            <w:hyperlink r:id="rId96" w:tgtFrame="_blank" w:history="1">
              <w:r w:rsidR="003C2708">
                <w:rPr>
                  <w:rStyle w:val="aff0"/>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DE2553">
            <w:pPr>
              <w:spacing w:after="120"/>
              <w:jc w:val="center"/>
              <w:rPr>
                <w:i/>
                <w:color w:val="0070C0"/>
                <w:lang w:val="fr-FR" w:eastAsia="zh-CN"/>
              </w:rPr>
            </w:pPr>
            <w:hyperlink r:id="rId97" w:tgtFrame="_blank" w:history="1">
              <w:r w:rsidR="003C2708">
                <w:rPr>
                  <w:rStyle w:val="aff0"/>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F10" w14:textId="77777777">
        <w:trPr>
          <w:trHeight w:val="468"/>
        </w:trPr>
        <w:tc>
          <w:tcPr>
            <w:tcW w:w="1648" w:type="dxa"/>
            <w:vAlign w:val="center"/>
          </w:tcPr>
          <w:p w14:paraId="281D6F04" w14:textId="77777777" w:rsidR="00A52C25" w:rsidRDefault="00DE2553">
            <w:pPr>
              <w:spacing w:after="120"/>
              <w:jc w:val="center"/>
              <w:rPr>
                <w:i/>
                <w:color w:val="0070C0"/>
                <w:lang w:val="fr-FR" w:eastAsia="zh-CN"/>
              </w:rPr>
            </w:pPr>
            <w:hyperlink r:id="rId98" w:tgtFrame="_blank" w:history="1">
              <w:r w:rsidR="003C2708">
                <w:rPr>
                  <w:rStyle w:val="aff0"/>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DE2553">
            <w:pPr>
              <w:spacing w:after="120"/>
              <w:jc w:val="center"/>
              <w:rPr>
                <w:i/>
                <w:color w:val="0070C0"/>
                <w:lang w:val="fr-FR" w:eastAsia="zh-CN"/>
              </w:rPr>
            </w:pPr>
            <w:hyperlink r:id="rId99" w:tgtFrame="_blank" w:history="1">
              <w:r w:rsidR="003C2708">
                <w:rPr>
                  <w:rStyle w:val="aff0"/>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DE2553">
            <w:pPr>
              <w:spacing w:after="120"/>
              <w:jc w:val="center"/>
              <w:rPr>
                <w:i/>
                <w:color w:val="0070C0"/>
                <w:lang w:val="fr-FR" w:eastAsia="zh-CN"/>
              </w:rPr>
            </w:pPr>
            <w:hyperlink r:id="rId100" w:tgtFrame="_blank" w:history="1">
              <w:r w:rsidR="003C2708">
                <w:rPr>
                  <w:rStyle w:val="aff0"/>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lastRenderedPageBreak/>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DE2553">
            <w:pPr>
              <w:spacing w:after="120"/>
              <w:jc w:val="center"/>
              <w:rPr>
                <w:i/>
                <w:color w:val="0070C0"/>
                <w:lang w:val="fr-FR" w:eastAsia="zh-CN"/>
              </w:rPr>
            </w:pPr>
            <w:hyperlink r:id="rId101" w:tgtFrame="_blank" w:history="1">
              <w:r w:rsidR="003C2708">
                <w:rPr>
                  <w:rStyle w:val="aff0"/>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DE2553">
            <w:pPr>
              <w:spacing w:after="120"/>
              <w:jc w:val="center"/>
              <w:rPr>
                <w:i/>
                <w:color w:val="0070C0"/>
                <w:lang w:val="fr-FR" w:eastAsia="zh-CN"/>
              </w:rPr>
            </w:pPr>
            <w:hyperlink r:id="rId102" w:tgtFrame="_blank" w:history="1">
              <w:r w:rsidR="003C2708">
                <w:rPr>
                  <w:rStyle w:val="aff0"/>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lastRenderedPageBreak/>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B0D65" w14:textId="77777777" w:rsidR="00DE2553" w:rsidRDefault="00DE2553" w:rsidP="00440486">
      <w:pPr>
        <w:spacing w:after="0"/>
      </w:pPr>
      <w:r>
        <w:separator/>
      </w:r>
    </w:p>
  </w:endnote>
  <w:endnote w:type="continuationSeparator" w:id="0">
    <w:p w14:paraId="3BB13983" w14:textId="77777777" w:rsidR="00DE2553" w:rsidRDefault="00DE2553"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BD97" w14:textId="77777777" w:rsidR="00DE2553" w:rsidRDefault="00DE2553" w:rsidP="00440486">
      <w:pPr>
        <w:spacing w:after="0"/>
      </w:pPr>
      <w:r>
        <w:separator/>
      </w:r>
    </w:p>
  </w:footnote>
  <w:footnote w:type="continuationSeparator" w:id="0">
    <w:p w14:paraId="037D3E98" w14:textId="77777777" w:rsidR="00DE2553" w:rsidRDefault="00DE2553"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35394"/>
    <w:rsid w:val="00235577"/>
    <w:rsid w:val="00235DF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6FC0"/>
    <w:rsid w:val="005F2145"/>
    <w:rsid w:val="005F4350"/>
    <w:rsid w:val="005F5CC4"/>
    <w:rsid w:val="00600B61"/>
    <w:rsid w:val="006016E1"/>
    <w:rsid w:val="00602D27"/>
    <w:rsid w:val="006054B6"/>
    <w:rsid w:val="00607B15"/>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B0B0E"/>
    <w:rsid w:val="008B3194"/>
    <w:rsid w:val="008B5AE7"/>
    <w:rsid w:val="008B70AF"/>
    <w:rsid w:val="008B799B"/>
    <w:rsid w:val="008C0A01"/>
    <w:rsid w:val="008C0C67"/>
    <w:rsid w:val="008C60E9"/>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変更箇所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rPr>
  </w:style>
  <w:style w:type="character" w:customStyle="1" w:styleId="afb">
    <w:name w:val="コメント内容 (文字)"/>
    <w:link w:val="afa"/>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5"/>
    <w:uiPriority w:val="34"/>
    <w:qFormat/>
    <w:locked/>
    <w:rPr>
      <w:rFonts w:eastAsia="ＭＳ 明朝"/>
      <w:lang w:val="en-GB" w:eastAsia="en-US"/>
    </w:rPr>
  </w:style>
  <w:style w:type="paragraph" w:customStyle="1" w:styleId="RAN4Observation">
    <w:name w:val="RAN4 Observation"/>
    <w:basedOn w:val="aff5"/>
    <w:next w:val="a"/>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a0"/>
    <w:rsid w:val="00C226AA"/>
  </w:style>
  <w:style w:type="character" w:customStyle="1" w:styleId="eop">
    <w:name w:val="eop"/>
    <w:basedOn w:val="a0"/>
    <w:rsid w:val="00C226AA"/>
  </w:style>
  <w:style w:type="paragraph" w:customStyle="1" w:styleId="paragraph">
    <w:name w:val="paragraph"/>
    <w:basedOn w:val="a"/>
    <w:rsid w:val="00C226AA"/>
    <w:pPr>
      <w:spacing w:before="100" w:beforeAutospacing="1" w:after="100" w:afterAutospacing="1"/>
    </w:pPr>
    <w:rPr>
      <w:rFonts w:eastAsia="Times New Roman"/>
      <w:sz w:val="24"/>
      <w:szCs w:val="24"/>
      <w:lang w:val="en-US"/>
    </w:rPr>
  </w:style>
  <w:style w:type="paragraph" w:customStyle="1" w:styleId="3GPPText">
    <w:name w:val="3GPP Text"/>
    <w:basedOn w:val="a"/>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66" Type="http://schemas.openxmlformats.org/officeDocument/2006/relationships/hyperlink" Target="https://www.3gpp.org/ftp/TSG_RAN/WG4_Radio/TSGR4_97_e/Docs/R4-2014066.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87" Type="http://schemas.openxmlformats.org/officeDocument/2006/relationships/hyperlink" Target="https://www.3gpp.org/ftp/TSG_RAN/WG4_Radio/TSGR4_97_e/Docs/R4-201590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6.zip" TargetMode="External"/><Relationship Id="rId59" Type="http://schemas.openxmlformats.org/officeDocument/2006/relationships/hyperlink" Target="https://www.3gpp.org/ftp/TSG_RAN/WG4_Radio/TSGR4_97_e/Docs/R4-2015913.zip" TargetMode="External"/><Relationship Id="rId67" Type="http://schemas.openxmlformats.org/officeDocument/2006/relationships/hyperlink" Target="https://www.3gpp.org/ftp/TSG_RAN/WG4_Radio/TSGR4_97_e/Docs/R4-2014467.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3FC9D-5FD3-4886-8A0F-D5BCAA01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113</Pages>
  <Words>36115</Words>
  <Characters>205859</Characters>
  <Application>Microsoft Office Word</Application>
  <DocSecurity>0</DocSecurity>
  <Lines>1715</Lines>
  <Paragraphs>482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241492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Kenichi</cp:lastModifiedBy>
  <cp:revision>2</cp:revision>
  <cp:lastPrinted>2020-11-10T19:06:00Z</cp:lastPrinted>
  <dcterms:created xsi:type="dcterms:W3CDTF">2020-11-10T22:26:00Z</dcterms:created>
  <dcterms:modified xsi:type="dcterms:W3CDTF">2020-11-10T22:26:00Z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ies>
</file>